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FD981" w14:textId="77777777" w:rsidR="00DC5AA8" w:rsidRPr="008A46A4" w:rsidRDefault="00DC5AA8"/>
    <w:p w14:paraId="42181C34" w14:textId="7785390E" w:rsidR="00DC5AA8" w:rsidRPr="008A46A4" w:rsidRDefault="00621CDC" w:rsidP="00216FE7">
      <w:pPr>
        <w:pStyle w:val="Articletitle"/>
        <w:pPrChange w:id="0" w:author="Author">
          <w:pPr>
            <w:keepNext/>
            <w:pBdr>
              <w:top w:val="nil"/>
              <w:left w:val="nil"/>
              <w:bottom w:val="nil"/>
              <w:right w:val="nil"/>
              <w:between w:val="nil"/>
            </w:pBdr>
            <w:spacing w:before="120"/>
            <w:ind w:hanging="60"/>
            <w:jc w:val="center"/>
          </w:pPr>
        </w:pPrChange>
      </w:pPr>
      <w:bookmarkStart w:id="1" w:name="_Hlk14617056"/>
      <w:commentRangeStart w:id="2"/>
      <w:r w:rsidRPr="008A46A4">
        <w:t>Gender</w:t>
      </w:r>
      <w:commentRangeEnd w:id="2"/>
      <w:r w:rsidR="003742DA">
        <w:rPr>
          <w:rStyle w:val="CommentReference"/>
          <w:b w:val="0"/>
        </w:rPr>
        <w:commentReference w:id="2"/>
      </w:r>
      <w:r w:rsidRPr="008A46A4">
        <w:t xml:space="preserve"> </w:t>
      </w:r>
      <w:r w:rsidR="00E77616" w:rsidRPr="008A46A4">
        <w:t xml:space="preserve">issues in </w:t>
      </w:r>
      <w:del w:id="3" w:author="Author">
        <w:r w:rsidR="00E77616" w:rsidRPr="008A46A4" w:rsidDel="00621CDC">
          <w:delText xml:space="preserve">the </w:delText>
        </w:r>
      </w:del>
      <w:r w:rsidR="009E62D5" w:rsidRPr="008A46A4">
        <w:t xml:space="preserve">virtual training </w:t>
      </w:r>
      <w:ins w:id="4" w:author="Author">
        <w:r>
          <w:t>for</w:t>
        </w:r>
      </w:ins>
      <w:del w:id="5" w:author="Author">
        <w:r w:rsidR="006F7781" w:rsidRPr="008A46A4" w:rsidDel="00621CDC">
          <w:delText>to</w:delText>
        </w:r>
      </w:del>
      <w:r w:rsidR="006F7781" w:rsidRPr="008A46A4">
        <w:t xml:space="preserve"> </w:t>
      </w:r>
      <w:ins w:id="6" w:author="Author">
        <w:r w:rsidRPr="008A46A4">
          <w:t xml:space="preserve">the </w:t>
        </w:r>
        <w:r>
          <w:t xml:space="preserve">Mathematical </w:t>
        </w:r>
      </w:ins>
      <w:r w:rsidR="00E77616" w:rsidRPr="008A46A4">
        <w:t>Kangaroo Contest</w:t>
      </w:r>
      <w:bookmarkEnd w:id="1"/>
      <w:del w:id="7" w:author="Author">
        <w:r w:rsidR="00A03D06" w:rsidRPr="008A46A4" w:rsidDel="00B22A15">
          <w:delText xml:space="preserve"> </w:delText>
        </w:r>
      </w:del>
    </w:p>
    <w:p w14:paraId="31FED7ED" w14:textId="77777777" w:rsidR="00DC5AA8" w:rsidRPr="008A46A4" w:rsidRDefault="00DC5AA8"/>
    <w:p w14:paraId="2C2D3240" w14:textId="19435D95" w:rsidR="00DC648E" w:rsidRPr="00216FE7" w:rsidRDefault="00E77616" w:rsidP="00216FE7">
      <w:pPr>
        <w:pStyle w:val="Authornames"/>
        <w:rPr>
          <w:ins w:id="8" w:author="Author"/>
          <w:lang w:val="pt-BR"/>
          <w:rPrChange w:id="9" w:author="Author">
            <w:rPr>
              <w:ins w:id="10" w:author="Author"/>
            </w:rPr>
          </w:rPrChange>
        </w:rPr>
        <w:pPrChange w:id="11" w:author="Author">
          <w:pPr/>
        </w:pPrChange>
      </w:pPr>
      <w:r w:rsidRPr="00216FE7">
        <w:rPr>
          <w:lang w:val="pt-BR"/>
          <w:rPrChange w:id="12" w:author="Author">
            <w:rPr/>
          </w:rPrChange>
        </w:rPr>
        <w:t>Mark Applebaum</w:t>
      </w:r>
      <w:ins w:id="13" w:author="Author">
        <w:r w:rsidR="00DC648E" w:rsidRPr="00216FE7">
          <w:rPr>
            <w:vertAlign w:val="superscript"/>
            <w:lang w:val="pt-BR"/>
            <w:rPrChange w:id="14" w:author="Author">
              <w:rPr/>
            </w:rPrChange>
          </w:rPr>
          <w:t>a</w:t>
        </w:r>
      </w:ins>
      <w:r w:rsidRPr="00216FE7">
        <w:rPr>
          <w:lang w:val="pt-BR"/>
          <w:rPrChange w:id="15" w:author="Author">
            <w:rPr/>
          </w:rPrChange>
        </w:rPr>
        <w:t xml:space="preserve">, </w:t>
      </w:r>
      <w:ins w:id="16" w:author="Author">
        <w:r w:rsidR="00DC648E" w:rsidRPr="00216FE7">
          <w:rPr>
            <w:lang w:val="pt-BR"/>
            <w:rPrChange w:id="17" w:author="Author">
              <w:rPr/>
            </w:rPrChange>
          </w:rPr>
          <w:t>Erga Heller</w:t>
        </w:r>
        <w:r w:rsidR="00DC648E" w:rsidRPr="00216FE7">
          <w:rPr>
            <w:vertAlign w:val="superscript"/>
            <w:lang w:val="pt-BR"/>
            <w:rPrChange w:id="18" w:author="Author">
              <w:rPr/>
            </w:rPrChange>
          </w:rPr>
          <w:t>a</w:t>
        </w:r>
        <w:r w:rsidR="00DC648E" w:rsidRPr="00216FE7">
          <w:rPr>
            <w:lang w:val="pt-BR"/>
            <w:rPrChange w:id="19" w:author="Author">
              <w:rPr/>
            </w:rPrChange>
          </w:rPr>
          <w:t>, Lior Solomovich</w:t>
        </w:r>
        <w:r w:rsidR="00DC648E" w:rsidRPr="00216FE7">
          <w:rPr>
            <w:vertAlign w:val="superscript"/>
            <w:lang w:val="pt-BR"/>
            <w:rPrChange w:id="20" w:author="Author">
              <w:rPr/>
            </w:rPrChange>
          </w:rPr>
          <w:t>a</w:t>
        </w:r>
        <w:r w:rsidR="00DC648E" w:rsidRPr="00216FE7">
          <w:rPr>
            <w:lang w:val="pt-BR"/>
            <w:rPrChange w:id="21" w:author="Author">
              <w:rPr/>
            </w:rPrChange>
          </w:rPr>
          <w:t>, Judith Zamir</w:t>
        </w:r>
        <w:bookmarkStart w:id="22" w:name="_Hlk14613258"/>
        <w:r w:rsidR="00DC648E" w:rsidRPr="00216FE7">
          <w:rPr>
            <w:vertAlign w:val="superscript"/>
            <w:lang w:val="pt-BR"/>
            <w:rPrChange w:id="23" w:author="Author">
              <w:rPr/>
            </w:rPrChange>
          </w:rPr>
          <w:t>a</w:t>
        </w:r>
        <w:bookmarkEnd w:id="22"/>
        <w:r w:rsidR="00DC648E" w:rsidRPr="00216FE7">
          <w:rPr>
            <w:vertAlign w:val="superscript"/>
            <w:lang w:val="pt-BR"/>
            <w:rPrChange w:id="24" w:author="Author">
              <w:rPr/>
            </w:rPrChange>
          </w:rPr>
          <w:t xml:space="preserve"> </w:t>
        </w:r>
      </w:ins>
    </w:p>
    <w:p w14:paraId="18AE5B31" w14:textId="1F268586" w:rsidR="00DC5AA8" w:rsidRPr="00704D53" w:rsidDel="003742DA" w:rsidRDefault="003742DA">
      <w:pPr>
        <w:rPr>
          <w:del w:id="25" w:author="Author"/>
        </w:rPr>
      </w:pPr>
      <w:ins w:id="26" w:author="Author">
        <w:r w:rsidRPr="00216FE7">
          <w:rPr>
            <w:lang w:val="pt-BR"/>
            <w:rPrChange w:id="27" w:author="Author">
              <w:rPr/>
            </w:rPrChange>
          </w:rPr>
          <w:t xml:space="preserve"> </w:t>
        </w:r>
        <w:proofErr w:type="spellStart"/>
        <w:r w:rsidRPr="003742DA">
          <w:rPr>
            <w:vertAlign w:val="superscript"/>
          </w:rPr>
          <w:t>a</w:t>
        </w:r>
      </w:ins>
      <w:del w:id="28" w:author="Author">
        <w:r w:rsidR="00E77616" w:rsidRPr="007E28C0" w:rsidDel="00DC648E">
          <w:delText xml:space="preserve">Kaye Academic College of Education, Israel, </w:delText>
        </w:r>
        <w:r w:rsidR="00435F36" w:rsidRPr="00AE0F2B" w:rsidDel="003742DA">
          <w:fldChar w:fldCharType="begin"/>
        </w:r>
        <w:r w:rsidR="00435F36" w:rsidRPr="003742DA" w:rsidDel="003742DA">
          <w:delInstrText xml:space="preserve"> HYPERLINK "mailto:mark@kaye.ac.il" \h </w:delInstrText>
        </w:r>
        <w:r w:rsidR="00435F36" w:rsidRPr="00216FE7" w:rsidDel="003742DA">
          <w:rPr>
            <w:rPrChange w:id="29" w:author="Author">
              <w:rPr>
                <w:sz w:val="26"/>
                <w:szCs w:val="26"/>
              </w:rPr>
            </w:rPrChange>
          </w:rPr>
          <w:fldChar w:fldCharType="separate"/>
        </w:r>
        <w:r w:rsidR="00E77616" w:rsidRPr="00AE0F2B" w:rsidDel="003742DA">
          <w:rPr>
            <w:sz w:val="26"/>
            <w:szCs w:val="26"/>
          </w:rPr>
          <w:delText>mark@kaye.ac.il</w:delText>
        </w:r>
        <w:r w:rsidR="00435F36" w:rsidRPr="00AE0F2B" w:rsidDel="003742DA">
          <w:rPr>
            <w:sz w:val="26"/>
            <w:szCs w:val="26"/>
          </w:rPr>
          <w:fldChar w:fldCharType="end"/>
        </w:r>
        <w:r w:rsidR="00BA0AC7" w:rsidRPr="007E28C0" w:rsidDel="00B22A15">
          <w:rPr>
            <w:sz w:val="26"/>
            <w:szCs w:val="26"/>
          </w:rPr>
          <w:delText xml:space="preserve"> </w:delText>
        </w:r>
        <w:r w:rsidR="00A03D06" w:rsidRPr="00AE0F2B" w:rsidDel="00B22A15">
          <w:rPr>
            <w:sz w:val="26"/>
            <w:szCs w:val="26"/>
          </w:rPr>
          <w:delText xml:space="preserve"> </w:delText>
        </w:r>
        <w:r w:rsidR="00A03D06" w:rsidRPr="001C1B41" w:rsidDel="00B22A15">
          <w:delText xml:space="preserve"> </w:delText>
        </w:r>
      </w:del>
    </w:p>
    <w:p w14:paraId="7D4CB0D7" w14:textId="77777777" w:rsidR="00621CDC" w:rsidRPr="007E28C0" w:rsidRDefault="00E77616" w:rsidP="00621CDC">
      <w:pPr>
        <w:pStyle w:val="Affiliation"/>
        <w:rPr>
          <w:ins w:id="30" w:author="Author"/>
        </w:rPr>
      </w:pPr>
      <w:commentRangeStart w:id="31"/>
      <w:del w:id="32" w:author="Author">
        <w:r w:rsidRPr="00704D53" w:rsidDel="00DC648E">
          <w:delText xml:space="preserve">Erga Heller, </w:delText>
        </w:r>
      </w:del>
      <w:r w:rsidRPr="00E76EBA">
        <w:t>Kaye</w:t>
      </w:r>
      <w:proofErr w:type="spellEnd"/>
      <w:r w:rsidRPr="00E76EBA">
        <w:t xml:space="preserve"> Academic College of Education, Israel</w:t>
      </w:r>
      <w:del w:id="33" w:author="Author">
        <w:r w:rsidRPr="00FB2798" w:rsidDel="00621CDC">
          <w:delText>,</w:delText>
        </w:r>
      </w:del>
      <w:commentRangeEnd w:id="31"/>
      <w:r w:rsidR="00621CDC" w:rsidRPr="007E28C0">
        <w:rPr>
          <w:rStyle w:val="CommentReference"/>
          <w:i w:val="0"/>
        </w:rPr>
        <w:commentReference w:id="31"/>
      </w:r>
    </w:p>
    <w:p w14:paraId="73ED3433" w14:textId="3E814C86" w:rsidR="00DC5AA8" w:rsidRPr="008A46A4" w:rsidDel="003742DA" w:rsidRDefault="00E77616" w:rsidP="00216FE7">
      <w:pPr>
        <w:pStyle w:val="Affiliation"/>
        <w:rPr>
          <w:del w:id="34" w:author="Author"/>
        </w:rPr>
        <w:pPrChange w:id="35" w:author="Author">
          <w:pPr/>
        </w:pPrChange>
      </w:pPr>
      <w:del w:id="36" w:author="Author">
        <w:r w:rsidRPr="008A46A4" w:rsidDel="003742DA">
          <w:delText xml:space="preserve"> </w:delText>
        </w:r>
        <w:r w:rsidR="00435F36" w:rsidDel="003742DA">
          <w:fldChar w:fldCharType="begin"/>
        </w:r>
        <w:r w:rsidR="00435F36" w:rsidDel="003742DA">
          <w:delInstrText xml:space="preserve"> HYPERLINK "mailto:heller@kaye.ac.il" </w:delInstrText>
        </w:r>
        <w:r w:rsidR="00435F36" w:rsidDel="003742DA">
          <w:fldChar w:fldCharType="separate"/>
        </w:r>
        <w:r w:rsidR="00A03D06" w:rsidRPr="008A46A4" w:rsidDel="003742DA">
          <w:rPr>
            <w:rStyle w:val="Hyperlink"/>
          </w:rPr>
          <w:delText>heller@kaye.ac.il</w:delText>
        </w:r>
        <w:r w:rsidR="00435F36" w:rsidDel="003742DA">
          <w:rPr>
            <w:rStyle w:val="Hyperlink"/>
          </w:rPr>
          <w:fldChar w:fldCharType="end"/>
        </w:r>
        <w:r w:rsidR="00A03D06" w:rsidRPr="008A46A4" w:rsidDel="00B22A15">
          <w:delText xml:space="preserve"> </w:delText>
        </w:r>
      </w:del>
    </w:p>
    <w:p w14:paraId="6DF87AB7" w14:textId="1826AD71" w:rsidR="00DC5AA8" w:rsidRPr="008A46A4" w:rsidDel="003742DA" w:rsidRDefault="00E77616">
      <w:pPr>
        <w:rPr>
          <w:del w:id="37" w:author="Author"/>
        </w:rPr>
      </w:pPr>
      <w:del w:id="38" w:author="Author">
        <w:r w:rsidRPr="008A46A4" w:rsidDel="00DC648E">
          <w:delText xml:space="preserve">Lior Solomovich, </w:delText>
        </w:r>
        <w:r w:rsidRPr="008A46A4" w:rsidDel="003742DA">
          <w:delText xml:space="preserve">Kaye Academic College of Education, Israel, </w:delText>
        </w:r>
        <w:r w:rsidRPr="008A46A4" w:rsidDel="003742DA">
          <w:rPr>
            <w:sz w:val="26"/>
            <w:szCs w:val="26"/>
            <w:u w:val="single"/>
          </w:rPr>
          <w:delText>liorso</w:delText>
        </w:r>
        <w:r w:rsidR="00435F36" w:rsidDel="003742DA">
          <w:fldChar w:fldCharType="begin"/>
        </w:r>
        <w:r w:rsidR="00435F36" w:rsidDel="003742DA">
          <w:delInstrText xml:space="preserve"> HYPERLINK "mailto:mark@kaye.ac.il" \h </w:delInstrText>
        </w:r>
        <w:r w:rsidR="00435F36" w:rsidDel="003742DA">
          <w:fldChar w:fldCharType="separate"/>
        </w:r>
        <w:r w:rsidRPr="008A46A4" w:rsidDel="003742DA">
          <w:rPr>
            <w:sz w:val="26"/>
            <w:szCs w:val="26"/>
            <w:u w:val="single"/>
          </w:rPr>
          <w:delText>@kaye.ac.il</w:delText>
        </w:r>
        <w:r w:rsidR="00435F36" w:rsidDel="003742DA">
          <w:rPr>
            <w:sz w:val="26"/>
            <w:szCs w:val="26"/>
            <w:u w:val="single"/>
          </w:rPr>
          <w:fldChar w:fldCharType="end"/>
        </w:r>
        <w:r w:rsidR="00A03D06" w:rsidRPr="008A46A4" w:rsidDel="00B22A15">
          <w:rPr>
            <w:sz w:val="26"/>
            <w:szCs w:val="26"/>
            <w:u w:val="single"/>
          </w:rPr>
          <w:delText xml:space="preserve"> </w:delText>
        </w:r>
        <w:r w:rsidR="00A03D06" w:rsidRPr="008A46A4" w:rsidDel="00B22A15">
          <w:delText xml:space="preserve">  </w:delText>
        </w:r>
      </w:del>
    </w:p>
    <w:p w14:paraId="7088B7C9" w14:textId="2EFC9764" w:rsidR="00DC5AA8" w:rsidRPr="008A46A4" w:rsidDel="003742DA" w:rsidRDefault="00E77616">
      <w:pPr>
        <w:rPr>
          <w:del w:id="39" w:author="Author"/>
        </w:rPr>
      </w:pPr>
      <w:del w:id="40" w:author="Author">
        <w:r w:rsidRPr="008A46A4" w:rsidDel="00DC648E">
          <w:delText xml:space="preserve">Judith Zamir, </w:delText>
        </w:r>
        <w:r w:rsidRPr="008A46A4" w:rsidDel="003742DA">
          <w:delText xml:space="preserve">Kaye Academic College of Education, Israel, </w:delText>
        </w:r>
        <w:r w:rsidR="00435F36" w:rsidDel="003742DA">
          <w:fldChar w:fldCharType="begin"/>
        </w:r>
        <w:r w:rsidR="00435F36" w:rsidDel="003742DA">
          <w:delInstrText xml:space="preserve"> HYPERLINK "mailto:judithzamir@gmail.com" </w:delInstrText>
        </w:r>
        <w:r w:rsidR="00435F36" w:rsidDel="003742DA">
          <w:fldChar w:fldCharType="separate"/>
        </w:r>
        <w:r w:rsidR="00A03D06" w:rsidRPr="008A46A4" w:rsidDel="003742DA">
          <w:rPr>
            <w:rStyle w:val="Hyperlink"/>
            <w:sz w:val="26"/>
            <w:szCs w:val="26"/>
          </w:rPr>
          <w:delText>judithzamir@gmail.com</w:delText>
        </w:r>
        <w:r w:rsidR="00435F36" w:rsidDel="003742DA">
          <w:rPr>
            <w:rStyle w:val="Hyperlink"/>
            <w:sz w:val="26"/>
            <w:szCs w:val="26"/>
          </w:rPr>
          <w:fldChar w:fldCharType="end"/>
        </w:r>
        <w:r w:rsidR="00A03D06" w:rsidRPr="008A46A4" w:rsidDel="00B22A15">
          <w:delText xml:space="preserve"> </w:delText>
        </w:r>
      </w:del>
    </w:p>
    <w:p w14:paraId="47FF9D38" w14:textId="4FA4EF6E" w:rsidR="00DC5AA8" w:rsidRPr="008A46A4" w:rsidDel="003742DA" w:rsidRDefault="00710649">
      <w:pPr>
        <w:rPr>
          <w:del w:id="41" w:author="Author"/>
        </w:rPr>
      </w:pPr>
      <w:commentRangeStart w:id="42"/>
      <w:commentRangeEnd w:id="42"/>
      <w:del w:id="43" w:author="Author">
        <w:r w:rsidDel="003742DA">
          <w:rPr>
            <w:rStyle w:val="CommentReference"/>
          </w:rPr>
          <w:commentReference w:id="42"/>
        </w:r>
      </w:del>
    </w:p>
    <w:p w14:paraId="343F4948" w14:textId="223B98E0" w:rsidR="00DC5AA8" w:rsidRPr="008A46A4" w:rsidRDefault="00E77616">
      <w:pPr>
        <w:pBdr>
          <w:top w:val="nil"/>
          <w:left w:val="nil"/>
          <w:bottom w:val="nil"/>
          <w:right w:val="nil"/>
          <w:between w:val="nil"/>
        </w:pBdr>
        <w:ind w:hanging="60"/>
        <w:jc w:val="center"/>
        <w:rPr>
          <w:color w:val="000000"/>
          <w:sz w:val="26"/>
          <w:szCs w:val="26"/>
        </w:rPr>
      </w:pPr>
      <w:del w:id="44" w:author="Author">
        <w:r w:rsidRPr="008A46A4" w:rsidDel="00B22A15">
          <w:rPr>
            <w:color w:val="000000"/>
            <w:sz w:val="26"/>
            <w:szCs w:val="26"/>
          </w:rPr>
          <w:delText> </w:delText>
        </w:r>
      </w:del>
    </w:p>
    <w:p w14:paraId="7AEB241F" w14:textId="77777777" w:rsidR="00DC5AA8" w:rsidRPr="008A46A4" w:rsidRDefault="00DC5AA8">
      <w:pPr>
        <w:widowControl w:val="0"/>
        <w:pBdr>
          <w:top w:val="nil"/>
          <w:left w:val="nil"/>
          <w:bottom w:val="nil"/>
          <w:right w:val="nil"/>
          <w:between w:val="nil"/>
        </w:pBdr>
        <w:ind w:hanging="60"/>
        <w:rPr>
          <w:rFonts w:ascii="New York" w:eastAsia="New York" w:hAnsi="New York" w:cs="New York"/>
          <w:i/>
          <w:color w:val="000000"/>
        </w:rPr>
      </w:pPr>
    </w:p>
    <w:p w14:paraId="7D65B8E8" w14:textId="77777777" w:rsidR="003742DA" w:rsidRDefault="003742DA">
      <w:pPr>
        <w:spacing w:after="120" w:line="276" w:lineRule="auto"/>
        <w:ind w:left="60" w:right="-70"/>
        <w:rPr>
          <w:ins w:id="45" w:author="Author"/>
          <w:i/>
          <w:sz w:val="26"/>
          <w:szCs w:val="26"/>
        </w:rPr>
      </w:pPr>
      <w:ins w:id="46" w:author="Author">
        <w:r>
          <w:rPr>
            <w:i/>
            <w:sz w:val="26"/>
            <w:szCs w:val="26"/>
          </w:rPr>
          <w:br w:type="page"/>
        </w:r>
      </w:ins>
    </w:p>
    <w:p w14:paraId="44582EF4" w14:textId="346591C1" w:rsidR="009E62D5" w:rsidRDefault="009E62D5" w:rsidP="00216FE7">
      <w:pPr>
        <w:pStyle w:val="Articletitle"/>
        <w:rPr>
          <w:ins w:id="47" w:author="Author"/>
        </w:rPr>
        <w:pPrChange w:id="48" w:author="Author">
          <w:pPr>
            <w:pStyle w:val="Abstract"/>
          </w:pPr>
        </w:pPrChange>
      </w:pPr>
      <w:ins w:id="49" w:author="Author">
        <w:r w:rsidRPr="008A46A4">
          <w:lastRenderedPageBreak/>
          <w:t xml:space="preserve">Gender issues in virtual training </w:t>
        </w:r>
        <w:r>
          <w:t>for</w:t>
        </w:r>
        <w:r w:rsidRPr="008A46A4">
          <w:t xml:space="preserve"> the </w:t>
        </w:r>
        <w:r>
          <w:t xml:space="preserve">Mathematical </w:t>
        </w:r>
        <w:r w:rsidRPr="008A46A4">
          <w:t>Kangaroo Contest</w:t>
        </w:r>
      </w:ins>
    </w:p>
    <w:p w14:paraId="29D5B8B7" w14:textId="61C3E85A" w:rsidR="00DC5AA8" w:rsidRPr="008A46A4" w:rsidDel="00D25CDF" w:rsidRDefault="00E77616" w:rsidP="00216FE7">
      <w:pPr>
        <w:pStyle w:val="Abstract"/>
        <w:rPr>
          <w:del w:id="50" w:author="Author"/>
        </w:rPr>
        <w:pPrChange w:id="51" w:author="Author">
          <w:pPr>
            <w:jc w:val="both"/>
          </w:pPr>
        </w:pPrChange>
      </w:pPr>
      <w:commentRangeStart w:id="52"/>
      <w:r w:rsidRPr="008A46A4">
        <w:t>In</w:t>
      </w:r>
      <w:commentRangeEnd w:id="52"/>
      <w:r w:rsidR="009544B1">
        <w:rPr>
          <w:rStyle w:val="CommentReference"/>
        </w:rPr>
        <w:commentReference w:id="52"/>
      </w:r>
      <w:r w:rsidRPr="008A46A4">
        <w:t xml:space="preserve"> today’s technologically enhanced world</w:t>
      </w:r>
      <w:r w:rsidR="00CA7CB7">
        <w:t>,</w:t>
      </w:r>
      <w:r w:rsidRPr="008A46A4">
        <w:t xml:space="preserve"> mathematics competitions </w:t>
      </w:r>
      <w:r w:rsidR="00CA7CB7">
        <w:t xml:space="preserve">have </w:t>
      </w:r>
      <w:r w:rsidRPr="008A46A4">
        <w:t>become a</w:t>
      </w:r>
      <w:r w:rsidR="00CA7CB7">
        <w:t>ccessi</w:t>
      </w:r>
      <w:r w:rsidRPr="008A46A4">
        <w:t xml:space="preserve">ble to more boys and girls </w:t>
      </w:r>
      <w:del w:id="53" w:author="Author">
        <w:r w:rsidRPr="008A46A4" w:rsidDel="00395AA0">
          <w:delText xml:space="preserve">who are </w:delText>
        </w:r>
      </w:del>
      <w:r w:rsidRPr="008A46A4">
        <w:t xml:space="preserve">interested in challenging tasks. </w:t>
      </w:r>
      <w:ins w:id="54" w:author="Author">
        <w:r w:rsidR="00395AA0">
          <w:t>During our</w:t>
        </w:r>
        <w:r w:rsidR="00395AA0" w:rsidRPr="008A46A4">
          <w:t xml:space="preserve"> analy</w:t>
        </w:r>
        <w:r w:rsidR="00395AA0">
          <w:t>s</w:t>
        </w:r>
        <w:r w:rsidR="00395AA0" w:rsidRPr="008A46A4">
          <w:t>i</w:t>
        </w:r>
        <w:r w:rsidR="00395AA0">
          <w:t>s</w:t>
        </w:r>
        <w:r w:rsidR="00395AA0" w:rsidRPr="008A46A4">
          <w:t xml:space="preserve"> </w:t>
        </w:r>
        <w:r w:rsidR="00395AA0">
          <w:t xml:space="preserve">of </w:t>
        </w:r>
        <w:r w:rsidR="00395AA0" w:rsidRPr="008A46A4">
          <w:t>the final stage of the Mathematic</w:t>
        </w:r>
        <w:r w:rsidR="00395AA0">
          <w:t>al</w:t>
        </w:r>
        <w:r w:rsidR="00395AA0" w:rsidRPr="008A46A4">
          <w:t xml:space="preserve"> Kangaroo Contest in Israel</w:t>
        </w:r>
        <w:r w:rsidR="00395AA0">
          <w:t>, we were focused on</w:t>
        </w:r>
        <w:r w:rsidR="00395AA0" w:rsidRPr="008A46A4">
          <w:t xml:space="preserve"> </w:t>
        </w:r>
      </w:ins>
      <w:r w:rsidR="00395AA0" w:rsidRPr="008A46A4">
        <w:t xml:space="preserve">the </w:t>
      </w:r>
      <w:r w:rsidRPr="008A46A4">
        <w:t xml:space="preserve">issue of attracting girls to mathematics </w:t>
      </w:r>
      <w:del w:id="55" w:author="Author">
        <w:r w:rsidRPr="008A46A4" w:rsidDel="00395AA0">
          <w:delText xml:space="preserve">in </w:delText>
        </w:r>
      </w:del>
      <w:r w:rsidRPr="008A46A4">
        <w:t>general</w:t>
      </w:r>
      <w:ins w:id="56" w:author="Author">
        <w:r w:rsidR="00395AA0">
          <w:t>ly</w:t>
        </w:r>
      </w:ins>
      <w:r w:rsidR="00CA7CB7">
        <w:t>,</w:t>
      </w:r>
      <w:r w:rsidRPr="008A46A4">
        <w:t xml:space="preserve"> and </w:t>
      </w:r>
      <w:del w:id="57" w:author="Author">
        <w:r w:rsidR="00CA7CB7" w:rsidDel="00395AA0">
          <w:delText xml:space="preserve">specifically </w:delText>
        </w:r>
        <w:r w:rsidRPr="008A46A4" w:rsidDel="00395AA0">
          <w:delText xml:space="preserve">to </w:delText>
        </w:r>
      </w:del>
      <w:r w:rsidRPr="008A46A4">
        <w:t>math competitions</w:t>
      </w:r>
      <w:ins w:id="58" w:author="Author">
        <w:r w:rsidR="00395AA0" w:rsidRPr="00395AA0">
          <w:t xml:space="preserve"> </w:t>
        </w:r>
        <w:r w:rsidR="00395AA0">
          <w:t>specifically</w:t>
        </w:r>
      </w:ins>
      <w:del w:id="59" w:author="Author">
        <w:r w:rsidR="00CA7CB7" w:rsidDel="00395AA0">
          <w:delText>,</w:delText>
        </w:r>
        <w:r w:rsidRPr="008A46A4" w:rsidDel="00395AA0">
          <w:delText xml:space="preserve"> captured our attention </w:delText>
        </w:r>
        <w:r w:rsidR="00CA7CB7" w:rsidDel="00395AA0">
          <w:delText>during our</w:delText>
        </w:r>
        <w:r w:rsidRPr="008A46A4" w:rsidDel="00395AA0">
          <w:delText xml:space="preserve"> analy</w:delText>
        </w:r>
        <w:r w:rsidRPr="008A46A4" w:rsidDel="00435F36">
          <w:delText>z</w:delText>
        </w:r>
        <w:r w:rsidRPr="008A46A4" w:rsidDel="00395AA0">
          <w:delText>i</w:delText>
        </w:r>
        <w:r w:rsidR="00CA7CB7" w:rsidDel="00395AA0">
          <w:delText>s</w:delText>
        </w:r>
        <w:r w:rsidRPr="008A46A4" w:rsidDel="00395AA0">
          <w:delText xml:space="preserve"> </w:delText>
        </w:r>
        <w:r w:rsidR="00CA7CB7" w:rsidDel="00395AA0">
          <w:delText xml:space="preserve">of </w:delText>
        </w:r>
        <w:r w:rsidRPr="008A46A4" w:rsidDel="00395AA0">
          <w:delText xml:space="preserve">data from the final stage of the </w:delText>
        </w:r>
        <w:r w:rsidR="00516268" w:rsidRPr="008A46A4" w:rsidDel="00395AA0">
          <w:delText>Mathematic</w:delText>
        </w:r>
        <w:r w:rsidR="00516268" w:rsidDel="00395AA0">
          <w:delText>al</w:delText>
        </w:r>
        <w:r w:rsidR="00516268" w:rsidRPr="008A46A4" w:rsidDel="00395AA0">
          <w:delText xml:space="preserve"> </w:delText>
        </w:r>
        <w:r w:rsidRPr="008A46A4" w:rsidDel="00395AA0">
          <w:delText xml:space="preserve">Kangaroo </w:delText>
        </w:r>
        <w:r w:rsidR="008D3FAE" w:rsidRPr="008A46A4" w:rsidDel="00395AA0">
          <w:delText xml:space="preserve">Contest </w:delText>
        </w:r>
        <w:r w:rsidRPr="008A46A4" w:rsidDel="00395AA0">
          <w:delText>in Israel</w:delText>
        </w:r>
      </w:del>
      <w:r w:rsidRPr="008A46A4">
        <w:t>. W</w:t>
      </w:r>
      <w:r w:rsidR="00CA7CB7">
        <w:t>e</w:t>
      </w:r>
      <w:r w:rsidRPr="008A46A4">
        <w:t xml:space="preserve"> f</w:t>
      </w:r>
      <w:r w:rsidR="00CA7CB7">
        <w:t>ou</w:t>
      </w:r>
      <w:r w:rsidRPr="008A46A4">
        <w:t xml:space="preserve">nd </w:t>
      </w:r>
      <w:r w:rsidR="00CA7CB7">
        <w:t>that</w:t>
      </w:r>
      <w:r w:rsidRPr="008A46A4">
        <w:t xml:space="preserve"> boys </w:t>
      </w:r>
      <w:ins w:id="60" w:author="Author">
        <w:r w:rsidR="00D25CDF">
          <w:t>s</w:t>
        </w:r>
      </w:ins>
      <w:del w:id="61" w:author="Author">
        <w:r w:rsidR="00CA7CB7" w:rsidDel="00395AA0">
          <w:delText xml:space="preserve">generally </w:delText>
        </w:r>
      </w:del>
      <w:r w:rsidRPr="008A46A4">
        <w:t>h</w:t>
      </w:r>
      <w:ins w:id="62" w:author="Author">
        <w:r w:rsidR="00D25CDF">
          <w:t>owe</w:t>
        </w:r>
      </w:ins>
      <w:del w:id="63" w:author="Author">
        <w:r w:rsidRPr="008A46A4" w:rsidDel="00D25CDF">
          <w:delText>a</w:delText>
        </w:r>
      </w:del>
      <w:r w:rsidR="00CA7CB7">
        <w:t>d</w:t>
      </w:r>
      <w:r w:rsidRPr="008A46A4">
        <w:t xml:space="preserve"> better results</w:t>
      </w:r>
      <w:r w:rsidR="00CA7CB7">
        <w:t>.</w:t>
      </w:r>
      <w:r w:rsidRPr="008A46A4">
        <w:t xml:space="preserve"> </w:t>
      </w:r>
      <w:commentRangeStart w:id="64"/>
      <w:r w:rsidR="00CA7CB7" w:rsidRPr="008A46A4">
        <w:t xml:space="preserve">Further </w:t>
      </w:r>
      <w:r w:rsidRPr="008A46A4">
        <w:t xml:space="preserve">analysis of </w:t>
      </w:r>
      <w:r w:rsidR="00CA7CB7">
        <w:t xml:space="preserve">the </w:t>
      </w:r>
      <w:r w:rsidRPr="008A46A4">
        <w:t>differences across Grades 2</w:t>
      </w:r>
      <w:r w:rsidR="00CA7CB7">
        <w:t>–</w:t>
      </w:r>
      <w:r w:rsidRPr="008A46A4">
        <w:t>6 indicate</w:t>
      </w:r>
      <w:r w:rsidR="00CA7CB7">
        <w:t>d</w:t>
      </w:r>
      <w:r w:rsidRPr="008A46A4">
        <w:t xml:space="preserve"> </w:t>
      </w:r>
      <w:del w:id="65" w:author="Author">
        <w:r w:rsidRPr="008A46A4" w:rsidDel="00395AA0">
          <w:delText xml:space="preserve">that </w:delText>
        </w:r>
      </w:del>
      <w:r w:rsidRPr="008A46A4">
        <w:t xml:space="preserve">the gap </w:t>
      </w:r>
      <w:r w:rsidR="00CA7CB7">
        <w:t>between boys and girls wa</w:t>
      </w:r>
      <w:r w:rsidRPr="008A46A4">
        <w:t xml:space="preserve">s smaller </w:t>
      </w:r>
      <w:r w:rsidR="00CA7CB7" w:rsidRPr="008A46A4">
        <w:t xml:space="preserve">in some grades </w:t>
      </w:r>
      <w:r w:rsidRPr="008A46A4">
        <w:t>than</w:t>
      </w:r>
      <w:del w:id="66" w:author="Author">
        <w:r w:rsidRPr="008A46A4" w:rsidDel="00D25CDF">
          <w:delText xml:space="preserve"> in</w:delText>
        </w:r>
      </w:del>
      <w:r w:rsidRPr="008A46A4">
        <w:t xml:space="preserve"> others. </w:t>
      </w:r>
      <w:r w:rsidR="00CA7CB7">
        <w:t>No</w:t>
      </w:r>
      <w:r w:rsidRPr="008A46A4">
        <w:t xml:space="preserve"> significant differences were </w:t>
      </w:r>
      <w:del w:id="67" w:author="Author">
        <w:r w:rsidRPr="008A46A4" w:rsidDel="00D25CDF">
          <w:delText>f</w:delText>
        </w:r>
      </w:del>
      <w:r w:rsidRPr="008A46A4">
        <w:t>o</w:t>
      </w:r>
      <w:ins w:id="68" w:author="Author">
        <w:r w:rsidR="00D25CDF">
          <w:t>bserve</w:t>
        </w:r>
      </w:ins>
      <w:del w:id="69" w:author="Author">
        <w:r w:rsidRPr="008A46A4" w:rsidDel="00D25CDF">
          <w:delText>un</w:delText>
        </w:r>
      </w:del>
      <w:r w:rsidRPr="008A46A4">
        <w:t xml:space="preserve">d in Grade 4 </w:t>
      </w:r>
      <w:r w:rsidR="00CA7CB7">
        <w:t>among</w:t>
      </w:r>
      <w:r w:rsidRPr="008A46A4">
        <w:t xml:space="preserve"> all difficulty levels. </w:t>
      </w:r>
      <w:commentRangeEnd w:id="64"/>
      <w:r w:rsidR="0077300C">
        <w:rPr>
          <w:rStyle w:val="CommentReference"/>
        </w:rPr>
        <w:commentReference w:id="64"/>
      </w:r>
      <w:r w:rsidRPr="008A46A4">
        <w:t xml:space="preserve">Furthermore, across all five grades, the girls' performance </w:t>
      </w:r>
      <w:r w:rsidR="00CA7CB7" w:rsidRPr="008A46A4">
        <w:t xml:space="preserve">on some tasks </w:t>
      </w:r>
      <w:r w:rsidRPr="008A46A4">
        <w:t xml:space="preserve">was better than </w:t>
      </w:r>
      <w:r w:rsidR="00CA7CB7">
        <w:t xml:space="preserve">that of </w:t>
      </w:r>
      <w:r w:rsidRPr="008A46A4">
        <w:t xml:space="preserve">the boys. </w:t>
      </w:r>
      <w:r w:rsidR="00CA7CB7">
        <w:t>Further</w:t>
      </w:r>
      <w:r w:rsidRPr="008A46A4">
        <w:t xml:space="preserve"> investigation is </w:t>
      </w:r>
      <w:ins w:id="70" w:author="Author">
        <w:r w:rsidR="00D25CDF">
          <w:t>required</w:t>
        </w:r>
      </w:ins>
      <w:del w:id="71" w:author="Author">
        <w:r w:rsidRPr="008A46A4" w:rsidDel="00D25CDF">
          <w:delText>needed</w:delText>
        </w:r>
      </w:del>
      <w:r w:rsidRPr="008A46A4">
        <w:t xml:space="preserve"> to ascertain </w:t>
      </w:r>
      <w:ins w:id="72" w:author="Author">
        <w:r w:rsidR="00D25CDF">
          <w:t>the existence of</w:t>
        </w:r>
      </w:ins>
      <w:del w:id="73" w:author="Author">
        <w:r w:rsidRPr="008A46A4" w:rsidDel="00D25CDF">
          <w:delText>whether</w:delText>
        </w:r>
      </w:del>
      <w:r w:rsidRPr="008A46A4">
        <w:t xml:space="preserve"> a </w:t>
      </w:r>
      <w:r w:rsidR="00516268">
        <w:t>particular</w:t>
      </w:r>
      <w:r w:rsidRPr="008A46A4">
        <w:t xml:space="preserve"> trend</w:t>
      </w:r>
      <w:del w:id="74" w:author="Author">
        <w:r w:rsidRPr="008A46A4" w:rsidDel="00D25CDF">
          <w:delText xml:space="preserve"> exists</w:delText>
        </w:r>
      </w:del>
      <w:r w:rsidR="00516268">
        <w:t>,</w:t>
      </w:r>
      <w:r w:rsidRPr="008A46A4">
        <w:t xml:space="preserve"> and </w:t>
      </w:r>
      <w:del w:id="75" w:author="Author">
        <w:r w:rsidRPr="008A46A4" w:rsidDel="00395AA0">
          <w:delText xml:space="preserve">if so, </w:delText>
        </w:r>
      </w:del>
      <w:r w:rsidRPr="008A46A4">
        <w:t xml:space="preserve">the possible </w:t>
      </w:r>
      <w:r w:rsidR="00516268">
        <w:t xml:space="preserve">underlying </w:t>
      </w:r>
      <w:r w:rsidRPr="008A46A4">
        <w:t>factors.</w:t>
      </w:r>
      <w:ins w:id="76" w:author="Author">
        <w:r w:rsidR="00D25CDF">
          <w:t xml:space="preserve"> </w:t>
        </w:r>
      </w:ins>
    </w:p>
    <w:p w14:paraId="071C1D46" w14:textId="48B473B2" w:rsidR="00DC5AA8" w:rsidRPr="008A46A4" w:rsidRDefault="00E77616" w:rsidP="00216FE7">
      <w:pPr>
        <w:pStyle w:val="Abstract"/>
        <w:pPrChange w:id="77" w:author="Author">
          <w:pPr>
            <w:jc w:val="both"/>
          </w:pPr>
        </w:pPrChange>
      </w:pPr>
      <w:del w:id="78" w:author="Author">
        <w:r w:rsidRPr="008A46A4" w:rsidDel="00D25CDF">
          <w:delText xml:space="preserve">In this </w:delText>
        </w:r>
        <w:r w:rsidR="00516268" w:rsidDel="00D25CDF">
          <w:delText>study,</w:delText>
        </w:r>
        <w:r w:rsidRPr="008A46A4" w:rsidDel="00D25CDF">
          <w:delText xml:space="preserve"> </w:delText>
        </w:r>
      </w:del>
      <w:r w:rsidR="00D25CDF" w:rsidRPr="008A46A4">
        <w:t xml:space="preserve">We </w:t>
      </w:r>
      <w:r w:rsidR="00516268">
        <w:t>consider</w:t>
      </w:r>
      <w:ins w:id="79" w:author="Author">
        <w:r w:rsidR="00D25CDF">
          <w:t>ed</w:t>
        </w:r>
      </w:ins>
      <w:r w:rsidRPr="008A46A4">
        <w:t xml:space="preserve"> gender-related issues pertinent to </w:t>
      </w:r>
      <w:del w:id="80" w:author="Author">
        <w:r w:rsidRPr="008A46A4" w:rsidDel="00D25CDF">
          <w:delText xml:space="preserve">participation in </w:delText>
        </w:r>
      </w:del>
      <w:r w:rsidR="00516268" w:rsidRPr="008A46A4">
        <w:t xml:space="preserve">virtual training </w:t>
      </w:r>
      <w:bookmarkStart w:id="81" w:name="_GoBack"/>
      <w:bookmarkEnd w:id="81"/>
      <w:ins w:id="82" w:author="Author">
        <w:r w:rsidR="006C6762">
          <w:t>for the</w:t>
        </w:r>
      </w:ins>
      <w:del w:id="83" w:author="Author">
        <w:r w:rsidR="006F7781" w:rsidRPr="008A46A4" w:rsidDel="006C6762">
          <w:delText>to</w:delText>
        </w:r>
      </w:del>
      <w:r w:rsidR="006F7781" w:rsidRPr="008A46A4">
        <w:t xml:space="preserve"> </w:t>
      </w:r>
      <w:r w:rsidRPr="008A46A4">
        <w:t xml:space="preserve">Israeli </w:t>
      </w:r>
      <w:r w:rsidR="00516268">
        <w:t xml:space="preserve">Mathematical </w:t>
      </w:r>
      <w:r w:rsidRPr="008A46A4">
        <w:t xml:space="preserve">Kangaroo Contest in </w:t>
      </w:r>
      <w:r w:rsidR="00516268" w:rsidRPr="008A46A4">
        <w:t xml:space="preserve">Grades </w:t>
      </w:r>
      <w:r w:rsidRPr="008A46A4">
        <w:t xml:space="preserve">5 and 6. </w:t>
      </w:r>
      <w:del w:id="84" w:author="Author">
        <w:r w:rsidRPr="008A46A4" w:rsidDel="00D25CDF">
          <w:delText>Our study</w:delText>
        </w:r>
      </w:del>
      <w:ins w:id="85" w:author="Author">
        <w:r w:rsidR="00D25CDF">
          <w:t>We</w:t>
        </w:r>
      </w:ins>
      <w:r w:rsidRPr="008A46A4">
        <w:t xml:space="preserve"> </w:t>
      </w:r>
      <w:r w:rsidR="00516268">
        <w:t>evalu</w:t>
      </w:r>
      <w:r w:rsidRPr="008A46A4">
        <w:t>ate</w:t>
      </w:r>
      <w:ins w:id="86" w:author="Author">
        <w:r w:rsidR="00D25CDF">
          <w:t>d</w:t>
        </w:r>
      </w:ins>
      <w:del w:id="87" w:author="Author">
        <w:r w:rsidRPr="008A46A4" w:rsidDel="00D25CDF">
          <w:delText>s</w:delText>
        </w:r>
      </w:del>
      <w:r w:rsidRPr="008A46A4">
        <w:t xml:space="preserve"> </w:t>
      </w:r>
      <w:del w:id="88" w:author="Author">
        <w:r w:rsidRPr="008A46A4" w:rsidDel="00D25CDF">
          <w:delText xml:space="preserve">the following question: </w:delText>
        </w:r>
        <w:r w:rsidRPr="008A46A4" w:rsidDel="00B22A15">
          <w:delText xml:space="preserve"> </w:delText>
        </w:r>
        <w:r w:rsidRPr="008A46A4" w:rsidDel="00D25CDF">
          <w:delText>Are</w:delText>
        </w:r>
      </w:del>
      <w:ins w:id="89" w:author="Author">
        <w:r w:rsidR="00D25CDF">
          <w:t>whether</w:t>
        </w:r>
      </w:ins>
      <w:r w:rsidRPr="008A46A4">
        <w:t xml:space="preserve"> </w:t>
      </w:r>
      <w:del w:id="90" w:author="Author">
        <w:r w:rsidRPr="008A46A4" w:rsidDel="00D25CDF">
          <w:delText xml:space="preserve">there </w:delText>
        </w:r>
      </w:del>
      <w:r w:rsidRPr="008A46A4">
        <w:t>any difference</w:t>
      </w:r>
      <w:r w:rsidR="00516268">
        <w:t>s</w:t>
      </w:r>
      <w:r w:rsidRPr="008A46A4">
        <w:t xml:space="preserve"> </w:t>
      </w:r>
      <w:ins w:id="91" w:author="Author">
        <w:r w:rsidR="00D25CDF">
          <w:t xml:space="preserve">existed </w:t>
        </w:r>
      </w:ins>
      <w:r w:rsidRPr="008A46A4">
        <w:t xml:space="preserve">in participation patterns </w:t>
      </w:r>
      <w:r w:rsidR="00516268">
        <w:t xml:space="preserve">between </w:t>
      </w:r>
      <w:r w:rsidR="00516268" w:rsidRPr="008A46A4">
        <w:t>boys and girls</w:t>
      </w:r>
      <w:r w:rsidR="00516268">
        <w:t>,</w:t>
      </w:r>
      <w:r w:rsidR="00516268" w:rsidRPr="008A46A4">
        <w:t xml:space="preserve"> </w:t>
      </w:r>
      <w:r w:rsidRPr="008A46A4">
        <w:t>and their performance in online problem-solving program</w:t>
      </w:r>
      <w:ins w:id="92" w:author="Author">
        <w:r w:rsidR="006C6762">
          <w:t>me</w:t>
        </w:r>
      </w:ins>
      <w:r w:rsidR="00516268">
        <w:t>s</w:t>
      </w:r>
      <w:ins w:id="93" w:author="Author">
        <w:r w:rsidR="00D25CDF">
          <w:t>.</w:t>
        </w:r>
      </w:ins>
      <w:del w:id="94" w:author="Author">
        <w:r w:rsidR="00516268" w:rsidDel="00D25CDF">
          <w:delText>,</w:delText>
        </w:r>
      </w:del>
      <w:r w:rsidRPr="008A46A4">
        <w:t xml:space="preserve"> </w:t>
      </w:r>
      <w:del w:id="95" w:author="Author">
        <w:r w:rsidRPr="008A46A4" w:rsidDel="00D25CDF">
          <w:delText xml:space="preserve">as part of </w:delText>
        </w:r>
        <w:r w:rsidR="00516268" w:rsidDel="00D25CDF">
          <w:delText xml:space="preserve">the </w:delText>
        </w:r>
        <w:r w:rsidRPr="008A46A4" w:rsidDel="00D25CDF">
          <w:delText xml:space="preserve">training </w:delText>
        </w:r>
        <w:r w:rsidR="00516268" w:rsidDel="00D25CDF">
          <w:delText>for</w:delText>
        </w:r>
        <w:r w:rsidRPr="008A46A4" w:rsidDel="00D25CDF">
          <w:delText xml:space="preserve"> the annual Kangaroo Contest</w:delText>
        </w:r>
        <w:r w:rsidR="00516268" w:rsidDel="00D25CDF">
          <w:delText>?</w:delText>
        </w:r>
        <w:r w:rsidRPr="008A46A4" w:rsidDel="00B22A15">
          <w:delText xml:space="preserve"> </w:delText>
        </w:r>
      </w:del>
    </w:p>
    <w:p w14:paraId="5C9BC345" w14:textId="79B243BC" w:rsidR="00DC5AA8" w:rsidRPr="008A46A4" w:rsidDel="0062276E" w:rsidRDefault="00DC5AA8" w:rsidP="00216FE7">
      <w:pPr>
        <w:pStyle w:val="Abstract"/>
        <w:rPr>
          <w:del w:id="96" w:author="Author"/>
        </w:rPr>
        <w:pPrChange w:id="97" w:author="Author">
          <w:pPr>
            <w:pBdr>
              <w:top w:val="nil"/>
              <w:left w:val="nil"/>
              <w:bottom w:val="nil"/>
              <w:right w:val="nil"/>
              <w:between w:val="nil"/>
            </w:pBdr>
            <w:ind w:hanging="60"/>
            <w:jc w:val="both"/>
          </w:pPr>
        </w:pPrChange>
      </w:pPr>
    </w:p>
    <w:p w14:paraId="5E9F1AC9" w14:textId="46DD88BE" w:rsidR="00DC5AA8" w:rsidRPr="008A46A4" w:rsidDel="0062276E" w:rsidRDefault="00DC5AA8">
      <w:pPr>
        <w:widowControl w:val="0"/>
        <w:pBdr>
          <w:top w:val="nil"/>
          <w:left w:val="nil"/>
          <w:bottom w:val="nil"/>
          <w:right w:val="nil"/>
          <w:between w:val="nil"/>
        </w:pBdr>
        <w:ind w:hanging="60"/>
        <w:rPr>
          <w:del w:id="98" w:author="Author"/>
          <w:rFonts w:ascii="New York" w:eastAsia="New York" w:hAnsi="New York" w:cs="New York"/>
          <w:i/>
          <w:color w:val="000000"/>
        </w:rPr>
      </w:pPr>
    </w:p>
    <w:p w14:paraId="18D3805E" w14:textId="675F5688" w:rsidR="00DC5AA8" w:rsidRPr="008A46A4" w:rsidRDefault="00E77616" w:rsidP="00216FE7">
      <w:pPr>
        <w:pStyle w:val="Keywords"/>
        <w:rPr>
          <w:rFonts w:eastAsia="New York"/>
        </w:rPr>
        <w:pPrChange w:id="99" w:author="Author">
          <w:pPr>
            <w:widowControl w:val="0"/>
            <w:pBdr>
              <w:top w:val="nil"/>
              <w:left w:val="nil"/>
              <w:bottom w:val="nil"/>
              <w:right w:val="nil"/>
              <w:between w:val="nil"/>
            </w:pBdr>
            <w:ind w:hanging="60"/>
          </w:pPr>
        </w:pPrChange>
      </w:pPr>
      <w:r w:rsidRPr="008A46A4">
        <w:rPr>
          <w:rFonts w:eastAsia="New York"/>
        </w:rPr>
        <w:t>Key</w:t>
      </w:r>
      <w:del w:id="100" w:author="Author">
        <w:r w:rsidRPr="008A46A4" w:rsidDel="000C3ED1">
          <w:rPr>
            <w:rFonts w:eastAsia="New York"/>
          </w:rPr>
          <w:delText xml:space="preserve"> </w:delText>
        </w:r>
      </w:del>
      <w:r w:rsidRPr="008A46A4">
        <w:rPr>
          <w:rFonts w:eastAsia="New York"/>
        </w:rPr>
        <w:t>words: gender, online mathematics competitions, challenge, problem-solving</w:t>
      </w:r>
    </w:p>
    <w:p w14:paraId="04F0467B" w14:textId="3BD3CE32" w:rsidR="00DC5AA8" w:rsidRPr="008A46A4" w:rsidDel="0062276E" w:rsidRDefault="00DC5AA8">
      <w:pPr>
        <w:keepNext/>
        <w:pBdr>
          <w:top w:val="nil"/>
          <w:left w:val="nil"/>
          <w:bottom w:val="nil"/>
          <w:right w:val="nil"/>
          <w:between w:val="nil"/>
        </w:pBdr>
        <w:spacing w:before="120"/>
        <w:ind w:hanging="60"/>
        <w:rPr>
          <w:del w:id="101" w:author="Author"/>
          <w:b/>
          <w:smallCaps/>
          <w:color w:val="000000"/>
          <w:sz w:val="26"/>
          <w:szCs w:val="26"/>
        </w:rPr>
      </w:pPr>
    </w:p>
    <w:p w14:paraId="10CC963B" w14:textId="77777777" w:rsidR="00DC5AA8" w:rsidRPr="008A46A4" w:rsidRDefault="00E77616" w:rsidP="00216FE7">
      <w:pPr>
        <w:pStyle w:val="Heading1"/>
        <w:pPrChange w:id="102" w:author="Author">
          <w:pPr>
            <w:keepNext/>
            <w:pBdr>
              <w:top w:val="nil"/>
              <w:left w:val="nil"/>
              <w:bottom w:val="nil"/>
              <w:right w:val="nil"/>
              <w:between w:val="nil"/>
            </w:pBdr>
            <w:spacing w:before="120"/>
            <w:ind w:hanging="60"/>
          </w:pPr>
        </w:pPrChange>
      </w:pPr>
      <w:r w:rsidRPr="008A46A4">
        <w:t>Introduction</w:t>
      </w:r>
    </w:p>
    <w:p w14:paraId="13AC1C18" w14:textId="774CC262" w:rsidR="00DC5AA8" w:rsidRPr="008A46A4" w:rsidRDefault="00E77616" w:rsidP="00216FE7">
      <w:pPr>
        <w:pStyle w:val="Paragraph"/>
        <w:pPrChange w:id="103" w:author="Author">
          <w:pPr>
            <w:pBdr>
              <w:top w:val="nil"/>
              <w:left w:val="nil"/>
              <w:bottom w:val="nil"/>
              <w:right w:val="nil"/>
              <w:between w:val="nil"/>
            </w:pBdr>
            <w:spacing w:line="240" w:lineRule="auto"/>
            <w:jc w:val="both"/>
          </w:pPr>
        </w:pPrChange>
      </w:pPr>
      <w:r w:rsidRPr="008A46A4">
        <w:t xml:space="preserve">Many educators express concern </w:t>
      </w:r>
      <w:del w:id="104" w:author="Author">
        <w:r w:rsidRPr="008A46A4" w:rsidDel="00133ECF">
          <w:delText>regarding</w:delText>
        </w:r>
      </w:del>
      <w:ins w:id="105" w:author="Author">
        <w:r w:rsidR="00133ECF" w:rsidRPr="008A46A4">
          <w:t>about</w:t>
        </w:r>
      </w:ins>
      <w:r w:rsidRPr="008A46A4">
        <w:t xml:space="preserve"> the gender gap in mathematics performance and the under</w:t>
      </w:r>
      <w:ins w:id="106" w:author="Author">
        <w:r w:rsidR="00133ECF">
          <w:t>-</w:t>
        </w:r>
      </w:ins>
      <w:r w:rsidRPr="008A46A4">
        <w:t>representation of women in science, technology, engineering and mathematics (STEM) careers (Hyde et al.</w:t>
      </w:r>
      <w:del w:id="107" w:author="Author">
        <w:r w:rsidRPr="008A46A4" w:rsidDel="00133ECF">
          <w:delText>,</w:delText>
        </w:r>
      </w:del>
      <w:r w:rsidRPr="008A46A4">
        <w:t xml:space="preserve"> 2008). Gender inequity is particularly evident in data related to the number of girls that participated in the International Math Olympiad, or the number of female professors in </w:t>
      </w:r>
      <w:r w:rsidRPr="008A46A4">
        <w:lastRenderedPageBreak/>
        <w:t xml:space="preserve">university mathematics and engineering departments (Hyde </w:t>
      </w:r>
      <w:ins w:id="108" w:author="Author">
        <w:r w:rsidR="00017823">
          <w:t>and</w:t>
        </w:r>
      </w:ins>
      <w:del w:id="109" w:author="Author">
        <w:r w:rsidRPr="008A46A4" w:rsidDel="00017823">
          <w:delText>&amp;</w:delText>
        </w:r>
      </w:del>
      <w:r w:rsidRPr="008A46A4">
        <w:t xml:space="preserve"> Mertz</w:t>
      </w:r>
      <w:del w:id="110" w:author="Author">
        <w:r w:rsidRPr="008A46A4" w:rsidDel="00133ECF">
          <w:delText>,</w:delText>
        </w:r>
      </w:del>
      <w:r w:rsidRPr="008A46A4">
        <w:t xml:space="preserve"> 2009).</w:t>
      </w:r>
      <w:del w:id="111" w:author="Author">
        <w:r w:rsidRPr="008A46A4" w:rsidDel="00B22A15">
          <w:delText xml:space="preserve">  </w:delText>
        </w:r>
      </w:del>
    </w:p>
    <w:p w14:paraId="4CBE8335" w14:textId="7F630F87" w:rsidR="00DC5AA8" w:rsidRPr="008A46A4" w:rsidRDefault="00E77616" w:rsidP="00216FE7">
      <w:pPr>
        <w:pStyle w:val="Newparagraph"/>
        <w:pPrChange w:id="112" w:author="Author">
          <w:pPr>
            <w:pBdr>
              <w:top w:val="nil"/>
              <w:left w:val="nil"/>
              <w:bottom w:val="nil"/>
              <w:right w:val="nil"/>
              <w:between w:val="nil"/>
            </w:pBdr>
            <w:spacing w:line="240" w:lineRule="auto"/>
            <w:jc w:val="both"/>
          </w:pPr>
        </w:pPrChange>
      </w:pPr>
      <w:r w:rsidRPr="008A46A4">
        <w:t xml:space="preserve">Several researchers </w:t>
      </w:r>
      <w:ins w:id="113" w:author="Author">
        <w:r w:rsidR="00133ECF">
          <w:t>have highlighted</w:t>
        </w:r>
      </w:ins>
      <w:del w:id="114" w:author="Author">
        <w:r w:rsidRPr="008A46A4" w:rsidDel="00133ECF">
          <w:delText>pointed at</w:delText>
        </w:r>
      </w:del>
      <w:r w:rsidRPr="008A46A4">
        <w:t xml:space="preserve"> mathematics performance in favo</w:t>
      </w:r>
      <w:ins w:id="115" w:author="Author">
        <w:r w:rsidR="00435F36">
          <w:t>u</w:t>
        </w:r>
      </w:ins>
      <w:r w:rsidRPr="008A46A4">
        <w:t xml:space="preserve">r of boys </w:t>
      </w:r>
      <w:commentRangeStart w:id="116"/>
      <w:r w:rsidRPr="008A46A4">
        <w:t>(Aunola et al.</w:t>
      </w:r>
      <w:del w:id="117" w:author="Author">
        <w:r w:rsidRPr="008A46A4" w:rsidDel="004A2FBF">
          <w:delText>,</w:delText>
        </w:r>
      </w:del>
      <w:r w:rsidRPr="008A46A4">
        <w:t xml:space="preserve"> 2004</w:t>
      </w:r>
      <w:ins w:id="118" w:author="Author">
        <w:r w:rsidR="004A2FBF">
          <w:t>;</w:t>
        </w:r>
      </w:ins>
      <w:del w:id="119" w:author="Author">
        <w:r w:rsidRPr="008A46A4" w:rsidDel="004A2FBF">
          <w:delText>,</w:delText>
        </w:r>
      </w:del>
      <w:r w:rsidRPr="008A46A4">
        <w:t xml:space="preserve"> Githua </w:t>
      </w:r>
      <w:ins w:id="120" w:author="Author">
        <w:r w:rsidR="00017823">
          <w:t>and</w:t>
        </w:r>
      </w:ins>
      <w:del w:id="121" w:author="Author">
        <w:r w:rsidRPr="008A46A4" w:rsidDel="00017823">
          <w:delText>&amp;</w:delText>
        </w:r>
      </w:del>
      <w:r w:rsidRPr="008A46A4">
        <w:t xml:space="preserve"> Mwangi</w:t>
      </w:r>
      <w:del w:id="122" w:author="Author">
        <w:r w:rsidRPr="008A46A4" w:rsidDel="004A2FBF">
          <w:delText>,</w:delText>
        </w:r>
      </w:del>
      <w:r w:rsidRPr="008A46A4">
        <w:t xml:space="preserve"> 2003</w:t>
      </w:r>
      <w:ins w:id="123" w:author="Author">
        <w:r w:rsidR="004A2FBF">
          <w:t>;</w:t>
        </w:r>
      </w:ins>
      <w:del w:id="124" w:author="Author">
        <w:r w:rsidRPr="008A46A4" w:rsidDel="004A2FBF">
          <w:delText>,</w:delText>
        </w:r>
      </w:del>
      <w:r w:rsidRPr="008A46A4">
        <w:t xml:space="preserve"> Marsh et al.</w:t>
      </w:r>
      <w:del w:id="125" w:author="Author">
        <w:r w:rsidRPr="008A46A4" w:rsidDel="004A2FBF">
          <w:delText>,</w:delText>
        </w:r>
      </w:del>
      <w:r w:rsidRPr="008A46A4">
        <w:t xml:space="preserve"> 2008), whereas others (Lindberg et al.</w:t>
      </w:r>
      <w:del w:id="126" w:author="Author">
        <w:r w:rsidRPr="008A46A4" w:rsidDel="004A2FBF">
          <w:delText>,</w:delText>
        </w:r>
      </w:del>
      <w:r w:rsidRPr="008A46A4">
        <w:t xml:space="preserve"> 2010) </w:t>
      </w:r>
      <w:commentRangeEnd w:id="116"/>
      <w:r w:rsidR="004A2FBF">
        <w:rPr>
          <w:rStyle w:val="CommentReference"/>
        </w:rPr>
        <w:commentReference w:id="116"/>
      </w:r>
      <w:ins w:id="128" w:author="Author">
        <w:r w:rsidR="00133ECF">
          <w:t xml:space="preserve">have </w:t>
        </w:r>
      </w:ins>
      <w:r w:rsidRPr="008A46A4">
        <w:t xml:space="preserve">claimed that no significant gender gap exists in mathematics. Moreover, </w:t>
      </w:r>
      <w:commentRangeStart w:id="129"/>
      <w:r w:rsidRPr="008A46A4">
        <w:t xml:space="preserve">Robinson and Lubenski (2011), and Brown and Kanyongo (2010) </w:t>
      </w:r>
      <w:commentRangeEnd w:id="129"/>
      <w:r w:rsidR="004A2FBF">
        <w:rPr>
          <w:rStyle w:val="CommentReference"/>
        </w:rPr>
        <w:commentReference w:id="129"/>
      </w:r>
      <w:r w:rsidRPr="008A46A4">
        <w:t xml:space="preserve">showed that over the last four decades, girls have achieved slightly better grades </w:t>
      </w:r>
      <w:del w:id="130" w:author="Author">
        <w:r w:rsidRPr="008A46A4" w:rsidDel="004A2FBF">
          <w:delText xml:space="preserve">in mathematics </w:delText>
        </w:r>
      </w:del>
      <w:r w:rsidRPr="008A46A4">
        <w:t>than boys</w:t>
      </w:r>
      <w:ins w:id="131" w:author="Author">
        <w:r w:rsidR="004A2FBF" w:rsidRPr="004A2FBF">
          <w:t xml:space="preserve"> </w:t>
        </w:r>
        <w:r w:rsidR="004A2FBF" w:rsidRPr="008A46A4">
          <w:t>in mathematics</w:t>
        </w:r>
      </w:ins>
      <w:r w:rsidRPr="008A46A4">
        <w:t>.</w:t>
      </w:r>
      <w:del w:id="132" w:author="Author">
        <w:r w:rsidRPr="008A46A4" w:rsidDel="00B22A15">
          <w:delText xml:space="preserve"> </w:delText>
        </w:r>
      </w:del>
    </w:p>
    <w:p w14:paraId="43BC74D3" w14:textId="01273865" w:rsidR="00DC5AA8" w:rsidRPr="008A46A4" w:rsidRDefault="00E77616" w:rsidP="00216FE7">
      <w:pPr>
        <w:pStyle w:val="Newparagraph"/>
        <w:pPrChange w:id="133" w:author="Author">
          <w:pPr>
            <w:pBdr>
              <w:top w:val="nil"/>
              <w:left w:val="nil"/>
              <w:bottom w:val="nil"/>
              <w:right w:val="nil"/>
              <w:between w:val="nil"/>
            </w:pBdr>
            <w:spacing w:line="240" w:lineRule="auto"/>
            <w:jc w:val="both"/>
          </w:pPr>
        </w:pPrChange>
      </w:pPr>
      <w:r w:rsidRPr="008A46A4">
        <w:t xml:space="preserve">As Halpern et al. (2007) pointed out, </w:t>
      </w:r>
      <w:commentRangeStart w:id="134"/>
      <w:ins w:id="135" w:author="Author">
        <w:r w:rsidR="00710649">
          <w:t>‘</w:t>
        </w:r>
      </w:ins>
      <w:del w:id="136" w:author="Author">
        <w:r w:rsidRPr="008A46A4" w:rsidDel="00710649">
          <w:delText>“</w:delText>
        </w:r>
      </w:del>
      <w:commentRangeEnd w:id="134"/>
      <w:r w:rsidR="00710649">
        <w:rPr>
          <w:rStyle w:val="CommentReference"/>
        </w:rPr>
        <w:commentReference w:id="134"/>
      </w:r>
      <w:r w:rsidRPr="008A46A4">
        <w:t>There are no single or simple answers to the complex question about sex difference in mathematics</w:t>
      </w:r>
      <w:ins w:id="137" w:author="Author">
        <w:r w:rsidR="00710649">
          <w:t>’</w:t>
        </w:r>
      </w:ins>
      <w:del w:id="138" w:author="Author">
        <w:r w:rsidRPr="008A46A4" w:rsidDel="00710649">
          <w:delText>”</w:delText>
        </w:r>
      </w:del>
      <w:r w:rsidRPr="008A46A4">
        <w:t xml:space="preserve">, and all </w:t>
      </w:r>
      <w:ins w:id="139" w:author="Author">
        <w:r w:rsidR="00710649">
          <w:t>‘</w:t>
        </w:r>
      </w:ins>
      <w:del w:id="140" w:author="Author">
        <w:r w:rsidRPr="008A46A4" w:rsidDel="00710649">
          <w:delText>“</w:delText>
        </w:r>
      </w:del>
      <w:r w:rsidRPr="008A46A4">
        <w:t>early experience, biological factors, educational policy, and cultural context</w:t>
      </w:r>
      <w:ins w:id="141" w:author="Author">
        <w:r w:rsidR="00710649">
          <w:t>’</w:t>
        </w:r>
      </w:ins>
      <w:del w:id="142" w:author="Author">
        <w:r w:rsidRPr="008A46A4" w:rsidDel="00710649">
          <w:delText>”</w:delText>
        </w:r>
      </w:del>
      <w:r w:rsidRPr="008A46A4">
        <w:t xml:space="preserve"> need to be considered when approaching this question. </w:t>
      </w:r>
      <w:commentRangeStart w:id="143"/>
      <w:r w:rsidRPr="008A46A4">
        <w:t xml:space="preserve">Gherasim et al. (2013) </w:t>
      </w:r>
      <w:commentRangeEnd w:id="143"/>
      <w:r w:rsidR="004A2FBF">
        <w:rPr>
          <w:rStyle w:val="CommentReference"/>
        </w:rPr>
        <w:commentReference w:id="143"/>
      </w:r>
      <w:r w:rsidRPr="008A46A4">
        <w:t>also argued that there is a need for more studies on gender differences in order to fill the gaps regarding the mechanisms that are conducive to enhancing mathematical performance.</w:t>
      </w:r>
      <w:del w:id="144" w:author="Author">
        <w:r w:rsidRPr="008A46A4" w:rsidDel="00B22A15">
          <w:delText xml:space="preserve"> </w:delText>
        </w:r>
      </w:del>
    </w:p>
    <w:p w14:paraId="2FDAA40F" w14:textId="70BB3BBA" w:rsidR="00DC5AA8" w:rsidRPr="008A46A4" w:rsidRDefault="00E77616" w:rsidP="00216FE7">
      <w:pPr>
        <w:pStyle w:val="Newparagraph"/>
        <w:pPrChange w:id="145" w:author="Author">
          <w:pPr>
            <w:pBdr>
              <w:top w:val="nil"/>
              <w:left w:val="nil"/>
              <w:bottom w:val="nil"/>
              <w:right w:val="nil"/>
              <w:between w:val="nil"/>
            </w:pBdr>
            <w:spacing w:line="240" w:lineRule="auto"/>
            <w:jc w:val="both"/>
          </w:pPr>
        </w:pPrChange>
      </w:pPr>
      <w:r w:rsidRPr="008A46A4">
        <w:t>In what way do gender differences appear (if at all) in the context of mathematics competition</w:t>
      </w:r>
      <w:ins w:id="146" w:author="Author">
        <w:r w:rsidR="0049046C">
          <w:t>s</w:t>
        </w:r>
      </w:ins>
      <w:r w:rsidRPr="008A46A4">
        <w:t xml:space="preserve">? </w:t>
      </w:r>
      <w:del w:id="147" w:author="Author">
        <w:r w:rsidRPr="008A46A4" w:rsidDel="0049046C">
          <w:delText xml:space="preserve">Indeed, </w:delText>
        </w:r>
      </w:del>
      <w:commentRangeStart w:id="148"/>
      <w:r w:rsidRPr="008A46A4">
        <w:t xml:space="preserve">Niederle and Vesterlund (2010) </w:t>
      </w:r>
      <w:commentRangeEnd w:id="148"/>
      <w:r w:rsidR="0049046C">
        <w:rPr>
          <w:rStyle w:val="CommentReference"/>
        </w:rPr>
        <w:commentReference w:id="148"/>
      </w:r>
      <w:r w:rsidRPr="008A46A4">
        <w:t>found that gender difference</w:t>
      </w:r>
      <w:ins w:id="149" w:author="Author">
        <w:r w:rsidR="0049046C">
          <w:t>s</w:t>
        </w:r>
      </w:ins>
      <w:r w:rsidRPr="008A46A4">
        <w:t xml:space="preserve"> in competitive performance </w:t>
      </w:r>
      <w:ins w:id="150" w:author="Author">
        <w:r w:rsidR="0049046C">
          <w:t>are</w:t>
        </w:r>
      </w:ins>
      <w:del w:id="151" w:author="Author">
        <w:r w:rsidRPr="008A46A4" w:rsidDel="0049046C">
          <w:delText>does</w:delText>
        </w:r>
      </w:del>
      <w:r w:rsidRPr="008A46A4">
        <w:t xml:space="preserve"> not reflect</w:t>
      </w:r>
      <w:ins w:id="152" w:author="Author">
        <w:r w:rsidR="0049046C">
          <w:t>ive of</w:t>
        </w:r>
      </w:ins>
      <w:del w:id="153" w:author="Author">
        <w:r w:rsidRPr="008A46A4" w:rsidDel="0049046C">
          <w:delText xml:space="preserve"> the</w:delText>
        </w:r>
      </w:del>
      <w:r w:rsidRPr="008A46A4">
        <w:t xml:space="preserve"> differences in non-competitive performance. </w:t>
      </w:r>
      <w:commentRangeStart w:id="154"/>
      <w:r w:rsidRPr="008A46A4">
        <w:t xml:space="preserve">Gneezy et al. (2003) </w:t>
      </w:r>
      <w:commentRangeEnd w:id="154"/>
      <w:r w:rsidR="0049046C">
        <w:rPr>
          <w:rStyle w:val="CommentReference"/>
        </w:rPr>
        <w:commentReference w:id="154"/>
      </w:r>
      <w:r w:rsidRPr="008A46A4">
        <w:t xml:space="preserve">even revealed that </w:t>
      </w:r>
      <w:ins w:id="155" w:author="Author">
        <w:r w:rsidR="0049046C">
          <w:t xml:space="preserve">the </w:t>
        </w:r>
      </w:ins>
      <w:r w:rsidRPr="008A46A4">
        <w:t>gender gap in performance under competiti</w:t>
      </w:r>
      <w:ins w:id="156" w:author="Author">
        <w:r w:rsidR="0049046C">
          <w:t>ve</w:t>
        </w:r>
      </w:ins>
      <w:del w:id="157" w:author="Author">
        <w:r w:rsidRPr="008A46A4" w:rsidDel="0049046C">
          <w:delText>on</w:delText>
        </w:r>
      </w:del>
      <w:r w:rsidRPr="008A46A4">
        <w:t xml:space="preserve"> conditions is three times greater than </w:t>
      </w:r>
      <w:ins w:id="158" w:author="Author">
        <w:r w:rsidR="0049046C">
          <w:t>u</w:t>
        </w:r>
      </w:ins>
      <w:del w:id="159" w:author="Author">
        <w:r w:rsidRPr="008A46A4" w:rsidDel="0049046C">
          <w:delText>i</w:delText>
        </w:r>
      </w:del>
      <w:r w:rsidRPr="008A46A4">
        <w:t>n</w:t>
      </w:r>
      <w:ins w:id="160" w:author="Author">
        <w:r w:rsidR="0049046C">
          <w:t>der</w:t>
        </w:r>
      </w:ins>
      <w:r w:rsidRPr="008A46A4">
        <w:t xml:space="preserve"> non-competitive </w:t>
      </w:r>
      <w:ins w:id="161" w:author="Author">
        <w:r w:rsidR="0049046C">
          <w:t>conditions</w:t>
        </w:r>
      </w:ins>
      <w:del w:id="162" w:author="Author">
        <w:r w:rsidRPr="008A46A4" w:rsidDel="0049046C">
          <w:delText>environments</w:delText>
        </w:r>
      </w:del>
      <w:r w:rsidRPr="008A46A4">
        <w:t xml:space="preserve">. </w:t>
      </w:r>
      <w:commentRangeStart w:id="163"/>
      <w:r w:rsidRPr="008A46A4">
        <w:t>Leedy</w:t>
      </w:r>
      <w:ins w:id="164" w:author="Author">
        <w:r w:rsidR="00A35170">
          <w:t>,</w:t>
        </w:r>
      </w:ins>
      <w:r w:rsidRPr="008A46A4">
        <w:t xml:space="preserve"> </w:t>
      </w:r>
      <w:bookmarkStart w:id="165" w:name="_Hlk14711227"/>
      <w:ins w:id="166" w:author="Author">
        <w:r w:rsidR="00A35170" w:rsidRPr="00A35170">
          <w:t>LaLonde, and Runk</w:t>
        </w:r>
      </w:ins>
      <w:del w:id="167" w:author="Author">
        <w:r w:rsidRPr="008A46A4" w:rsidDel="00A35170">
          <w:delText>et al.</w:delText>
        </w:r>
      </w:del>
      <w:r w:rsidRPr="008A46A4">
        <w:t xml:space="preserve"> </w:t>
      </w:r>
      <w:bookmarkEnd w:id="165"/>
      <w:r w:rsidRPr="008A46A4">
        <w:t xml:space="preserve">(2003) </w:t>
      </w:r>
      <w:commentRangeEnd w:id="163"/>
      <w:r w:rsidR="00A35170">
        <w:rPr>
          <w:rStyle w:val="CommentReference"/>
        </w:rPr>
        <w:commentReference w:id="163"/>
      </w:r>
      <w:r w:rsidRPr="008A46A4">
        <w:t xml:space="preserve">studied </w:t>
      </w:r>
      <w:ins w:id="168" w:author="Author">
        <w:r w:rsidR="00A35170">
          <w:t xml:space="preserve">the </w:t>
        </w:r>
      </w:ins>
      <w:r w:rsidRPr="008A46A4">
        <w:t>beliefs held by students participating in regional math competitions, as well as those held by their parents and teachers. They found that mathematics is still viewed as a male-dominated discipline, while girls and women fail to acknowledge the existence of the bias. They argue that the task of the school is not to ignore or deny differences in learning styles, attitudes and performance</w:t>
      </w:r>
      <w:ins w:id="169" w:author="Author">
        <w:r w:rsidR="00A35170">
          <w:t>,</w:t>
        </w:r>
      </w:ins>
      <w:r w:rsidRPr="008A46A4">
        <w:t xml:space="preserve"> but to acknowledge and use them </w:t>
      </w:r>
      <w:ins w:id="170" w:author="Author">
        <w:r w:rsidR="00A35170">
          <w:t>t</w:t>
        </w:r>
      </w:ins>
      <w:del w:id="171" w:author="Author">
        <w:r w:rsidRPr="008A46A4" w:rsidDel="00A35170">
          <w:delText>f</w:delText>
        </w:r>
      </w:del>
      <w:r w:rsidRPr="008A46A4">
        <w:t>o</w:t>
      </w:r>
      <w:del w:id="172" w:author="Author">
        <w:r w:rsidRPr="008A46A4" w:rsidDel="00A35170">
          <w:delText>r</w:delText>
        </w:r>
      </w:del>
      <w:r w:rsidRPr="008A46A4">
        <w:t xml:space="preserve"> develop</w:t>
      </w:r>
      <w:del w:id="173" w:author="Author">
        <w:r w:rsidRPr="008A46A4" w:rsidDel="00A35170">
          <w:delText>ing</w:delText>
        </w:r>
      </w:del>
      <w:r w:rsidRPr="008A46A4">
        <w:t xml:space="preserve"> strategies aimed at providing gender-equitable education. However, there is </w:t>
      </w:r>
      <w:ins w:id="174" w:author="Author">
        <w:r w:rsidR="00A35170">
          <w:t>insufficient</w:t>
        </w:r>
      </w:ins>
      <w:del w:id="175" w:author="Author">
        <w:r w:rsidRPr="008A46A4" w:rsidDel="00A35170">
          <w:delText>not enough</w:delText>
        </w:r>
      </w:del>
      <w:r w:rsidRPr="008A46A4">
        <w:t xml:space="preserve"> data </w:t>
      </w:r>
      <w:ins w:id="176" w:author="Author">
        <w:r w:rsidR="00A35170">
          <w:t>regarding</w:t>
        </w:r>
      </w:ins>
      <w:del w:id="177" w:author="Author">
        <w:r w:rsidRPr="008A46A4" w:rsidDel="00A35170">
          <w:delText>about</w:delText>
        </w:r>
      </w:del>
      <w:r w:rsidRPr="008A46A4">
        <w:t xml:space="preserve"> how gender-related differences are manifested in mathematics competitions and </w:t>
      </w:r>
      <w:ins w:id="178" w:author="Author">
        <w:r w:rsidR="00A35170">
          <w:t>the</w:t>
        </w:r>
      </w:ins>
      <w:del w:id="179" w:author="Author">
        <w:r w:rsidRPr="008A46A4" w:rsidDel="00A35170">
          <w:delText>what</w:delText>
        </w:r>
      </w:del>
      <w:r w:rsidRPr="008A46A4">
        <w:t xml:space="preserve"> patterns </w:t>
      </w:r>
      <w:ins w:id="180" w:author="Author">
        <w:r w:rsidR="00A35170">
          <w:t xml:space="preserve">that </w:t>
        </w:r>
      </w:ins>
      <w:r w:rsidRPr="008A46A4">
        <w:t>emerge from these differences.</w:t>
      </w:r>
      <w:del w:id="181" w:author="Author">
        <w:r w:rsidRPr="008A46A4" w:rsidDel="00B22A15">
          <w:delText xml:space="preserve"> </w:delText>
        </w:r>
      </w:del>
    </w:p>
    <w:p w14:paraId="71D4B261" w14:textId="59EF5045" w:rsidR="00DC5AA8" w:rsidRPr="008A46A4" w:rsidRDefault="00E77616" w:rsidP="00216FE7">
      <w:pPr>
        <w:pStyle w:val="Newparagraph"/>
        <w:pPrChange w:id="182" w:author="Author">
          <w:pPr>
            <w:pBdr>
              <w:top w:val="nil"/>
              <w:left w:val="nil"/>
              <w:bottom w:val="nil"/>
              <w:right w:val="nil"/>
              <w:between w:val="nil"/>
            </w:pBdr>
            <w:spacing w:line="240" w:lineRule="auto"/>
            <w:jc w:val="both"/>
          </w:pPr>
        </w:pPrChange>
      </w:pPr>
      <w:commentRangeStart w:id="183"/>
      <w:r w:rsidRPr="008A46A4">
        <w:lastRenderedPageBreak/>
        <w:t>Applebaum et al.</w:t>
      </w:r>
      <w:del w:id="184" w:author="Author">
        <w:r w:rsidRPr="008A46A4" w:rsidDel="00A35170">
          <w:delText>,</w:delText>
        </w:r>
      </w:del>
      <w:r w:rsidRPr="008A46A4">
        <w:t xml:space="preserve"> (2013) </w:t>
      </w:r>
      <w:commentRangeEnd w:id="183"/>
      <w:r w:rsidR="00A35170">
        <w:rPr>
          <w:rStyle w:val="CommentReference"/>
        </w:rPr>
        <w:commentReference w:id="183"/>
      </w:r>
      <w:r w:rsidRPr="008A46A4">
        <w:t>investigated gender issues in the context of the Virtual Mathematical Marathon by studying participation and performance. While observing students’ participation during the first two years of the competition, they found that girls and boys showed similar patterns regarding the decision to remain in the competition, or to abandon it, regardless of the results in previous rounds.</w:t>
      </w:r>
    </w:p>
    <w:p w14:paraId="07CC38C4" w14:textId="56B24279" w:rsidR="00DC5AA8" w:rsidRPr="008A46A4" w:rsidRDefault="00E77616" w:rsidP="00216FE7">
      <w:pPr>
        <w:pStyle w:val="Newparagraph"/>
        <w:pPrChange w:id="185" w:author="Author">
          <w:pPr>
            <w:pBdr>
              <w:top w:val="nil"/>
              <w:left w:val="nil"/>
              <w:bottom w:val="nil"/>
              <w:right w:val="nil"/>
              <w:between w:val="nil"/>
            </w:pBdr>
            <w:spacing w:line="240" w:lineRule="auto"/>
            <w:jc w:val="both"/>
          </w:pPr>
        </w:pPrChange>
      </w:pPr>
      <w:bookmarkStart w:id="186" w:name="_gjdgxs" w:colFirst="0" w:colLast="0"/>
      <w:bookmarkEnd w:id="186"/>
      <w:r w:rsidRPr="008A46A4">
        <w:t>In th</w:t>
      </w:r>
      <w:ins w:id="187" w:author="Author">
        <w:r w:rsidR="00A35170">
          <w:t>e present study</w:t>
        </w:r>
      </w:ins>
      <w:del w:id="188" w:author="Author">
        <w:r w:rsidRPr="008A46A4" w:rsidDel="00A35170">
          <w:delText>is research</w:delText>
        </w:r>
      </w:del>
      <w:ins w:id="189" w:author="Author">
        <w:r w:rsidR="00A35170">
          <w:t>,</w:t>
        </w:r>
      </w:ins>
      <w:r w:rsidRPr="008A46A4">
        <w:t xml:space="preserve"> we analyse </w:t>
      </w:r>
      <w:ins w:id="190" w:author="Author">
        <w:r w:rsidR="00A35170">
          <w:t xml:space="preserve">the </w:t>
        </w:r>
      </w:ins>
      <w:del w:id="191" w:author="Author">
        <w:r w:rsidRPr="008A46A4" w:rsidDel="00A35170">
          <w:delText xml:space="preserve">boys' and girls' </w:delText>
        </w:r>
      </w:del>
      <w:r w:rsidRPr="008A46A4">
        <w:t>performance</w:t>
      </w:r>
      <w:ins w:id="192" w:author="Author">
        <w:r w:rsidR="00A35170">
          <w:t xml:space="preserve"> of</w:t>
        </w:r>
      </w:ins>
      <w:r w:rsidRPr="008A46A4">
        <w:t xml:space="preserve"> </w:t>
      </w:r>
      <w:ins w:id="193" w:author="Author">
        <w:r w:rsidR="00A35170" w:rsidRPr="008A46A4">
          <w:t xml:space="preserve">boys and girls </w:t>
        </w:r>
      </w:ins>
      <w:r w:rsidRPr="008A46A4">
        <w:t>in the first stage</w:t>
      </w:r>
      <w:r w:rsidR="00282398" w:rsidRPr="008A46A4">
        <w:t xml:space="preserve"> of </w:t>
      </w:r>
      <w:ins w:id="194" w:author="Author">
        <w:r w:rsidR="00A35170">
          <w:t xml:space="preserve">the </w:t>
        </w:r>
      </w:ins>
      <w:r w:rsidR="00282398" w:rsidRPr="008A46A4">
        <w:t xml:space="preserve">2018 Israeli competition (as part of </w:t>
      </w:r>
      <w:ins w:id="195" w:author="Author">
        <w:r w:rsidR="00A35170">
          <w:t>the</w:t>
        </w:r>
      </w:ins>
      <w:del w:id="196" w:author="Author">
        <w:r w:rsidR="00282398" w:rsidRPr="008A46A4" w:rsidDel="00A35170">
          <w:delText>an</w:delText>
        </w:r>
      </w:del>
      <w:r w:rsidR="00282398" w:rsidRPr="008A46A4">
        <w:t xml:space="preserve"> International Kangaroo Contest)</w:t>
      </w:r>
      <w:ins w:id="197" w:author="Author">
        <w:r w:rsidR="00A35170">
          <w:t>.</w:t>
        </w:r>
      </w:ins>
      <w:del w:id="198" w:author="Author">
        <w:r w:rsidRPr="008A46A4" w:rsidDel="00A35170">
          <w:delText>, whereas</w:delText>
        </w:r>
      </w:del>
      <w:r w:rsidRPr="008A46A4">
        <w:t xml:space="preserve"> </w:t>
      </w:r>
      <w:r w:rsidR="00A35170" w:rsidRPr="008A46A4">
        <w:t xml:space="preserve">Students </w:t>
      </w:r>
      <w:r w:rsidRPr="008A46A4">
        <w:t xml:space="preserve">participated in online internet training </w:t>
      </w:r>
      <w:del w:id="199" w:author="Author">
        <w:r w:rsidRPr="008A46A4" w:rsidDel="00A35170">
          <w:delText xml:space="preserve">throughout </w:delText>
        </w:r>
      </w:del>
      <w:ins w:id="200" w:author="Author">
        <w:r w:rsidR="00A35170">
          <w:t>over</w:t>
        </w:r>
        <w:r w:rsidR="00A35170" w:rsidRPr="008A46A4">
          <w:t xml:space="preserve"> </w:t>
        </w:r>
      </w:ins>
      <w:r w:rsidRPr="008A46A4">
        <w:t>16 weeks</w:t>
      </w:r>
      <w:ins w:id="201" w:author="Author">
        <w:r w:rsidR="00A35170">
          <w:t>, during which they</w:t>
        </w:r>
      </w:ins>
      <w:del w:id="202" w:author="Author">
        <w:r w:rsidRPr="008A46A4" w:rsidDel="00A35170">
          <w:delText xml:space="preserve"> (students</w:delText>
        </w:r>
      </w:del>
      <w:r w:rsidRPr="008A46A4">
        <w:t xml:space="preserve"> had to identify themselves</w:t>
      </w:r>
      <w:ins w:id="203" w:author="Author">
        <w:r w:rsidR="00A35170">
          <w:t>,</w:t>
        </w:r>
      </w:ins>
      <w:del w:id="204" w:author="Author">
        <w:r w:rsidRPr="008A46A4" w:rsidDel="00A35170">
          <w:delText>)</w:delText>
        </w:r>
      </w:del>
      <w:r w:rsidRPr="008A46A4">
        <w:t xml:space="preserve"> </w:t>
      </w:r>
      <w:del w:id="205" w:author="Author">
        <w:r w:rsidRPr="008A46A4" w:rsidDel="00A35170">
          <w:delText xml:space="preserve">from </w:delText>
        </w:r>
      </w:del>
      <w:ins w:id="206" w:author="Author">
        <w:r w:rsidR="00A35170">
          <w:t>at</w:t>
        </w:r>
        <w:r w:rsidR="00A35170" w:rsidRPr="008A46A4">
          <w:t xml:space="preserve"> </w:t>
        </w:r>
      </w:ins>
      <w:r w:rsidRPr="008A46A4">
        <w:t>home</w:t>
      </w:r>
      <w:ins w:id="207" w:author="Author">
        <w:r w:rsidR="00A35170">
          <w:t>,</w:t>
        </w:r>
      </w:ins>
      <w:r w:rsidRPr="008A46A4">
        <w:t xml:space="preserve"> or sometimes </w:t>
      </w:r>
      <w:del w:id="208" w:author="Author">
        <w:r w:rsidRPr="008A46A4" w:rsidDel="00A35170">
          <w:delText xml:space="preserve">from </w:delText>
        </w:r>
      </w:del>
      <w:ins w:id="209" w:author="Author">
        <w:r w:rsidR="00A35170">
          <w:t>at</w:t>
        </w:r>
        <w:r w:rsidR="00A35170" w:rsidRPr="008A46A4">
          <w:t xml:space="preserve"> </w:t>
        </w:r>
      </w:ins>
      <w:r w:rsidRPr="008A46A4">
        <w:t>their schools.</w:t>
      </w:r>
      <w:del w:id="210" w:author="Author">
        <w:r w:rsidRPr="008A46A4" w:rsidDel="00B22A15">
          <w:delText xml:space="preserve"> </w:delText>
        </w:r>
      </w:del>
    </w:p>
    <w:p w14:paraId="40AA5EB1" w14:textId="77777777" w:rsidR="00DC5AA8" w:rsidRPr="008A46A4" w:rsidRDefault="00DC5AA8">
      <w:pPr>
        <w:keepNext/>
        <w:pBdr>
          <w:top w:val="nil"/>
          <w:left w:val="nil"/>
          <w:bottom w:val="nil"/>
          <w:right w:val="nil"/>
          <w:between w:val="nil"/>
        </w:pBdr>
        <w:spacing w:before="120"/>
        <w:ind w:hanging="60"/>
        <w:rPr>
          <w:b/>
          <w:smallCaps/>
          <w:color w:val="000000"/>
          <w:sz w:val="26"/>
          <w:szCs w:val="26"/>
        </w:rPr>
      </w:pPr>
    </w:p>
    <w:p w14:paraId="62FF7B93" w14:textId="03118722" w:rsidR="00DC5AA8" w:rsidRPr="008A46A4" w:rsidRDefault="003742DA" w:rsidP="00216FE7">
      <w:pPr>
        <w:pStyle w:val="Heading1"/>
        <w:pPrChange w:id="211" w:author="Author">
          <w:pPr>
            <w:keepNext/>
            <w:pBdr>
              <w:top w:val="nil"/>
              <w:left w:val="nil"/>
              <w:bottom w:val="nil"/>
              <w:right w:val="nil"/>
              <w:between w:val="nil"/>
            </w:pBdr>
            <w:spacing w:before="120" w:line="360" w:lineRule="auto"/>
          </w:pPr>
        </w:pPrChange>
      </w:pPr>
      <w:r w:rsidRPr="008A46A4">
        <w:t>Mathematical competitions</w:t>
      </w:r>
      <w:r w:rsidR="00E77616" w:rsidRPr="008A46A4">
        <w:t>: opportunities for learning and fun</w:t>
      </w:r>
    </w:p>
    <w:p w14:paraId="7E3496FB" w14:textId="56B633A3" w:rsidR="00DC5AA8" w:rsidRPr="008A46A4" w:rsidRDefault="00E77616" w:rsidP="00216FE7">
      <w:pPr>
        <w:pStyle w:val="Paragraph"/>
        <w:pPrChange w:id="212" w:author="Author">
          <w:pPr>
            <w:pBdr>
              <w:top w:val="nil"/>
              <w:left w:val="nil"/>
              <w:bottom w:val="nil"/>
              <w:right w:val="nil"/>
              <w:between w:val="nil"/>
            </w:pBdr>
            <w:ind w:hanging="60"/>
          </w:pPr>
        </w:pPrChange>
      </w:pPr>
      <w:bookmarkStart w:id="213" w:name="_30j0zll" w:colFirst="0" w:colLast="0"/>
      <w:bookmarkEnd w:id="213"/>
      <w:r w:rsidRPr="008A46A4">
        <w:t>Mathematical competitions</w:t>
      </w:r>
      <w:ins w:id="214" w:author="Author">
        <w:r w:rsidR="00A35170">
          <w:t>,</w:t>
        </w:r>
      </w:ins>
      <w:r w:rsidRPr="008A46A4">
        <w:t xml:space="preserve"> in their current form</w:t>
      </w:r>
      <w:ins w:id="215" w:author="Author">
        <w:r w:rsidR="00A35170">
          <w:t>,</w:t>
        </w:r>
      </w:ins>
      <w:r w:rsidRPr="008A46A4">
        <w:t xml:space="preserve"> boast more than 100 years of history and tradition, are organi</w:t>
      </w:r>
      <w:ins w:id="216" w:author="Author">
        <w:r w:rsidR="00435F36">
          <w:t>s</w:t>
        </w:r>
      </w:ins>
      <w:del w:id="217" w:author="Author">
        <w:r w:rsidRPr="008A46A4" w:rsidDel="00435F36">
          <w:delText>z</w:delText>
        </w:r>
      </w:del>
      <w:r w:rsidRPr="008A46A4">
        <w:t xml:space="preserve">ed in different formats, in different venues and for different types of students. They are considered </w:t>
      </w:r>
      <w:del w:id="218" w:author="Author">
        <w:r w:rsidRPr="008A46A4" w:rsidDel="00550DA7">
          <w:delText xml:space="preserve">to be </w:delText>
        </w:r>
      </w:del>
      <w:ins w:id="219" w:author="Author">
        <w:r w:rsidR="008D3FAE">
          <w:t>‘</w:t>
        </w:r>
      </w:ins>
      <w:del w:id="220" w:author="Author">
        <w:r w:rsidRPr="008A46A4" w:rsidDel="008D3FAE">
          <w:delText>“</w:delText>
        </w:r>
      </w:del>
      <w:r w:rsidRPr="008A46A4">
        <w:t xml:space="preserve">one of the main tools to foster </w:t>
      </w:r>
      <w:r w:rsidR="00550DA7" w:rsidRPr="008A46A4">
        <w:t>mathematical creativit</w:t>
      </w:r>
      <w:r w:rsidRPr="008A46A4">
        <w:t>y in the school system</w:t>
      </w:r>
      <w:ins w:id="221" w:author="Author">
        <w:r w:rsidR="008D3FAE">
          <w:t>’</w:t>
        </w:r>
      </w:ins>
      <w:del w:id="222" w:author="Author">
        <w:r w:rsidRPr="008A46A4" w:rsidDel="008D3FAE">
          <w:delText>“</w:delText>
        </w:r>
      </w:del>
      <w:r w:rsidRPr="008A46A4">
        <w:t xml:space="preserve"> </w:t>
      </w:r>
      <w:commentRangeStart w:id="223"/>
      <w:r w:rsidRPr="008A46A4">
        <w:t>(Silva</w:t>
      </w:r>
      <w:del w:id="224" w:author="Author">
        <w:r w:rsidRPr="008A46A4" w:rsidDel="00550DA7">
          <w:delText>,</w:delText>
        </w:r>
      </w:del>
      <w:r w:rsidRPr="008A46A4">
        <w:t xml:space="preserve"> 2014). Kahane (1999) </w:t>
      </w:r>
      <w:commentRangeEnd w:id="223"/>
      <w:r w:rsidR="00550DA7">
        <w:rPr>
          <w:rStyle w:val="CommentReference"/>
        </w:rPr>
        <w:commentReference w:id="223"/>
      </w:r>
      <w:r w:rsidRPr="008A46A4">
        <w:t xml:space="preserve">claimed that large popular competitions could reveal hidden aptitudes and talents and </w:t>
      </w:r>
      <w:ins w:id="225" w:author="Author">
        <w:r w:rsidR="00976073">
          <w:t>inspire</w:t>
        </w:r>
      </w:ins>
      <w:del w:id="226" w:author="Author">
        <w:r w:rsidRPr="008A46A4" w:rsidDel="00550DA7">
          <w:delText>stimulate large numbers of</w:delText>
        </w:r>
      </w:del>
      <w:ins w:id="227" w:author="Author">
        <w:r w:rsidR="00550DA7">
          <w:t xml:space="preserve"> many</w:t>
        </w:r>
      </w:ins>
      <w:r w:rsidRPr="008A46A4">
        <w:t xml:space="preserve"> children and young adults. Bicknell (2008) found the use of competitions in mathematics program</w:t>
      </w:r>
      <w:ins w:id="228" w:author="Author">
        <w:r w:rsidR="006C6762">
          <w:t>me</w:t>
        </w:r>
      </w:ins>
      <w:r w:rsidRPr="008A46A4">
        <w:t>s to have numerous advantages, such as student satisfaction, enhancement of</w:t>
      </w:r>
      <w:ins w:id="229" w:author="Author">
        <w:r w:rsidR="00976073">
          <w:t xml:space="preserve"> </w:t>
        </w:r>
      </w:ins>
      <w:del w:id="230" w:author="Author">
        <w:r w:rsidRPr="008A46A4" w:rsidDel="00976073">
          <w:delText xml:space="preserve"> students’ </w:delText>
        </w:r>
      </w:del>
      <w:r w:rsidRPr="008A46A4">
        <w:t>self-directed learning skills</w:t>
      </w:r>
      <w:ins w:id="231" w:author="Author">
        <w:r w:rsidR="00976073" w:rsidRPr="00976073">
          <w:t xml:space="preserve"> </w:t>
        </w:r>
        <w:r w:rsidR="00976073">
          <w:t>among the</w:t>
        </w:r>
        <w:r w:rsidR="00976073" w:rsidRPr="008A46A4">
          <w:t xml:space="preserve"> students</w:t>
        </w:r>
      </w:ins>
      <w:r w:rsidRPr="008A46A4">
        <w:t xml:space="preserve">, </w:t>
      </w:r>
      <w:ins w:id="232" w:author="Author">
        <w:r w:rsidR="00976073">
          <w:t xml:space="preserve">increased </w:t>
        </w:r>
      </w:ins>
      <w:r w:rsidRPr="008A46A4">
        <w:t>sense of autonomy, and cooperative team</w:t>
      </w:r>
      <w:ins w:id="233" w:author="Author">
        <w:r w:rsidR="00976073">
          <w:t>work</w:t>
        </w:r>
      </w:ins>
      <w:r w:rsidRPr="008A46A4">
        <w:t xml:space="preserve"> skills. Robertson (2007) reported that success in mathematics competitions, and mathematics achievements in general, seem to be linked to the </w:t>
      </w:r>
      <w:ins w:id="234" w:author="Author">
        <w:r w:rsidR="00976073">
          <w:t>appreciation</w:t>
        </w:r>
      </w:ins>
      <w:del w:id="235" w:author="Author">
        <w:r w:rsidRPr="008A46A4" w:rsidDel="00976073">
          <w:delText>love</w:delText>
        </w:r>
      </w:del>
      <w:r w:rsidRPr="008A46A4">
        <w:t xml:space="preserve"> and interest instilled </w:t>
      </w:r>
      <w:ins w:id="236" w:author="Author">
        <w:r w:rsidR="00976073">
          <w:t>dur</w:t>
        </w:r>
      </w:ins>
      <w:r w:rsidRPr="008A46A4">
        <w:t>in</w:t>
      </w:r>
      <w:ins w:id="237" w:author="Author">
        <w:r w:rsidR="00976073">
          <w:t>g the</w:t>
        </w:r>
      </w:ins>
      <w:r w:rsidRPr="008A46A4">
        <w:t xml:space="preserve"> students’ learning experience. </w:t>
      </w:r>
      <w:commentRangeStart w:id="238"/>
      <w:ins w:id="239" w:author="Author">
        <w:r w:rsidR="00976073">
          <w:t>Mathematics competitions</w:t>
        </w:r>
      </w:ins>
      <w:del w:id="240" w:author="Author">
        <w:r w:rsidRPr="008A46A4" w:rsidDel="00976073">
          <w:delText>It</w:delText>
        </w:r>
      </w:del>
      <w:r w:rsidRPr="008A46A4">
        <w:t xml:space="preserve"> also </w:t>
      </w:r>
      <w:commentRangeEnd w:id="238"/>
      <w:r w:rsidR="00976073">
        <w:rPr>
          <w:rStyle w:val="CommentReference"/>
        </w:rPr>
        <w:commentReference w:id="238"/>
      </w:r>
      <w:r w:rsidRPr="008A46A4">
        <w:t>provide</w:t>
      </w:r>
      <w:del w:id="241" w:author="Author">
        <w:r w:rsidRPr="008A46A4" w:rsidDel="00976073">
          <w:delText>s</w:delText>
        </w:r>
      </w:del>
      <w:r w:rsidRPr="008A46A4">
        <w:t xml:space="preserve"> an opportunity to acquire high-level skills with extra training and </w:t>
      </w:r>
      <w:ins w:id="242" w:author="Author">
        <w:r w:rsidR="00976073">
          <w:t xml:space="preserve">facilitates </w:t>
        </w:r>
      </w:ins>
      <w:r w:rsidRPr="008A46A4">
        <w:t>the development of a particular culture that encourages hard work, learning</w:t>
      </w:r>
      <w:del w:id="243" w:author="Author">
        <w:r w:rsidRPr="008A46A4" w:rsidDel="00976073">
          <w:delText>,</w:delText>
        </w:r>
      </w:del>
      <w:r w:rsidRPr="008A46A4">
        <w:t xml:space="preserve"> and achievement. </w:t>
      </w:r>
      <w:del w:id="244" w:author="Author">
        <w:r w:rsidRPr="008A46A4" w:rsidDel="00B22A15">
          <w:delText xml:space="preserve"> </w:delText>
        </w:r>
      </w:del>
      <w:r w:rsidRPr="008A46A4">
        <w:t>The interplay between cognitive, metacognitive, affective</w:t>
      </w:r>
      <w:del w:id="245" w:author="Author">
        <w:r w:rsidRPr="008A46A4" w:rsidDel="00FA4D77">
          <w:delText>,</w:delText>
        </w:r>
      </w:del>
      <w:r w:rsidRPr="008A46A4">
        <w:t xml:space="preserve"> and social </w:t>
      </w:r>
      <w:r w:rsidRPr="008A46A4">
        <w:lastRenderedPageBreak/>
        <w:t>factors merits particular attention by researchers</w:t>
      </w:r>
      <w:ins w:id="246" w:author="Author">
        <w:r w:rsidR="00FA4D77">
          <w:t>,</w:t>
        </w:r>
      </w:ins>
      <w:r w:rsidRPr="008A46A4">
        <w:t xml:space="preserve"> because it may give us more insight into the development of mathematical potential in young learners (Applebaum et al.</w:t>
      </w:r>
      <w:del w:id="247" w:author="Author">
        <w:r w:rsidRPr="008A46A4" w:rsidDel="00FA4D77">
          <w:delText>,</w:delText>
        </w:r>
      </w:del>
      <w:r w:rsidRPr="008A46A4">
        <w:t xml:space="preserve"> 2013).</w:t>
      </w:r>
      <w:del w:id="248" w:author="Author">
        <w:r w:rsidRPr="008A46A4" w:rsidDel="00B22A15">
          <w:delText xml:space="preserve"> </w:delText>
        </w:r>
      </w:del>
    </w:p>
    <w:p w14:paraId="4291208E" w14:textId="5CD44792" w:rsidR="00DC5AA8" w:rsidRPr="008A46A4" w:rsidDel="00FA4D77" w:rsidRDefault="00E77616" w:rsidP="00216FE7">
      <w:pPr>
        <w:pStyle w:val="Newparagraph"/>
        <w:rPr>
          <w:del w:id="249" w:author="Author"/>
        </w:rPr>
        <w:pPrChange w:id="250" w:author="Author">
          <w:pPr>
            <w:pBdr>
              <w:top w:val="nil"/>
              <w:left w:val="nil"/>
              <w:bottom w:val="nil"/>
              <w:right w:val="nil"/>
              <w:between w:val="nil"/>
            </w:pBdr>
            <w:spacing w:line="240" w:lineRule="auto"/>
          </w:pPr>
        </w:pPrChange>
      </w:pPr>
      <w:r w:rsidRPr="008A46A4">
        <w:t>Among the vari</w:t>
      </w:r>
      <w:ins w:id="251" w:author="Author">
        <w:r w:rsidR="00FA4D77">
          <w:t>ous</w:t>
        </w:r>
      </w:ins>
      <w:del w:id="252" w:author="Author">
        <w:r w:rsidRPr="008A46A4" w:rsidDel="00FA4D77">
          <w:delText>ety of</w:delText>
        </w:r>
      </w:del>
      <w:r w:rsidRPr="008A46A4">
        <w:t xml:space="preserve"> competitions, the Kangaroo Contest stands out </w:t>
      </w:r>
      <w:ins w:id="253" w:author="Author">
        <w:r w:rsidR="00FA4D77">
          <w:t>because of</w:t>
        </w:r>
      </w:ins>
      <w:del w:id="254" w:author="Author">
        <w:r w:rsidRPr="008A46A4" w:rsidDel="00FA4D77">
          <w:delText>in</w:delText>
        </w:r>
      </w:del>
      <w:r w:rsidRPr="008A46A4">
        <w:t xml:space="preserve"> its main objective: </w:t>
      </w:r>
      <w:ins w:id="255" w:author="Author">
        <w:r w:rsidR="00FA4D77">
          <w:t xml:space="preserve">the </w:t>
        </w:r>
      </w:ins>
      <w:r w:rsidRPr="008A46A4">
        <w:t>populari</w:t>
      </w:r>
      <w:ins w:id="256" w:author="Author">
        <w:r w:rsidR="00435F36">
          <w:t>s</w:t>
        </w:r>
      </w:ins>
      <w:del w:id="257" w:author="Author">
        <w:r w:rsidRPr="008A46A4" w:rsidDel="00435F36">
          <w:delText>z</w:delText>
        </w:r>
      </w:del>
      <w:r w:rsidRPr="008A46A4">
        <w:t xml:space="preserve">ation of mathematics with the special purpose of showing young participants that mathematics can be interesting, beneficial and even fun </w:t>
      </w:r>
      <w:commentRangeStart w:id="258"/>
      <w:r w:rsidRPr="008A46A4">
        <w:t>(Kenderov et al., 2009).</w:t>
      </w:r>
      <w:commentRangeEnd w:id="258"/>
      <w:r w:rsidR="00FA4D77">
        <w:rPr>
          <w:rStyle w:val="CommentReference"/>
        </w:rPr>
        <w:commentReference w:id="258"/>
      </w:r>
    </w:p>
    <w:p w14:paraId="549ACDB6" w14:textId="4D52368C" w:rsidR="00DC5AA8" w:rsidRPr="008A46A4" w:rsidRDefault="00FA4D77" w:rsidP="00FA4D77">
      <w:pPr>
        <w:pBdr>
          <w:top w:val="nil"/>
          <w:left w:val="nil"/>
          <w:bottom w:val="nil"/>
          <w:right w:val="nil"/>
          <w:between w:val="nil"/>
        </w:pBdr>
        <w:ind w:hanging="60"/>
      </w:pPr>
      <w:ins w:id="259" w:author="Author">
        <w:r>
          <w:t xml:space="preserve"> The </w:t>
        </w:r>
        <w:r w:rsidRPr="008A46A4">
          <w:t xml:space="preserve">target population </w:t>
        </w:r>
        <w:r>
          <w:t xml:space="preserve">of the </w:t>
        </w:r>
      </w:ins>
      <w:r w:rsidR="00E77616" w:rsidRPr="008A46A4">
        <w:t>Kangaroo Contest</w:t>
      </w:r>
      <w:del w:id="260" w:author="Author">
        <w:r w:rsidR="00E77616" w:rsidRPr="008A46A4" w:rsidDel="00FA4D77">
          <w:delText>’s</w:delText>
        </w:r>
      </w:del>
      <w:r w:rsidR="00E77616" w:rsidRPr="008A46A4">
        <w:t xml:space="preserve"> </w:t>
      </w:r>
      <w:del w:id="261" w:author="Author">
        <w:r w:rsidR="00E77616" w:rsidRPr="008A46A4" w:rsidDel="00FA4D77">
          <w:delText xml:space="preserve">target population </w:delText>
        </w:r>
      </w:del>
      <w:r w:rsidR="00E77616" w:rsidRPr="008A46A4">
        <w:t>is not</w:t>
      </w:r>
      <w:del w:id="262" w:author="Author">
        <w:r w:rsidR="00E77616" w:rsidRPr="008A46A4" w:rsidDel="00FA4D77">
          <w:delText xml:space="preserve"> just</w:delText>
        </w:r>
      </w:del>
      <w:r w:rsidR="00E77616" w:rsidRPr="008A46A4">
        <w:t xml:space="preserve"> </w:t>
      </w:r>
      <w:ins w:id="263" w:author="Author">
        <w:r>
          <w:t xml:space="preserve">limited to </w:t>
        </w:r>
      </w:ins>
      <w:r w:rsidR="00E77616" w:rsidRPr="008A46A4">
        <w:t>the most mathematically talented students</w:t>
      </w:r>
      <w:ins w:id="264" w:author="Author">
        <w:r w:rsidR="00DA2B0B">
          <w:t>;</w:t>
        </w:r>
      </w:ins>
      <w:del w:id="265" w:author="Author">
        <w:r w:rsidR="00E77616" w:rsidRPr="008A46A4" w:rsidDel="00DA2B0B">
          <w:delText>. Instead</w:delText>
        </w:r>
      </w:del>
      <w:ins w:id="266" w:author="Author">
        <w:r w:rsidR="00DA2B0B">
          <w:t xml:space="preserve"> </w:t>
        </w:r>
        <w:commentRangeStart w:id="267"/>
        <w:r w:rsidR="00DA2B0B">
          <w:t>rather</w:t>
        </w:r>
        <w:commentRangeEnd w:id="267"/>
        <w:r w:rsidR="00DA2B0B">
          <w:rPr>
            <w:rStyle w:val="CommentReference"/>
          </w:rPr>
          <w:commentReference w:id="267"/>
        </w:r>
      </w:ins>
      <w:r w:rsidR="00E77616" w:rsidRPr="008A46A4">
        <w:t>, it aims to attract as many students as possible</w:t>
      </w:r>
      <w:ins w:id="268" w:author="Author">
        <w:r w:rsidR="00DA2B0B">
          <w:t xml:space="preserve">. </w:t>
        </w:r>
      </w:ins>
      <w:del w:id="269" w:author="Author">
        <w:r w:rsidR="00E77616" w:rsidRPr="008A46A4" w:rsidDel="00DA2B0B">
          <w:delText xml:space="preserve">, with the purpose of showing them that mathematics can be interesting, beneficial and even fun. </w:delText>
        </w:r>
      </w:del>
      <w:proofErr w:type="spellStart"/>
      <w:r w:rsidR="00E77616" w:rsidRPr="008A46A4">
        <w:t>Although</w:t>
      </w:r>
      <w:proofErr w:type="spellEnd"/>
      <w:del w:id="270" w:author="Author">
        <w:r w:rsidR="00E77616" w:rsidRPr="008A46A4" w:rsidDel="00FA4D77">
          <w:delText>, sadly,</w:delText>
        </w:r>
      </w:del>
      <w:r w:rsidR="00E77616" w:rsidRPr="008A46A4">
        <w:t xml:space="preserve"> it has </w:t>
      </w:r>
      <w:del w:id="271" w:author="Author">
        <w:r w:rsidR="00E77616" w:rsidRPr="008A46A4" w:rsidDel="00FA4D77">
          <w:delText xml:space="preserve">generally </w:delText>
        </w:r>
      </w:del>
      <w:r w:rsidR="00E77616" w:rsidRPr="008A46A4">
        <w:t>be</w:t>
      </w:r>
      <w:ins w:id="272" w:author="Author">
        <w:r>
          <w:t>en</w:t>
        </w:r>
      </w:ins>
      <w:del w:id="273" w:author="Author">
        <w:r w:rsidR="00E77616" w:rsidRPr="008A46A4" w:rsidDel="00FA4D77">
          <w:delText>come</w:delText>
        </w:r>
      </w:del>
      <w:r w:rsidR="00E77616" w:rsidRPr="008A46A4">
        <w:t xml:space="preserve"> </w:t>
      </w:r>
      <w:ins w:id="274" w:author="Author">
        <w:r w:rsidRPr="008A46A4">
          <w:t xml:space="preserve">generally </w:t>
        </w:r>
      </w:ins>
      <w:r w:rsidR="00E77616" w:rsidRPr="008A46A4">
        <w:t>accepted that the vast majority of people find mathematics difficult, very abstract and unapproachable, the number of co</w:t>
      </w:r>
      <w:ins w:id="275" w:author="Author">
        <w:r w:rsidR="008D3FAE">
          <w:t>mpetitors</w:t>
        </w:r>
      </w:ins>
      <w:del w:id="276" w:author="Author">
        <w:r w:rsidR="00E77616" w:rsidRPr="008A46A4" w:rsidDel="008D3FAE">
          <w:delText>ntestants</w:delText>
        </w:r>
      </w:del>
      <w:r w:rsidR="00E77616" w:rsidRPr="008A46A4">
        <w:t xml:space="preserve"> in the </w:t>
      </w:r>
      <w:ins w:id="277" w:author="Author">
        <w:r w:rsidR="008D3FAE">
          <w:t>c</w:t>
        </w:r>
      </w:ins>
      <w:del w:id="278" w:author="Author">
        <w:r w:rsidR="00E77616" w:rsidRPr="008A46A4" w:rsidDel="008D3FAE">
          <w:delText>C</w:delText>
        </w:r>
      </w:del>
      <w:r w:rsidR="00E77616" w:rsidRPr="008A46A4">
        <w:t xml:space="preserve">ontest proves that this need not be the case. </w:t>
      </w:r>
      <w:ins w:id="279" w:author="Author">
        <w:r>
          <w:t>As it attracts</w:t>
        </w:r>
      </w:ins>
      <w:del w:id="280" w:author="Author">
        <w:r w:rsidR="00E77616" w:rsidRPr="008A46A4" w:rsidDel="00FA4D77">
          <w:delText>With</w:delText>
        </w:r>
      </w:del>
      <w:r w:rsidR="00E77616" w:rsidRPr="008A46A4">
        <w:t xml:space="preserve"> a </w:t>
      </w:r>
      <w:ins w:id="281" w:author="Author">
        <w:r>
          <w:t>substantial</w:t>
        </w:r>
      </w:ins>
      <w:del w:id="282" w:author="Author">
        <w:r w:rsidR="00E77616" w:rsidRPr="008A46A4" w:rsidDel="00FA4D77">
          <w:delText>huge</w:delText>
        </w:r>
      </w:del>
      <w:r w:rsidR="00E77616" w:rsidRPr="008A46A4">
        <w:t xml:space="preserve"> number of competitors, the </w:t>
      </w:r>
      <w:ins w:id="283" w:author="Author">
        <w:r w:rsidR="008D3FAE">
          <w:t>c</w:t>
        </w:r>
      </w:ins>
      <w:del w:id="284" w:author="Author">
        <w:r w:rsidR="00E77616" w:rsidRPr="008A46A4" w:rsidDel="008D3FAE">
          <w:delText>C</w:delText>
        </w:r>
      </w:del>
      <w:r w:rsidR="00E77616" w:rsidRPr="008A46A4">
        <w:t xml:space="preserve">ontest helps </w:t>
      </w:r>
      <w:ins w:id="285" w:author="Author">
        <w:r>
          <w:t xml:space="preserve">to </w:t>
        </w:r>
      </w:ins>
      <w:r w:rsidR="00E77616" w:rsidRPr="008A46A4">
        <w:t>eradicate such prejudice towards mathematics.</w:t>
      </w:r>
      <w:del w:id="286" w:author="Author">
        <w:r w:rsidR="00E77616" w:rsidRPr="008A46A4" w:rsidDel="00B22A15">
          <w:delText xml:space="preserve"> </w:delText>
        </w:r>
      </w:del>
    </w:p>
    <w:p w14:paraId="51D2AF0F" w14:textId="49543202" w:rsidR="00DC5AA8" w:rsidRPr="008A46A4" w:rsidRDefault="00E77616" w:rsidP="00216FE7">
      <w:pPr>
        <w:pStyle w:val="Newparagraph"/>
        <w:pPrChange w:id="287" w:author="Author">
          <w:pPr>
            <w:pBdr>
              <w:top w:val="nil"/>
              <w:left w:val="nil"/>
              <w:bottom w:val="nil"/>
              <w:right w:val="nil"/>
              <w:between w:val="nil"/>
            </w:pBdr>
            <w:ind w:hanging="60"/>
          </w:pPr>
        </w:pPrChange>
      </w:pPr>
      <w:r w:rsidRPr="008A46A4">
        <w:t xml:space="preserve">Choosing appropriately challenging tasks is an important condition </w:t>
      </w:r>
      <w:ins w:id="288" w:author="Author">
        <w:r w:rsidR="00BD5F8A">
          <w:t>for</w:t>
        </w:r>
      </w:ins>
      <w:del w:id="289" w:author="Author">
        <w:r w:rsidRPr="008A46A4" w:rsidDel="00BD5F8A">
          <w:delText>in</w:delText>
        </w:r>
      </w:del>
      <w:r w:rsidRPr="008A46A4">
        <w:t xml:space="preserve"> the successful contribution of mathematical competitions to developing </w:t>
      </w:r>
      <w:ins w:id="290" w:author="Author">
        <w:r w:rsidR="00BD5F8A">
          <w:t>the</w:t>
        </w:r>
      </w:ins>
      <w:del w:id="291" w:author="Author">
        <w:r w:rsidRPr="008A46A4" w:rsidDel="00BD5F8A">
          <w:delText>students’</w:delText>
        </w:r>
      </w:del>
      <w:r w:rsidRPr="008A46A4">
        <w:t xml:space="preserve"> learning potential </w:t>
      </w:r>
      <w:ins w:id="292" w:author="Author">
        <w:r w:rsidR="00BD5F8A">
          <w:t xml:space="preserve">of </w:t>
        </w:r>
        <w:r w:rsidR="00BD5F8A" w:rsidRPr="008A46A4">
          <w:t xml:space="preserve">students </w:t>
        </w:r>
      </w:ins>
      <w:r w:rsidRPr="008A46A4">
        <w:t>(Bicknell</w:t>
      </w:r>
      <w:del w:id="293" w:author="Author">
        <w:r w:rsidRPr="008A46A4" w:rsidDel="00BD5F8A">
          <w:delText>,</w:delText>
        </w:r>
      </w:del>
      <w:r w:rsidRPr="008A46A4">
        <w:t xml:space="preserve"> 2008). In contrast to other more challenging competitions, the </w:t>
      </w:r>
      <w:ins w:id="294" w:author="Author">
        <w:r w:rsidR="00BD5F8A">
          <w:t xml:space="preserve">mathematical </w:t>
        </w:r>
        <w:r w:rsidR="00BD5F8A" w:rsidRPr="008A46A4">
          <w:t xml:space="preserve">problems </w:t>
        </w:r>
        <w:r w:rsidR="00BD5F8A">
          <w:t xml:space="preserve">in the </w:t>
        </w:r>
      </w:ins>
      <w:r w:rsidRPr="008A46A4">
        <w:t>Kangaroo Contest</w:t>
      </w:r>
      <w:del w:id="295" w:author="Author">
        <w:r w:rsidRPr="008A46A4" w:rsidDel="00BD5F8A">
          <w:delText>'</w:delText>
        </w:r>
      </w:del>
      <w:r w:rsidRPr="008A46A4">
        <w:t xml:space="preserve"> </w:t>
      </w:r>
      <w:del w:id="296" w:author="Author">
        <w:r w:rsidRPr="008A46A4" w:rsidDel="00BD5F8A">
          <w:delText xml:space="preserve">problems </w:delText>
        </w:r>
      </w:del>
      <w:r w:rsidRPr="008A46A4">
        <w:t xml:space="preserve">are more appropriate, </w:t>
      </w:r>
      <w:ins w:id="297" w:author="Author">
        <w:r w:rsidR="00BD5F8A">
          <w:t>and based on</w:t>
        </w:r>
      </w:ins>
      <w:del w:id="298" w:author="Author">
        <w:r w:rsidRPr="008A46A4" w:rsidDel="00BD5F8A">
          <w:delText>according to</w:delText>
        </w:r>
      </w:del>
      <w:r w:rsidRPr="008A46A4">
        <w:t xml:space="preserve"> the challenging task concept suggested by Leikin (</w:t>
      </w:r>
      <w:commentRangeStart w:id="299"/>
      <w:r w:rsidRPr="008A46A4">
        <w:t>2009</w:t>
      </w:r>
      <w:commentRangeEnd w:id="299"/>
      <w:r w:rsidR="00BD5F8A">
        <w:rPr>
          <w:rStyle w:val="CommentReference"/>
        </w:rPr>
        <w:commentReference w:id="299"/>
      </w:r>
      <w:r w:rsidRPr="008A46A4">
        <w:t xml:space="preserve">). Such tasks should be neither too easy nor too difficult, </w:t>
      </w:r>
      <w:del w:id="300" w:author="Author">
        <w:r w:rsidRPr="008A46A4" w:rsidDel="003B2E2E">
          <w:delText xml:space="preserve">so as </w:delText>
        </w:r>
      </w:del>
      <w:r w:rsidRPr="008A46A4">
        <w:t>to motivate students and develop their mathematical curiosity and interest in the subject.</w:t>
      </w:r>
      <w:del w:id="301" w:author="Author">
        <w:r w:rsidRPr="008A46A4" w:rsidDel="00B22A15">
          <w:delText xml:space="preserve"> </w:delText>
        </w:r>
      </w:del>
    </w:p>
    <w:p w14:paraId="1A92BA87" w14:textId="489C4191" w:rsidR="00DC5AA8" w:rsidRPr="008A46A4" w:rsidRDefault="00E77616" w:rsidP="00216FE7">
      <w:pPr>
        <w:pStyle w:val="Newparagraph"/>
        <w:pPrChange w:id="302" w:author="Author">
          <w:pPr>
            <w:pBdr>
              <w:top w:val="nil"/>
              <w:left w:val="nil"/>
              <w:bottom w:val="nil"/>
              <w:right w:val="nil"/>
              <w:between w:val="nil"/>
            </w:pBdr>
            <w:spacing w:line="240" w:lineRule="auto"/>
          </w:pPr>
        </w:pPrChange>
      </w:pPr>
      <w:r w:rsidRPr="008A46A4">
        <w:rPr>
          <w:sz w:val="26"/>
          <w:szCs w:val="26"/>
        </w:rPr>
        <w:t xml:space="preserve"> </w:t>
      </w:r>
      <w:r w:rsidRPr="008A46A4">
        <w:t xml:space="preserve">Regarding the tasks and learning opportunities, </w:t>
      </w:r>
      <w:commentRangeStart w:id="303"/>
      <w:r w:rsidRPr="008A46A4">
        <w:t xml:space="preserve">Brinkmann (2009) </w:t>
      </w:r>
      <w:commentRangeEnd w:id="303"/>
      <w:r w:rsidR="003B2E2E">
        <w:rPr>
          <w:rStyle w:val="CommentReference"/>
        </w:rPr>
        <w:commentReference w:id="303"/>
      </w:r>
      <w:r w:rsidRPr="008A46A4">
        <w:t>mentioned that</w:t>
      </w:r>
      <w:del w:id="304" w:author="Author">
        <w:r w:rsidRPr="008A46A4" w:rsidDel="003B2E2E">
          <w:delText>,</w:delText>
        </w:r>
      </w:del>
      <w:r w:rsidRPr="008A46A4">
        <w:t xml:space="preserve"> when </w:t>
      </w:r>
      <w:ins w:id="305" w:author="Author">
        <w:r w:rsidR="003B2E2E" w:rsidRPr="008A46A4">
          <w:t xml:space="preserve">students </w:t>
        </w:r>
        <w:r w:rsidR="003B2E2E">
          <w:t xml:space="preserve">of </w:t>
        </w:r>
        <w:r w:rsidR="003B2E2E" w:rsidRPr="008A46A4">
          <w:t>Grade</w:t>
        </w:r>
        <w:r w:rsidR="003B2E2E">
          <w:t>s</w:t>
        </w:r>
        <w:r w:rsidR="003B2E2E" w:rsidRPr="008A46A4">
          <w:t xml:space="preserve"> 7 and 8 </w:t>
        </w:r>
        <w:r w:rsidR="003B2E2E">
          <w:t xml:space="preserve">were </w:t>
        </w:r>
      </w:ins>
      <w:r w:rsidRPr="008A46A4">
        <w:t xml:space="preserve">asked about the most </w:t>
      </w:r>
      <w:ins w:id="306" w:author="Author">
        <w:r w:rsidR="003B2E2E">
          <w:t>interesting</w:t>
        </w:r>
      </w:ins>
      <w:del w:id="307" w:author="Author">
        <w:r w:rsidRPr="008A46A4" w:rsidDel="003B2E2E">
          <w:delText>beautiful</w:delText>
        </w:r>
      </w:del>
      <w:r w:rsidRPr="008A46A4">
        <w:t xml:space="preserve"> mathematical problems, </w:t>
      </w:r>
      <w:ins w:id="308" w:author="Author">
        <w:r w:rsidR="003B2E2E">
          <w:t>they selected</w:t>
        </w:r>
      </w:ins>
      <w:del w:id="309" w:author="Author">
        <w:r w:rsidRPr="008A46A4" w:rsidDel="003B2E2E">
          <w:delText>Grade 7 and 8 students named</w:delText>
        </w:r>
      </w:del>
      <w:r w:rsidRPr="008A46A4">
        <w:t xml:space="preserve"> puzzles, while commenting that the problems should not be too difficult. For example, more than half of the students cited </w:t>
      </w:r>
      <w:ins w:id="310" w:author="Author">
        <w:r w:rsidR="003B2E2E" w:rsidRPr="008A46A4">
          <w:t xml:space="preserve">one of the 2003 Kangaroo Contest problems </w:t>
        </w:r>
      </w:ins>
      <w:r w:rsidRPr="008A46A4">
        <w:t xml:space="preserve">as </w:t>
      </w:r>
      <w:ins w:id="311" w:author="Author">
        <w:r w:rsidR="003B2E2E">
          <w:t>‘</w:t>
        </w:r>
      </w:ins>
      <w:del w:id="312" w:author="Author">
        <w:r w:rsidRPr="008A46A4" w:rsidDel="003B2E2E">
          <w:delText>'</w:delText>
        </w:r>
      </w:del>
      <w:r w:rsidRPr="008A46A4">
        <w:t xml:space="preserve">a </w:t>
      </w:r>
      <w:commentRangeStart w:id="313"/>
      <w:r w:rsidRPr="008A46A4">
        <w:t xml:space="preserve">beautiful </w:t>
      </w:r>
      <w:commentRangeEnd w:id="313"/>
      <w:r w:rsidR="003B2E2E">
        <w:rPr>
          <w:rStyle w:val="CommentReference"/>
        </w:rPr>
        <w:commentReference w:id="313"/>
      </w:r>
      <w:r w:rsidRPr="008A46A4">
        <w:t>math problem</w:t>
      </w:r>
      <w:ins w:id="314" w:author="Author">
        <w:r w:rsidR="003B2E2E">
          <w:t>’</w:t>
        </w:r>
      </w:ins>
      <w:del w:id="315" w:author="Author">
        <w:r w:rsidRPr="008A46A4" w:rsidDel="003B2E2E">
          <w:delText>' one of the 2003 Kangaroo Contest problems</w:delText>
        </w:r>
      </w:del>
      <w:r w:rsidRPr="008A46A4">
        <w:t>, which targeted spatial abilities in the context of paper folding (Brinkmann</w:t>
      </w:r>
      <w:del w:id="316" w:author="Author">
        <w:r w:rsidRPr="008A46A4" w:rsidDel="003B2E2E">
          <w:delText>,</w:delText>
        </w:r>
      </w:del>
      <w:r w:rsidRPr="008A46A4">
        <w:t xml:space="preserve"> 2009). Moreover, </w:t>
      </w:r>
      <w:commentRangeStart w:id="317"/>
      <w:r w:rsidRPr="008A46A4">
        <w:t xml:space="preserve">Applebaum’s </w:t>
      </w:r>
      <w:ins w:id="318" w:author="Author">
        <w:r w:rsidR="00A35170" w:rsidRPr="008A46A4">
          <w:t>(2017)</w:t>
        </w:r>
        <w:r w:rsidR="00A35170">
          <w:t xml:space="preserve"> </w:t>
        </w:r>
        <w:commentRangeEnd w:id="317"/>
        <w:r w:rsidR="00A35170">
          <w:rPr>
            <w:rStyle w:val="CommentReference"/>
          </w:rPr>
          <w:commentReference w:id="317"/>
        </w:r>
      </w:ins>
      <w:r w:rsidRPr="008A46A4">
        <w:t>recent study confirmed earlier research that spatial thinking and mathematics are inter</w:t>
      </w:r>
      <w:ins w:id="319" w:author="Author">
        <w:r w:rsidR="003B2E2E">
          <w:t>-</w:t>
        </w:r>
      </w:ins>
      <w:r w:rsidRPr="008A46A4">
        <w:lastRenderedPageBreak/>
        <w:t xml:space="preserve">related, especially in </w:t>
      </w:r>
      <w:ins w:id="320" w:author="Author">
        <w:r w:rsidR="00574C04">
          <w:t xml:space="preserve">the </w:t>
        </w:r>
      </w:ins>
      <w:r w:rsidRPr="008A46A4">
        <w:t xml:space="preserve">early grades, thus indicating that early intervention is crucial for closing </w:t>
      </w:r>
      <w:ins w:id="321" w:author="Author">
        <w:r w:rsidR="00574C04">
          <w:t xml:space="preserve">the </w:t>
        </w:r>
      </w:ins>
      <w:commentRangeStart w:id="322"/>
      <w:r w:rsidRPr="008A46A4">
        <w:t xml:space="preserve">achievement gaps </w:t>
      </w:r>
      <w:commentRangeEnd w:id="322"/>
      <w:r w:rsidR="00574C04">
        <w:rPr>
          <w:rStyle w:val="CommentReference"/>
        </w:rPr>
        <w:commentReference w:id="322"/>
      </w:r>
      <w:r w:rsidRPr="008A46A4">
        <w:t>in math</w:t>
      </w:r>
      <w:del w:id="323" w:author="Author">
        <w:r w:rsidRPr="008A46A4" w:rsidDel="00A35170">
          <w:delText xml:space="preserve"> (Applebaum, 2017)</w:delText>
        </w:r>
      </w:del>
      <w:r w:rsidRPr="008A46A4">
        <w:t>.</w:t>
      </w:r>
    </w:p>
    <w:p w14:paraId="0A0A8BFD" w14:textId="77777777" w:rsidR="00DC5AA8" w:rsidRPr="008A46A4" w:rsidRDefault="00DC5AA8" w:rsidP="00216FE7">
      <w:pPr>
        <w:pStyle w:val="Newparagraph"/>
        <w:rPr>
          <w:b/>
          <w:smallCaps/>
          <w:sz w:val="26"/>
          <w:szCs w:val="26"/>
        </w:rPr>
        <w:pPrChange w:id="324" w:author="Author">
          <w:pPr>
            <w:keepNext/>
            <w:pBdr>
              <w:top w:val="nil"/>
              <w:left w:val="nil"/>
              <w:bottom w:val="nil"/>
              <w:right w:val="nil"/>
              <w:between w:val="nil"/>
            </w:pBdr>
            <w:spacing w:before="120"/>
            <w:ind w:hanging="60"/>
          </w:pPr>
        </w:pPrChange>
      </w:pPr>
    </w:p>
    <w:p w14:paraId="51A90C33" w14:textId="25534A4A" w:rsidR="00DC5AA8" w:rsidRPr="008A46A4" w:rsidRDefault="003742DA" w:rsidP="00216FE7">
      <w:pPr>
        <w:pStyle w:val="Heading1"/>
        <w:pPrChange w:id="325" w:author="Author">
          <w:pPr>
            <w:keepNext/>
            <w:pBdr>
              <w:top w:val="nil"/>
              <w:left w:val="nil"/>
              <w:bottom w:val="nil"/>
              <w:right w:val="nil"/>
              <w:between w:val="nil"/>
            </w:pBdr>
            <w:spacing w:before="120"/>
            <w:ind w:hanging="60"/>
          </w:pPr>
        </w:pPrChange>
      </w:pPr>
      <w:r w:rsidRPr="008A46A4">
        <w:t>Gender</w:t>
      </w:r>
      <w:r w:rsidR="00E77616" w:rsidRPr="008A46A4">
        <w:t>-related data on mathematics competitions: is there an issue?</w:t>
      </w:r>
      <w:del w:id="326" w:author="Author">
        <w:r w:rsidR="00E77616" w:rsidRPr="008A46A4" w:rsidDel="00B22A15">
          <w:delText xml:space="preserve"> </w:delText>
        </w:r>
      </w:del>
    </w:p>
    <w:p w14:paraId="5D45EF92" w14:textId="644F6B0B" w:rsidR="00DC5AA8" w:rsidRPr="008A46A4" w:rsidRDefault="00E77616" w:rsidP="00216FE7">
      <w:pPr>
        <w:pStyle w:val="Paragraph"/>
        <w:pPrChange w:id="327" w:author="Author">
          <w:pPr>
            <w:pBdr>
              <w:top w:val="nil"/>
              <w:left w:val="nil"/>
              <w:bottom w:val="nil"/>
              <w:right w:val="nil"/>
              <w:between w:val="nil"/>
            </w:pBdr>
            <w:ind w:hanging="60"/>
          </w:pPr>
        </w:pPrChange>
      </w:pPr>
      <w:r w:rsidRPr="008A46A4">
        <w:t xml:space="preserve">Several educators express </w:t>
      </w:r>
      <w:del w:id="328" w:author="Author">
        <w:r w:rsidRPr="008A46A4" w:rsidDel="00574C04">
          <w:delText xml:space="preserve">a </w:delText>
        </w:r>
      </w:del>
      <w:r w:rsidRPr="008A46A4">
        <w:t>concern regarding gender difference</w:t>
      </w:r>
      <w:ins w:id="329" w:author="Author">
        <w:r w:rsidR="00574C04">
          <w:t>s</w:t>
        </w:r>
      </w:ins>
      <w:r w:rsidRPr="008A46A4">
        <w:t xml:space="preserve"> in mathematics performance and </w:t>
      </w:r>
      <w:ins w:id="330" w:author="Author">
        <w:r w:rsidR="00574C04">
          <w:t xml:space="preserve">the </w:t>
        </w:r>
      </w:ins>
      <w:r w:rsidRPr="008A46A4">
        <w:t>under</w:t>
      </w:r>
      <w:ins w:id="331" w:author="Author">
        <w:r w:rsidR="00574C04">
          <w:t>-</w:t>
        </w:r>
      </w:ins>
      <w:r w:rsidRPr="008A46A4">
        <w:t xml:space="preserve">representation of women in </w:t>
      </w:r>
      <w:del w:id="332" w:author="Author">
        <w:r w:rsidRPr="008A46A4" w:rsidDel="008D3FAE">
          <w:delText>science, technology, engineering and mathematics (</w:delText>
        </w:r>
      </w:del>
      <w:r w:rsidRPr="008A46A4">
        <w:t>STEM</w:t>
      </w:r>
      <w:del w:id="333" w:author="Author">
        <w:r w:rsidRPr="008A46A4" w:rsidDel="008D3FAE">
          <w:delText>)</w:delText>
        </w:r>
      </w:del>
      <w:r w:rsidRPr="008A46A4">
        <w:t xml:space="preserve"> careers (National Academy of Science</w:t>
      </w:r>
      <w:del w:id="334" w:author="Author">
        <w:r w:rsidRPr="008A46A4" w:rsidDel="00574C04">
          <w:delText>, Beyond Bias and Barriers: Finding the potential of women in academic science and engineering,</w:delText>
        </w:r>
      </w:del>
      <w:r w:rsidRPr="008A46A4">
        <w:t xml:space="preserve"> 2006; Hyde et al.</w:t>
      </w:r>
      <w:del w:id="335" w:author="Author">
        <w:r w:rsidRPr="008A46A4" w:rsidDel="00574C04">
          <w:delText>,</w:delText>
        </w:r>
      </w:del>
      <w:r w:rsidRPr="008A46A4">
        <w:t xml:space="preserve"> 2008). Gender inequity is particularly evident in data related to </w:t>
      </w:r>
      <w:ins w:id="336" w:author="Author">
        <w:r w:rsidR="00574C04">
          <w:t xml:space="preserve">the </w:t>
        </w:r>
      </w:ins>
      <w:r w:rsidRPr="008A46A4">
        <w:t>number of girls participat</w:t>
      </w:r>
      <w:ins w:id="337" w:author="Author">
        <w:r w:rsidR="00574C04">
          <w:t>ing</w:t>
        </w:r>
      </w:ins>
      <w:del w:id="338" w:author="Author">
        <w:r w:rsidRPr="008A46A4" w:rsidDel="00574C04">
          <w:delText>ed</w:delText>
        </w:r>
      </w:del>
      <w:r w:rsidRPr="008A46A4">
        <w:t xml:space="preserve"> in the International Math Olympiad, or </w:t>
      </w:r>
      <w:ins w:id="339" w:author="Author">
        <w:r w:rsidR="00574C04">
          <w:t xml:space="preserve">the </w:t>
        </w:r>
      </w:ins>
      <w:r w:rsidRPr="008A46A4">
        <w:t xml:space="preserve">number of female professors in </w:t>
      </w:r>
      <w:ins w:id="340" w:author="Author">
        <w:r w:rsidR="00574C04">
          <w:t xml:space="preserve">the </w:t>
        </w:r>
      </w:ins>
      <w:del w:id="341" w:author="Author">
        <w:r w:rsidRPr="008A46A4" w:rsidDel="00574C04">
          <w:delText xml:space="preserve">university </w:delText>
        </w:r>
      </w:del>
      <w:r w:rsidRPr="008A46A4">
        <w:t xml:space="preserve">mathematics and engineering departments </w:t>
      </w:r>
      <w:ins w:id="342" w:author="Author">
        <w:r w:rsidR="00574C04">
          <w:t xml:space="preserve">of </w:t>
        </w:r>
        <w:r w:rsidR="00574C04" w:rsidRPr="008A46A4">
          <w:t>universit</w:t>
        </w:r>
        <w:r w:rsidR="00574C04">
          <w:t>ies</w:t>
        </w:r>
        <w:r w:rsidR="00574C04" w:rsidRPr="008A46A4">
          <w:t xml:space="preserve"> </w:t>
        </w:r>
      </w:ins>
      <w:r w:rsidRPr="008A46A4">
        <w:t xml:space="preserve">(Hyde </w:t>
      </w:r>
      <w:ins w:id="343" w:author="Author">
        <w:r w:rsidR="00017823">
          <w:t>and</w:t>
        </w:r>
      </w:ins>
      <w:del w:id="344" w:author="Author">
        <w:r w:rsidRPr="008A46A4" w:rsidDel="00017823">
          <w:delText>&amp;</w:delText>
        </w:r>
      </w:del>
      <w:r w:rsidRPr="008A46A4">
        <w:t xml:space="preserve"> Mertz</w:t>
      </w:r>
      <w:del w:id="345" w:author="Author">
        <w:r w:rsidRPr="008A46A4" w:rsidDel="00574C04">
          <w:delText>,</w:delText>
        </w:r>
      </w:del>
      <w:r w:rsidRPr="008A46A4">
        <w:t xml:space="preserve"> 2009). </w:t>
      </w:r>
      <w:del w:id="346" w:author="Author">
        <w:r w:rsidRPr="008A46A4" w:rsidDel="00B22A15">
          <w:delText xml:space="preserve"> </w:delText>
        </w:r>
        <w:r w:rsidRPr="008A46A4" w:rsidDel="00574C04">
          <w:delText xml:space="preserve">There are several ways in how </w:delText>
        </w:r>
      </w:del>
      <w:r w:rsidR="00574C04" w:rsidRPr="008A46A4">
        <w:t xml:space="preserve">This </w:t>
      </w:r>
      <w:r w:rsidRPr="008A46A4">
        <w:t xml:space="preserve">problem </w:t>
      </w:r>
      <w:ins w:id="347" w:author="Author">
        <w:r w:rsidR="00574C04">
          <w:t>can</w:t>
        </w:r>
      </w:ins>
      <w:del w:id="348" w:author="Author">
        <w:r w:rsidRPr="008A46A4" w:rsidDel="00574C04">
          <w:delText>may</w:delText>
        </w:r>
      </w:del>
      <w:r w:rsidRPr="008A46A4">
        <w:t xml:space="preserve"> be addressed</w:t>
      </w:r>
      <w:ins w:id="349" w:author="Author">
        <w:r w:rsidR="00574C04" w:rsidRPr="00574C04">
          <w:t xml:space="preserve"> </w:t>
        </w:r>
        <w:r w:rsidR="00574C04">
          <w:t>in</w:t>
        </w:r>
        <w:r w:rsidR="00574C04" w:rsidRPr="008A46A4">
          <w:t xml:space="preserve"> several ways</w:t>
        </w:r>
      </w:ins>
      <w:r w:rsidRPr="008A46A4">
        <w:t>.</w:t>
      </w:r>
      <w:del w:id="350" w:author="Author">
        <w:r w:rsidRPr="008A46A4" w:rsidDel="00B22A15">
          <w:delText xml:space="preserve"> </w:delText>
        </w:r>
      </w:del>
    </w:p>
    <w:p w14:paraId="5F049538" w14:textId="77EC6753" w:rsidR="00DC5AA8" w:rsidRPr="008A46A4" w:rsidRDefault="00E77616" w:rsidP="00216FE7">
      <w:pPr>
        <w:pStyle w:val="Newparagraph"/>
        <w:rPr>
          <w:color w:val="FBD4B4"/>
        </w:rPr>
        <w:pPrChange w:id="351" w:author="Author">
          <w:pPr>
            <w:pBdr>
              <w:top w:val="nil"/>
              <w:left w:val="nil"/>
              <w:bottom w:val="nil"/>
              <w:right w:val="nil"/>
              <w:between w:val="nil"/>
            </w:pBdr>
            <w:ind w:hanging="60"/>
          </w:pPr>
        </w:pPrChange>
      </w:pPr>
      <w:r w:rsidRPr="008A46A4">
        <w:t xml:space="preserve">First, psychologists </w:t>
      </w:r>
      <w:del w:id="352" w:author="Author">
        <w:r w:rsidRPr="008A46A4" w:rsidDel="00C35ADB">
          <w:delText xml:space="preserve">are </w:delText>
        </w:r>
      </w:del>
      <w:r w:rsidRPr="008A46A4">
        <w:t>look</w:t>
      </w:r>
      <w:del w:id="353" w:author="Author">
        <w:r w:rsidRPr="008A46A4" w:rsidDel="00C35ADB">
          <w:delText>ing</w:delText>
        </w:r>
      </w:del>
      <w:r w:rsidRPr="008A46A4">
        <w:t xml:space="preserve"> for gender differences in brain structure, </w:t>
      </w:r>
      <w:del w:id="354" w:author="Author">
        <w:r w:rsidRPr="008A46A4" w:rsidDel="00C35ADB">
          <w:delText xml:space="preserve">in </w:delText>
        </w:r>
      </w:del>
      <w:r w:rsidRPr="008A46A4">
        <w:t xml:space="preserve">hormones, </w:t>
      </w:r>
      <w:del w:id="355" w:author="Author">
        <w:r w:rsidRPr="008A46A4" w:rsidDel="00C35ADB">
          <w:delText xml:space="preserve">in </w:delText>
        </w:r>
      </w:del>
      <w:r w:rsidRPr="008A46A4">
        <w:t xml:space="preserve">the use of </w:t>
      </w:r>
      <w:ins w:id="356" w:author="Author">
        <w:r w:rsidR="00C35ADB">
          <w:t xml:space="preserve">the </w:t>
        </w:r>
      </w:ins>
      <w:r w:rsidRPr="008A46A4">
        <w:t>brain</w:t>
      </w:r>
      <w:ins w:id="357" w:author="Author">
        <w:r w:rsidR="00C35ADB">
          <w:t>’s</w:t>
        </w:r>
      </w:ins>
      <w:r w:rsidRPr="008A46A4">
        <w:t xml:space="preserve"> hemispheres, nuances of cognitive or behavioural development</w:t>
      </w:r>
      <w:ins w:id="358" w:author="Author">
        <w:r w:rsidR="00C35ADB">
          <w:t>,</w:t>
        </w:r>
      </w:ins>
      <w:r w:rsidRPr="008A46A4">
        <w:t xml:space="preserve"> and consequent spatial and numerical abilities that may predispose males to a greater aptitude </w:t>
      </w:r>
      <w:ins w:id="359" w:author="Author">
        <w:r w:rsidR="00C35ADB">
          <w:t xml:space="preserve">for, </w:t>
        </w:r>
      </w:ins>
      <w:r w:rsidRPr="008A46A4">
        <w:t>and success in mathematics (Halpern</w:t>
      </w:r>
      <w:del w:id="360" w:author="Author">
        <w:r w:rsidRPr="008A46A4" w:rsidDel="004A2FBF">
          <w:delText>,</w:delText>
        </w:r>
      </w:del>
      <w:r w:rsidRPr="008A46A4">
        <w:t xml:space="preserve"> 1997</w:t>
      </w:r>
      <w:ins w:id="361" w:author="Author">
        <w:r w:rsidR="004A2FBF">
          <w:t>;</w:t>
        </w:r>
      </w:ins>
      <w:del w:id="362" w:author="Author">
        <w:r w:rsidRPr="008A46A4" w:rsidDel="004A2FBF">
          <w:delText>,</w:delText>
        </w:r>
      </w:del>
      <w:r w:rsidRPr="008A46A4">
        <w:t xml:space="preserve"> Moir </w:t>
      </w:r>
      <w:del w:id="363" w:author="Author">
        <w:r w:rsidRPr="008A46A4" w:rsidDel="00017823">
          <w:delText xml:space="preserve">&amp; </w:delText>
        </w:r>
      </w:del>
      <w:ins w:id="364" w:author="Author">
        <w:r w:rsidR="00017823">
          <w:t>and</w:t>
        </w:r>
        <w:r w:rsidR="00017823" w:rsidRPr="008A46A4">
          <w:t xml:space="preserve"> </w:t>
        </w:r>
      </w:ins>
      <w:r w:rsidRPr="008A46A4">
        <w:t>Jessel</w:t>
      </w:r>
      <w:del w:id="365" w:author="Author">
        <w:r w:rsidRPr="008A46A4" w:rsidDel="004A2FBF">
          <w:delText>,</w:delText>
        </w:r>
      </w:del>
      <w:r w:rsidRPr="008A46A4">
        <w:t xml:space="preserve"> 1989). However, several </w:t>
      </w:r>
      <w:ins w:id="366" w:author="Author">
        <w:r w:rsidR="00C35ADB">
          <w:t xml:space="preserve">relevant </w:t>
        </w:r>
      </w:ins>
      <w:r w:rsidRPr="008A46A4">
        <w:t>finding</w:t>
      </w:r>
      <w:ins w:id="367" w:author="Author">
        <w:r w:rsidR="00C35ADB">
          <w:t>s</w:t>
        </w:r>
      </w:ins>
      <w:r w:rsidRPr="008A46A4">
        <w:t xml:space="preserve"> </w:t>
      </w:r>
      <w:del w:id="368" w:author="Author">
        <w:r w:rsidRPr="008A46A4" w:rsidDel="00C35ADB">
          <w:delText xml:space="preserve">reported </w:delText>
        </w:r>
      </w:del>
      <w:r w:rsidRPr="008A46A4">
        <w:t xml:space="preserve">in the literature </w:t>
      </w:r>
      <w:del w:id="369" w:author="Author">
        <w:r w:rsidRPr="008A46A4" w:rsidDel="00C35ADB">
          <w:delText xml:space="preserve">regarding this matter </w:delText>
        </w:r>
      </w:del>
      <w:r w:rsidRPr="008A46A4">
        <w:t xml:space="preserve">are </w:t>
      </w:r>
      <w:ins w:id="370" w:author="Author">
        <w:r w:rsidR="00C35ADB">
          <w:t>i</w:t>
        </w:r>
      </w:ins>
      <w:r w:rsidRPr="008A46A4">
        <w:t>n</w:t>
      </w:r>
      <w:del w:id="371" w:author="Author">
        <w:r w:rsidRPr="008A46A4" w:rsidDel="00C35ADB">
          <w:delText xml:space="preserve">ot </w:delText>
        </w:r>
      </w:del>
      <w:r w:rsidRPr="008A46A4">
        <w:t>consistent (Spelke</w:t>
      </w:r>
      <w:del w:id="372" w:author="Author">
        <w:r w:rsidRPr="008A46A4" w:rsidDel="004A2FBF">
          <w:delText>,</w:delText>
        </w:r>
      </w:del>
      <w:r w:rsidRPr="008A46A4">
        <w:t xml:space="preserve"> 2005), partly due to the fact that experience alters brain structures and functioning (Halpern</w:t>
      </w:r>
      <w:del w:id="373" w:author="Author">
        <w:r w:rsidRPr="008A46A4" w:rsidDel="004A2FBF">
          <w:delText>,</w:delText>
        </w:r>
      </w:del>
      <w:r w:rsidRPr="008A46A4">
        <w:t xml:space="preserve"> et al.</w:t>
      </w:r>
      <w:del w:id="374" w:author="Author">
        <w:r w:rsidRPr="008A46A4" w:rsidDel="004A2FBF">
          <w:delText>,</w:delText>
        </w:r>
      </w:del>
      <w:r w:rsidRPr="008A46A4">
        <w:t xml:space="preserve"> 2007).</w:t>
      </w:r>
    </w:p>
    <w:p w14:paraId="4DDD75BC" w14:textId="060C2AB8" w:rsidR="00DC5AA8" w:rsidRPr="008A46A4" w:rsidRDefault="00E77616" w:rsidP="00216FE7">
      <w:pPr>
        <w:pStyle w:val="Newparagraph"/>
        <w:pPrChange w:id="375" w:author="Author">
          <w:pPr>
            <w:pBdr>
              <w:top w:val="nil"/>
              <w:left w:val="nil"/>
              <w:bottom w:val="nil"/>
              <w:right w:val="nil"/>
              <w:between w:val="nil"/>
            </w:pBdr>
            <w:ind w:hanging="60"/>
          </w:pPr>
        </w:pPrChange>
      </w:pPr>
      <w:r w:rsidRPr="008A46A4">
        <w:t xml:space="preserve">Second, detailed measurements of students’ achievements in mathematics are being </w:t>
      </w:r>
      <w:ins w:id="376" w:author="Author">
        <w:r w:rsidR="00C35ADB">
          <w:t>recorded</w:t>
        </w:r>
      </w:ins>
      <w:del w:id="377" w:author="Author">
        <w:r w:rsidRPr="008A46A4" w:rsidDel="00C35ADB">
          <w:delText>performed</w:delText>
        </w:r>
      </w:del>
      <w:r w:rsidRPr="008A46A4">
        <w:t xml:space="preserve"> by educators at different stages of schooling</w:t>
      </w:r>
      <w:ins w:id="378" w:author="Author">
        <w:r w:rsidR="00C35ADB">
          <w:t>,</w:t>
        </w:r>
      </w:ins>
      <w:r w:rsidRPr="008A46A4">
        <w:t xml:space="preserve"> in an attempt to identify </w:t>
      </w:r>
      <w:ins w:id="379" w:author="Author">
        <w:r w:rsidR="00841F28">
          <w:t xml:space="preserve">when the </w:t>
        </w:r>
        <w:r w:rsidR="00841F28" w:rsidRPr="008A46A4">
          <w:t xml:space="preserve">gender gaps in mathematics </w:t>
        </w:r>
        <w:r w:rsidR="00841F28">
          <w:t>first</w:t>
        </w:r>
      </w:ins>
      <w:del w:id="380" w:author="Author">
        <w:r w:rsidRPr="008A46A4" w:rsidDel="00841F28">
          <w:delText>the moment of</w:delText>
        </w:r>
      </w:del>
      <w:r w:rsidRPr="008A46A4">
        <w:t xml:space="preserve"> occur</w:t>
      </w:r>
      <w:ins w:id="381" w:author="Author">
        <w:r w:rsidR="00841F28">
          <w:t>,</w:t>
        </w:r>
      </w:ins>
      <w:del w:id="382" w:author="Author">
        <w:r w:rsidRPr="008A46A4" w:rsidDel="00841F28">
          <w:delText>rence</w:delText>
        </w:r>
      </w:del>
      <w:r w:rsidRPr="008A46A4">
        <w:t xml:space="preserve"> a</w:t>
      </w:r>
      <w:ins w:id="383" w:author="Author">
        <w:r w:rsidR="00841F28">
          <w:t>s well as</w:t>
        </w:r>
      </w:ins>
      <w:del w:id="384" w:author="Author">
        <w:r w:rsidRPr="008A46A4" w:rsidDel="00841F28">
          <w:delText>nd</w:delText>
        </w:r>
      </w:del>
      <w:r w:rsidRPr="008A46A4">
        <w:t xml:space="preserve"> further dynamics of</w:t>
      </w:r>
      <w:ins w:id="385" w:author="Author">
        <w:r w:rsidR="00841F28">
          <w:t xml:space="preserve"> the gap</w:t>
        </w:r>
      </w:ins>
      <w:del w:id="386" w:author="Author">
        <w:r w:rsidRPr="008A46A4" w:rsidDel="00841F28">
          <w:delText xml:space="preserve"> gender gaps in mathematics</w:delText>
        </w:r>
      </w:del>
      <w:r w:rsidRPr="008A46A4">
        <w:t xml:space="preserve">. Many studies are consistent in their observation that the gender gap becomes more evident as students progress towards higher grades, especially if testing involves advanced topics in mathematics and higher cognitive level items. In contrast to earlier findings, </w:t>
      </w:r>
      <w:del w:id="387" w:author="Author">
        <w:r w:rsidRPr="008A46A4" w:rsidDel="00841F28">
          <w:lastRenderedPageBreak/>
          <w:delText xml:space="preserve">some </w:delText>
        </w:r>
      </w:del>
      <w:r w:rsidRPr="008A46A4">
        <w:t xml:space="preserve">more current data provide no evidence of a gender difference favouring males </w:t>
      </w:r>
      <w:del w:id="388" w:author="Author">
        <w:r w:rsidRPr="008A46A4" w:rsidDel="00841F28">
          <w:delText xml:space="preserve">emerging </w:delText>
        </w:r>
      </w:del>
      <w:r w:rsidRPr="008A46A4">
        <w:t>in the high school years (Hyde et al.</w:t>
      </w:r>
      <w:del w:id="389" w:author="Author">
        <w:r w:rsidRPr="008A46A4" w:rsidDel="00841F28">
          <w:delText>,</w:delText>
        </w:r>
      </w:del>
      <w:r w:rsidRPr="008A46A4">
        <w:t xml:space="preserve"> 2008).</w:t>
      </w:r>
      <w:del w:id="390" w:author="Author">
        <w:r w:rsidRPr="008A46A4" w:rsidDel="00B22A15">
          <w:delText xml:space="preserve"> </w:delText>
        </w:r>
      </w:del>
    </w:p>
    <w:p w14:paraId="43FA98D2" w14:textId="663BCF7B" w:rsidR="00DC5AA8" w:rsidRPr="008A46A4" w:rsidRDefault="00E77616" w:rsidP="00216FE7">
      <w:pPr>
        <w:pStyle w:val="Newparagraph"/>
        <w:pPrChange w:id="391" w:author="Author">
          <w:pPr>
            <w:pBdr>
              <w:top w:val="nil"/>
              <w:left w:val="nil"/>
              <w:bottom w:val="nil"/>
              <w:right w:val="nil"/>
              <w:between w:val="nil"/>
            </w:pBdr>
            <w:ind w:hanging="60"/>
          </w:pPr>
        </w:pPrChange>
      </w:pPr>
      <w:r w:rsidRPr="008A46A4">
        <w:t xml:space="preserve">Yet another interesting observation is that </w:t>
      </w:r>
      <w:del w:id="392" w:author="Author">
        <w:r w:rsidRPr="008A46A4" w:rsidDel="00710649">
          <w:delText>“</w:delText>
        </w:r>
      </w:del>
      <w:ins w:id="393" w:author="Author">
        <w:r w:rsidR="00710649">
          <w:t>‘</w:t>
        </w:r>
      </w:ins>
      <w:r w:rsidRPr="008A46A4">
        <w:t xml:space="preserve">achievement gains are insufficient unless the self-beliefs of girls </w:t>
      </w:r>
      <w:commentRangeStart w:id="394"/>
      <w:r w:rsidRPr="008A46A4">
        <w:t>have changes correspondingly</w:t>
      </w:r>
      <w:ins w:id="395" w:author="Author">
        <w:r w:rsidR="00710649">
          <w:t>’</w:t>
        </w:r>
      </w:ins>
      <w:del w:id="396" w:author="Author">
        <w:r w:rsidRPr="008A46A4" w:rsidDel="00710649">
          <w:delText>”</w:delText>
        </w:r>
      </w:del>
      <w:r w:rsidRPr="008A46A4">
        <w:t xml:space="preserve"> </w:t>
      </w:r>
      <w:commentRangeEnd w:id="394"/>
      <w:r w:rsidR="00841F28">
        <w:rPr>
          <w:rStyle w:val="CommentReference"/>
        </w:rPr>
        <w:commentReference w:id="394"/>
      </w:r>
      <w:r w:rsidRPr="008A46A4">
        <w:t xml:space="preserve">(Lloyd, Walsh, </w:t>
      </w:r>
      <w:del w:id="397" w:author="Author">
        <w:r w:rsidRPr="008A46A4" w:rsidDel="00017823">
          <w:delText xml:space="preserve">&amp; </w:delText>
        </w:r>
      </w:del>
      <w:ins w:id="398" w:author="Author">
        <w:r w:rsidR="00017823">
          <w:t>and</w:t>
        </w:r>
        <w:r w:rsidR="00017823" w:rsidRPr="008A46A4">
          <w:t xml:space="preserve"> </w:t>
        </w:r>
      </w:ins>
      <w:r w:rsidRPr="008A46A4">
        <w:t>Yailagh</w:t>
      </w:r>
      <w:del w:id="399" w:author="Author">
        <w:r w:rsidRPr="008A46A4" w:rsidDel="00841F28">
          <w:delText>,</w:delText>
        </w:r>
      </w:del>
      <w:r w:rsidRPr="008A46A4">
        <w:t xml:space="preserve"> 2005, p.</w:t>
      </w:r>
      <w:ins w:id="400" w:author="Author">
        <w:r w:rsidR="00841F28">
          <w:t xml:space="preserve"> </w:t>
        </w:r>
      </w:ins>
      <w:r w:rsidRPr="008A46A4">
        <w:t>385). Research that views gender differences through the lens</w:t>
      </w:r>
      <w:del w:id="401" w:author="Author">
        <w:r w:rsidRPr="008A46A4" w:rsidDel="00841F28">
          <w:delText>es</w:delText>
        </w:r>
      </w:del>
      <w:r w:rsidRPr="008A46A4">
        <w:t xml:space="preserve"> of the attribution theory (</w:t>
      </w:r>
      <w:del w:id="402" w:author="Author">
        <w:r w:rsidRPr="008A46A4" w:rsidDel="00841F28">
          <w:delText xml:space="preserve">see </w:delText>
        </w:r>
      </w:del>
      <w:r w:rsidRPr="008A46A4">
        <w:t>e.g. Bandura</w:t>
      </w:r>
      <w:del w:id="403" w:author="Author">
        <w:r w:rsidRPr="008A46A4" w:rsidDel="00841F28">
          <w:delText>,</w:delText>
        </w:r>
      </w:del>
      <w:r w:rsidRPr="008A46A4">
        <w:t xml:space="preserve"> 1997) suggests that girls tend to attribute their math successes to external factors and </w:t>
      </w:r>
      <w:del w:id="404" w:author="Author">
        <w:r w:rsidRPr="008A46A4" w:rsidDel="00841F28">
          <w:delText xml:space="preserve">to </w:delText>
        </w:r>
      </w:del>
      <w:r w:rsidRPr="008A46A4">
        <w:t>effort</w:t>
      </w:r>
      <w:ins w:id="405" w:author="Author">
        <w:r w:rsidR="00841F28">
          <w:t>s,</w:t>
        </w:r>
      </w:ins>
      <w:r w:rsidRPr="008A46A4">
        <w:t xml:space="preserve"> and their failures to their own lack of ability (</w:t>
      </w:r>
      <w:r w:rsidR="00282398" w:rsidRPr="008A46A4">
        <w:t>self-defeating</w:t>
      </w:r>
      <w:r w:rsidRPr="008A46A4">
        <w:t xml:space="preserve"> pattern)</w:t>
      </w:r>
      <w:ins w:id="406" w:author="Author">
        <w:r w:rsidR="00841F28">
          <w:t>;</w:t>
        </w:r>
      </w:ins>
      <w:del w:id="407" w:author="Author">
        <w:r w:rsidRPr="008A46A4" w:rsidDel="00841F28">
          <w:delText>,</w:delText>
        </w:r>
      </w:del>
      <w:r w:rsidRPr="008A46A4">
        <w:t xml:space="preserve"> whereas boys tend to attribute </w:t>
      </w:r>
      <w:del w:id="408" w:author="Author">
        <w:r w:rsidRPr="008A46A4" w:rsidDel="00841F28">
          <w:delText xml:space="preserve">the causes of </w:delText>
        </w:r>
      </w:del>
      <w:r w:rsidRPr="008A46A4">
        <w:t>their successes to internal factors</w:t>
      </w:r>
      <w:ins w:id="409" w:author="Author">
        <w:r w:rsidR="00841F28">
          <w:t>,</w:t>
        </w:r>
      </w:ins>
      <w:r w:rsidRPr="008A46A4">
        <w:t xml:space="preserve"> and their failure</w:t>
      </w:r>
      <w:ins w:id="410" w:author="Author">
        <w:r w:rsidR="00841F28">
          <w:t>s</w:t>
        </w:r>
      </w:ins>
      <w:r w:rsidRPr="008A46A4">
        <w:t xml:space="preserve"> to external factors (self-enhancing pattern). </w:t>
      </w:r>
      <w:del w:id="411" w:author="Author">
        <w:r w:rsidR="00841F28" w:rsidRPr="008A46A4" w:rsidDel="003F0E5C">
          <w:delText>s</w:delText>
        </w:r>
        <w:r w:rsidRPr="008A46A4" w:rsidDel="00841F28">
          <w:delText>ince</w:delText>
        </w:r>
        <w:r w:rsidRPr="008A46A4" w:rsidDel="003F0E5C">
          <w:delText xml:space="preserve"> </w:delText>
        </w:r>
      </w:del>
      <w:r w:rsidR="003F0E5C" w:rsidRPr="008A46A4">
        <w:t xml:space="preserve">It </w:t>
      </w:r>
      <w:r w:rsidRPr="008A46A4">
        <w:t xml:space="preserve">is better for an individual to attribute success to ability, rather than </w:t>
      </w:r>
      <w:del w:id="412" w:author="Author">
        <w:r w:rsidRPr="008A46A4" w:rsidDel="003F0E5C">
          <w:delText xml:space="preserve">to </w:delText>
        </w:r>
      </w:del>
      <w:r w:rsidRPr="008A46A4">
        <w:t>effort</w:t>
      </w:r>
      <w:ins w:id="413" w:author="Author">
        <w:r w:rsidR="003F0E5C">
          <w:t>,</w:t>
        </w:r>
      </w:ins>
      <w:r w:rsidRPr="008A46A4">
        <w:t xml:space="preserve"> because ability attributions are more strongly related to motivation and skill development (Schunk </w:t>
      </w:r>
      <w:del w:id="414" w:author="Author">
        <w:r w:rsidRPr="008A46A4" w:rsidDel="00017823">
          <w:delText xml:space="preserve">&amp; </w:delText>
        </w:r>
      </w:del>
      <w:ins w:id="415" w:author="Author">
        <w:r w:rsidR="00017823">
          <w:t>and</w:t>
        </w:r>
        <w:r w:rsidR="00017823" w:rsidRPr="008A46A4">
          <w:t xml:space="preserve"> </w:t>
        </w:r>
      </w:ins>
      <w:r w:rsidRPr="008A46A4">
        <w:t>Gunn</w:t>
      </w:r>
      <w:del w:id="416" w:author="Author">
        <w:r w:rsidRPr="008A46A4" w:rsidDel="003F0E5C">
          <w:delText>,</w:delText>
        </w:r>
      </w:del>
      <w:r w:rsidRPr="008A46A4">
        <w:t xml:space="preserve"> 1986)</w:t>
      </w:r>
      <w:ins w:id="417" w:author="Author">
        <w:r w:rsidR="003F0E5C">
          <w:t>.</w:t>
        </w:r>
      </w:ins>
      <w:del w:id="418" w:author="Author">
        <w:r w:rsidRPr="008A46A4" w:rsidDel="003F0E5C">
          <w:delText>,</w:delText>
        </w:r>
      </w:del>
      <w:r w:rsidRPr="008A46A4">
        <w:t xml:space="preserve"> </w:t>
      </w:r>
      <w:r w:rsidR="003F0E5C" w:rsidRPr="008A46A4">
        <w:t xml:space="preserve">These </w:t>
      </w:r>
      <w:r w:rsidRPr="008A46A4">
        <w:t xml:space="preserve">patterns </w:t>
      </w:r>
      <w:ins w:id="419" w:author="Author">
        <w:r w:rsidR="003F0E5C" w:rsidRPr="008A46A4">
          <w:t>part</w:t>
        </w:r>
        <w:r w:rsidR="003F0E5C">
          <w:t>ially</w:t>
        </w:r>
      </w:ins>
      <w:del w:id="420" w:author="Author">
        <w:r w:rsidRPr="008A46A4" w:rsidDel="003F0E5C">
          <w:delText>have</w:delText>
        </w:r>
      </w:del>
      <w:r w:rsidRPr="008A46A4">
        <w:t xml:space="preserve"> explain</w:t>
      </w:r>
      <w:del w:id="421" w:author="Author">
        <w:r w:rsidRPr="008A46A4" w:rsidDel="003F0E5C">
          <w:delText>ed</w:delText>
        </w:r>
      </w:del>
      <w:r w:rsidRPr="008A46A4">
        <w:t xml:space="preserve"> </w:t>
      </w:r>
      <w:ins w:id="422" w:author="Author">
        <w:r w:rsidR="003F0E5C">
          <w:t xml:space="preserve">the </w:t>
        </w:r>
        <w:r w:rsidR="003F0E5C" w:rsidRPr="008A46A4">
          <w:t xml:space="preserve">poorer achievement </w:t>
        </w:r>
        <w:r w:rsidR="003F0E5C">
          <w:t>of</w:t>
        </w:r>
      </w:ins>
      <w:del w:id="423" w:author="Author">
        <w:r w:rsidRPr="008A46A4" w:rsidDel="003F0E5C">
          <w:delText>in</w:delText>
        </w:r>
      </w:del>
      <w:r w:rsidRPr="008A46A4">
        <w:t xml:space="preserve"> </w:t>
      </w:r>
      <w:del w:id="424" w:author="Author">
        <w:r w:rsidRPr="008A46A4" w:rsidDel="003F0E5C">
          <w:delText xml:space="preserve">part </w:delText>
        </w:r>
      </w:del>
      <w:r w:rsidRPr="008A46A4">
        <w:t>girl</w:t>
      </w:r>
      <w:del w:id="425" w:author="Author">
        <w:r w:rsidRPr="008A46A4" w:rsidDel="003F0E5C">
          <w:delText>’</w:delText>
        </w:r>
      </w:del>
      <w:r w:rsidRPr="008A46A4">
        <w:t xml:space="preserve">s </w:t>
      </w:r>
      <w:del w:id="426" w:author="Author">
        <w:r w:rsidRPr="008A46A4" w:rsidDel="003F0E5C">
          <w:delText xml:space="preserve">poorer achievement </w:delText>
        </w:r>
      </w:del>
      <w:r w:rsidRPr="008A46A4">
        <w:t>(Lloyd</w:t>
      </w:r>
      <w:ins w:id="427" w:author="Author">
        <w:r w:rsidR="00A83840">
          <w:t>,</w:t>
        </w:r>
      </w:ins>
      <w:r w:rsidRPr="008A46A4">
        <w:t xml:space="preserve"> </w:t>
      </w:r>
      <w:ins w:id="428" w:author="Author">
        <w:r w:rsidR="00A83840" w:rsidRPr="00A83840">
          <w:t xml:space="preserve">Walsh, and Yailagh </w:t>
        </w:r>
      </w:ins>
      <w:del w:id="429" w:author="Author">
        <w:r w:rsidRPr="008A46A4" w:rsidDel="00A83840">
          <w:delText>et al.</w:delText>
        </w:r>
        <w:r w:rsidRPr="008A46A4" w:rsidDel="003F0E5C">
          <w:delText>,</w:delText>
        </w:r>
        <w:r w:rsidRPr="008A46A4" w:rsidDel="00A83840">
          <w:delText xml:space="preserve"> </w:delText>
        </w:r>
      </w:del>
      <w:r w:rsidRPr="008A46A4">
        <w:t>2005).</w:t>
      </w:r>
      <w:del w:id="430" w:author="Author">
        <w:r w:rsidRPr="008A46A4" w:rsidDel="00B22A15">
          <w:delText xml:space="preserve"> </w:delText>
        </w:r>
      </w:del>
    </w:p>
    <w:p w14:paraId="7FC57CDD" w14:textId="356A01C2" w:rsidR="00DC5AA8" w:rsidRPr="008A46A4" w:rsidRDefault="00E77616" w:rsidP="00216FE7">
      <w:pPr>
        <w:pStyle w:val="Newparagraph"/>
        <w:pPrChange w:id="431" w:author="Author">
          <w:pPr>
            <w:pBdr>
              <w:top w:val="nil"/>
              <w:left w:val="nil"/>
              <w:bottom w:val="nil"/>
              <w:right w:val="nil"/>
              <w:between w:val="nil"/>
            </w:pBdr>
            <w:ind w:hanging="60"/>
          </w:pPr>
        </w:pPrChange>
      </w:pPr>
      <w:r w:rsidRPr="008A46A4">
        <w:t xml:space="preserve"> According to </w:t>
      </w:r>
      <w:r w:rsidR="00282398" w:rsidRPr="008A46A4">
        <w:t>Asante (2012)</w:t>
      </w:r>
      <w:ins w:id="432" w:author="Author">
        <w:r w:rsidR="003F0E5C">
          <w:t>,</w:t>
        </w:r>
      </w:ins>
      <w:r w:rsidR="00282398" w:rsidRPr="008A46A4">
        <w:t xml:space="preserve"> </w:t>
      </w:r>
      <w:ins w:id="433" w:author="Author">
        <w:r w:rsidR="003F0E5C">
          <w:t xml:space="preserve">the </w:t>
        </w:r>
        <w:r w:rsidR="003F0E5C" w:rsidRPr="008A46A4">
          <w:t xml:space="preserve">attitudes </w:t>
        </w:r>
        <w:r w:rsidR="003F0E5C">
          <w:t xml:space="preserve">of </w:t>
        </w:r>
      </w:ins>
      <w:r w:rsidR="00282398" w:rsidRPr="008A46A4">
        <w:t>s</w:t>
      </w:r>
      <w:r w:rsidRPr="008A46A4">
        <w:t>econdary students</w:t>
      </w:r>
      <w:del w:id="434" w:author="Author">
        <w:r w:rsidRPr="008A46A4" w:rsidDel="003F0E5C">
          <w:delText>'</w:delText>
        </w:r>
      </w:del>
      <w:r w:rsidRPr="008A46A4">
        <w:t xml:space="preserve"> </w:t>
      </w:r>
      <w:del w:id="435" w:author="Author">
        <w:r w:rsidRPr="008A46A4" w:rsidDel="003F0E5C">
          <w:delText xml:space="preserve">attitudes </w:delText>
        </w:r>
      </w:del>
      <w:r w:rsidRPr="008A46A4">
        <w:t xml:space="preserve">towards </w:t>
      </w:r>
      <w:r w:rsidR="00FF608B" w:rsidRPr="008A46A4">
        <w:t>mathematics are</w:t>
      </w:r>
      <w:r w:rsidRPr="008A46A4">
        <w:t xml:space="preserve"> influenced by </w:t>
      </w:r>
      <w:ins w:id="436" w:author="Author">
        <w:r w:rsidR="003F0E5C">
          <w:t xml:space="preserve">a </w:t>
        </w:r>
      </w:ins>
      <w:r w:rsidRPr="008A46A4">
        <w:t xml:space="preserve">set of factors </w:t>
      </w:r>
      <w:ins w:id="437" w:author="Author">
        <w:r w:rsidR="003F0E5C">
          <w:t>including</w:t>
        </w:r>
      </w:ins>
      <w:del w:id="438" w:author="Author">
        <w:r w:rsidRPr="008A46A4" w:rsidDel="003F0E5C">
          <w:delText>as</w:delText>
        </w:r>
      </w:del>
      <w:ins w:id="439" w:author="Author">
        <w:r w:rsidR="003F0E5C">
          <w:t xml:space="preserve"> the</w:t>
        </w:r>
      </w:ins>
      <w:r w:rsidRPr="008A46A4">
        <w:t xml:space="preserve"> </w:t>
      </w:r>
      <w:del w:id="440" w:author="Author">
        <w:r w:rsidRPr="008A46A4" w:rsidDel="00710649">
          <w:delText>“</w:delText>
        </w:r>
      </w:del>
      <w:ins w:id="441" w:author="Author">
        <w:r w:rsidR="00710649">
          <w:t>‘</w:t>
        </w:r>
      </w:ins>
      <w:r w:rsidR="003F0E5C" w:rsidRPr="008A46A4">
        <w:t xml:space="preserve">school </w:t>
      </w:r>
      <w:r w:rsidRPr="008A46A4">
        <w:t xml:space="preserve">environment, </w:t>
      </w:r>
      <w:r w:rsidR="00FF608B" w:rsidRPr="008A46A4">
        <w:t>teachers</w:t>
      </w:r>
      <w:ins w:id="442" w:author="Author">
        <w:r w:rsidR="003F0E5C">
          <w:t>’</w:t>
        </w:r>
      </w:ins>
      <w:del w:id="443" w:author="Author">
        <w:r w:rsidR="00FF608B" w:rsidRPr="008A46A4" w:rsidDel="003F0E5C">
          <w:delText>'</w:delText>
        </w:r>
      </w:del>
      <w:r w:rsidR="00FF608B" w:rsidRPr="008A46A4">
        <w:t xml:space="preserve"> attitudes</w:t>
      </w:r>
      <w:r w:rsidRPr="008A46A4">
        <w:t xml:space="preserve"> and beliefs, teaching styles and behaviour and parental a</w:t>
      </w:r>
      <w:r w:rsidR="00282398" w:rsidRPr="008A46A4">
        <w:t>ttitudes towards mathematics</w:t>
      </w:r>
      <w:ins w:id="444" w:author="Author">
        <w:r w:rsidR="00710649">
          <w:t>’</w:t>
        </w:r>
      </w:ins>
      <w:del w:id="445" w:author="Author">
        <w:r w:rsidR="00282398" w:rsidRPr="008A46A4" w:rsidDel="00710649">
          <w:delText>”</w:delText>
        </w:r>
      </w:del>
      <w:r w:rsidR="00282398" w:rsidRPr="008A46A4">
        <w:t xml:space="preserve">. </w:t>
      </w:r>
      <w:ins w:id="446" w:author="Author">
        <w:r w:rsidR="003F0E5C">
          <w:t xml:space="preserve">That study was </w:t>
        </w:r>
      </w:ins>
      <w:r w:rsidR="003F0E5C" w:rsidRPr="008A46A4">
        <w:t xml:space="preserve">focused </w:t>
      </w:r>
      <w:r w:rsidRPr="008A46A4">
        <w:t>on girls being discouraged from studying math</w:t>
      </w:r>
      <w:ins w:id="447" w:author="Author">
        <w:r w:rsidR="003F0E5C">
          <w:t>,</w:t>
        </w:r>
      </w:ins>
      <w:r w:rsidRPr="008A46A4">
        <w:t xml:space="preserve"> </w:t>
      </w:r>
      <w:del w:id="448" w:author="Author">
        <w:r w:rsidRPr="008A46A4" w:rsidDel="003F0E5C">
          <w:delText>this study</w:delText>
        </w:r>
      </w:del>
      <w:ins w:id="449" w:author="Author">
        <w:r w:rsidR="003F0E5C">
          <w:t>and</w:t>
        </w:r>
      </w:ins>
      <w:r w:rsidRPr="008A46A4">
        <w:t xml:space="preserve"> strongly argue</w:t>
      </w:r>
      <w:ins w:id="450" w:author="Author">
        <w:r w:rsidR="003F0E5C">
          <w:t>d</w:t>
        </w:r>
      </w:ins>
      <w:r w:rsidRPr="008A46A4">
        <w:t xml:space="preserve"> that girls receive less encouragement and support in the classroom than boys. </w:t>
      </w:r>
      <w:del w:id="451" w:author="Author">
        <w:r w:rsidRPr="008A46A4" w:rsidDel="00B22A15">
          <w:delText xml:space="preserve"> </w:delText>
        </w:r>
      </w:del>
      <w:r w:rsidRPr="008A46A4">
        <w:t>Williams</w:t>
      </w:r>
      <w:del w:id="452" w:author="Author">
        <w:r w:rsidRPr="008A46A4" w:rsidDel="003F0E5C">
          <w:delText>,</w:delText>
        </w:r>
      </w:del>
      <w:r w:rsidRPr="008A46A4">
        <w:t xml:space="preserve"> (2006) showed that many classrooms create</w:t>
      </w:r>
      <w:del w:id="453" w:author="Author">
        <w:r w:rsidRPr="008A46A4" w:rsidDel="003F0E5C">
          <w:delText>d</w:delText>
        </w:r>
      </w:del>
      <w:r w:rsidRPr="008A46A4">
        <w:t xml:space="preserve"> </w:t>
      </w:r>
      <w:ins w:id="454" w:author="Author">
        <w:r w:rsidR="003F0E5C">
          <w:t>an</w:t>
        </w:r>
      </w:ins>
      <w:del w:id="455" w:author="Author">
        <w:r w:rsidRPr="008A46A4" w:rsidDel="003F0E5C">
          <w:delText>the</w:delText>
        </w:r>
      </w:del>
      <w:r w:rsidRPr="008A46A4">
        <w:t xml:space="preserve"> atmosphere of competition among students. Such an atmosphere play</w:t>
      </w:r>
      <w:ins w:id="456" w:author="Author">
        <w:r w:rsidR="003F0E5C">
          <w:t>s</w:t>
        </w:r>
      </w:ins>
      <w:del w:id="457" w:author="Author">
        <w:r w:rsidRPr="008A46A4" w:rsidDel="003F0E5C">
          <w:delText>ed</w:delText>
        </w:r>
      </w:del>
      <w:r w:rsidRPr="008A46A4">
        <w:t xml:space="preserve"> to the strength of boys, who </w:t>
      </w:r>
      <w:ins w:id="458" w:author="Author">
        <w:r w:rsidR="003F0E5C">
          <w:t>a</w:t>
        </w:r>
      </w:ins>
      <w:del w:id="459" w:author="Author">
        <w:r w:rsidRPr="008A46A4" w:rsidDel="003F0E5C">
          <w:delText>we</w:delText>
        </w:r>
      </w:del>
      <w:r w:rsidRPr="008A46A4">
        <w:t>re sociali</w:t>
      </w:r>
      <w:ins w:id="460" w:author="Author">
        <w:r w:rsidR="006C6762">
          <w:t>s</w:t>
        </w:r>
      </w:ins>
      <w:del w:id="461" w:author="Author">
        <w:r w:rsidRPr="008A46A4" w:rsidDel="006C6762">
          <w:delText>z</w:delText>
        </w:r>
      </w:del>
      <w:r w:rsidRPr="008A46A4">
        <w:t>ed to compete, but often intimidate</w:t>
      </w:r>
      <w:ins w:id="462" w:author="Author">
        <w:r w:rsidR="003F0E5C">
          <w:t>s</w:t>
        </w:r>
      </w:ins>
      <w:del w:id="463" w:author="Author">
        <w:r w:rsidRPr="008A46A4" w:rsidDel="003F0E5C">
          <w:delText>d</w:delText>
        </w:r>
      </w:del>
      <w:r w:rsidRPr="008A46A4">
        <w:t xml:space="preserve"> girls, who </w:t>
      </w:r>
      <w:ins w:id="464" w:author="Author">
        <w:r w:rsidR="003F0E5C">
          <w:t>a</w:t>
        </w:r>
      </w:ins>
      <w:del w:id="465" w:author="Author">
        <w:r w:rsidRPr="008A46A4" w:rsidDel="003F0E5C">
          <w:delText>we</w:delText>
        </w:r>
      </w:del>
      <w:r w:rsidRPr="008A46A4">
        <w:t>re more often sociali</w:t>
      </w:r>
      <w:ins w:id="466" w:author="Author">
        <w:r w:rsidR="006C6762">
          <w:t>s</w:t>
        </w:r>
      </w:ins>
      <w:del w:id="467" w:author="Author">
        <w:r w:rsidRPr="008A46A4" w:rsidDel="006C6762">
          <w:delText>z</w:delText>
        </w:r>
      </w:del>
      <w:r w:rsidRPr="008A46A4">
        <w:t>ed to collaborate.</w:t>
      </w:r>
    </w:p>
    <w:p w14:paraId="3A036EFA" w14:textId="10EFE9CC" w:rsidR="00D07D0B" w:rsidRDefault="00E77616">
      <w:pPr>
        <w:pStyle w:val="Newparagraph"/>
        <w:rPr>
          <w:ins w:id="468" w:author="Author"/>
        </w:rPr>
      </w:pPr>
      <w:r w:rsidRPr="008A46A4">
        <w:t xml:space="preserve"> T</w:t>
      </w:r>
      <w:ins w:id="469" w:author="Author">
        <w:r w:rsidR="003F0E5C">
          <w:t>he t</w:t>
        </w:r>
      </w:ins>
      <w:r w:rsidRPr="008A46A4">
        <w:t xml:space="preserve">hird way </w:t>
      </w:r>
      <w:ins w:id="470" w:author="Author">
        <w:r w:rsidR="003F0E5C">
          <w:t>t</w:t>
        </w:r>
      </w:ins>
      <w:r w:rsidRPr="008A46A4">
        <w:t>o</w:t>
      </w:r>
      <w:del w:id="471" w:author="Author">
        <w:r w:rsidRPr="008A46A4" w:rsidDel="003F0E5C">
          <w:delText>f</w:delText>
        </w:r>
      </w:del>
      <w:r w:rsidRPr="008A46A4">
        <w:t xml:space="preserve"> address</w:t>
      </w:r>
      <w:del w:id="472" w:author="Author">
        <w:r w:rsidRPr="008A46A4" w:rsidDel="003F0E5C">
          <w:delText>ing</w:delText>
        </w:r>
      </w:del>
      <w:r w:rsidRPr="008A46A4">
        <w:t xml:space="preserve"> the gender gap in mathematics is to investigate the influence of socio-cultural factors. According to </w:t>
      </w:r>
      <w:commentRangeStart w:id="473"/>
      <w:r w:rsidRPr="008A46A4">
        <w:t xml:space="preserve">Von Glaserfeld (1989), </w:t>
      </w:r>
      <w:commentRangeEnd w:id="473"/>
      <w:r w:rsidR="003F0E5C">
        <w:rPr>
          <w:rStyle w:val="CommentReference"/>
        </w:rPr>
        <w:commentReference w:id="473"/>
      </w:r>
      <w:r w:rsidRPr="008A46A4">
        <w:t xml:space="preserve">the context in which learners find themselves is important in the acquisition of knowledge. </w:t>
      </w:r>
      <w:ins w:id="475" w:author="Author">
        <w:r w:rsidR="00EB317A">
          <w:t xml:space="preserve">With regards to mathematical performance, </w:t>
        </w:r>
      </w:ins>
      <w:del w:id="476" w:author="Author">
        <w:r w:rsidRPr="008A46A4" w:rsidDel="00D07D0B">
          <w:delText xml:space="preserve">First, it was found that </w:delText>
        </w:r>
        <w:r w:rsidR="00D07D0B" w:rsidRPr="008A46A4" w:rsidDel="00EB317A">
          <w:delText>P</w:delText>
        </w:r>
      </w:del>
      <w:ins w:id="477" w:author="Author">
        <w:r w:rsidR="00EB317A">
          <w:t>p</w:t>
        </w:r>
      </w:ins>
      <w:r w:rsidR="00D07D0B" w:rsidRPr="008A46A4">
        <w:t xml:space="preserve">arents </w:t>
      </w:r>
      <w:ins w:id="478" w:author="Author">
        <w:r w:rsidR="00D07D0B">
          <w:t xml:space="preserve">tend to </w:t>
        </w:r>
      </w:ins>
      <w:r w:rsidRPr="008A46A4">
        <w:t>have greater expectations for sons</w:t>
      </w:r>
      <w:ins w:id="479" w:author="Author">
        <w:del w:id="480" w:author="Author">
          <w:r w:rsidR="00D07D0B" w:rsidDel="00EB317A">
            <w:delText>,</w:delText>
          </w:r>
        </w:del>
      </w:ins>
      <w:r w:rsidRPr="008A46A4">
        <w:t xml:space="preserve"> </w:t>
      </w:r>
      <w:del w:id="481" w:author="Author">
        <w:r w:rsidRPr="008A46A4" w:rsidDel="00EB317A">
          <w:delText>regarding their mathematical performance</w:delText>
        </w:r>
      </w:del>
      <w:ins w:id="482" w:author="Author">
        <w:del w:id="483" w:author="Author">
          <w:r w:rsidR="00D07D0B" w:rsidDel="00EB317A">
            <w:delText>,</w:delText>
          </w:r>
        </w:del>
      </w:ins>
      <w:del w:id="484" w:author="Author">
        <w:r w:rsidRPr="008A46A4" w:rsidDel="00EB317A">
          <w:delText xml:space="preserve"> </w:delText>
        </w:r>
      </w:del>
      <w:r w:rsidRPr="008A46A4">
        <w:t>tha</w:t>
      </w:r>
      <w:ins w:id="485" w:author="Author">
        <w:r w:rsidR="00D07D0B">
          <w:t>n</w:t>
        </w:r>
      </w:ins>
      <w:del w:id="486" w:author="Author">
        <w:r w:rsidRPr="008A46A4" w:rsidDel="00D07D0B">
          <w:delText>t</w:delText>
        </w:r>
      </w:del>
      <w:r w:rsidRPr="008A46A4">
        <w:t xml:space="preserve"> they have for daughters, and this </w:t>
      </w:r>
      <w:del w:id="487" w:author="Author">
        <w:r w:rsidRPr="008A46A4" w:rsidDel="00D07D0B">
          <w:delText xml:space="preserve">has an </w:delText>
        </w:r>
      </w:del>
      <w:r w:rsidRPr="008A46A4">
        <w:t>influence</w:t>
      </w:r>
      <w:ins w:id="488" w:author="Author">
        <w:r w:rsidR="00D07D0B">
          <w:t>s</w:t>
        </w:r>
      </w:ins>
      <w:del w:id="489" w:author="Author">
        <w:r w:rsidRPr="008A46A4" w:rsidDel="00D07D0B">
          <w:delText xml:space="preserve"> on</w:delText>
        </w:r>
      </w:del>
      <w:r w:rsidRPr="008A46A4">
        <w:t xml:space="preserve"> the </w:t>
      </w:r>
      <w:r w:rsidRPr="008A46A4">
        <w:lastRenderedPageBreak/>
        <w:t xml:space="preserve">students’ results (Leder, 1993). </w:t>
      </w:r>
      <w:del w:id="490" w:author="Author">
        <w:r w:rsidRPr="008A46A4" w:rsidDel="00B22A15">
          <w:delText xml:space="preserve"> </w:delText>
        </w:r>
        <w:r w:rsidRPr="008A46A4" w:rsidDel="00D07D0B">
          <w:delText xml:space="preserve">It was also observed that </w:delText>
        </w:r>
      </w:del>
      <w:r w:rsidR="00D07D0B" w:rsidRPr="008A46A4">
        <w:t xml:space="preserve">Even </w:t>
      </w:r>
      <w:r w:rsidRPr="008A46A4">
        <w:t xml:space="preserve">talented and motivated girls </w:t>
      </w:r>
      <w:del w:id="491" w:author="Author">
        <w:r w:rsidRPr="008A46A4" w:rsidDel="00710649">
          <w:delText>“</w:delText>
        </w:r>
      </w:del>
      <w:ins w:id="492" w:author="Author">
        <w:r w:rsidR="00710649">
          <w:t>‘</w:t>
        </w:r>
      </w:ins>
      <w:r w:rsidRPr="008A46A4">
        <w:t>are not immune to the ill effects of gender bias</w:t>
      </w:r>
      <w:ins w:id="493" w:author="Author">
        <w:r w:rsidR="00710649">
          <w:t>’</w:t>
        </w:r>
      </w:ins>
      <w:del w:id="494" w:author="Author">
        <w:r w:rsidRPr="008A46A4" w:rsidDel="00710649">
          <w:delText>”</w:delText>
        </w:r>
      </w:del>
      <w:r w:rsidRPr="008A46A4">
        <w:t xml:space="preserve"> (Leedy, LaLonde, </w:t>
      </w:r>
      <w:del w:id="495" w:author="Author">
        <w:r w:rsidRPr="008A46A4" w:rsidDel="00017823">
          <w:delText xml:space="preserve">&amp; </w:delText>
        </w:r>
      </w:del>
      <w:ins w:id="496" w:author="Author">
        <w:r w:rsidR="00017823">
          <w:t>and</w:t>
        </w:r>
        <w:r w:rsidR="00017823" w:rsidRPr="008A46A4">
          <w:t xml:space="preserve"> </w:t>
        </w:r>
      </w:ins>
      <w:r w:rsidRPr="008A46A4">
        <w:t>Runk</w:t>
      </w:r>
      <w:del w:id="497" w:author="Author">
        <w:r w:rsidRPr="008A46A4" w:rsidDel="00D07D0B">
          <w:delText>,</w:delText>
        </w:r>
      </w:del>
      <w:r w:rsidRPr="008A46A4">
        <w:t xml:space="preserve"> 2003, p.</w:t>
      </w:r>
      <w:ins w:id="498" w:author="Author">
        <w:r w:rsidR="0049046C">
          <w:t xml:space="preserve"> </w:t>
        </w:r>
      </w:ins>
      <w:r w:rsidRPr="008A46A4">
        <w:t>290). In this respect</w:t>
      </w:r>
      <w:del w:id="499" w:author="Author">
        <w:r w:rsidRPr="008A46A4" w:rsidDel="00D07D0B">
          <w:delText xml:space="preserve"> </w:delText>
        </w:r>
      </w:del>
      <w:ins w:id="500" w:author="Author">
        <w:r w:rsidR="00D07D0B">
          <w:t xml:space="preserve">, </w:t>
        </w:r>
      </w:ins>
      <w:r w:rsidRPr="008A46A4">
        <w:t xml:space="preserve">it is unfortunate that </w:t>
      </w:r>
      <w:ins w:id="501" w:author="Author">
        <w:r w:rsidR="00D07D0B">
          <w:t xml:space="preserve">the </w:t>
        </w:r>
      </w:ins>
      <w:r w:rsidRPr="008A46A4">
        <w:t>stereotypes that girls and women lack mathematical ability persist and are widely held by parents and teachers (Hyde et al.</w:t>
      </w:r>
      <w:del w:id="502" w:author="Author">
        <w:r w:rsidRPr="008A46A4" w:rsidDel="00D07D0B">
          <w:delText>,</w:delText>
        </w:r>
      </w:del>
      <w:r w:rsidRPr="008A46A4">
        <w:t xml:space="preserve"> 2008). </w:t>
      </w:r>
    </w:p>
    <w:p w14:paraId="56541C8D" w14:textId="3041D91C" w:rsidR="00DC5AA8" w:rsidRPr="008A46A4" w:rsidRDefault="00E77616" w:rsidP="00216FE7">
      <w:pPr>
        <w:pStyle w:val="Newparagraph"/>
        <w:pPrChange w:id="503" w:author="Author">
          <w:pPr>
            <w:pBdr>
              <w:top w:val="nil"/>
              <w:left w:val="nil"/>
              <w:bottom w:val="nil"/>
              <w:right w:val="nil"/>
              <w:between w:val="nil"/>
            </w:pBdr>
            <w:ind w:hanging="60"/>
          </w:pPr>
        </w:pPrChange>
      </w:pPr>
      <w:r w:rsidRPr="008A46A4">
        <w:t>Leedy</w:t>
      </w:r>
      <w:ins w:id="504" w:author="Author">
        <w:r w:rsidR="00F066CA">
          <w:t>,</w:t>
        </w:r>
      </w:ins>
      <w:r w:rsidRPr="008A46A4">
        <w:t xml:space="preserve"> </w:t>
      </w:r>
      <w:ins w:id="505" w:author="Author">
        <w:r w:rsidR="00F066CA" w:rsidRPr="00F066CA">
          <w:t xml:space="preserve">LaLonde, and Runk </w:t>
        </w:r>
      </w:ins>
      <w:del w:id="506" w:author="Author">
        <w:r w:rsidRPr="008A46A4" w:rsidDel="00F066CA">
          <w:delText xml:space="preserve">et al. </w:delText>
        </w:r>
      </w:del>
      <w:r w:rsidRPr="008A46A4">
        <w:t xml:space="preserve">(2003) studied </w:t>
      </w:r>
      <w:ins w:id="507" w:author="Author">
        <w:r w:rsidR="00D07D0B">
          <w:t xml:space="preserve">the </w:t>
        </w:r>
      </w:ins>
      <w:r w:rsidRPr="008A46A4">
        <w:t xml:space="preserve">beliefs held by students participating in regional math competitions, as well as </w:t>
      </w:r>
      <w:ins w:id="508" w:author="Author">
        <w:r w:rsidR="00F066CA">
          <w:t xml:space="preserve">those held </w:t>
        </w:r>
      </w:ins>
      <w:r w:rsidRPr="008A46A4">
        <w:t>by their parents and teachers</w:t>
      </w:r>
      <w:ins w:id="509" w:author="Author">
        <w:r w:rsidR="00F066CA">
          <w:t>. They</w:t>
        </w:r>
      </w:ins>
      <w:del w:id="510" w:author="Author">
        <w:r w:rsidRPr="008A46A4" w:rsidDel="00F066CA">
          <w:delText>, and</w:delText>
        </w:r>
      </w:del>
      <w:r w:rsidRPr="008A46A4">
        <w:t xml:space="preserve"> found that mathematics is still viewed as a male domain by men, while girls and women fail to acknowledge the existence of the bias. </w:t>
      </w:r>
      <w:del w:id="511" w:author="Author">
        <w:r w:rsidRPr="00216FE7" w:rsidDel="00F066CA">
          <w:rPr>
            <w:rPrChange w:id="512" w:author="Author">
              <w:rPr>
                <w:sz w:val="26"/>
                <w:szCs w:val="26"/>
              </w:rPr>
            </w:rPrChange>
          </w:rPr>
          <w:delText>Yet</w:delText>
        </w:r>
        <w:r w:rsidRPr="001051D0" w:rsidDel="00F066CA">
          <w:delText xml:space="preserve"> </w:delText>
        </w:r>
      </w:del>
      <w:r w:rsidR="00F066CA" w:rsidRPr="008A46A4">
        <w:t xml:space="preserve">Other </w:t>
      </w:r>
      <w:r w:rsidRPr="008A46A4">
        <w:t xml:space="preserve">researchers have found interesting results </w:t>
      </w:r>
      <w:del w:id="513" w:author="Author">
        <w:r w:rsidRPr="008A46A4" w:rsidDel="00F066CA">
          <w:delText xml:space="preserve">that </w:delText>
        </w:r>
      </w:del>
      <w:r w:rsidRPr="008A46A4">
        <w:t>show</w:t>
      </w:r>
      <w:ins w:id="514" w:author="Author">
        <w:r w:rsidR="00F066CA">
          <w:t>ing</w:t>
        </w:r>
      </w:ins>
      <w:del w:id="515" w:author="Author">
        <w:r w:rsidRPr="008A46A4" w:rsidDel="00F066CA">
          <w:delText>ed</w:delText>
        </w:r>
      </w:del>
      <w:r w:rsidRPr="008A46A4">
        <w:t xml:space="preserve"> that gender differences in mathematics performance are declining, or non-existent in gender</w:t>
      </w:r>
      <w:ins w:id="516" w:author="Author">
        <w:r w:rsidR="00F066CA">
          <w:t>-</w:t>
        </w:r>
      </w:ins>
      <w:del w:id="517" w:author="Author">
        <w:r w:rsidRPr="008A46A4" w:rsidDel="00F066CA">
          <w:delText xml:space="preserve"> </w:delText>
        </w:r>
      </w:del>
      <w:r w:rsidRPr="008A46A4">
        <w:t xml:space="preserve">equal countries </w:t>
      </w:r>
      <w:r w:rsidRPr="001051D0">
        <w:t>(</w:t>
      </w:r>
      <w:ins w:id="518" w:author="Author">
        <w:r w:rsidR="00F066CA" w:rsidRPr="00F066CA">
          <w:t>Else-Quest, Hyde, and Linn</w:t>
        </w:r>
        <w:r w:rsidR="00F066CA" w:rsidRPr="001051D0">
          <w:t xml:space="preserve"> </w:t>
        </w:r>
      </w:ins>
      <w:del w:id="519" w:author="Author">
        <w:r w:rsidRPr="00216FE7" w:rsidDel="00F066CA">
          <w:rPr>
            <w:rPrChange w:id="520" w:author="Author">
              <w:rPr>
                <w:sz w:val="26"/>
                <w:szCs w:val="26"/>
              </w:rPr>
            </w:rPrChange>
          </w:rPr>
          <w:delText xml:space="preserve">Quest et al., </w:delText>
        </w:r>
      </w:del>
      <w:r w:rsidRPr="00216FE7">
        <w:rPr>
          <w:rPrChange w:id="521" w:author="Author">
            <w:rPr>
              <w:sz w:val="26"/>
              <w:szCs w:val="26"/>
            </w:rPr>
          </w:rPrChange>
        </w:rPr>
        <w:t>2010</w:t>
      </w:r>
      <w:ins w:id="522" w:author="Author">
        <w:r w:rsidR="00F066CA">
          <w:t>;</w:t>
        </w:r>
      </w:ins>
      <w:del w:id="523" w:author="Author">
        <w:r w:rsidRPr="00216FE7" w:rsidDel="00F066CA">
          <w:rPr>
            <w:rPrChange w:id="524" w:author="Author">
              <w:rPr>
                <w:sz w:val="26"/>
                <w:szCs w:val="26"/>
              </w:rPr>
            </w:rPrChange>
          </w:rPr>
          <w:delText>,</w:delText>
        </w:r>
      </w:del>
      <w:r w:rsidRPr="00216FE7">
        <w:rPr>
          <w:rPrChange w:id="525" w:author="Author">
            <w:rPr>
              <w:sz w:val="26"/>
              <w:szCs w:val="26"/>
            </w:rPr>
          </w:rPrChange>
        </w:rPr>
        <w:t xml:space="preserve"> Guiso</w:t>
      </w:r>
      <w:ins w:id="526" w:author="Author">
        <w:r w:rsidR="00F066CA">
          <w:t>,</w:t>
        </w:r>
      </w:ins>
      <w:r w:rsidRPr="00216FE7">
        <w:rPr>
          <w:rPrChange w:id="527" w:author="Author">
            <w:rPr>
              <w:sz w:val="26"/>
              <w:szCs w:val="26"/>
            </w:rPr>
          </w:rPrChange>
        </w:rPr>
        <w:t xml:space="preserve"> </w:t>
      </w:r>
      <w:ins w:id="528" w:author="Author">
        <w:r w:rsidR="00F066CA" w:rsidRPr="00F066CA">
          <w:t>Monte, and Sapienza</w:t>
        </w:r>
      </w:ins>
      <w:del w:id="529" w:author="Author">
        <w:r w:rsidRPr="00216FE7" w:rsidDel="00F066CA">
          <w:rPr>
            <w:rPrChange w:id="530" w:author="Author">
              <w:rPr>
                <w:sz w:val="26"/>
                <w:szCs w:val="26"/>
              </w:rPr>
            </w:rPrChange>
          </w:rPr>
          <w:delText>et al.,</w:delText>
        </w:r>
      </w:del>
      <w:r w:rsidRPr="00216FE7">
        <w:rPr>
          <w:rPrChange w:id="531" w:author="Author">
            <w:rPr>
              <w:sz w:val="26"/>
              <w:szCs w:val="26"/>
            </w:rPr>
          </w:rPrChange>
        </w:rPr>
        <w:t xml:space="preserve"> 2008).</w:t>
      </w:r>
      <w:r w:rsidRPr="008A46A4">
        <w:rPr>
          <w:sz w:val="26"/>
          <w:szCs w:val="26"/>
        </w:rPr>
        <w:t xml:space="preserve"> </w:t>
      </w:r>
      <w:r w:rsidRPr="008A46A4">
        <w:t>Leedy</w:t>
      </w:r>
      <w:ins w:id="532" w:author="Author">
        <w:r w:rsidR="00F066CA">
          <w:t>,</w:t>
        </w:r>
      </w:ins>
      <w:r w:rsidRPr="008A46A4">
        <w:t xml:space="preserve"> </w:t>
      </w:r>
      <w:ins w:id="533" w:author="Author">
        <w:r w:rsidR="00F066CA" w:rsidRPr="00F066CA">
          <w:t xml:space="preserve">LaLonde, and Runk </w:t>
        </w:r>
      </w:ins>
      <w:del w:id="534" w:author="Author">
        <w:r w:rsidRPr="008A46A4" w:rsidDel="00F066CA">
          <w:delText xml:space="preserve">et al. </w:delText>
        </w:r>
      </w:del>
      <w:r w:rsidRPr="008A46A4">
        <w:t>(2003) also argue that the task of the school is not to ignore or deny differences in learning styles, attitudes and performance</w:t>
      </w:r>
      <w:ins w:id="535" w:author="Author">
        <w:r w:rsidR="00F066CA">
          <w:t>,</w:t>
        </w:r>
      </w:ins>
      <w:r w:rsidRPr="008A46A4">
        <w:t xml:space="preserve"> but</w:t>
      </w:r>
      <w:del w:id="536" w:author="Author">
        <w:r w:rsidRPr="008A46A4" w:rsidDel="00F066CA">
          <w:delText xml:space="preserve"> to</w:delText>
        </w:r>
      </w:del>
      <w:r w:rsidRPr="008A46A4">
        <w:t xml:space="preserve"> acknowledge </w:t>
      </w:r>
      <w:del w:id="537" w:author="Author">
        <w:r w:rsidRPr="008A46A4" w:rsidDel="00F066CA">
          <w:delText xml:space="preserve">them </w:delText>
        </w:r>
      </w:del>
      <w:r w:rsidRPr="008A46A4">
        <w:t xml:space="preserve">and use </w:t>
      </w:r>
      <w:ins w:id="538" w:author="Author">
        <w:r w:rsidR="00F066CA" w:rsidRPr="008A46A4">
          <w:t xml:space="preserve">them </w:t>
        </w:r>
        <w:r w:rsidR="00F066CA">
          <w:t>t</w:t>
        </w:r>
      </w:ins>
      <w:del w:id="539" w:author="Author">
        <w:r w:rsidRPr="008A46A4" w:rsidDel="00F066CA">
          <w:delText>f</w:delText>
        </w:r>
      </w:del>
      <w:r w:rsidRPr="008A46A4">
        <w:t>o</w:t>
      </w:r>
      <w:del w:id="540" w:author="Author">
        <w:r w:rsidRPr="008A46A4" w:rsidDel="00F066CA">
          <w:delText>r</w:delText>
        </w:r>
      </w:del>
      <w:r w:rsidRPr="008A46A4">
        <w:t xml:space="preserve"> develop</w:t>
      </w:r>
      <w:del w:id="541" w:author="Author">
        <w:r w:rsidRPr="008A46A4" w:rsidDel="00F066CA">
          <w:delText>ing</w:delText>
        </w:r>
      </w:del>
      <w:r w:rsidRPr="008A46A4">
        <w:t xml:space="preserve"> strategies aim</w:t>
      </w:r>
      <w:ins w:id="542" w:author="Author">
        <w:r w:rsidR="00F066CA">
          <w:t>ed</w:t>
        </w:r>
      </w:ins>
      <w:del w:id="543" w:author="Author">
        <w:r w:rsidRPr="008A46A4" w:rsidDel="00F066CA">
          <w:delText>ing</w:delText>
        </w:r>
      </w:del>
      <w:r w:rsidRPr="008A46A4">
        <w:t xml:space="preserve"> at providing gender</w:t>
      </w:r>
      <w:ins w:id="544" w:author="Author">
        <w:r w:rsidR="008D5066">
          <w:t>-</w:t>
        </w:r>
      </w:ins>
      <w:del w:id="545" w:author="Author">
        <w:r w:rsidRPr="008A46A4" w:rsidDel="008D5066">
          <w:delText xml:space="preserve"> </w:delText>
        </w:r>
      </w:del>
      <w:r w:rsidRPr="008A46A4">
        <w:t>equitable education.</w:t>
      </w:r>
    </w:p>
    <w:p w14:paraId="73D82735" w14:textId="64342CB7" w:rsidR="00DC5AA8" w:rsidRPr="008A46A4" w:rsidRDefault="00E77616" w:rsidP="00216FE7">
      <w:pPr>
        <w:pStyle w:val="Newparagraph"/>
        <w:pPrChange w:id="546" w:author="Author">
          <w:pPr>
            <w:pBdr>
              <w:top w:val="nil"/>
              <w:left w:val="nil"/>
              <w:bottom w:val="nil"/>
              <w:right w:val="nil"/>
              <w:between w:val="nil"/>
            </w:pBdr>
            <w:ind w:hanging="60"/>
          </w:pPr>
        </w:pPrChange>
      </w:pPr>
      <w:commentRangeStart w:id="547"/>
      <w:r w:rsidRPr="008A46A4">
        <w:t>In conclusion, in all three perspectives in research on gender in mathematics – cognitive, instructional</w:t>
      </w:r>
      <w:del w:id="548" w:author="Author">
        <w:r w:rsidRPr="008A46A4" w:rsidDel="00F066CA">
          <w:delText>,</w:delText>
        </w:r>
      </w:del>
      <w:r w:rsidRPr="008A46A4">
        <w:t xml:space="preserve"> and socio-cultural – care</w:t>
      </w:r>
      <w:ins w:id="549" w:author="Author">
        <w:r w:rsidR="00F066CA">
          <w:t>ful</w:t>
        </w:r>
      </w:ins>
      <w:del w:id="550" w:author="Author">
        <w:r w:rsidRPr="008A46A4" w:rsidDel="00F066CA">
          <w:delText xml:space="preserve"> is needed in</w:delText>
        </w:r>
      </w:del>
      <w:r w:rsidRPr="008A46A4">
        <w:t xml:space="preserve"> consider</w:t>
      </w:r>
      <w:ins w:id="551" w:author="Author">
        <w:r w:rsidR="00F066CA">
          <w:t>at</w:t>
        </w:r>
      </w:ins>
      <w:r w:rsidRPr="008A46A4">
        <w:t>i</w:t>
      </w:r>
      <w:ins w:id="552" w:author="Author">
        <w:r w:rsidR="00F066CA">
          <w:t>o</w:t>
        </w:r>
      </w:ins>
      <w:r w:rsidRPr="008A46A4">
        <w:t>n</w:t>
      </w:r>
      <w:del w:id="553" w:author="Author">
        <w:r w:rsidRPr="008A46A4" w:rsidDel="00F066CA">
          <w:delText>g</w:delText>
        </w:r>
      </w:del>
      <w:ins w:id="554" w:author="Author">
        <w:r w:rsidR="00F066CA">
          <w:t xml:space="preserve"> of</w:t>
        </w:r>
      </w:ins>
      <w:r w:rsidRPr="008A46A4">
        <w:t xml:space="preserve"> how the data are collected, examined and interpreted </w:t>
      </w:r>
      <w:ins w:id="555" w:author="Author">
        <w:r w:rsidR="00F066CA" w:rsidRPr="008A46A4">
          <w:t>is ne</w:t>
        </w:r>
        <w:r w:rsidR="00F066CA">
          <w:t>cessary. This is</w:t>
        </w:r>
        <w:r w:rsidR="00F066CA" w:rsidRPr="008A46A4">
          <w:t xml:space="preserve"> </w:t>
        </w:r>
      </w:ins>
      <w:r w:rsidRPr="008A46A4">
        <w:t xml:space="preserve">because </w:t>
      </w:r>
      <w:del w:id="556" w:author="Author">
        <w:r w:rsidRPr="008A46A4" w:rsidDel="00C60DF3">
          <w:delText>within neither</w:delText>
        </w:r>
      </w:del>
      <w:ins w:id="557" w:author="Author">
        <w:r w:rsidR="00C60DF3">
          <w:t>no single</w:t>
        </w:r>
      </w:ins>
      <w:r w:rsidRPr="008A46A4">
        <w:t xml:space="preserve"> approach </w:t>
      </w:r>
      <w:ins w:id="558" w:author="Author">
        <w:r w:rsidR="00C60DF3">
          <w:t>provides</w:t>
        </w:r>
      </w:ins>
      <w:del w:id="559" w:author="Author">
        <w:r w:rsidRPr="008A46A4" w:rsidDel="00C60DF3">
          <w:delText>there is</w:delText>
        </w:r>
      </w:del>
      <w:r w:rsidRPr="008A46A4">
        <w:t xml:space="preserve"> a fully consistent theory that could explain the existing gender difference</w:t>
      </w:r>
      <w:ins w:id="560" w:author="Author">
        <w:r w:rsidR="00C60DF3">
          <w:t>s</w:t>
        </w:r>
      </w:ins>
      <w:r w:rsidRPr="008A46A4">
        <w:t xml:space="preserve"> observed at </w:t>
      </w:r>
      <w:del w:id="561" w:author="Author">
        <w:r w:rsidRPr="008A46A4" w:rsidDel="00C60DF3">
          <w:delText xml:space="preserve">the </w:delText>
        </w:r>
      </w:del>
      <w:ins w:id="562" w:author="Author">
        <w:r w:rsidR="00C60DF3">
          <w:t>a</w:t>
        </w:r>
        <w:r w:rsidR="00C60DF3" w:rsidRPr="008A46A4">
          <w:t xml:space="preserve"> </w:t>
        </w:r>
      </w:ins>
      <w:r w:rsidRPr="008A46A4">
        <w:t xml:space="preserve">higher level of mathematical tasks. </w:t>
      </w:r>
      <w:commentRangeEnd w:id="547"/>
      <w:r w:rsidR="00C60DF3">
        <w:rPr>
          <w:rStyle w:val="CommentReference"/>
        </w:rPr>
        <w:commentReference w:id="547"/>
      </w:r>
      <w:r w:rsidRPr="008A46A4">
        <w:t xml:space="preserve">As Halpern et al. (2007) point out, </w:t>
      </w:r>
      <w:del w:id="563" w:author="Author">
        <w:r w:rsidRPr="008A46A4" w:rsidDel="00710649">
          <w:delText>“</w:delText>
        </w:r>
      </w:del>
      <w:ins w:id="564" w:author="Author">
        <w:r w:rsidR="00710649">
          <w:t>‘</w:t>
        </w:r>
      </w:ins>
      <w:r w:rsidRPr="008A46A4">
        <w:t>there are no single or simple answers to the complex question about sex difference in mathematics</w:t>
      </w:r>
      <w:ins w:id="565" w:author="Author">
        <w:r w:rsidR="00710649">
          <w:t>’</w:t>
        </w:r>
      </w:ins>
      <w:del w:id="566" w:author="Author">
        <w:r w:rsidRPr="008A46A4" w:rsidDel="00710649">
          <w:delText>”</w:delText>
        </w:r>
      </w:del>
      <w:r w:rsidRPr="008A46A4">
        <w:t xml:space="preserve">, and all </w:t>
      </w:r>
      <w:ins w:id="567" w:author="Author">
        <w:r w:rsidR="00710649">
          <w:t>‘</w:t>
        </w:r>
      </w:ins>
      <w:del w:id="568" w:author="Author">
        <w:r w:rsidRPr="008A46A4" w:rsidDel="00710649">
          <w:delText>“</w:delText>
        </w:r>
      </w:del>
      <w:r w:rsidRPr="008A46A4">
        <w:t>early experience, biological factors, educational policy, and cultural context</w:t>
      </w:r>
      <w:ins w:id="569" w:author="Author">
        <w:r w:rsidR="00710649">
          <w:t>’</w:t>
        </w:r>
      </w:ins>
      <w:del w:id="570" w:author="Author">
        <w:r w:rsidRPr="008A46A4" w:rsidDel="00710649">
          <w:delText>”</w:delText>
        </w:r>
      </w:del>
      <w:r w:rsidRPr="008A46A4">
        <w:t xml:space="preserve"> need to be considered when approaching this question.</w:t>
      </w:r>
    </w:p>
    <w:p w14:paraId="4665223A" w14:textId="77777777" w:rsidR="00DC5AA8" w:rsidRPr="008A46A4" w:rsidRDefault="00DC5AA8">
      <w:pPr>
        <w:keepNext/>
        <w:pBdr>
          <w:top w:val="nil"/>
          <w:left w:val="nil"/>
          <w:bottom w:val="nil"/>
          <w:right w:val="nil"/>
          <w:between w:val="nil"/>
        </w:pBdr>
        <w:spacing w:before="120" w:line="240" w:lineRule="auto"/>
        <w:rPr>
          <w:b/>
          <w:smallCaps/>
          <w:color w:val="000000"/>
          <w:sz w:val="28"/>
          <w:szCs w:val="28"/>
        </w:rPr>
      </w:pPr>
    </w:p>
    <w:p w14:paraId="30DEDC38" w14:textId="7CCB6C0E" w:rsidR="00DC5AA8" w:rsidRPr="008A46A4" w:rsidRDefault="0062276E" w:rsidP="00216FE7">
      <w:pPr>
        <w:pStyle w:val="Heading1"/>
        <w:pPrChange w:id="571" w:author="Author">
          <w:pPr>
            <w:keepNext/>
            <w:pBdr>
              <w:top w:val="nil"/>
              <w:left w:val="nil"/>
              <w:bottom w:val="nil"/>
              <w:right w:val="nil"/>
              <w:between w:val="nil"/>
            </w:pBdr>
            <w:spacing w:before="120"/>
            <w:ind w:hanging="60"/>
          </w:pPr>
        </w:pPrChange>
      </w:pPr>
      <w:r w:rsidRPr="008A46A4">
        <w:t xml:space="preserve">Technology </w:t>
      </w:r>
      <w:r w:rsidR="00E77616" w:rsidRPr="008A46A4">
        <w:t xml:space="preserve">and gender: what patterns </w:t>
      </w:r>
      <w:r w:rsidRPr="008A46A4">
        <w:t>emerge</w:t>
      </w:r>
      <w:r w:rsidR="00E77616" w:rsidRPr="008A46A4">
        <w:t xml:space="preserve"> in </w:t>
      </w:r>
      <w:r w:rsidR="00FF608B" w:rsidRPr="008A46A4">
        <w:t>mathematics</w:t>
      </w:r>
      <w:r w:rsidR="00E77616" w:rsidRPr="008A46A4">
        <w:t xml:space="preserve"> competitions?</w:t>
      </w:r>
    </w:p>
    <w:p w14:paraId="70B31F51" w14:textId="318AEB9F" w:rsidR="00DC5AA8" w:rsidRPr="008A46A4" w:rsidRDefault="00E77616" w:rsidP="00216FE7">
      <w:pPr>
        <w:pStyle w:val="Paragraph"/>
        <w:rPr>
          <w:b/>
          <w:smallCaps/>
        </w:rPr>
        <w:pPrChange w:id="572" w:author="Author">
          <w:pPr>
            <w:pBdr>
              <w:top w:val="nil"/>
              <w:left w:val="nil"/>
              <w:bottom w:val="nil"/>
              <w:right w:val="nil"/>
              <w:between w:val="nil"/>
            </w:pBdr>
            <w:ind w:hanging="60"/>
          </w:pPr>
        </w:pPrChange>
      </w:pPr>
      <w:r w:rsidRPr="008A46A4">
        <w:t xml:space="preserve">While </w:t>
      </w:r>
      <w:ins w:id="573" w:author="Author">
        <w:r w:rsidR="00C60DF3">
          <w:t xml:space="preserve">the </w:t>
        </w:r>
      </w:ins>
      <w:r w:rsidRPr="008A46A4">
        <w:t>previous section summari</w:t>
      </w:r>
      <w:ins w:id="574" w:author="Author">
        <w:r w:rsidR="006C6762">
          <w:t>s</w:t>
        </w:r>
      </w:ins>
      <w:del w:id="575" w:author="Author">
        <w:r w:rsidRPr="008A46A4" w:rsidDel="006C6762">
          <w:delText>z</w:delText>
        </w:r>
      </w:del>
      <w:r w:rsidRPr="008A46A4">
        <w:t>es research related to gender issue</w:t>
      </w:r>
      <w:ins w:id="576" w:author="Author">
        <w:r w:rsidR="00C60DF3">
          <w:t>s</w:t>
        </w:r>
      </w:ins>
      <w:r w:rsidRPr="008A46A4">
        <w:t xml:space="preserve"> in mathematics education </w:t>
      </w:r>
      <w:ins w:id="577" w:author="Author">
        <w:r w:rsidR="00C60DF3">
          <w:lastRenderedPageBreak/>
          <w:t xml:space="preserve">that </w:t>
        </w:r>
      </w:ins>
      <w:r w:rsidRPr="008A46A4">
        <w:t>show</w:t>
      </w:r>
      <w:del w:id="578" w:author="Author">
        <w:r w:rsidRPr="008A46A4" w:rsidDel="00C60DF3">
          <w:delText>ing</w:delText>
        </w:r>
      </w:del>
      <w:r w:rsidRPr="008A46A4">
        <w:t xml:space="preserve"> no conclusive findings, similar observation</w:t>
      </w:r>
      <w:ins w:id="579" w:author="Author">
        <w:r w:rsidR="00C60DF3">
          <w:t>s</w:t>
        </w:r>
      </w:ins>
      <w:r w:rsidRPr="008A46A4">
        <w:t xml:space="preserve"> can be drawn from technology-related studies that we will review </w:t>
      </w:r>
      <w:del w:id="580" w:author="Author">
        <w:r w:rsidRPr="008A46A4" w:rsidDel="00C60DF3">
          <w:delText xml:space="preserve">very </w:delText>
        </w:r>
      </w:del>
      <w:r w:rsidRPr="008A46A4">
        <w:t xml:space="preserve">briefly. </w:t>
      </w:r>
      <w:commentRangeStart w:id="581"/>
      <w:del w:id="582" w:author="Author">
        <w:r w:rsidRPr="008A46A4" w:rsidDel="00B22A15">
          <w:delText xml:space="preserve"> </w:delText>
        </w:r>
        <w:r w:rsidRPr="008A46A4" w:rsidDel="00C60DF3">
          <w:delText xml:space="preserve">For instance </w:delText>
        </w:r>
      </w:del>
      <w:r w:rsidRPr="008A46A4">
        <w:t xml:space="preserve">Fogasz (2006) </w:t>
      </w:r>
      <w:commentRangeEnd w:id="581"/>
      <w:r w:rsidR="00C60DF3">
        <w:rPr>
          <w:rStyle w:val="CommentReference"/>
        </w:rPr>
        <w:commentReference w:id="581"/>
      </w:r>
      <w:r w:rsidRPr="008A46A4">
        <w:t xml:space="preserve">reports </w:t>
      </w:r>
      <w:del w:id="584" w:author="Author">
        <w:r w:rsidRPr="008A46A4" w:rsidDel="00B22A15">
          <w:delText xml:space="preserve"> </w:delText>
        </w:r>
      </w:del>
      <w:r w:rsidRPr="008A46A4">
        <w:t xml:space="preserve">that when </w:t>
      </w:r>
      <w:ins w:id="585" w:author="Author">
        <w:r w:rsidR="00C60DF3">
          <w:t>referring to</w:t>
        </w:r>
      </w:ins>
      <w:del w:id="586" w:author="Author">
        <w:r w:rsidRPr="008A46A4" w:rsidDel="00C60DF3">
          <w:delText>talking about</w:delText>
        </w:r>
      </w:del>
      <w:r w:rsidRPr="008A46A4">
        <w:t xml:space="preserve"> classroom practices that involve computers as a learning tool, mathematics teacher</w:t>
      </w:r>
      <w:ins w:id="587" w:author="Author">
        <w:r w:rsidR="00C60DF3">
          <w:t>s</w:t>
        </w:r>
      </w:ins>
      <w:r w:rsidRPr="008A46A4">
        <w:t xml:space="preserve"> held gender</w:t>
      </w:r>
      <w:ins w:id="588" w:author="Author">
        <w:r w:rsidR="00C60DF3">
          <w:t>-bas</w:t>
        </w:r>
      </w:ins>
      <w:r w:rsidRPr="008A46A4">
        <w:t>ed beliefs about their students</w:t>
      </w:r>
      <w:ins w:id="589" w:author="Author">
        <w:r w:rsidR="00C60DF3">
          <w:t>. They assumed</w:t>
        </w:r>
      </w:ins>
      <w:r w:rsidRPr="008A46A4">
        <w:t xml:space="preserve"> that </w:t>
      </w:r>
      <w:ins w:id="590" w:author="Author">
        <w:r w:rsidR="00C60DF3">
          <w:t xml:space="preserve">the </w:t>
        </w:r>
      </w:ins>
      <w:r w:rsidRPr="008A46A4">
        <w:t>incorporation of technology has</w:t>
      </w:r>
      <w:r w:rsidR="00FF608B" w:rsidRPr="008A46A4">
        <w:t xml:space="preserve"> more positive effects on male</w:t>
      </w:r>
      <w:del w:id="591" w:author="Author">
        <w:r w:rsidR="00FF608B" w:rsidRPr="008A46A4" w:rsidDel="00C60DF3">
          <w:delText>s'</w:delText>
        </w:r>
      </w:del>
      <w:r w:rsidRPr="008A46A4">
        <w:t xml:space="preserve"> classroom engagement and </w:t>
      </w:r>
      <w:del w:id="592" w:author="Author">
        <w:r w:rsidRPr="008A46A4" w:rsidDel="00C60DF3">
          <w:delText xml:space="preserve">on </w:delText>
        </w:r>
      </w:del>
      <w:r w:rsidRPr="008A46A4">
        <w:t>their affective responses, and thus</w:t>
      </w:r>
      <w:ins w:id="593" w:author="Author">
        <w:r w:rsidR="00C60DF3">
          <w:t>, the</w:t>
        </w:r>
      </w:ins>
      <w:r w:rsidRPr="008A46A4">
        <w:t xml:space="preserve"> techn</w:t>
      </w:r>
      <w:r w:rsidR="00FF608B" w:rsidRPr="008A46A4">
        <w:t xml:space="preserve">ological approach </w:t>
      </w:r>
      <w:ins w:id="594" w:author="Author">
        <w:r w:rsidR="00C60DF3">
          <w:t xml:space="preserve">was more </w:t>
        </w:r>
      </w:ins>
      <w:r w:rsidR="00FF608B" w:rsidRPr="008A46A4">
        <w:t>benefi</w:t>
      </w:r>
      <w:ins w:id="595" w:author="Author">
        <w:r w:rsidR="00C60DF3">
          <w:t>cial</w:t>
        </w:r>
      </w:ins>
      <w:del w:id="596" w:author="Author">
        <w:r w:rsidR="00FF608B" w:rsidRPr="008A46A4" w:rsidDel="00C60DF3">
          <w:delText>ts</w:delText>
        </w:r>
      </w:del>
      <w:ins w:id="597" w:author="Author">
        <w:r w:rsidR="00C60DF3">
          <w:t xml:space="preserve"> to</w:t>
        </w:r>
      </w:ins>
      <w:r w:rsidR="00FF608B" w:rsidRPr="008A46A4">
        <w:t xml:space="preserve"> </w:t>
      </w:r>
      <w:ins w:id="598" w:author="Author">
        <w:r w:rsidR="00C60DF3" w:rsidRPr="008A46A4">
          <w:t xml:space="preserve">learning </w:t>
        </w:r>
        <w:r w:rsidR="00C60DF3">
          <w:t xml:space="preserve">in </w:t>
        </w:r>
      </w:ins>
      <w:r w:rsidR="00FF608B" w:rsidRPr="008A46A4">
        <w:t>boys</w:t>
      </w:r>
      <w:del w:id="599" w:author="Author">
        <w:r w:rsidR="00FF608B" w:rsidRPr="008A46A4" w:rsidDel="00C60DF3">
          <w:delText>'</w:delText>
        </w:r>
        <w:r w:rsidRPr="008A46A4" w:rsidDel="00C60DF3">
          <w:delText xml:space="preserve"> learning to a greater extend</w:delText>
        </w:r>
      </w:del>
      <w:r w:rsidRPr="008A46A4">
        <w:t>.</w:t>
      </w:r>
      <w:del w:id="600" w:author="Author">
        <w:r w:rsidRPr="008A46A4" w:rsidDel="00B22A15">
          <w:delText xml:space="preserve"> </w:delText>
        </w:r>
      </w:del>
    </w:p>
    <w:p w14:paraId="22C55180" w14:textId="5A9F499B" w:rsidR="00DC5AA8" w:rsidRPr="008A46A4" w:rsidRDefault="00E77616" w:rsidP="00216FE7">
      <w:pPr>
        <w:pStyle w:val="Newparagraph"/>
        <w:rPr>
          <w:b/>
          <w:smallCaps/>
        </w:rPr>
        <w:pPrChange w:id="601" w:author="Author">
          <w:pPr>
            <w:pBdr>
              <w:top w:val="nil"/>
              <w:left w:val="nil"/>
              <w:bottom w:val="nil"/>
              <w:right w:val="nil"/>
              <w:between w:val="nil"/>
            </w:pBdr>
            <w:ind w:hanging="60"/>
          </w:pPr>
        </w:pPrChange>
      </w:pPr>
      <w:r w:rsidRPr="008A46A4">
        <w:t>At the same time</w:t>
      </w:r>
      <w:ins w:id="602" w:author="Author">
        <w:r w:rsidR="00C60DF3">
          <w:t>,</w:t>
        </w:r>
      </w:ins>
      <w:r w:rsidRPr="008A46A4">
        <w:t xml:space="preserve"> </w:t>
      </w:r>
      <w:commentRangeStart w:id="603"/>
      <w:r w:rsidRPr="008A46A4">
        <w:t xml:space="preserve">Wood, Viskic, </w:t>
      </w:r>
      <w:del w:id="604" w:author="Author">
        <w:r w:rsidRPr="008A46A4" w:rsidDel="00017823">
          <w:delText xml:space="preserve">&amp; </w:delText>
        </w:r>
      </w:del>
      <w:ins w:id="605" w:author="Author">
        <w:r w:rsidR="00017823">
          <w:t>and</w:t>
        </w:r>
        <w:r w:rsidR="00017823" w:rsidRPr="008A46A4">
          <w:t xml:space="preserve"> </w:t>
        </w:r>
      </w:ins>
      <w:r w:rsidRPr="008A46A4">
        <w:t xml:space="preserve">Petocz (2003) </w:t>
      </w:r>
      <w:commentRangeEnd w:id="603"/>
      <w:r w:rsidR="00746609">
        <w:rPr>
          <w:rStyle w:val="CommentReference"/>
        </w:rPr>
        <w:commentReference w:id="603"/>
      </w:r>
      <w:r w:rsidRPr="008A46A4">
        <w:t xml:space="preserve">found no gender differences in the </w:t>
      </w:r>
      <w:del w:id="606" w:author="Author">
        <w:r w:rsidRPr="008A46A4" w:rsidDel="00746609">
          <w:delText xml:space="preserve">students’ </w:delText>
        </w:r>
      </w:del>
      <w:r w:rsidRPr="008A46A4">
        <w:t xml:space="preserve">use of computers </w:t>
      </w:r>
      <w:ins w:id="607" w:author="Author">
        <w:r w:rsidR="00746609">
          <w:t xml:space="preserve">among </w:t>
        </w:r>
        <w:r w:rsidR="00746609" w:rsidRPr="008A46A4">
          <w:t>students</w:t>
        </w:r>
        <w:r w:rsidR="00746609">
          <w:t>, n</w:t>
        </w:r>
      </w:ins>
      <w:r w:rsidRPr="008A46A4">
        <w:t>or in their attitudes towards the use of computers. This agrees with ideas expressed by Will</w:t>
      </w:r>
      <w:ins w:id="608" w:author="Author">
        <w:r w:rsidR="00746609">
          <w:t>i</w:t>
        </w:r>
      </w:ins>
      <w:r w:rsidRPr="008A46A4">
        <w:t>ams (2006) quoted above, who review</w:t>
      </w:r>
      <w:ins w:id="609" w:author="Author">
        <w:r w:rsidR="00746609">
          <w:t>ed</w:t>
        </w:r>
      </w:ins>
      <w:del w:id="610" w:author="Author">
        <w:r w:rsidRPr="008A46A4" w:rsidDel="00746609">
          <w:delText>s</w:delText>
        </w:r>
      </w:del>
      <w:r w:rsidRPr="008A46A4">
        <w:t xml:space="preserve"> studies</w:t>
      </w:r>
      <w:ins w:id="611" w:author="Author">
        <w:r w:rsidR="00746609">
          <w:t>, which</w:t>
        </w:r>
      </w:ins>
      <w:r w:rsidRPr="008A46A4">
        <w:t xml:space="preserve"> show</w:t>
      </w:r>
      <w:ins w:id="612" w:author="Author">
        <w:r w:rsidR="00746609">
          <w:t>ed</w:t>
        </w:r>
      </w:ins>
      <w:del w:id="613" w:author="Author">
        <w:r w:rsidRPr="008A46A4" w:rsidDel="00746609">
          <w:delText>ing</w:delText>
        </w:r>
      </w:del>
      <w:r w:rsidRPr="008A46A4">
        <w:t xml:space="preserve"> that girls are </w:t>
      </w:r>
      <w:ins w:id="614" w:author="Author">
        <w:r w:rsidR="00746609">
          <w:t xml:space="preserve">just </w:t>
        </w:r>
      </w:ins>
      <w:r w:rsidRPr="008A46A4">
        <w:t xml:space="preserve">as confident and active as </w:t>
      </w:r>
      <w:del w:id="615" w:author="Author">
        <w:r w:rsidRPr="008A46A4" w:rsidDel="00746609">
          <w:delText xml:space="preserve">are </w:delText>
        </w:r>
      </w:del>
      <w:r w:rsidRPr="008A46A4">
        <w:t>boys in creating webpages, writing blogs, reading websites, and chatting online, among other activities.</w:t>
      </w:r>
      <w:del w:id="616" w:author="Author">
        <w:r w:rsidRPr="008A46A4" w:rsidDel="00B22A15">
          <w:delText xml:space="preserve"> </w:delText>
        </w:r>
      </w:del>
    </w:p>
    <w:p w14:paraId="06D464B5" w14:textId="48D18995" w:rsidR="00DC5AA8" w:rsidRPr="008A46A4" w:rsidRDefault="00E77616" w:rsidP="00216FE7">
      <w:pPr>
        <w:pStyle w:val="Newparagraph"/>
        <w:pPrChange w:id="617" w:author="Author">
          <w:pPr>
            <w:pBdr>
              <w:top w:val="nil"/>
              <w:left w:val="nil"/>
              <w:bottom w:val="nil"/>
              <w:right w:val="nil"/>
              <w:between w:val="nil"/>
            </w:pBdr>
            <w:ind w:hanging="60"/>
          </w:pPr>
        </w:pPrChange>
      </w:pPr>
      <w:r w:rsidRPr="008A46A4">
        <w:t xml:space="preserve">As </w:t>
      </w:r>
      <w:del w:id="618" w:author="Author">
        <w:r w:rsidRPr="008A46A4" w:rsidDel="00746609">
          <w:delText xml:space="preserve">was </w:delText>
        </w:r>
      </w:del>
      <w:r w:rsidRPr="008A46A4">
        <w:t xml:space="preserve">mentioned in </w:t>
      </w:r>
      <w:ins w:id="619" w:author="Author">
        <w:r w:rsidR="00746609">
          <w:t xml:space="preserve">the </w:t>
        </w:r>
      </w:ins>
      <w:r w:rsidRPr="008A46A4">
        <w:t xml:space="preserve">publications </w:t>
      </w:r>
      <w:ins w:id="620" w:author="Author">
        <w:r w:rsidR="00746609">
          <w:t xml:space="preserve">of </w:t>
        </w:r>
      </w:ins>
      <w:r w:rsidRPr="008A46A4">
        <w:t>Freiman et al.</w:t>
      </w:r>
      <w:del w:id="621" w:author="Author">
        <w:r w:rsidRPr="008A46A4" w:rsidDel="00746609">
          <w:delText>,</w:delText>
        </w:r>
      </w:del>
      <w:r w:rsidRPr="008A46A4">
        <w:t xml:space="preserve"> (2009)</w:t>
      </w:r>
      <w:del w:id="622" w:author="Author">
        <w:r w:rsidRPr="008A46A4" w:rsidDel="00746609">
          <w:delText>;</w:delText>
        </w:r>
      </w:del>
      <w:r w:rsidRPr="008A46A4">
        <w:t xml:space="preserve"> </w:t>
      </w:r>
      <w:ins w:id="623" w:author="Author">
        <w:r w:rsidR="00746609">
          <w:t xml:space="preserve">and </w:t>
        </w:r>
      </w:ins>
      <w:r w:rsidRPr="008A46A4">
        <w:t xml:space="preserve">Freiman </w:t>
      </w:r>
      <w:del w:id="624" w:author="Author">
        <w:r w:rsidRPr="008A46A4" w:rsidDel="00017823">
          <w:delText xml:space="preserve">&amp; </w:delText>
        </w:r>
      </w:del>
      <w:ins w:id="625" w:author="Author">
        <w:r w:rsidR="00017823">
          <w:t>and</w:t>
        </w:r>
        <w:r w:rsidR="00017823" w:rsidRPr="008A46A4">
          <w:t xml:space="preserve"> </w:t>
        </w:r>
      </w:ins>
      <w:commentRangeStart w:id="626"/>
      <w:r w:rsidRPr="008A46A4">
        <w:t>Appleba</w:t>
      </w:r>
      <w:ins w:id="627" w:author="Author">
        <w:r w:rsidR="00746609">
          <w:t>u</w:t>
        </w:r>
      </w:ins>
      <w:del w:id="628" w:author="Author">
        <w:r w:rsidRPr="008A46A4" w:rsidDel="00746609">
          <w:delText>i</w:delText>
        </w:r>
      </w:del>
      <w:r w:rsidRPr="008A46A4">
        <w:t>m</w:t>
      </w:r>
      <w:commentRangeEnd w:id="626"/>
      <w:r w:rsidR="00746609">
        <w:rPr>
          <w:rStyle w:val="CommentReference"/>
        </w:rPr>
        <w:commentReference w:id="626"/>
      </w:r>
      <w:del w:id="629" w:author="Author">
        <w:r w:rsidRPr="008A46A4" w:rsidDel="00746609">
          <w:delText>,</w:delText>
        </w:r>
      </w:del>
      <w:r w:rsidRPr="008A46A4">
        <w:t xml:space="preserve"> (2009), </w:t>
      </w:r>
      <w:ins w:id="630" w:author="Author">
        <w:r w:rsidR="00746609">
          <w:t xml:space="preserve">the </w:t>
        </w:r>
      </w:ins>
      <w:r w:rsidR="00746609" w:rsidRPr="008A46A4">
        <w:t xml:space="preserve">internet </w:t>
      </w:r>
      <w:r w:rsidRPr="008A46A4">
        <w:t>can be a suitabl</w:t>
      </w:r>
      <w:ins w:id="631" w:author="Author">
        <w:r w:rsidR="00746609">
          <w:t>y</w:t>
        </w:r>
      </w:ins>
      <w:del w:id="632" w:author="Author">
        <w:r w:rsidRPr="008A46A4" w:rsidDel="00746609">
          <w:delText>e</w:delText>
        </w:r>
      </w:del>
      <w:r w:rsidRPr="008A46A4">
        <w:t xml:space="preserve"> challenging environment </w:t>
      </w:r>
      <w:del w:id="633" w:author="Author">
        <w:r w:rsidRPr="008A46A4" w:rsidDel="00746609">
          <w:delText>f</w:delText>
        </w:r>
      </w:del>
      <w:r w:rsidRPr="008A46A4">
        <w:t>o</w:t>
      </w:r>
      <w:ins w:id="634" w:author="Author">
        <w:r w:rsidR="00746609">
          <w:t>n which</w:t>
        </w:r>
      </w:ins>
      <w:del w:id="635" w:author="Author">
        <w:r w:rsidRPr="008A46A4" w:rsidDel="00746609">
          <w:delText>r</w:delText>
        </w:r>
      </w:del>
      <w:r w:rsidRPr="008A46A4">
        <w:t xml:space="preserve"> </w:t>
      </w:r>
      <w:del w:id="636" w:author="Author">
        <w:r w:rsidRPr="008A46A4" w:rsidDel="00746609">
          <w:delText>organi</w:delText>
        </w:r>
        <w:r w:rsidRPr="008A46A4" w:rsidDel="00435F36">
          <w:delText>z</w:delText>
        </w:r>
        <w:r w:rsidRPr="008A46A4" w:rsidDel="00746609">
          <w:delText xml:space="preserve">ing </w:delText>
        </w:r>
      </w:del>
      <w:r w:rsidRPr="008A46A4">
        <w:t>mathematics competitions and problem</w:t>
      </w:r>
      <w:ins w:id="637" w:author="Author">
        <w:r w:rsidR="008D5066">
          <w:t>-</w:t>
        </w:r>
      </w:ins>
      <w:del w:id="638" w:author="Author">
        <w:r w:rsidRPr="008A46A4" w:rsidDel="008D5066">
          <w:delText xml:space="preserve"> </w:delText>
        </w:r>
      </w:del>
      <w:r w:rsidRPr="008A46A4">
        <w:t>solving activities</w:t>
      </w:r>
      <w:ins w:id="639" w:author="Author">
        <w:r w:rsidR="00746609" w:rsidRPr="00746609">
          <w:t xml:space="preserve"> </w:t>
        </w:r>
        <w:r w:rsidR="00746609">
          <w:t xml:space="preserve">can be </w:t>
        </w:r>
        <w:r w:rsidR="00746609" w:rsidRPr="008A46A4">
          <w:t>organi</w:t>
        </w:r>
        <w:r w:rsidR="00746609">
          <w:t>sed</w:t>
        </w:r>
      </w:ins>
      <w:r w:rsidRPr="008A46A4">
        <w:t xml:space="preserve">, </w:t>
      </w:r>
      <w:ins w:id="640" w:author="Author">
        <w:r w:rsidR="00746609">
          <w:t xml:space="preserve">and can </w:t>
        </w:r>
      </w:ins>
      <w:del w:id="641" w:author="Author">
        <w:r w:rsidRPr="008A46A4" w:rsidDel="00746609">
          <w:delText xml:space="preserve">contributing </w:delText>
        </w:r>
      </w:del>
      <w:r w:rsidRPr="008A46A4">
        <w:t xml:space="preserve">potentially </w:t>
      </w:r>
      <w:ins w:id="642" w:author="Author">
        <w:r w:rsidR="00746609" w:rsidRPr="008A46A4">
          <w:t>contribut</w:t>
        </w:r>
        <w:r w:rsidR="00746609">
          <w:t>e</w:t>
        </w:r>
        <w:r w:rsidR="00746609" w:rsidRPr="008A46A4">
          <w:t xml:space="preserve"> </w:t>
        </w:r>
      </w:ins>
      <w:r w:rsidRPr="008A46A4">
        <w:t xml:space="preserve">to the development of mathematical ability and giftedness. </w:t>
      </w:r>
      <w:ins w:id="643" w:author="Author">
        <w:r w:rsidR="00746609">
          <w:t xml:space="preserve">In </w:t>
        </w:r>
      </w:ins>
      <w:r w:rsidR="00746609" w:rsidRPr="008A46A4">
        <w:t xml:space="preserve">a </w:t>
      </w:r>
      <w:r w:rsidRPr="008A46A4">
        <w:t xml:space="preserve">recent analysis of middle-school students participating </w:t>
      </w:r>
      <w:del w:id="644" w:author="Author">
        <w:r w:rsidRPr="008A46A4" w:rsidDel="00B22A15">
          <w:delText xml:space="preserve"> </w:delText>
        </w:r>
      </w:del>
      <w:r w:rsidRPr="008A46A4">
        <w:t>in a web-based mathematics competition</w:t>
      </w:r>
      <w:ins w:id="645" w:author="Author">
        <w:r w:rsidR="00746609">
          <w:t>,</w:t>
        </w:r>
      </w:ins>
      <w:r w:rsidRPr="008A46A4">
        <w:t xml:space="preserve"> Carreira et al. (2012) argue</w:t>
      </w:r>
      <w:ins w:id="646" w:author="Author">
        <w:r w:rsidR="00746609">
          <w:t>d</w:t>
        </w:r>
      </w:ins>
      <w:r w:rsidRPr="008A46A4">
        <w:t xml:space="preserve"> that although </w:t>
      </w:r>
      <w:del w:id="647" w:author="Author">
        <w:r w:rsidRPr="008A46A4" w:rsidDel="00746609">
          <w:delText xml:space="preserve">it </w:delText>
        </w:r>
      </w:del>
      <w:ins w:id="648" w:author="Author">
        <w:r w:rsidR="00746609">
          <w:t>one</w:t>
        </w:r>
        <w:r w:rsidR="00746609" w:rsidRPr="008A46A4">
          <w:t xml:space="preserve"> </w:t>
        </w:r>
      </w:ins>
      <w:r w:rsidRPr="008A46A4">
        <w:t xml:space="preserve">cannot </w:t>
      </w:r>
      <w:del w:id="649" w:author="Author">
        <w:r w:rsidRPr="008A46A4" w:rsidDel="00746609">
          <w:delText>be</w:delText>
        </w:r>
      </w:del>
      <w:ins w:id="650" w:author="Author">
        <w:r w:rsidR="00746609">
          <w:t>conclude</w:t>
        </w:r>
      </w:ins>
      <w:del w:id="651" w:author="Author">
        <w:r w:rsidRPr="008A46A4" w:rsidDel="00746609">
          <w:delText xml:space="preserve"> said</w:delText>
        </w:r>
      </w:del>
      <w:r w:rsidRPr="008A46A4">
        <w:t xml:space="preserve"> that by solving problems online, students do better in mathematics, their data provide</w:t>
      </w:r>
      <w:ins w:id="652" w:author="Author">
        <w:r w:rsidR="00746609">
          <w:t>s</w:t>
        </w:r>
      </w:ins>
      <w:del w:id="653" w:author="Author">
        <w:r w:rsidRPr="008A46A4" w:rsidDel="00746609">
          <w:delText xml:space="preserve"> us with an</w:delText>
        </w:r>
      </w:del>
      <w:r w:rsidRPr="008A46A4">
        <w:t xml:space="preserve"> evidence that the use of technology tends to involve more complex mathematical thinking.</w:t>
      </w:r>
      <w:del w:id="654" w:author="Author">
        <w:r w:rsidRPr="008A46A4" w:rsidDel="00B22A15">
          <w:delText xml:space="preserve"> </w:delText>
        </w:r>
      </w:del>
    </w:p>
    <w:p w14:paraId="321B515A" w14:textId="77777777" w:rsidR="00622F6A" w:rsidRDefault="00746609">
      <w:pPr>
        <w:pStyle w:val="Newparagraph"/>
        <w:rPr>
          <w:ins w:id="655" w:author="Author"/>
        </w:rPr>
      </w:pPr>
      <w:ins w:id="656" w:author="Author">
        <w:r>
          <w:t>As</w:t>
        </w:r>
      </w:ins>
      <w:del w:id="657" w:author="Author">
        <w:r w:rsidR="00E77616" w:rsidRPr="008A46A4" w:rsidDel="00746609">
          <w:delText>Being</w:delText>
        </w:r>
      </w:del>
      <w:r w:rsidR="00E77616" w:rsidRPr="008A46A4">
        <w:t xml:space="preserve"> </w:t>
      </w:r>
      <w:ins w:id="658" w:author="Author">
        <w:r>
          <w:t>one</w:t>
        </w:r>
      </w:ins>
      <w:del w:id="659" w:author="Author">
        <w:r w:rsidR="00E77616" w:rsidRPr="008A46A4" w:rsidDel="00746609">
          <w:delText>a part</w:delText>
        </w:r>
      </w:del>
      <w:r w:rsidR="00E77616" w:rsidRPr="008A46A4">
        <w:t xml:space="preserve"> </w:t>
      </w:r>
      <w:ins w:id="660" w:author="Author">
        <w:r w:rsidR="00405444">
          <w:t>among</w:t>
        </w:r>
      </w:ins>
      <w:del w:id="661" w:author="Author">
        <w:r w:rsidR="00E77616" w:rsidRPr="008A46A4" w:rsidDel="00405444">
          <w:delText>of</w:delText>
        </w:r>
      </w:del>
      <w:r w:rsidR="00E77616" w:rsidRPr="008A46A4">
        <w:t xml:space="preserve"> a powerful set </w:t>
      </w:r>
      <w:commentRangeStart w:id="662"/>
      <w:r w:rsidR="00E77616" w:rsidRPr="008A46A4">
        <w:t xml:space="preserve">of </w:t>
      </w:r>
      <w:ins w:id="663" w:author="Author">
        <w:r>
          <w:t>extra</w:t>
        </w:r>
      </w:ins>
      <w:del w:id="664" w:author="Author">
        <w:r w:rsidR="00E77616" w:rsidRPr="008A46A4" w:rsidDel="00746609">
          <w:delText>out</w:delText>
        </w:r>
      </w:del>
      <w:r w:rsidR="00E77616" w:rsidRPr="008A46A4">
        <w:t>-</w:t>
      </w:r>
      <w:ins w:id="665" w:author="Author">
        <w:r>
          <w:t>curricular</w:t>
        </w:r>
      </w:ins>
      <w:del w:id="666" w:author="Author">
        <w:r w:rsidR="00E77616" w:rsidRPr="008A46A4" w:rsidDel="00746609">
          <w:delText>of-regular-classroom</w:delText>
        </w:r>
      </w:del>
      <w:r w:rsidR="00E77616" w:rsidRPr="008A46A4">
        <w:t xml:space="preserve"> activities</w:t>
      </w:r>
      <w:commentRangeEnd w:id="662"/>
      <w:r>
        <w:rPr>
          <w:rStyle w:val="CommentReference"/>
        </w:rPr>
        <w:commentReference w:id="662"/>
      </w:r>
      <w:ins w:id="667" w:author="Author">
        <w:r>
          <w:t>,</w:t>
        </w:r>
      </w:ins>
      <w:r w:rsidR="00E77616" w:rsidRPr="008A46A4">
        <w:t xml:space="preserve"> such as mathematical clubs, mathematical camps</w:t>
      </w:r>
      <w:del w:id="668" w:author="Author">
        <w:r w:rsidR="00E77616" w:rsidRPr="008A46A4" w:rsidDel="00405444">
          <w:delText>,</w:delText>
        </w:r>
      </w:del>
      <w:ins w:id="669" w:author="Author">
        <w:r w:rsidR="00405444">
          <w:t xml:space="preserve"> and</w:t>
        </w:r>
      </w:ins>
      <w:r w:rsidR="00E77616" w:rsidRPr="008A46A4">
        <w:t xml:space="preserve"> mathematics competitions (Olympiads), on</w:t>
      </w:r>
      <w:del w:id="670" w:author="Author">
        <w:r w:rsidR="00E77616" w:rsidRPr="008A46A4" w:rsidDel="008D5066">
          <w:delText>-</w:delText>
        </w:r>
      </w:del>
      <w:r w:rsidR="00E77616" w:rsidRPr="008A46A4">
        <w:t xml:space="preserve">line mathematics competitions </w:t>
      </w:r>
      <w:del w:id="671" w:author="Author">
        <w:r w:rsidR="00E77616" w:rsidRPr="008A46A4" w:rsidDel="00B22A15">
          <w:delText xml:space="preserve"> </w:delText>
        </w:r>
      </w:del>
      <w:r w:rsidR="00E77616" w:rsidRPr="008A46A4">
        <w:t xml:space="preserve">play a significant role in nurturing interest and motivating young learners of mathematics, as well as </w:t>
      </w:r>
      <w:del w:id="672" w:author="Author">
        <w:r w:rsidR="00E77616" w:rsidRPr="008A46A4" w:rsidDel="00405444">
          <w:delText xml:space="preserve">in </w:delText>
        </w:r>
      </w:del>
      <w:r w:rsidR="00E77616" w:rsidRPr="008A46A4">
        <w:t>identif</w:t>
      </w:r>
      <w:ins w:id="673" w:author="Author">
        <w:r w:rsidR="00405444">
          <w:t>ying</w:t>
        </w:r>
      </w:ins>
      <w:del w:id="674" w:author="Author">
        <w:r w:rsidR="00E77616" w:rsidRPr="008A46A4" w:rsidDel="00405444">
          <w:delText>ication</w:delText>
        </w:r>
      </w:del>
      <w:r w:rsidR="00E77616" w:rsidRPr="008A46A4">
        <w:t xml:space="preserve"> and fostering the most </w:t>
      </w:r>
      <w:ins w:id="675" w:author="Author">
        <w:r w:rsidR="00405444">
          <w:lastRenderedPageBreak/>
          <w:t>cap</w:t>
        </w:r>
      </w:ins>
      <w:r w:rsidR="00E77616" w:rsidRPr="008A46A4">
        <w:t>able and talented (</w:t>
      </w:r>
      <w:commentRangeStart w:id="676"/>
      <w:ins w:id="677" w:author="Author">
        <w:r w:rsidR="00405444" w:rsidRPr="008A46A4">
          <w:t>Bicknell 2008</w:t>
        </w:r>
        <w:r w:rsidR="00405444">
          <w:t xml:space="preserve">; </w:t>
        </w:r>
      </w:ins>
      <w:del w:id="678" w:author="Author">
        <w:r w:rsidR="00E77616" w:rsidRPr="008A46A4" w:rsidDel="00405444">
          <w:delText>Skvortsov, 1978;</w:delText>
        </w:r>
      </w:del>
      <w:r w:rsidR="00E77616" w:rsidRPr="008A46A4">
        <w:t xml:space="preserve"> Karnes </w:t>
      </w:r>
      <w:del w:id="679" w:author="Author">
        <w:r w:rsidR="00E77616" w:rsidRPr="008A46A4" w:rsidDel="00017823">
          <w:delText xml:space="preserve">&amp; </w:delText>
        </w:r>
      </w:del>
      <w:ins w:id="680" w:author="Author">
        <w:r w:rsidR="00017823">
          <w:t>and</w:t>
        </w:r>
        <w:r w:rsidR="00017823" w:rsidRPr="008A46A4">
          <w:t xml:space="preserve"> </w:t>
        </w:r>
      </w:ins>
      <w:r w:rsidR="00E77616" w:rsidRPr="008A46A4">
        <w:t>Riley</w:t>
      </w:r>
      <w:del w:id="681" w:author="Author">
        <w:r w:rsidR="00E77616" w:rsidRPr="008A46A4" w:rsidDel="00976073">
          <w:delText>,</w:delText>
        </w:r>
      </w:del>
      <w:r w:rsidR="00E77616" w:rsidRPr="008A46A4">
        <w:t xml:space="preserve"> 1996; Robertson</w:t>
      </w:r>
      <w:del w:id="682" w:author="Author">
        <w:r w:rsidR="00E77616" w:rsidRPr="008A46A4" w:rsidDel="00976073">
          <w:delText>,</w:delText>
        </w:r>
      </w:del>
      <w:r w:rsidR="00E77616" w:rsidRPr="008A46A4">
        <w:t xml:space="preserve"> 2007;</w:t>
      </w:r>
      <w:ins w:id="683" w:author="Author">
        <w:r w:rsidR="00405444" w:rsidRPr="00405444">
          <w:t xml:space="preserve"> </w:t>
        </w:r>
        <w:r w:rsidR="00405444" w:rsidRPr="008A46A4">
          <w:t>Skvortsov 1978</w:t>
        </w:r>
        <w:commentRangeEnd w:id="676"/>
        <w:r w:rsidR="00405444">
          <w:rPr>
            <w:rStyle w:val="CommentReference"/>
          </w:rPr>
          <w:commentReference w:id="676"/>
        </w:r>
      </w:ins>
      <w:del w:id="684" w:author="Author">
        <w:r w:rsidR="00E77616" w:rsidRPr="008A46A4" w:rsidDel="00405444">
          <w:delText xml:space="preserve"> Bicknell</w:delText>
        </w:r>
        <w:r w:rsidR="00E77616" w:rsidRPr="008A46A4" w:rsidDel="00976073">
          <w:delText>,</w:delText>
        </w:r>
        <w:r w:rsidR="00E77616" w:rsidRPr="008A46A4" w:rsidDel="00405444">
          <w:delText xml:space="preserve"> 2008</w:delText>
        </w:r>
      </w:del>
      <w:r w:rsidR="00E77616" w:rsidRPr="008A46A4">
        <w:t xml:space="preserve">). </w:t>
      </w:r>
    </w:p>
    <w:p w14:paraId="1D2838FD" w14:textId="79F1EB71" w:rsidR="00DC5AA8" w:rsidRPr="008A46A4" w:rsidRDefault="00E77616" w:rsidP="00216FE7">
      <w:pPr>
        <w:pStyle w:val="Newparagraph"/>
        <w:pPrChange w:id="685" w:author="Author">
          <w:pPr>
            <w:pBdr>
              <w:top w:val="nil"/>
              <w:left w:val="nil"/>
              <w:bottom w:val="nil"/>
              <w:right w:val="nil"/>
              <w:between w:val="nil"/>
            </w:pBdr>
            <w:ind w:hanging="60"/>
          </w:pPr>
        </w:pPrChange>
      </w:pPr>
      <w:del w:id="686" w:author="Author">
        <w:r w:rsidRPr="008A46A4" w:rsidDel="00B22A15">
          <w:delText xml:space="preserve"> </w:delText>
        </w:r>
      </w:del>
      <w:r w:rsidRPr="008A46A4">
        <w:t>The choice of appropriate</w:t>
      </w:r>
      <w:ins w:id="687" w:author="Author">
        <w:r w:rsidR="00405444">
          <w:t>ly</w:t>
        </w:r>
      </w:ins>
      <w:r w:rsidRPr="008A46A4">
        <w:t xml:space="preserve"> challenging tasks is also an important condition </w:t>
      </w:r>
      <w:del w:id="688" w:author="Author">
        <w:r w:rsidRPr="008A46A4" w:rsidDel="00622F6A">
          <w:delText>o</w:delText>
        </w:r>
      </w:del>
      <w:r w:rsidRPr="008A46A4">
        <w:t>f</w:t>
      </w:r>
      <w:ins w:id="689" w:author="Author">
        <w:r w:rsidR="00622F6A">
          <w:t>or the</w:t>
        </w:r>
      </w:ins>
      <w:r w:rsidRPr="008A46A4">
        <w:t xml:space="preserve"> success of mathematic</w:t>
      </w:r>
      <w:ins w:id="690" w:author="Author">
        <w:r w:rsidR="00622F6A">
          <w:t>s</w:t>
        </w:r>
      </w:ins>
      <w:del w:id="691" w:author="Author">
        <w:r w:rsidRPr="008A46A4" w:rsidDel="00622F6A">
          <w:delText xml:space="preserve"> as</w:delText>
        </w:r>
      </w:del>
      <w:r w:rsidRPr="008A46A4">
        <w:t xml:space="preserve"> competitions in developing </w:t>
      </w:r>
      <w:ins w:id="692" w:author="Author">
        <w:r w:rsidR="00622F6A">
          <w:t xml:space="preserve">the </w:t>
        </w:r>
        <w:r w:rsidR="00622F6A" w:rsidRPr="008A46A4">
          <w:t xml:space="preserve">learning potential </w:t>
        </w:r>
        <w:r w:rsidR="00622F6A">
          <w:t xml:space="preserve">of </w:t>
        </w:r>
      </w:ins>
      <w:r w:rsidRPr="008A46A4">
        <w:t>students</w:t>
      </w:r>
      <w:del w:id="693" w:author="Author">
        <w:r w:rsidRPr="008A46A4" w:rsidDel="00622F6A">
          <w:delText>' learning potential</w:delText>
        </w:r>
      </w:del>
      <w:r w:rsidRPr="008A46A4">
        <w:t xml:space="preserve">. </w:t>
      </w:r>
      <w:r w:rsidR="00FF608B" w:rsidRPr="008A46A4">
        <w:t>The tasks</w:t>
      </w:r>
      <w:r w:rsidRPr="008A46A4">
        <w:t xml:space="preserve"> should motivate students to persevere with task completion and develop mathematical curiosity and interest in the subject. </w:t>
      </w:r>
      <w:del w:id="694" w:author="Author">
        <w:r w:rsidRPr="008A46A4" w:rsidDel="00B22A15">
          <w:delText xml:space="preserve"> </w:delText>
        </w:r>
        <w:r w:rsidRPr="008A46A4" w:rsidDel="00622F6A">
          <w:delText>As well</w:delText>
        </w:r>
      </w:del>
      <w:ins w:id="695" w:author="Author">
        <w:r w:rsidR="00622F6A">
          <w:t>Furthermore</w:t>
        </w:r>
      </w:ins>
      <w:r w:rsidRPr="008A46A4">
        <w:t>, t</w:t>
      </w:r>
      <w:ins w:id="696" w:author="Author">
        <w:r w:rsidR="00622F6A">
          <w:t>asks</w:t>
        </w:r>
      </w:ins>
      <w:del w:id="697" w:author="Author">
        <w:r w:rsidRPr="008A46A4" w:rsidDel="00622F6A">
          <w:delText>hey</w:delText>
        </w:r>
      </w:del>
      <w:r w:rsidRPr="008A46A4">
        <w:t xml:space="preserve"> must </w:t>
      </w:r>
      <w:del w:id="698" w:author="Author">
        <w:r w:rsidRPr="008A46A4" w:rsidDel="00B22A15">
          <w:delText xml:space="preserve"> </w:delText>
        </w:r>
      </w:del>
      <w:r w:rsidRPr="008A46A4">
        <w:t>support and advance students</w:t>
      </w:r>
      <w:ins w:id="699" w:author="Author">
        <w:r w:rsidR="00622F6A">
          <w:t>’</w:t>
        </w:r>
      </w:ins>
      <w:del w:id="700" w:author="Author">
        <w:r w:rsidRPr="008A46A4" w:rsidDel="00622F6A">
          <w:delText>'</w:delText>
        </w:r>
      </w:del>
      <w:r w:rsidRPr="008A46A4">
        <w:t xml:space="preserve"> beliefs about the creative nature of mathematics, the constructive nature of the learning process, and the dynamic nature of mathematical problems as having different solution paths</w:t>
      </w:r>
      <w:ins w:id="701" w:author="Author">
        <w:r w:rsidR="00622F6A">
          <w:t>. They should also</w:t>
        </w:r>
      </w:ins>
      <w:del w:id="702" w:author="Author">
        <w:r w:rsidRPr="008A46A4" w:rsidDel="00622F6A">
          <w:delText xml:space="preserve"> and</w:delText>
        </w:r>
      </w:del>
      <w:r w:rsidRPr="008A46A4">
        <w:t xml:space="preserve"> support</w:t>
      </w:r>
      <w:del w:id="703" w:author="Author">
        <w:r w:rsidRPr="008A46A4" w:rsidDel="00622F6A">
          <w:delText>ing</w:delText>
        </w:r>
      </w:del>
      <w:r w:rsidRPr="008A46A4">
        <w:t xml:space="preserve"> individual learning styles and </w:t>
      </w:r>
      <w:ins w:id="704" w:author="Author">
        <w:r w:rsidR="00622F6A">
          <w:t xml:space="preserve">the further development of </w:t>
        </w:r>
      </w:ins>
      <w:r w:rsidRPr="008A46A4">
        <w:t>knowledge</w:t>
      </w:r>
      <w:del w:id="705" w:author="Author">
        <w:r w:rsidRPr="008A46A4" w:rsidDel="00622F6A">
          <w:delText xml:space="preserve"> construction</w:delText>
        </w:r>
      </w:del>
      <w:r w:rsidRPr="008A46A4">
        <w:t>.</w:t>
      </w:r>
      <w:del w:id="706" w:author="Author">
        <w:r w:rsidRPr="008A46A4" w:rsidDel="00B22A15">
          <w:delText xml:space="preserve"> </w:delText>
        </w:r>
      </w:del>
    </w:p>
    <w:p w14:paraId="2B1F1575" w14:textId="77777777" w:rsidR="00DC5AA8" w:rsidRPr="008A46A4" w:rsidRDefault="00DC5AA8">
      <w:pPr>
        <w:keepNext/>
        <w:spacing w:before="120" w:line="240" w:lineRule="auto"/>
        <w:rPr>
          <w:b/>
          <w:smallCaps/>
          <w:sz w:val="28"/>
          <w:szCs w:val="28"/>
        </w:rPr>
      </w:pPr>
    </w:p>
    <w:p w14:paraId="6286F149" w14:textId="58925E42" w:rsidR="00DC5AA8" w:rsidRPr="008A46A4" w:rsidRDefault="00E77616" w:rsidP="00216FE7">
      <w:pPr>
        <w:pStyle w:val="Heading1"/>
        <w:pPrChange w:id="707" w:author="Author">
          <w:pPr>
            <w:keepNext/>
            <w:spacing w:before="120" w:line="240" w:lineRule="auto"/>
          </w:pPr>
        </w:pPrChange>
      </w:pPr>
      <w:r w:rsidRPr="008A46A4">
        <w:t xml:space="preserve">Gender </w:t>
      </w:r>
      <w:r w:rsidR="0062276E" w:rsidRPr="008A46A4">
        <w:t>issue</w:t>
      </w:r>
      <w:ins w:id="708" w:author="Author">
        <w:r w:rsidR="0062276E">
          <w:t>s among</w:t>
        </w:r>
      </w:ins>
      <w:del w:id="709" w:author="Author">
        <w:r w:rsidR="0062276E" w:rsidRPr="008A46A4" w:rsidDel="0062276E">
          <w:delText xml:space="preserve"> </w:delText>
        </w:r>
        <w:r w:rsidRPr="008A46A4" w:rsidDel="0062276E">
          <w:delText>of</w:delText>
        </w:r>
      </w:del>
      <w:r w:rsidRPr="008A46A4">
        <w:t xml:space="preserve"> Israeli students in Israeli </w:t>
      </w:r>
      <w:r w:rsidR="0062276E" w:rsidRPr="008A46A4">
        <w:t xml:space="preserve">national and international </w:t>
      </w:r>
      <w:r w:rsidRPr="008A46A4">
        <w:t>tests</w:t>
      </w:r>
    </w:p>
    <w:p w14:paraId="6DE357CE" w14:textId="72843EC8" w:rsidR="00DC5AA8" w:rsidRPr="008A46A4" w:rsidDel="00FE27C9" w:rsidRDefault="00E77616" w:rsidP="00216FE7">
      <w:pPr>
        <w:pStyle w:val="Paragraph"/>
        <w:rPr>
          <w:del w:id="710" w:author="Author"/>
        </w:rPr>
        <w:pPrChange w:id="711" w:author="Author">
          <w:pPr>
            <w:spacing w:line="240" w:lineRule="auto"/>
            <w:jc w:val="both"/>
          </w:pPr>
        </w:pPrChange>
      </w:pPr>
      <w:r w:rsidRPr="008A46A4">
        <w:t xml:space="preserve">In National Israeli Math tests, for </w:t>
      </w:r>
      <w:ins w:id="712" w:author="Author">
        <w:r w:rsidR="008D3FAE">
          <w:t>G</w:t>
        </w:r>
      </w:ins>
      <w:del w:id="713" w:author="Author">
        <w:r w:rsidRPr="008A46A4" w:rsidDel="008D3FAE">
          <w:delText>g</w:delText>
        </w:r>
      </w:del>
      <w:r w:rsidRPr="008A46A4">
        <w:t>rade 5</w:t>
      </w:r>
      <w:ins w:id="714" w:author="Author">
        <w:r w:rsidR="006C6762">
          <w:t>,</w:t>
        </w:r>
      </w:ins>
      <w:r w:rsidRPr="008A46A4">
        <w:t xml:space="preserve"> gaps were found in favo</w:t>
      </w:r>
      <w:ins w:id="715" w:author="Author">
        <w:r w:rsidR="00435F36">
          <w:t>u</w:t>
        </w:r>
      </w:ins>
      <w:r w:rsidRPr="008A46A4">
        <w:t>r of boys (</w:t>
      </w:r>
      <w:commentRangeStart w:id="716"/>
      <w:r w:rsidRPr="008A46A4">
        <w:t>about a quarter of standard deviation on average</w:t>
      </w:r>
      <w:commentRangeEnd w:id="716"/>
      <w:r w:rsidR="00FE27C9">
        <w:rPr>
          <w:rStyle w:val="CommentReference"/>
        </w:rPr>
        <w:commentReference w:id="716"/>
      </w:r>
      <w:r w:rsidRPr="008A46A4">
        <w:t xml:space="preserve">), </w:t>
      </w:r>
      <w:ins w:id="717" w:author="Author">
        <w:r w:rsidR="00FE27C9">
          <w:t>which</w:t>
        </w:r>
      </w:ins>
      <w:del w:id="718" w:author="Author">
        <w:r w:rsidRPr="008A46A4" w:rsidDel="00FE27C9">
          <w:delText>and it</w:delText>
        </w:r>
      </w:del>
      <w:r w:rsidRPr="008A46A4">
        <w:t xml:space="preserve"> seem</w:t>
      </w:r>
      <w:ins w:id="719" w:author="Author">
        <w:r w:rsidR="00FE27C9">
          <w:t>ed</w:t>
        </w:r>
      </w:ins>
      <w:del w:id="720" w:author="Author">
        <w:r w:rsidRPr="008A46A4" w:rsidDel="00FE27C9">
          <w:delText>s</w:delText>
        </w:r>
      </w:del>
      <w:r w:rsidRPr="008A46A4">
        <w:t xml:space="preserve"> to </w:t>
      </w:r>
      <w:ins w:id="721" w:author="Author">
        <w:r w:rsidR="00FE27C9">
          <w:t>have</w:t>
        </w:r>
      </w:ins>
      <w:del w:id="722" w:author="Author">
        <w:r w:rsidRPr="008A46A4" w:rsidDel="00FE27C9">
          <w:delText>be</w:delText>
        </w:r>
      </w:del>
      <w:r w:rsidRPr="008A46A4">
        <w:t xml:space="preserve"> expand</w:t>
      </w:r>
      <w:ins w:id="723" w:author="Author">
        <w:r w:rsidR="00FE27C9">
          <w:t>ed</w:t>
        </w:r>
      </w:ins>
      <w:del w:id="724" w:author="Author">
        <w:r w:rsidRPr="008A46A4" w:rsidDel="00FE27C9">
          <w:delText>ing</w:delText>
        </w:r>
      </w:del>
      <w:r w:rsidRPr="008A46A4">
        <w:t xml:space="preserve"> somewhat over the years 2012</w:t>
      </w:r>
      <w:ins w:id="725" w:author="Author">
        <w:r w:rsidR="00FE27C9">
          <w:t>–</w:t>
        </w:r>
      </w:ins>
      <w:del w:id="726" w:author="Author">
        <w:r w:rsidRPr="008A46A4" w:rsidDel="00FE27C9">
          <w:delText>-</w:delText>
        </w:r>
      </w:del>
      <w:r w:rsidRPr="008A46A4">
        <w:t>2017.</w:t>
      </w:r>
    </w:p>
    <w:p w14:paraId="45AC7551" w14:textId="1DE7948C" w:rsidR="00DC5AA8" w:rsidRPr="008A46A4" w:rsidRDefault="00FE27C9" w:rsidP="00216FE7">
      <w:pPr>
        <w:pStyle w:val="Paragraph"/>
        <w:pPrChange w:id="727" w:author="Author">
          <w:pPr>
            <w:spacing w:line="240" w:lineRule="auto"/>
            <w:jc w:val="both"/>
          </w:pPr>
        </w:pPrChange>
      </w:pPr>
      <w:ins w:id="728" w:author="Author">
        <w:r>
          <w:t xml:space="preserve"> </w:t>
        </w:r>
        <w:r w:rsidRPr="008A46A4">
          <w:t xml:space="preserve">For </w:t>
        </w:r>
        <w:r>
          <w:t>G</w:t>
        </w:r>
        <w:r w:rsidRPr="008A46A4">
          <w:t xml:space="preserve">rade 8, </w:t>
        </w:r>
      </w:ins>
      <w:del w:id="729" w:author="Author">
        <w:r w:rsidR="00E77616" w:rsidRPr="008A46A4" w:rsidDel="00FE27C9">
          <w:delText xml:space="preserve">At the same time in National Israeli Math tests, for </w:delText>
        </w:r>
        <w:r w:rsidR="00E77616" w:rsidRPr="008A46A4" w:rsidDel="008D3FAE">
          <w:delText>g</w:delText>
        </w:r>
        <w:r w:rsidR="00E77616" w:rsidRPr="008A46A4" w:rsidDel="00FE27C9">
          <w:delText xml:space="preserve">rade 8, </w:delText>
        </w:r>
      </w:del>
      <w:r w:rsidR="00E77616" w:rsidRPr="008A46A4">
        <w:t xml:space="preserve">the achievements of boys and girls </w:t>
      </w:r>
      <w:ins w:id="730" w:author="Author">
        <w:r w:rsidRPr="008A46A4">
          <w:t>in National Israeli Math tests</w:t>
        </w:r>
        <w:del w:id="731" w:author="Author">
          <w:r w:rsidRPr="008A46A4" w:rsidDel="006F5797">
            <w:delText>,</w:delText>
          </w:r>
        </w:del>
        <w:r w:rsidRPr="008A46A4">
          <w:t xml:space="preserve"> </w:t>
        </w:r>
      </w:ins>
      <w:r w:rsidR="00E77616" w:rsidRPr="008A46A4">
        <w:t>are similar throughout the years 2012</w:t>
      </w:r>
      <w:ins w:id="732" w:author="Author">
        <w:r>
          <w:t>–</w:t>
        </w:r>
      </w:ins>
      <w:del w:id="733" w:author="Author">
        <w:r w:rsidR="00E77616" w:rsidRPr="008A46A4" w:rsidDel="00FE27C9">
          <w:delText>-</w:delText>
        </w:r>
      </w:del>
      <w:r w:rsidR="00E77616" w:rsidRPr="008A46A4">
        <w:t xml:space="preserve">2017. </w:t>
      </w:r>
      <w:ins w:id="734" w:author="Author">
        <w:r>
          <w:t>A</w:t>
        </w:r>
      </w:ins>
      <w:del w:id="735" w:author="Author">
        <w:r w:rsidR="00E77616" w:rsidRPr="008A46A4" w:rsidDel="00FE27C9">
          <w:delText>The</w:delText>
        </w:r>
      </w:del>
      <w:r w:rsidR="00E77616" w:rsidRPr="008A46A4">
        <w:t xml:space="preserve"> s</w:t>
      </w:r>
      <w:ins w:id="736" w:author="Author">
        <w:r>
          <w:t>i</w:t>
        </w:r>
      </w:ins>
      <w:del w:id="737" w:author="Author">
        <w:r w:rsidR="00E77616" w:rsidRPr="008A46A4" w:rsidDel="00FE27C9">
          <w:delText>a</w:delText>
        </w:r>
      </w:del>
      <w:r w:rsidR="00E77616" w:rsidRPr="008A46A4">
        <w:t>m</w:t>
      </w:r>
      <w:ins w:id="738" w:author="Author">
        <w:r>
          <w:t>ilar</w:t>
        </w:r>
      </w:ins>
      <w:del w:id="739" w:author="Author">
        <w:r w:rsidR="00E77616" w:rsidRPr="008A46A4" w:rsidDel="00FE27C9">
          <w:delText>e</w:delText>
        </w:r>
      </w:del>
      <w:r w:rsidR="00E77616" w:rsidRPr="008A46A4">
        <w:t xml:space="preserve"> </w:t>
      </w:r>
      <w:ins w:id="740" w:author="Author">
        <w:r>
          <w:t>trend</w:t>
        </w:r>
      </w:ins>
      <w:del w:id="741" w:author="Author">
        <w:r w:rsidR="00E77616" w:rsidRPr="008A46A4" w:rsidDel="00FE27C9">
          <w:delText>picture</w:delText>
        </w:r>
      </w:del>
      <w:r w:rsidR="00E77616" w:rsidRPr="008A46A4">
        <w:t xml:space="preserve"> is </w:t>
      </w:r>
      <w:ins w:id="742" w:author="Author">
        <w:r w:rsidR="008D3FAE">
          <w:t xml:space="preserve">observed </w:t>
        </w:r>
      </w:ins>
      <w:r w:rsidR="00E77616" w:rsidRPr="008A46A4">
        <w:t xml:space="preserve">when comparing the achievements of Israeli boys and girls in </w:t>
      </w:r>
      <w:ins w:id="743" w:author="Author">
        <w:r w:rsidR="008D3FAE">
          <w:t xml:space="preserve">the </w:t>
        </w:r>
        <w:r w:rsidR="008D3FAE" w:rsidRPr="008D3FAE">
          <w:t xml:space="preserve">Trends in International Mathematics and Science Study </w:t>
        </w:r>
        <w:r w:rsidR="008D3FAE">
          <w:t>(</w:t>
        </w:r>
      </w:ins>
      <w:r w:rsidR="00E77616" w:rsidRPr="008A46A4">
        <w:t>TIMSS</w:t>
      </w:r>
      <w:ins w:id="744" w:author="Author">
        <w:r w:rsidR="008D3FAE">
          <w:t>)</w:t>
        </w:r>
      </w:ins>
      <w:del w:id="745" w:author="Author">
        <w:r w:rsidR="00E77616" w:rsidRPr="008A46A4" w:rsidDel="008D3FAE">
          <w:delText xml:space="preserve"> tests</w:delText>
        </w:r>
      </w:del>
      <w:r w:rsidR="00E77616" w:rsidRPr="008A46A4">
        <w:t xml:space="preserve"> (2007,</w:t>
      </w:r>
      <w:ins w:id="746" w:author="Author">
        <w:r>
          <w:t xml:space="preserve"> </w:t>
        </w:r>
      </w:ins>
      <w:r w:rsidR="00E77616" w:rsidRPr="008A46A4">
        <w:t>2011</w:t>
      </w:r>
      <w:ins w:id="747" w:author="Author">
        <w:r>
          <w:t xml:space="preserve"> and</w:t>
        </w:r>
      </w:ins>
      <w:del w:id="748" w:author="Author">
        <w:r w:rsidR="00E77616" w:rsidRPr="008A46A4" w:rsidDel="00FE27C9">
          <w:delText>,</w:delText>
        </w:r>
      </w:del>
      <w:ins w:id="749" w:author="Author">
        <w:r>
          <w:t xml:space="preserve"> </w:t>
        </w:r>
      </w:ins>
      <w:r w:rsidR="00E77616" w:rsidRPr="008A46A4">
        <w:t>2015)</w:t>
      </w:r>
      <w:commentRangeStart w:id="750"/>
      <w:r w:rsidR="00E77616" w:rsidRPr="008A46A4">
        <w:t>.</w:t>
      </w:r>
      <w:commentRangeEnd w:id="750"/>
      <w:r>
        <w:rPr>
          <w:rStyle w:val="CommentReference"/>
        </w:rPr>
        <w:commentReference w:id="750"/>
      </w:r>
    </w:p>
    <w:p w14:paraId="041D8B75" w14:textId="56D5BE37" w:rsidR="00DC5AA8" w:rsidRPr="008A46A4" w:rsidDel="00FE27C9" w:rsidRDefault="00E77616" w:rsidP="00216FE7">
      <w:pPr>
        <w:pStyle w:val="Newparagraph"/>
        <w:rPr>
          <w:del w:id="751" w:author="Author"/>
        </w:rPr>
        <w:pPrChange w:id="752" w:author="Author">
          <w:pPr>
            <w:spacing w:line="240" w:lineRule="auto"/>
            <w:jc w:val="both"/>
          </w:pPr>
        </w:pPrChange>
      </w:pPr>
      <w:r w:rsidRPr="008A46A4">
        <w:t>The gap in favo</w:t>
      </w:r>
      <w:ins w:id="753" w:author="Author">
        <w:r w:rsidR="00435F36">
          <w:t>u</w:t>
        </w:r>
      </w:ins>
      <w:r w:rsidRPr="008A46A4">
        <w:t xml:space="preserve">r </w:t>
      </w:r>
      <w:del w:id="754" w:author="Author">
        <w:r w:rsidRPr="008A46A4" w:rsidDel="008D3FAE">
          <w:delText>t</w:delText>
        </w:r>
      </w:del>
      <w:r w:rsidRPr="008A46A4">
        <w:t>o</w:t>
      </w:r>
      <w:ins w:id="755" w:author="Author">
        <w:r w:rsidR="008D3FAE">
          <w:t>f</w:t>
        </w:r>
      </w:ins>
      <w:r w:rsidRPr="008A46A4">
        <w:t xml:space="preserve"> boys </w:t>
      </w:r>
      <w:ins w:id="756" w:author="Author">
        <w:r w:rsidR="00FE27C9">
          <w:t>by</w:t>
        </w:r>
      </w:ins>
      <w:del w:id="757" w:author="Author">
        <w:r w:rsidRPr="008A46A4" w:rsidDel="00FE27C9">
          <w:delText>at</w:delText>
        </w:r>
      </w:del>
      <w:r w:rsidRPr="008A46A4">
        <w:t xml:space="preserve"> an average of 16 points (about 1/6 of standard deviation on average) </w:t>
      </w:r>
      <w:ins w:id="758" w:author="Author">
        <w:r w:rsidR="00FE27C9">
          <w:t>was</w:t>
        </w:r>
      </w:ins>
      <w:del w:id="759" w:author="Author">
        <w:r w:rsidRPr="008A46A4" w:rsidDel="00FE27C9">
          <w:delText>found</w:delText>
        </w:r>
      </w:del>
      <w:r w:rsidRPr="008A46A4">
        <w:t xml:space="preserve"> again </w:t>
      </w:r>
      <w:ins w:id="760" w:author="Author">
        <w:r w:rsidR="00FE27C9">
          <w:t xml:space="preserve">observed </w:t>
        </w:r>
      </w:ins>
      <w:r w:rsidRPr="008A46A4">
        <w:t xml:space="preserve">in the PISA tests in mathematics literacy in </w:t>
      </w:r>
      <w:ins w:id="761" w:author="Author">
        <w:r w:rsidR="00FE27C9">
          <w:t xml:space="preserve">the </w:t>
        </w:r>
      </w:ins>
      <w:r w:rsidRPr="008A46A4">
        <w:t>years 2006, 2009</w:t>
      </w:r>
      <w:del w:id="762" w:author="Author">
        <w:r w:rsidRPr="008A46A4" w:rsidDel="00FE27C9">
          <w:delText>,</w:delText>
        </w:r>
      </w:del>
      <w:ins w:id="763" w:author="Author">
        <w:r w:rsidR="00FE27C9">
          <w:t xml:space="preserve"> and </w:t>
        </w:r>
      </w:ins>
      <w:r w:rsidRPr="008A46A4">
        <w:t>2012</w:t>
      </w:r>
      <w:del w:id="764" w:author="Author">
        <w:r w:rsidRPr="008A46A4" w:rsidDel="00FE27C9">
          <w:delText>.</w:delText>
        </w:r>
      </w:del>
      <w:r w:rsidRPr="008A46A4">
        <w:t xml:space="preserve"> (Rapp</w:t>
      </w:r>
      <w:del w:id="765" w:author="Author">
        <w:r w:rsidRPr="008A46A4" w:rsidDel="00FE27C9">
          <w:delText>,</w:delText>
        </w:r>
      </w:del>
      <w:r w:rsidRPr="008A46A4">
        <w:t xml:space="preserve"> 2014)</w:t>
      </w:r>
      <w:ins w:id="766" w:author="Author">
        <w:r w:rsidR="00FE27C9">
          <w:t>.</w:t>
        </w:r>
      </w:ins>
    </w:p>
    <w:p w14:paraId="7C7BB19C" w14:textId="52CA76C4" w:rsidR="00E77616" w:rsidRPr="008A46A4" w:rsidDel="00FE27C9" w:rsidRDefault="00FE27C9" w:rsidP="00216FE7">
      <w:pPr>
        <w:pStyle w:val="Newparagraph"/>
        <w:rPr>
          <w:del w:id="767" w:author="Author"/>
          <w:color w:val="000000"/>
        </w:rPr>
        <w:pPrChange w:id="768" w:author="Author">
          <w:pPr>
            <w:pBdr>
              <w:top w:val="nil"/>
              <w:left w:val="nil"/>
              <w:bottom w:val="nil"/>
              <w:right w:val="nil"/>
              <w:between w:val="nil"/>
            </w:pBdr>
            <w:ind w:hanging="60"/>
          </w:pPr>
        </w:pPrChange>
      </w:pPr>
      <w:ins w:id="769" w:author="Author">
        <w:r>
          <w:rPr>
            <w:color w:val="000000"/>
          </w:rPr>
          <w:t xml:space="preserve"> </w:t>
        </w:r>
      </w:ins>
    </w:p>
    <w:p w14:paraId="3059B106" w14:textId="324AFD6D" w:rsidR="00DC5AA8" w:rsidRPr="008A46A4" w:rsidRDefault="00E77616" w:rsidP="00216FE7">
      <w:pPr>
        <w:pStyle w:val="Newparagraph"/>
        <w:rPr>
          <w:color w:val="000000"/>
          <w:highlight w:val="yellow"/>
        </w:rPr>
        <w:pPrChange w:id="770" w:author="Author">
          <w:pPr>
            <w:pBdr>
              <w:top w:val="nil"/>
              <w:left w:val="nil"/>
              <w:bottom w:val="nil"/>
              <w:right w:val="nil"/>
              <w:between w:val="nil"/>
            </w:pBdr>
            <w:ind w:hanging="60"/>
          </w:pPr>
        </w:pPrChange>
      </w:pPr>
      <w:r w:rsidRPr="008A46A4">
        <w:rPr>
          <w:color w:val="000000"/>
        </w:rPr>
        <w:lastRenderedPageBreak/>
        <w:t xml:space="preserve">In the following section we describe the </w:t>
      </w:r>
      <w:ins w:id="771" w:author="Author">
        <w:r w:rsidR="00FE27C9" w:rsidRPr="008A46A4">
          <w:rPr>
            <w:color w:val="000000"/>
          </w:rPr>
          <w:t xml:space="preserve">structure </w:t>
        </w:r>
        <w:r w:rsidR="00FE27C9">
          <w:rPr>
            <w:color w:val="000000"/>
          </w:rPr>
          <w:t xml:space="preserve">of the </w:t>
        </w:r>
      </w:ins>
      <w:r w:rsidRPr="008A46A4">
        <w:rPr>
          <w:color w:val="000000"/>
        </w:rPr>
        <w:t>Kangaroo Contest Virtual Training (KCVT)</w:t>
      </w:r>
      <w:ins w:id="772" w:author="Author">
        <w:r w:rsidR="004F617C">
          <w:rPr>
            <w:color w:val="000000"/>
          </w:rPr>
          <w:t>, which</w:t>
        </w:r>
      </w:ins>
      <w:del w:id="773" w:author="Author">
        <w:r w:rsidRPr="008A46A4" w:rsidDel="004F617C">
          <w:rPr>
            <w:color w:val="000000"/>
          </w:rPr>
          <w:delText xml:space="preserve"> </w:delText>
        </w:r>
        <w:r w:rsidRPr="008A46A4" w:rsidDel="00FE27C9">
          <w:rPr>
            <w:color w:val="000000"/>
          </w:rPr>
          <w:delText xml:space="preserve">structure </w:delText>
        </w:r>
        <w:r w:rsidRPr="008A46A4" w:rsidDel="004F617C">
          <w:rPr>
            <w:color w:val="000000"/>
          </w:rPr>
          <w:delText>that</w:delText>
        </w:r>
      </w:del>
      <w:r w:rsidRPr="008A46A4">
        <w:rPr>
          <w:color w:val="000000"/>
        </w:rPr>
        <w:t xml:space="preserve"> allowed us to collect </w:t>
      </w:r>
      <w:ins w:id="774" w:author="Author">
        <w:r w:rsidR="004F617C">
          <w:rPr>
            <w:color w:val="000000"/>
          </w:rPr>
          <w:t xml:space="preserve">the </w:t>
        </w:r>
      </w:ins>
      <w:r w:rsidRPr="008A46A4">
        <w:rPr>
          <w:color w:val="000000"/>
        </w:rPr>
        <w:t>appropriate data.</w:t>
      </w:r>
      <w:del w:id="775" w:author="Author">
        <w:r w:rsidRPr="008A46A4" w:rsidDel="00B22A15">
          <w:rPr>
            <w:color w:val="000000"/>
          </w:rPr>
          <w:delText xml:space="preserve"> </w:delText>
        </w:r>
      </w:del>
    </w:p>
    <w:p w14:paraId="7BE8F6B0" w14:textId="77777777" w:rsidR="00DC5AA8" w:rsidRPr="008A46A4" w:rsidRDefault="00DC5AA8"/>
    <w:p w14:paraId="334CB107" w14:textId="12DC4BEA" w:rsidR="00DC5AA8" w:rsidRPr="008A46A4" w:rsidRDefault="00E77616" w:rsidP="00216FE7">
      <w:pPr>
        <w:pStyle w:val="Heading1"/>
        <w:pPrChange w:id="776" w:author="Author">
          <w:pPr>
            <w:keepNext/>
            <w:pBdr>
              <w:top w:val="nil"/>
              <w:left w:val="nil"/>
              <w:bottom w:val="nil"/>
              <w:right w:val="nil"/>
              <w:between w:val="nil"/>
            </w:pBdr>
            <w:spacing w:before="120"/>
            <w:ind w:hanging="60"/>
          </w:pPr>
        </w:pPrChange>
      </w:pPr>
      <w:r w:rsidRPr="008A46A4">
        <w:t xml:space="preserve">Structure of the Kangaroo Contest Virtual </w:t>
      </w:r>
      <w:r w:rsidR="0062276E" w:rsidRPr="008A46A4">
        <w:t xml:space="preserve">Training </w:t>
      </w:r>
      <w:r w:rsidRPr="008A46A4">
        <w:t>(KCVT)</w:t>
      </w:r>
    </w:p>
    <w:p w14:paraId="20303362" w14:textId="19DFC016" w:rsidR="00DC5AA8" w:rsidRPr="008A46A4" w:rsidRDefault="00E77616" w:rsidP="00216FE7">
      <w:pPr>
        <w:pStyle w:val="Paragraph"/>
        <w:pPrChange w:id="777" w:author="Author">
          <w:pPr>
            <w:pBdr>
              <w:top w:val="nil"/>
              <w:left w:val="nil"/>
              <w:bottom w:val="nil"/>
              <w:right w:val="nil"/>
              <w:between w:val="nil"/>
            </w:pBdr>
            <w:ind w:hanging="60"/>
          </w:pPr>
        </w:pPrChange>
      </w:pPr>
      <w:r w:rsidRPr="008A46A4">
        <w:t xml:space="preserve">The official aim of the KCVT is </w:t>
      </w:r>
      <w:del w:id="778" w:author="Author">
        <w:r w:rsidRPr="008A46A4" w:rsidDel="004F617C">
          <w:delText xml:space="preserve">to help </w:delText>
        </w:r>
      </w:del>
      <w:r w:rsidRPr="008A46A4">
        <w:t>to motivate</w:t>
      </w:r>
      <w:del w:id="779" w:author="Author">
        <w:r w:rsidRPr="008A46A4" w:rsidDel="004F617C">
          <w:delText>d</w:delText>
        </w:r>
      </w:del>
      <w:r w:rsidRPr="008A46A4">
        <w:t xml:space="preserve"> students to prepare themselves </w:t>
      </w:r>
      <w:ins w:id="780" w:author="Author">
        <w:r w:rsidR="004F617C">
          <w:t>for the</w:t>
        </w:r>
      </w:ins>
      <w:del w:id="781" w:author="Author">
        <w:r w:rsidRPr="008A46A4" w:rsidDel="004F617C">
          <w:delText>to</w:delText>
        </w:r>
      </w:del>
      <w:r w:rsidRPr="008A46A4">
        <w:t xml:space="preserve"> International Kangaroo Contest. The hidden aim of the KCVT </w:t>
      </w:r>
      <w:ins w:id="782" w:author="Author">
        <w:r w:rsidR="004F617C">
          <w:t>i</w:t>
        </w:r>
      </w:ins>
      <w:del w:id="783" w:author="Author">
        <w:r w:rsidRPr="008A46A4" w:rsidDel="004F617C">
          <w:delText>wa</w:delText>
        </w:r>
      </w:del>
      <w:r w:rsidRPr="008A46A4">
        <w:t xml:space="preserve">s to </w:t>
      </w:r>
      <w:ins w:id="784" w:author="Author">
        <w:r w:rsidR="004F617C">
          <w:t xml:space="preserve">get </w:t>
        </w:r>
      </w:ins>
      <w:del w:id="785" w:author="Author">
        <w:r w:rsidRPr="008A46A4" w:rsidDel="004F617C">
          <w:delText xml:space="preserve">involve </w:delText>
        </w:r>
      </w:del>
      <w:r w:rsidRPr="008A46A4">
        <w:t>students</w:t>
      </w:r>
      <w:ins w:id="786" w:author="Author">
        <w:r w:rsidR="004F617C">
          <w:t xml:space="preserve"> more</w:t>
        </w:r>
      </w:ins>
      <w:r w:rsidRPr="008A46A4">
        <w:t xml:space="preserve"> </w:t>
      </w:r>
      <w:ins w:id="787" w:author="Author">
        <w:r w:rsidR="004F617C" w:rsidRPr="008A46A4">
          <w:t>involve</w:t>
        </w:r>
        <w:r w:rsidR="004F617C">
          <w:t>d in</w:t>
        </w:r>
      </w:ins>
      <w:del w:id="788" w:author="Author">
        <w:r w:rsidRPr="008A46A4" w:rsidDel="004F617C">
          <w:delText>to</w:delText>
        </w:r>
      </w:del>
      <w:r w:rsidRPr="008A46A4">
        <w:t xml:space="preserve"> mathematical activit</w:t>
      </w:r>
      <w:ins w:id="789" w:author="Author">
        <w:r w:rsidR="004F617C">
          <w:t>ies</w:t>
        </w:r>
      </w:ins>
      <w:del w:id="790" w:author="Author">
        <w:r w:rsidRPr="008A46A4" w:rsidDel="004F617C">
          <w:delText>y</w:delText>
        </w:r>
      </w:del>
      <w:r w:rsidRPr="008A46A4">
        <w:t xml:space="preserve"> and </w:t>
      </w:r>
      <w:del w:id="791" w:author="Author">
        <w:r w:rsidRPr="008A46A4" w:rsidDel="004F617C">
          <w:delText xml:space="preserve">to </w:delText>
        </w:r>
      </w:del>
      <w:r w:rsidRPr="008A46A4">
        <w:t>improve their mathematical thinking skills.</w:t>
      </w:r>
    </w:p>
    <w:p w14:paraId="74300845" w14:textId="428012A5" w:rsidR="00DC5AA8" w:rsidRPr="008A46A4" w:rsidRDefault="00E77616" w:rsidP="00216FE7">
      <w:pPr>
        <w:pStyle w:val="Newparagraph"/>
        <w:pPrChange w:id="792" w:author="Author">
          <w:pPr>
            <w:pBdr>
              <w:top w:val="nil"/>
              <w:left w:val="nil"/>
              <w:bottom w:val="nil"/>
              <w:right w:val="nil"/>
              <w:between w:val="nil"/>
            </w:pBdr>
            <w:ind w:hanging="60"/>
          </w:pPr>
        </w:pPrChange>
      </w:pPr>
      <w:r w:rsidRPr="008A46A4">
        <w:t xml:space="preserve"> According to our model of the KCVT, one set of </w:t>
      </w:r>
      <w:ins w:id="793" w:author="Author">
        <w:r w:rsidR="006C6762">
          <w:t>eight</w:t>
        </w:r>
      </w:ins>
      <w:del w:id="794" w:author="Author">
        <w:r w:rsidRPr="008A46A4" w:rsidDel="006C6762">
          <w:delText>8</w:delText>
        </w:r>
      </w:del>
      <w:r w:rsidRPr="008A46A4">
        <w:t xml:space="preserve"> non-routine challenging problems was posted every week on </w:t>
      </w:r>
      <w:ins w:id="795" w:author="Author">
        <w:r w:rsidR="004F617C">
          <w:t>a</w:t>
        </w:r>
      </w:ins>
      <w:del w:id="796" w:author="Author">
        <w:r w:rsidRPr="008A46A4" w:rsidDel="004F617C">
          <w:delText>the</w:delText>
        </w:r>
      </w:del>
      <w:r w:rsidRPr="008A46A4">
        <w:t xml:space="preserve"> speci</w:t>
      </w:r>
      <w:ins w:id="797" w:author="Author">
        <w:r w:rsidR="004F617C">
          <w:t>fic</w:t>
        </w:r>
      </w:ins>
      <w:del w:id="798" w:author="Author">
        <w:r w:rsidRPr="008A46A4" w:rsidDel="004F617C">
          <w:delText>al</w:delText>
        </w:r>
      </w:del>
      <w:r w:rsidRPr="008A46A4">
        <w:t xml:space="preserve"> website (</w:t>
      </w:r>
      <w:r w:rsidR="00435F36">
        <w:fldChar w:fldCharType="begin"/>
      </w:r>
      <w:r w:rsidR="00435F36">
        <w:instrText xml:space="preserve"> HYPERLINK "http://www.kangaroo4u.tik-tak.co.il" \h </w:instrText>
      </w:r>
      <w:r w:rsidR="00435F36">
        <w:fldChar w:fldCharType="separate"/>
      </w:r>
      <w:r w:rsidRPr="008A46A4">
        <w:rPr>
          <w:color w:val="0000FF"/>
          <w:u w:val="single"/>
        </w:rPr>
        <w:t>www.kangaroo4u.tik-tak.co.il</w:t>
      </w:r>
      <w:r w:rsidR="00435F36">
        <w:rPr>
          <w:color w:val="0000FF"/>
          <w:u w:val="single"/>
        </w:rPr>
        <w:fldChar w:fldCharType="end"/>
      </w:r>
      <w:r w:rsidRPr="008A46A4">
        <w:t xml:space="preserve">) </w:t>
      </w:r>
      <w:ins w:id="799" w:author="Author">
        <w:r w:rsidR="004F617C">
          <w:t>over</w:t>
        </w:r>
      </w:ins>
      <w:del w:id="800" w:author="Author">
        <w:r w:rsidRPr="008A46A4" w:rsidDel="004F617C">
          <w:delText>during</w:delText>
        </w:r>
      </w:del>
      <w:r w:rsidRPr="008A46A4">
        <w:t xml:space="preserve"> 16 weeks, from November</w:t>
      </w:r>
      <w:del w:id="801" w:author="Author">
        <w:r w:rsidRPr="008A46A4" w:rsidDel="004F617C">
          <w:delText>,</w:delText>
        </w:r>
      </w:del>
      <w:r w:rsidRPr="008A46A4">
        <w:t xml:space="preserve"> 2018 to March 2019. In total, 16 sets of </w:t>
      </w:r>
      <w:ins w:id="802" w:author="Author">
        <w:r w:rsidR="006C6762">
          <w:t>eight</w:t>
        </w:r>
      </w:ins>
      <w:del w:id="803" w:author="Author">
        <w:r w:rsidRPr="008A46A4" w:rsidDel="006C6762">
          <w:delText>8</w:delText>
        </w:r>
      </w:del>
      <w:r w:rsidRPr="008A46A4">
        <w:t xml:space="preserve"> problems were offered to the participants. All problems were ordered according to increasing difficulty: sets 1</w:t>
      </w:r>
      <w:ins w:id="804" w:author="Author">
        <w:r w:rsidR="004F617C">
          <w:t>–</w:t>
        </w:r>
      </w:ins>
      <w:del w:id="805" w:author="Author">
        <w:r w:rsidRPr="008A46A4" w:rsidDel="004F617C">
          <w:delText>-</w:delText>
        </w:r>
      </w:del>
      <w:r w:rsidRPr="008A46A4">
        <w:t xml:space="preserve">6 were defined as </w:t>
      </w:r>
      <w:ins w:id="806" w:author="Author">
        <w:r w:rsidR="004F617C">
          <w:t xml:space="preserve">the </w:t>
        </w:r>
      </w:ins>
      <w:del w:id="807" w:author="Author">
        <w:r w:rsidRPr="008A46A4" w:rsidDel="00710649">
          <w:delText>"</w:delText>
        </w:r>
      </w:del>
      <w:ins w:id="808" w:author="Author">
        <w:r w:rsidR="00710649">
          <w:t>‘</w:t>
        </w:r>
      </w:ins>
      <w:r w:rsidRPr="008A46A4">
        <w:t>easy level</w:t>
      </w:r>
      <w:ins w:id="809" w:author="Author">
        <w:r w:rsidR="00710649">
          <w:t>’</w:t>
        </w:r>
        <w:r w:rsidR="004F617C">
          <w:t>;</w:t>
        </w:r>
      </w:ins>
      <w:del w:id="810" w:author="Author">
        <w:r w:rsidRPr="008A46A4" w:rsidDel="00710649">
          <w:delText>"</w:delText>
        </w:r>
        <w:r w:rsidRPr="008A46A4" w:rsidDel="004F617C">
          <w:delText>,</w:delText>
        </w:r>
      </w:del>
      <w:r w:rsidRPr="008A46A4">
        <w:t xml:space="preserve"> sets 7</w:t>
      </w:r>
      <w:ins w:id="811" w:author="Author">
        <w:r w:rsidR="004F617C">
          <w:t>–</w:t>
        </w:r>
      </w:ins>
      <w:del w:id="812" w:author="Author">
        <w:r w:rsidRPr="008A46A4" w:rsidDel="004F617C">
          <w:delText>-</w:delText>
        </w:r>
      </w:del>
      <w:r w:rsidRPr="008A46A4">
        <w:t>12</w:t>
      </w:r>
      <w:ins w:id="813" w:author="Author">
        <w:r w:rsidR="004F617C">
          <w:t>, the</w:t>
        </w:r>
      </w:ins>
      <w:del w:id="814" w:author="Author">
        <w:r w:rsidRPr="008A46A4" w:rsidDel="004F617C">
          <w:delText xml:space="preserve"> –</w:delText>
        </w:r>
      </w:del>
      <w:r w:rsidRPr="008A46A4">
        <w:t xml:space="preserve"> </w:t>
      </w:r>
      <w:ins w:id="815" w:author="Author">
        <w:r w:rsidR="00710649">
          <w:t>‘</w:t>
        </w:r>
      </w:ins>
      <w:del w:id="816" w:author="Author">
        <w:r w:rsidRPr="008A46A4" w:rsidDel="00710649">
          <w:delText>"</w:delText>
        </w:r>
      </w:del>
      <w:r w:rsidRPr="008A46A4">
        <w:t>average level</w:t>
      </w:r>
      <w:ins w:id="817" w:author="Author">
        <w:r w:rsidR="00710649">
          <w:t>’</w:t>
        </w:r>
        <w:r w:rsidR="004F617C">
          <w:t>;</w:t>
        </w:r>
      </w:ins>
      <w:del w:id="818" w:author="Author">
        <w:r w:rsidRPr="008A46A4" w:rsidDel="00710649">
          <w:delText>"</w:delText>
        </w:r>
      </w:del>
      <w:r w:rsidRPr="008A46A4">
        <w:t xml:space="preserve"> and sets 13</w:t>
      </w:r>
      <w:ins w:id="819" w:author="Author">
        <w:r w:rsidR="004F617C">
          <w:t>–</w:t>
        </w:r>
      </w:ins>
      <w:del w:id="820" w:author="Author">
        <w:r w:rsidRPr="008A46A4" w:rsidDel="004F617C">
          <w:delText>-</w:delText>
        </w:r>
      </w:del>
      <w:r w:rsidRPr="008A46A4">
        <w:t>16</w:t>
      </w:r>
      <w:ins w:id="821" w:author="Author">
        <w:r w:rsidR="004F617C">
          <w:t>, the</w:t>
        </w:r>
      </w:ins>
      <w:del w:id="822" w:author="Author">
        <w:r w:rsidRPr="008A46A4" w:rsidDel="004F617C">
          <w:delText xml:space="preserve"> –</w:delText>
        </w:r>
      </w:del>
      <w:r w:rsidRPr="008A46A4">
        <w:t xml:space="preserve"> </w:t>
      </w:r>
      <w:del w:id="823" w:author="Author">
        <w:r w:rsidRPr="008A46A4" w:rsidDel="00710649">
          <w:delText>"</w:delText>
        </w:r>
      </w:del>
      <w:ins w:id="824" w:author="Author">
        <w:r w:rsidR="00710649">
          <w:t>‘</w:t>
        </w:r>
      </w:ins>
      <w:r w:rsidRPr="008A46A4">
        <w:t>high level</w:t>
      </w:r>
      <w:ins w:id="825" w:author="Author">
        <w:r w:rsidR="00710649">
          <w:t>’</w:t>
        </w:r>
      </w:ins>
      <w:del w:id="826" w:author="Author">
        <w:r w:rsidRPr="008A46A4" w:rsidDel="00710649">
          <w:delText>"</w:delText>
        </w:r>
      </w:del>
      <w:r w:rsidRPr="008A46A4">
        <w:t>.</w:t>
      </w:r>
    </w:p>
    <w:p w14:paraId="71BA3ED1" w14:textId="0380280E" w:rsidR="00DC5AA8" w:rsidRPr="008A46A4" w:rsidRDefault="00E77616" w:rsidP="00216FE7">
      <w:pPr>
        <w:pStyle w:val="Newparagraph"/>
        <w:pPrChange w:id="827" w:author="Author">
          <w:pPr>
            <w:pBdr>
              <w:top w:val="nil"/>
              <w:left w:val="nil"/>
              <w:bottom w:val="nil"/>
              <w:right w:val="nil"/>
              <w:between w:val="nil"/>
            </w:pBdr>
            <w:ind w:hanging="60"/>
          </w:pPr>
        </w:pPrChange>
      </w:pPr>
      <w:r w:rsidRPr="008A46A4">
        <w:t xml:space="preserve">Every registered member </w:t>
      </w:r>
      <w:ins w:id="828" w:author="Author">
        <w:r w:rsidR="004F617C">
          <w:t>was able to</w:t>
        </w:r>
      </w:ins>
      <w:del w:id="829" w:author="Author">
        <w:r w:rsidRPr="008A46A4" w:rsidDel="004F617C">
          <w:delText>could</w:delText>
        </w:r>
      </w:del>
      <w:r w:rsidRPr="008A46A4">
        <w:t xml:space="preserve"> login, choose a problem, solve it, and submit an answer by selecting it from a multiple-choice menu (</w:t>
      </w:r>
      <w:ins w:id="830" w:author="Author">
        <w:r w:rsidR="00E77A7E">
          <w:t xml:space="preserve">with </w:t>
        </w:r>
      </w:ins>
      <w:del w:id="831" w:author="Author">
        <w:r w:rsidRPr="008A46A4" w:rsidDel="00710649">
          <w:delText xml:space="preserve">5 </w:delText>
        </w:r>
      </w:del>
      <w:ins w:id="832" w:author="Author">
        <w:r w:rsidR="00710649">
          <w:t>five</w:t>
        </w:r>
        <w:r w:rsidR="00710649" w:rsidRPr="008A46A4">
          <w:t xml:space="preserve"> </w:t>
        </w:r>
      </w:ins>
      <w:r w:rsidRPr="008A46A4">
        <w:t xml:space="preserve">distractors). The automatic scoring system immediately evaluated </w:t>
      </w:r>
      <w:ins w:id="833" w:author="Author">
        <w:r w:rsidR="00E77A7E">
          <w:t xml:space="preserve">the performance of the </w:t>
        </w:r>
      </w:ins>
      <w:r w:rsidRPr="008A46A4">
        <w:t>students</w:t>
      </w:r>
      <w:del w:id="834" w:author="Author">
        <w:r w:rsidRPr="008A46A4" w:rsidDel="00E77A7E">
          <w:delText>' success</w:delText>
        </w:r>
      </w:del>
      <w:r w:rsidRPr="008A46A4">
        <w:t xml:space="preserve"> </w:t>
      </w:r>
      <w:ins w:id="835" w:author="Author">
        <w:r w:rsidR="00E77A7E">
          <w:t xml:space="preserve">by </w:t>
        </w:r>
      </w:ins>
      <w:r w:rsidRPr="008A46A4">
        <w:t xml:space="preserve">producing a score for the problems and adjusting </w:t>
      </w:r>
      <w:ins w:id="836" w:author="Author">
        <w:r w:rsidR="00E77A7E">
          <w:t>the</w:t>
        </w:r>
      </w:ins>
      <w:del w:id="837" w:author="Author">
        <w:r w:rsidRPr="008A46A4" w:rsidDel="00E77A7E">
          <w:delText>a</w:delText>
        </w:r>
      </w:del>
      <w:r w:rsidRPr="008A46A4">
        <w:t xml:space="preserve"> total score</w:t>
      </w:r>
      <w:ins w:id="838" w:author="Author">
        <w:r w:rsidR="00E77A7E">
          <w:t>, which</w:t>
        </w:r>
      </w:ins>
      <w:del w:id="839" w:author="Author">
        <w:r w:rsidRPr="008A46A4" w:rsidDel="00E77A7E">
          <w:delText xml:space="preserve"> that</w:delText>
        </w:r>
      </w:del>
      <w:r w:rsidRPr="008A46A4">
        <w:t xml:space="preserve"> affected the overall standing.</w:t>
      </w:r>
      <w:del w:id="840" w:author="Author">
        <w:r w:rsidRPr="008A46A4" w:rsidDel="00B22A15">
          <w:delText xml:space="preserve"> </w:delText>
        </w:r>
      </w:del>
    </w:p>
    <w:p w14:paraId="1108CC98" w14:textId="107D25D7" w:rsidR="00DC5AA8" w:rsidRPr="008A46A4" w:rsidRDefault="00E77616" w:rsidP="00216FE7">
      <w:pPr>
        <w:pStyle w:val="Newparagraph"/>
        <w:pPrChange w:id="841" w:author="Author">
          <w:pPr>
            <w:pBdr>
              <w:top w:val="nil"/>
              <w:left w:val="nil"/>
              <w:bottom w:val="nil"/>
              <w:right w:val="nil"/>
              <w:between w:val="nil"/>
            </w:pBdr>
            <w:ind w:hanging="60"/>
          </w:pPr>
        </w:pPrChange>
      </w:pPr>
      <w:r w:rsidRPr="008A46A4">
        <w:t xml:space="preserve">Participants could join the KCVT, solve as many problems as they wished, withdraw, and </w:t>
      </w:r>
      <w:ins w:id="842" w:author="Author">
        <w:r w:rsidR="00E77A7E">
          <w:t>return</w:t>
        </w:r>
      </w:ins>
      <w:del w:id="843" w:author="Author">
        <w:r w:rsidRPr="008A46A4" w:rsidDel="00E77A7E">
          <w:delText>come back</w:delText>
        </w:r>
      </w:del>
      <w:r w:rsidRPr="008A46A4">
        <w:t xml:space="preserve"> at any time. </w:t>
      </w:r>
      <w:commentRangeStart w:id="844"/>
      <w:r w:rsidRPr="008A46A4">
        <w:t xml:space="preserve">The tasks were selected by a team of experts in mathematics and </w:t>
      </w:r>
      <w:ins w:id="845" w:author="Author">
        <w:r w:rsidR="00E77A7E">
          <w:t xml:space="preserve">included </w:t>
        </w:r>
      </w:ins>
      <w:r w:rsidRPr="008A46A4">
        <w:t>mat</w:t>
      </w:r>
      <w:del w:id="846" w:author="Author">
        <w:r w:rsidRPr="008A46A4" w:rsidDel="00E77A7E">
          <w:delText>h</w:delText>
        </w:r>
      </w:del>
      <w:r w:rsidRPr="008A46A4">
        <w:t>e</w:t>
      </w:r>
      <w:ins w:id="847" w:author="Author">
        <w:r w:rsidR="00E77A7E">
          <w:t>rial</w:t>
        </w:r>
      </w:ins>
      <w:del w:id="848" w:author="Author">
        <w:r w:rsidRPr="008A46A4" w:rsidDel="00E77A7E">
          <w:delText>matics education</w:delText>
        </w:r>
      </w:del>
      <w:r w:rsidRPr="008A46A4">
        <w:t xml:space="preserve"> from </w:t>
      </w:r>
      <w:ins w:id="849" w:author="Author">
        <w:r w:rsidR="00E77A7E" w:rsidRPr="008A46A4">
          <w:t xml:space="preserve">previous </w:t>
        </w:r>
        <w:r w:rsidR="00E77A7E">
          <w:t xml:space="preserve">tests of the </w:t>
        </w:r>
      </w:ins>
      <w:r w:rsidRPr="008A46A4">
        <w:t>International Kangaroo Contest</w:t>
      </w:r>
      <w:del w:id="850" w:author="Author">
        <w:r w:rsidRPr="008A46A4" w:rsidDel="00E77A7E">
          <w:delText xml:space="preserve"> that were used in real Kangaroo competitions in previous years</w:delText>
        </w:r>
      </w:del>
      <w:r w:rsidRPr="008A46A4">
        <w:t>.</w:t>
      </w:r>
      <w:commentRangeEnd w:id="844"/>
      <w:r w:rsidR="00E77A7E">
        <w:rPr>
          <w:rStyle w:val="CommentReference"/>
        </w:rPr>
        <w:commentReference w:id="844"/>
      </w:r>
    </w:p>
    <w:p w14:paraId="199D8FA7" w14:textId="77777777" w:rsidR="00DC5AA8" w:rsidRPr="008A46A4" w:rsidRDefault="00DC5AA8">
      <w:pPr>
        <w:pBdr>
          <w:top w:val="nil"/>
          <w:left w:val="nil"/>
          <w:bottom w:val="nil"/>
          <w:right w:val="nil"/>
          <w:between w:val="nil"/>
        </w:pBdr>
        <w:ind w:hanging="60"/>
        <w:rPr>
          <w:color w:val="000000"/>
        </w:rPr>
      </w:pPr>
    </w:p>
    <w:p w14:paraId="4C9CC87E" w14:textId="77777777" w:rsidR="003F6D29" w:rsidRPr="008A46A4" w:rsidRDefault="003F6D29">
      <w:pPr>
        <w:rPr>
          <w:b/>
          <w:smallCaps/>
          <w:color w:val="000000"/>
          <w:sz w:val="28"/>
          <w:szCs w:val="28"/>
        </w:rPr>
      </w:pPr>
      <w:r w:rsidRPr="008A46A4">
        <w:rPr>
          <w:b/>
          <w:smallCaps/>
          <w:color w:val="000000"/>
          <w:sz w:val="28"/>
          <w:szCs w:val="28"/>
        </w:rPr>
        <w:br w:type="page"/>
      </w:r>
    </w:p>
    <w:p w14:paraId="35C466E9" w14:textId="7B1B26E1" w:rsidR="00DC5AA8" w:rsidRPr="008A46A4" w:rsidRDefault="00E77616" w:rsidP="00216FE7">
      <w:pPr>
        <w:pStyle w:val="Heading1"/>
        <w:pPrChange w:id="851" w:author="Author">
          <w:pPr>
            <w:keepNext/>
            <w:pBdr>
              <w:top w:val="nil"/>
              <w:left w:val="nil"/>
              <w:bottom w:val="nil"/>
              <w:right w:val="nil"/>
              <w:between w:val="nil"/>
            </w:pBdr>
            <w:spacing w:line="360" w:lineRule="auto"/>
          </w:pPr>
        </w:pPrChange>
      </w:pPr>
      <w:r w:rsidRPr="008A46A4">
        <w:lastRenderedPageBreak/>
        <w:t xml:space="preserve">The </w:t>
      </w:r>
      <w:r w:rsidR="0062276E" w:rsidRPr="008A46A4">
        <w:t>study</w:t>
      </w:r>
    </w:p>
    <w:p w14:paraId="4AACCA04" w14:textId="1F757233" w:rsidR="00DC5AA8" w:rsidRPr="008A46A4" w:rsidRDefault="00E77616" w:rsidP="00216FE7">
      <w:pPr>
        <w:pStyle w:val="Heading2"/>
        <w:pPrChange w:id="852" w:author="Author">
          <w:pPr>
            <w:keepNext/>
            <w:pBdr>
              <w:top w:val="nil"/>
              <w:left w:val="nil"/>
              <w:bottom w:val="nil"/>
              <w:right w:val="nil"/>
              <w:between w:val="nil"/>
            </w:pBdr>
            <w:spacing w:line="360" w:lineRule="auto"/>
          </w:pPr>
        </w:pPrChange>
      </w:pPr>
      <w:r w:rsidRPr="008A46A4">
        <w:t xml:space="preserve">Research </w:t>
      </w:r>
      <w:ins w:id="853" w:author="Author">
        <w:r w:rsidR="008D3FAE">
          <w:t>q</w:t>
        </w:r>
      </w:ins>
      <w:del w:id="854" w:author="Author">
        <w:r w:rsidRPr="008A46A4" w:rsidDel="008D3FAE">
          <w:delText>Q</w:delText>
        </w:r>
      </w:del>
      <w:r w:rsidRPr="008A46A4">
        <w:t>uestions</w:t>
      </w:r>
      <w:del w:id="855" w:author="Author">
        <w:r w:rsidRPr="008A46A4" w:rsidDel="00B22A15">
          <w:delText xml:space="preserve">  </w:delText>
        </w:r>
      </w:del>
    </w:p>
    <w:p w14:paraId="61CEDF55" w14:textId="1532D0D6" w:rsidR="00DC5AA8" w:rsidRPr="008A46A4" w:rsidRDefault="00E77616" w:rsidP="00216FE7">
      <w:pPr>
        <w:pStyle w:val="Paragraph"/>
        <w:pPrChange w:id="856" w:author="Author">
          <w:pPr>
            <w:spacing w:line="360" w:lineRule="auto"/>
          </w:pPr>
        </w:pPrChange>
      </w:pPr>
      <w:r w:rsidRPr="008A46A4">
        <w:t>In this study, we use</w:t>
      </w:r>
      <w:ins w:id="857" w:author="Author">
        <w:r w:rsidR="00E77A7E">
          <w:t>d</w:t>
        </w:r>
      </w:ins>
      <w:r w:rsidRPr="008A46A4">
        <w:t xml:space="preserve"> data from the KCVT stage to investigate the following research questions:</w:t>
      </w:r>
    </w:p>
    <w:p w14:paraId="585A9E96" w14:textId="64BD78EF" w:rsidR="00DC5AA8" w:rsidRPr="008A46A4" w:rsidRDefault="00E77A7E" w:rsidP="00216FE7">
      <w:pPr>
        <w:pStyle w:val="Bulletedlist"/>
        <w:pPrChange w:id="858" w:author="Author">
          <w:pPr>
            <w:pStyle w:val="ListParagraph"/>
            <w:keepNext/>
            <w:numPr>
              <w:numId w:val="1"/>
            </w:numPr>
            <w:spacing w:after="160" w:line="360" w:lineRule="auto"/>
            <w:ind w:left="780" w:hanging="360"/>
          </w:pPr>
        </w:pPrChange>
      </w:pPr>
      <w:ins w:id="859" w:author="Author">
        <w:r>
          <w:t>Are</w:t>
        </w:r>
      </w:ins>
      <w:del w:id="860" w:author="Author">
        <w:r w:rsidR="00E77616" w:rsidRPr="008A46A4" w:rsidDel="00E77A7E">
          <w:delText>Is</w:delText>
        </w:r>
      </w:del>
      <w:r w:rsidR="00E77616" w:rsidRPr="008A46A4">
        <w:t xml:space="preserve"> there any difference</w:t>
      </w:r>
      <w:ins w:id="861" w:author="Author">
        <w:r>
          <w:t>s</w:t>
        </w:r>
      </w:ins>
      <w:r w:rsidR="00E77616" w:rsidRPr="008A46A4">
        <w:t xml:space="preserve"> between boys and girls regarding </w:t>
      </w:r>
      <w:ins w:id="862" w:author="Author">
        <w:r w:rsidRPr="008A46A4">
          <w:t>their</w:t>
        </w:r>
      </w:ins>
      <w:del w:id="863" w:author="Author">
        <w:r w:rsidR="00E77616" w:rsidRPr="008A46A4" w:rsidDel="00E77A7E">
          <w:delText>to</w:delText>
        </w:r>
      </w:del>
      <w:r w:rsidR="00E77616" w:rsidRPr="008A46A4">
        <w:t xml:space="preserve"> persistence in </w:t>
      </w:r>
      <w:del w:id="864" w:author="Author">
        <w:r w:rsidR="00E77616" w:rsidRPr="008A46A4" w:rsidDel="00E77A7E">
          <w:delText xml:space="preserve">their </w:delText>
        </w:r>
      </w:del>
      <w:r w:rsidR="00E77616" w:rsidRPr="008A46A4">
        <w:t xml:space="preserve">participation in </w:t>
      </w:r>
      <w:ins w:id="865" w:author="Author">
        <w:r>
          <w:t xml:space="preserve">the </w:t>
        </w:r>
      </w:ins>
      <w:r w:rsidR="00E77616" w:rsidRPr="008A46A4">
        <w:t>KCVT?</w:t>
      </w:r>
    </w:p>
    <w:p w14:paraId="2782D11C" w14:textId="77777777" w:rsidR="00DC5AA8" w:rsidRPr="008A46A4" w:rsidRDefault="00E77616" w:rsidP="00216FE7">
      <w:pPr>
        <w:pStyle w:val="Bulletedlist"/>
        <w:rPr>
          <w:sz w:val="28"/>
          <w:szCs w:val="28"/>
        </w:rPr>
        <w:pPrChange w:id="866" w:author="Author">
          <w:pPr>
            <w:pStyle w:val="ListParagraph"/>
            <w:keepNext/>
            <w:numPr>
              <w:numId w:val="1"/>
            </w:numPr>
            <w:spacing w:after="160" w:line="360" w:lineRule="auto"/>
            <w:ind w:left="780" w:hanging="360"/>
          </w:pPr>
        </w:pPrChange>
      </w:pPr>
      <w:r w:rsidRPr="008A46A4">
        <w:t>Are there any gender-related patterns in the participation of boys compared with girls according to different levels of difficulty?</w:t>
      </w:r>
    </w:p>
    <w:p w14:paraId="609CF93C" w14:textId="77AAD242" w:rsidR="00DC5AA8" w:rsidRPr="008A46A4" w:rsidRDefault="00E77616">
      <w:pPr>
        <w:keepNext/>
        <w:spacing w:after="160"/>
        <w:ind w:left="1080" w:hanging="360"/>
        <w:rPr>
          <w:b/>
        </w:rPr>
      </w:pPr>
      <w:del w:id="867" w:author="Author">
        <w:r w:rsidRPr="008A46A4" w:rsidDel="00B22A15">
          <w:rPr>
            <w:b/>
          </w:rPr>
          <w:delText xml:space="preserve"> </w:delText>
        </w:r>
      </w:del>
    </w:p>
    <w:p w14:paraId="01125961" w14:textId="7166DAF4" w:rsidR="00DC5AA8" w:rsidRPr="00216FE7" w:rsidRDefault="00E77616" w:rsidP="00216FE7">
      <w:pPr>
        <w:pStyle w:val="Heading1"/>
        <w:rPr>
          <w:b w:val="0"/>
          <w:highlight w:val="white"/>
          <w:rPrChange w:id="868" w:author="Author">
            <w:rPr>
              <w:b/>
              <w:color w:val="323232"/>
              <w:sz w:val="28"/>
              <w:szCs w:val="28"/>
              <w:highlight w:val="white"/>
            </w:rPr>
          </w:rPrChange>
        </w:rPr>
        <w:pPrChange w:id="869" w:author="Author">
          <w:pPr>
            <w:keepNext/>
            <w:spacing w:after="160"/>
            <w:ind w:left="1080" w:hanging="360"/>
          </w:pPr>
        </w:pPrChange>
      </w:pPr>
      <w:r w:rsidRPr="00216FE7">
        <w:rPr>
          <w:highlight w:val="white"/>
          <w:rPrChange w:id="870" w:author="Author">
            <w:rPr>
              <w:b/>
              <w:color w:val="323232"/>
              <w:sz w:val="28"/>
              <w:szCs w:val="28"/>
              <w:highlight w:val="white"/>
            </w:rPr>
          </w:rPrChange>
        </w:rPr>
        <w:t>Method</w:t>
      </w:r>
      <w:ins w:id="871" w:author="Author">
        <w:r w:rsidR="00B22A15">
          <w:rPr>
            <w:highlight w:val="white"/>
          </w:rPr>
          <w:t>s</w:t>
        </w:r>
      </w:ins>
      <w:del w:id="872" w:author="Author">
        <w:r w:rsidRPr="00216FE7" w:rsidDel="00B22A15">
          <w:rPr>
            <w:highlight w:val="white"/>
            <w:rPrChange w:id="873" w:author="Author">
              <w:rPr>
                <w:b/>
                <w:color w:val="323232"/>
                <w:sz w:val="28"/>
                <w:szCs w:val="28"/>
                <w:highlight w:val="white"/>
              </w:rPr>
            </w:rPrChange>
          </w:rPr>
          <w:delText>ology</w:delText>
        </w:r>
      </w:del>
    </w:p>
    <w:p w14:paraId="37FB84E7" w14:textId="08CE59C0" w:rsidR="00DC5AA8" w:rsidRPr="008A46A4" w:rsidRDefault="00E77616" w:rsidP="00216FE7">
      <w:pPr>
        <w:pStyle w:val="Paragraph"/>
        <w:pPrChange w:id="874" w:author="Author">
          <w:pPr>
            <w:keepNext/>
            <w:spacing w:after="160" w:line="360" w:lineRule="auto"/>
            <w:ind w:left="1077" w:hanging="357"/>
          </w:pPr>
        </w:pPrChange>
      </w:pPr>
      <w:del w:id="875" w:author="Author">
        <w:r w:rsidRPr="008A46A4" w:rsidDel="001051D0">
          <w:delText xml:space="preserve">This research followed </w:delText>
        </w:r>
      </w:del>
      <w:r w:rsidR="001051D0" w:rsidRPr="008A46A4">
        <w:t>A</w:t>
      </w:r>
      <w:r w:rsidRPr="008A46A4">
        <w:t xml:space="preserve"> quantitative methodology </w:t>
      </w:r>
      <w:ins w:id="876" w:author="Author">
        <w:r w:rsidR="001051D0">
          <w:t xml:space="preserve">was followed </w:t>
        </w:r>
      </w:ins>
      <w:r w:rsidRPr="008A46A4">
        <w:t xml:space="preserve">based on the analysis of an external database software. The implementation of </w:t>
      </w:r>
      <w:r w:rsidR="001051D0" w:rsidRPr="001051D0">
        <w:rPr>
          <w:i/>
          <w:iCs/>
        </w:rPr>
        <w:t>t</w:t>
      </w:r>
      <w:r w:rsidRPr="008A46A4">
        <w:t xml:space="preserve">-tests and descriptive statistics enabled the researchers to compare several variables between </w:t>
      </w:r>
      <w:ins w:id="877" w:author="Author">
        <w:r w:rsidR="001051D0">
          <w:t xml:space="preserve">the </w:t>
        </w:r>
        <w:r w:rsidR="001051D0" w:rsidRPr="008A46A4">
          <w:t>performance</w:t>
        </w:r>
        <w:r w:rsidR="001051D0">
          <w:t xml:space="preserve"> of</w:t>
        </w:r>
        <w:r w:rsidR="001051D0" w:rsidRPr="008A46A4">
          <w:t xml:space="preserve"> </w:t>
        </w:r>
      </w:ins>
      <w:r w:rsidRPr="008A46A4">
        <w:t>girls and boys</w:t>
      </w:r>
      <w:ins w:id="878" w:author="Author">
        <w:r w:rsidR="001051D0">
          <w:t>, respectively</w:t>
        </w:r>
      </w:ins>
      <w:del w:id="879" w:author="Author">
        <w:r w:rsidRPr="008A46A4" w:rsidDel="001051D0">
          <w:delText xml:space="preserve"> performance</w:delText>
        </w:r>
      </w:del>
      <w:r w:rsidRPr="008A46A4">
        <w:t>.</w:t>
      </w:r>
      <w:del w:id="880" w:author="Author">
        <w:r w:rsidRPr="008A46A4" w:rsidDel="00B22A15">
          <w:delText xml:space="preserve"> </w:delText>
        </w:r>
      </w:del>
    </w:p>
    <w:p w14:paraId="47266145" w14:textId="77777777" w:rsidR="00DC5AA8" w:rsidRPr="008A46A4" w:rsidRDefault="00E77616" w:rsidP="00216FE7">
      <w:pPr>
        <w:pStyle w:val="Heading2"/>
        <w:pPrChange w:id="881" w:author="Author">
          <w:pPr>
            <w:keepNext/>
          </w:pPr>
        </w:pPrChange>
      </w:pPr>
      <w:r w:rsidRPr="008A46A4">
        <w:t>Participants</w:t>
      </w:r>
    </w:p>
    <w:p w14:paraId="266E60B8" w14:textId="37C3FE5A" w:rsidR="00DC5AA8" w:rsidRPr="008A46A4" w:rsidRDefault="00E77616" w:rsidP="001051D0">
      <w:r w:rsidRPr="008A46A4">
        <w:t xml:space="preserve">Every student who </w:t>
      </w:r>
      <w:ins w:id="882" w:author="Author">
        <w:r w:rsidR="001051D0">
          <w:t>opted</w:t>
        </w:r>
      </w:ins>
      <w:del w:id="883" w:author="Author">
        <w:r w:rsidRPr="008A46A4" w:rsidDel="001051D0">
          <w:delText>wanted</w:delText>
        </w:r>
      </w:del>
      <w:r w:rsidRPr="008A46A4">
        <w:t xml:space="preserve"> to participate in the contest (possibly </w:t>
      </w:r>
      <w:del w:id="884" w:author="Author">
        <w:r w:rsidRPr="008A46A4" w:rsidDel="001051D0">
          <w:delText xml:space="preserve">sometimes </w:delText>
        </w:r>
      </w:del>
      <w:r w:rsidRPr="008A46A4">
        <w:t xml:space="preserve">due to the encouragement of </w:t>
      </w:r>
      <w:del w:id="885" w:author="Author">
        <w:r w:rsidRPr="008A46A4" w:rsidDel="001051D0">
          <w:delText xml:space="preserve">the students' </w:delText>
        </w:r>
      </w:del>
      <w:r w:rsidRPr="008A46A4">
        <w:t xml:space="preserve">parents) could </w:t>
      </w:r>
      <w:ins w:id="886" w:author="Author">
        <w:del w:id="887" w:author="Author">
          <w:r w:rsidR="001051D0" w:rsidDel="006F5797">
            <w:delText xml:space="preserve">have </w:delText>
          </w:r>
        </w:del>
      </w:ins>
      <w:del w:id="888" w:author="Author">
        <w:r w:rsidRPr="008A46A4" w:rsidDel="006F5797">
          <w:delText>do</w:delText>
        </w:r>
      </w:del>
      <w:ins w:id="889" w:author="Author">
        <w:del w:id="890" w:author="Author">
          <w:r w:rsidR="001051D0" w:rsidDel="006F5797">
            <w:delText>ne</w:delText>
          </w:r>
        </w:del>
        <w:r w:rsidR="006F5797">
          <w:t>do</w:t>
        </w:r>
        <w:r w:rsidR="001051D0">
          <w:t xml:space="preserve"> so</w:t>
        </w:r>
      </w:ins>
      <w:del w:id="891" w:author="Author">
        <w:r w:rsidRPr="008A46A4" w:rsidDel="001051D0">
          <w:delText xml:space="preserve"> it</w:delText>
        </w:r>
      </w:del>
      <w:r w:rsidRPr="008A46A4">
        <w:t xml:space="preserve"> without </w:t>
      </w:r>
      <w:del w:id="892" w:author="Author">
        <w:r w:rsidRPr="008A46A4" w:rsidDel="001051D0">
          <w:delText xml:space="preserve">any early </w:delText>
        </w:r>
      </w:del>
      <w:r w:rsidRPr="008A46A4">
        <w:t>condition</w:t>
      </w:r>
      <w:ins w:id="893" w:author="Author">
        <w:r w:rsidR="001051D0">
          <w:t>s</w:t>
        </w:r>
      </w:ins>
      <w:r w:rsidRPr="008A46A4">
        <w:t xml:space="preserve"> (such as a test or </w:t>
      </w:r>
      <w:del w:id="894" w:author="Author">
        <w:r w:rsidRPr="008A46A4" w:rsidDel="001051D0">
          <w:delText xml:space="preserve">an </w:delText>
        </w:r>
      </w:del>
      <w:r w:rsidRPr="008A46A4">
        <w:t xml:space="preserve">interview). The </w:t>
      </w:r>
      <w:ins w:id="895" w:author="Author">
        <w:r w:rsidR="006F5797">
          <w:t xml:space="preserve">only requirement was that </w:t>
        </w:r>
      </w:ins>
      <w:r w:rsidRPr="008A46A4">
        <w:t>students</w:t>
      </w:r>
      <w:del w:id="896" w:author="Author">
        <w:r w:rsidRPr="008A46A4" w:rsidDel="006F5797">
          <w:delText xml:space="preserve"> </w:delText>
        </w:r>
      </w:del>
      <w:ins w:id="897" w:author="Author">
        <w:del w:id="898" w:author="Author">
          <w:r w:rsidR="001051D0" w:rsidDel="006F5797">
            <w:delText xml:space="preserve">were </w:delText>
          </w:r>
        </w:del>
      </w:ins>
      <w:del w:id="899" w:author="Author">
        <w:r w:rsidRPr="008A46A4" w:rsidDel="006F5797">
          <w:delText xml:space="preserve">only </w:delText>
        </w:r>
      </w:del>
      <w:ins w:id="900" w:author="Author">
        <w:del w:id="901" w:author="Author">
          <w:r w:rsidR="001051D0" w:rsidDel="006F5797">
            <w:delText>required</w:delText>
          </w:r>
        </w:del>
      </w:ins>
      <w:del w:id="902" w:author="Author">
        <w:r w:rsidRPr="008A46A4" w:rsidDel="006F5797">
          <w:delText>needed to</w:delText>
        </w:r>
      </w:del>
      <w:r w:rsidRPr="008A46A4">
        <w:t xml:space="preserve"> pay a very low registration fee. The </w:t>
      </w:r>
      <w:del w:id="903" w:author="Author">
        <w:r w:rsidRPr="008A46A4" w:rsidDel="001051D0">
          <w:delText xml:space="preserve">students' </w:delText>
        </w:r>
      </w:del>
      <w:r w:rsidRPr="008A46A4">
        <w:t>age</w:t>
      </w:r>
      <w:del w:id="904" w:author="Author">
        <w:r w:rsidRPr="008A46A4" w:rsidDel="001051D0">
          <w:delText>s</w:delText>
        </w:r>
      </w:del>
      <w:r w:rsidRPr="008A46A4">
        <w:t xml:space="preserve"> range</w:t>
      </w:r>
      <w:del w:id="905" w:author="Author">
        <w:r w:rsidRPr="008A46A4" w:rsidDel="001051D0">
          <w:delText>d</w:delText>
        </w:r>
      </w:del>
      <w:ins w:id="906" w:author="Author">
        <w:r w:rsidR="001051D0">
          <w:t xml:space="preserve"> of the</w:t>
        </w:r>
      </w:ins>
      <w:r w:rsidRPr="008A46A4">
        <w:t xml:space="preserve"> </w:t>
      </w:r>
      <w:ins w:id="907" w:author="Author">
        <w:r w:rsidR="001051D0" w:rsidRPr="008A46A4">
          <w:t>students</w:t>
        </w:r>
        <w:r w:rsidR="001051D0">
          <w:t xml:space="preserve"> was </w:t>
        </w:r>
      </w:ins>
      <w:r w:rsidRPr="008A46A4">
        <w:t>between 11 and 12 years</w:t>
      </w:r>
      <w:del w:id="908" w:author="Author">
        <w:r w:rsidRPr="008A46A4" w:rsidDel="001051D0">
          <w:delText xml:space="preserve"> old</w:delText>
        </w:r>
      </w:del>
      <w:r w:rsidRPr="008A46A4">
        <w:t xml:space="preserve">, and they came from </w:t>
      </w:r>
      <w:ins w:id="909" w:author="Author">
        <w:r w:rsidR="001051D0">
          <w:t>various</w:t>
        </w:r>
      </w:ins>
      <w:del w:id="910" w:author="Author">
        <w:r w:rsidRPr="008A46A4" w:rsidDel="001051D0">
          <w:delText>different</w:delText>
        </w:r>
      </w:del>
      <w:r w:rsidRPr="008A46A4">
        <w:t xml:space="preserve"> </w:t>
      </w:r>
      <w:ins w:id="911" w:author="Author">
        <w:r w:rsidR="001051D0">
          <w:t>regions</w:t>
        </w:r>
      </w:ins>
      <w:del w:id="912" w:author="Author">
        <w:r w:rsidRPr="008A46A4" w:rsidDel="001051D0">
          <w:delText>parts</w:delText>
        </w:r>
      </w:del>
      <w:r w:rsidRPr="008A46A4">
        <w:t xml:space="preserve"> of Israel, </w:t>
      </w:r>
      <w:ins w:id="913" w:author="Author">
        <w:r w:rsidR="00BA1710">
          <w:t>including</w:t>
        </w:r>
      </w:ins>
      <w:del w:id="914" w:author="Author">
        <w:r w:rsidRPr="008A46A4" w:rsidDel="00BA1710">
          <w:delText>from</w:delText>
        </w:r>
      </w:del>
      <w:r w:rsidRPr="008A46A4">
        <w:t xml:space="preserve"> large cities</w:t>
      </w:r>
      <w:ins w:id="915" w:author="Author">
        <w:del w:id="916" w:author="Author">
          <w:r w:rsidR="00BA1710" w:rsidDel="006F5797">
            <w:delText>,</w:delText>
          </w:r>
        </w:del>
      </w:ins>
      <w:r w:rsidRPr="008A46A4">
        <w:t xml:space="preserve"> as well as smaller cities and villages, and </w:t>
      </w:r>
      <w:del w:id="917" w:author="Author">
        <w:r w:rsidRPr="008A46A4" w:rsidDel="00BA1710">
          <w:delText xml:space="preserve">from </w:delText>
        </w:r>
      </w:del>
      <w:r w:rsidRPr="008A46A4">
        <w:t>different socioeconomic backgrounds. In total</w:t>
      </w:r>
      <w:ins w:id="918" w:author="Author">
        <w:r w:rsidR="00BA1710">
          <w:t>,</w:t>
        </w:r>
      </w:ins>
      <w:r w:rsidRPr="008A46A4">
        <w:t xml:space="preserve"> there were 1005 </w:t>
      </w:r>
      <w:ins w:id="919" w:author="Author">
        <w:r w:rsidR="00BA1710">
          <w:t>children</w:t>
        </w:r>
      </w:ins>
      <w:del w:id="920" w:author="Author">
        <w:r w:rsidRPr="008A46A4" w:rsidDel="00BA1710">
          <w:delText>kids</w:delText>
        </w:r>
      </w:del>
      <w:ins w:id="921" w:author="Author">
        <w:r w:rsidR="00BA1710">
          <w:t>,</w:t>
        </w:r>
      </w:ins>
      <w:del w:id="922" w:author="Author">
        <w:r w:rsidRPr="008A46A4" w:rsidDel="00BA1710">
          <w:delText>:</w:delText>
        </w:r>
      </w:del>
      <w:r w:rsidRPr="008A46A4">
        <w:t xml:space="preserve"> 546 boys and 459 girls</w:t>
      </w:r>
      <w:ins w:id="923" w:author="Author">
        <w:r w:rsidR="00BA1710">
          <w:t>,</w:t>
        </w:r>
      </w:ins>
      <w:r w:rsidRPr="008A46A4">
        <w:t xml:space="preserve"> </w:t>
      </w:r>
      <w:ins w:id="924" w:author="Author">
        <w:r w:rsidR="00BA1710">
          <w:t>who</w:t>
        </w:r>
      </w:ins>
      <w:del w:id="925" w:author="Author">
        <w:r w:rsidRPr="008A46A4" w:rsidDel="00BA1710">
          <w:delText>that</w:delText>
        </w:r>
      </w:del>
      <w:r w:rsidRPr="008A46A4">
        <w:t xml:space="preserve"> took part in the KCVT.</w:t>
      </w:r>
    </w:p>
    <w:p w14:paraId="738145B6" w14:textId="77777777" w:rsidR="00DC5AA8" w:rsidRPr="008A46A4" w:rsidRDefault="00DC5AA8">
      <w:pPr>
        <w:keepNext/>
        <w:pBdr>
          <w:top w:val="nil"/>
          <w:left w:val="nil"/>
          <w:bottom w:val="nil"/>
          <w:right w:val="nil"/>
          <w:between w:val="nil"/>
        </w:pBdr>
        <w:spacing w:line="360" w:lineRule="auto"/>
        <w:rPr>
          <w:b/>
          <w:sz w:val="28"/>
          <w:szCs w:val="28"/>
        </w:rPr>
      </w:pPr>
    </w:p>
    <w:p w14:paraId="415C5346" w14:textId="68A81D88" w:rsidR="00DC5AA8" w:rsidRPr="008A46A4" w:rsidRDefault="00E77616" w:rsidP="00216FE7">
      <w:pPr>
        <w:pStyle w:val="Heading1"/>
        <w:pPrChange w:id="926" w:author="Author">
          <w:pPr>
            <w:keepNext/>
            <w:pBdr>
              <w:top w:val="nil"/>
              <w:left w:val="nil"/>
              <w:bottom w:val="nil"/>
              <w:right w:val="nil"/>
              <w:between w:val="nil"/>
            </w:pBdr>
            <w:spacing w:line="360" w:lineRule="auto"/>
          </w:pPr>
        </w:pPrChange>
      </w:pPr>
      <w:del w:id="927" w:author="Author">
        <w:r w:rsidRPr="008A46A4" w:rsidDel="0062276E">
          <w:delText xml:space="preserve">The </w:delText>
        </w:r>
      </w:del>
      <w:r w:rsidR="0062276E" w:rsidRPr="008A46A4">
        <w:t>Results</w:t>
      </w:r>
      <w:del w:id="928" w:author="Author">
        <w:r w:rsidRPr="008A46A4" w:rsidDel="00B22A15">
          <w:delText xml:space="preserve"> </w:delText>
        </w:r>
      </w:del>
    </w:p>
    <w:p w14:paraId="0DF37D86" w14:textId="7FA560CB" w:rsidR="00DC5AA8" w:rsidRPr="008A46A4" w:rsidRDefault="00E77616" w:rsidP="00216FE7">
      <w:pPr>
        <w:pStyle w:val="Paragraph"/>
        <w:pPrChange w:id="929" w:author="Author">
          <w:pPr/>
        </w:pPrChange>
      </w:pPr>
      <w:r w:rsidRPr="008A46A4">
        <w:t xml:space="preserve">In order to investigate the first sub-question, we </w:t>
      </w:r>
      <w:del w:id="930" w:author="Author">
        <w:r w:rsidRPr="008A46A4" w:rsidDel="00BA1710">
          <w:delText xml:space="preserve">have </w:delText>
        </w:r>
      </w:del>
      <w:r w:rsidRPr="008A46A4">
        <w:t xml:space="preserve">collected and analysed </w:t>
      </w:r>
      <w:del w:id="931" w:author="Author">
        <w:r w:rsidRPr="008A46A4" w:rsidDel="00BA1710">
          <w:delText xml:space="preserve">the </w:delText>
        </w:r>
      </w:del>
      <w:r w:rsidRPr="008A46A4">
        <w:t xml:space="preserve">data about </w:t>
      </w:r>
      <w:ins w:id="932" w:author="Author">
        <w:r w:rsidR="00BA1710">
          <w:t xml:space="preserve">the </w:t>
        </w:r>
        <w:r w:rsidR="00BA1710" w:rsidRPr="008A46A4">
          <w:t>participation</w:t>
        </w:r>
        <w:r w:rsidR="00BA1710">
          <w:t xml:space="preserve"> of</w:t>
        </w:r>
        <w:r w:rsidR="00BA1710" w:rsidRPr="008A46A4">
          <w:t xml:space="preserve"> </w:t>
        </w:r>
      </w:ins>
      <w:r w:rsidRPr="008A46A4">
        <w:t>boys</w:t>
      </w:r>
      <w:del w:id="933" w:author="Author">
        <w:r w:rsidRPr="008A46A4" w:rsidDel="00BA1710">
          <w:delText>'</w:delText>
        </w:r>
      </w:del>
      <w:r w:rsidRPr="008A46A4">
        <w:t xml:space="preserve"> and girls</w:t>
      </w:r>
      <w:del w:id="934" w:author="Author">
        <w:r w:rsidRPr="008A46A4" w:rsidDel="00BA1710">
          <w:delText>'</w:delText>
        </w:r>
      </w:del>
      <w:r w:rsidRPr="008A46A4">
        <w:t xml:space="preserve"> </w:t>
      </w:r>
      <w:ins w:id="935" w:author="Author">
        <w:r w:rsidR="00BA1710">
          <w:t>in</w:t>
        </w:r>
      </w:ins>
      <w:del w:id="936" w:author="Author">
        <w:r w:rsidRPr="008A46A4" w:rsidDel="00BA1710">
          <w:delText>participation for</w:delText>
        </w:r>
      </w:del>
      <w:r w:rsidRPr="008A46A4">
        <w:t xml:space="preserve"> each of 16 sets. We collected and compared the numbers of initial enrolment and on-going </w:t>
      </w:r>
      <w:commentRangeStart w:id="937"/>
      <w:ins w:id="938" w:author="Author">
        <w:r w:rsidR="006F5797">
          <w:t xml:space="preserve">website </w:t>
        </w:r>
        <w:commentRangeEnd w:id="937"/>
        <w:r w:rsidR="006F5797">
          <w:rPr>
            <w:rStyle w:val="CommentReference"/>
          </w:rPr>
          <w:commentReference w:id="937"/>
        </w:r>
      </w:ins>
      <w:r w:rsidRPr="008A46A4">
        <w:t>visits for boys and girls separately.</w:t>
      </w:r>
    </w:p>
    <w:p w14:paraId="51233008" w14:textId="2DED68ED" w:rsidR="00DC5AA8" w:rsidRPr="008A46A4" w:rsidRDefault="00E77616" w:rsidP="00216FE7">
      <w:pPr>
        <w:pStyle w:val="Newparagraph"/>
        <w:rPr>
          <w:b/>
        </w:rPr>
        <w:pPrChange w:id="939" w:author="Author">
          <w:pPr>
            <w:pBdr>
              <w:top w:val="nil"/>
              <w:left w:val="nil"/>
              <w:bottom w:val="nil"/>
              <w:right w:val="nil"/>
              <w:between w:val="nil"/>
            </w:pBdr>
          </w:pPr>
        </w:pPrChange>
      </w:pPr>
      <w:r w:rsidRPr="008A46A4">
        <w:t xml:space="preserve">In order to address the second sub-question, we </w:t>
      </w:r>
      <w:del w:id="940" w:author="Author">
        <w:r w:rsidRPr="008A46A4" w:rsidDel="00BA1710">
          <w:delText xml:space="preserve">have </w:delText>
        </w:r>
      </w:del>
      <w:r w:rsidRPr="008A46A4">
        <w:t xml:space="preserve">analysed </w:t>
      </w:r>
      <w:del w:id="941" w:author="Author">
        <w:r w:rsidRPr="008A46A4" w:rsidDel="00BA1710">
          <w:delText xml:space="preserve">the </w:delText>
        </w:r>
      </w:del>
      <w:r w:rsidRPr="008A46A4">
        <w:t xml:space="preserve">data about </w:t>
      </w:r>
      <w:ins w:id="942" w:author="Author">
        <w:r w:rsidR="00BA1710" w:rsidRPr="008A46A4">
          <w:t xml:space="preserve">the attempts </w:t>
        </w:r>
        <w:r w:rsidR="00BA1710">
          <w:t xml:space="preserve">of </w:t>
        </w:r>
      </w:ins>
      <w:r w:rsidRPr="008A46A4">
        <w:t>boys</w:t>
      </w:r>
      <w:del w:id="943" w:author="Author">
        <w:r w:rsidRPr="008A46A4" w:rsidDel="00BA1710">
          <w:delText>'</w:delText>
        </w:r>
      </w:del>
      <w:r w:rsidRPr="008A46A4">
        <w:t xml:space="preserve"> and girls</w:t>
      </w:r>
      <w:del w:id="944" w:author="Author">
        <w:r w:rsidRPr="008A46A4" w:rsidDel="00BA1710">
          <w:delText>'</w:delText>
        </w:r>
      </w:del>
      <w:r w:rsidRPr="008A46A4">
        <w:t xml:space="preserve"> </w:t>
      </w:r>
      <w:del w:id="945" w:author="Author">
        <w:r w:rsidRPr="008A46A4" w:rsidDel="00BA1710">
          <w:delText xml:space="preserve">attempts </w:delText>
        </w:r>
      </w:del>
      <w:r w:rsidRPr="008A46A4">
        <w:t xml:space="preserve">to solve either all or some particular problems from each set. For example, some students could </w:t>
      </w:r>
      <w:ins w:id="946" w:author="Author">
        <w:r w:rsidR="00BA1710">
          <w:t xml:space="preserve">have </w:t>
        </w:r>
      </w:ins>
      <w:r w:rsidRPr="008A46A4">
        <w:t>attempt</w:t>
      </w:r>
      <w:ins w:id="947" w:author="Author">
        <w:r w:rsidR="00BA1710">
          <w:t>ed</w:t>
        </w:r>
      </w:ins>
      <w:r w:rsidRPr="008A46A4">
        <w:t xml:space="preserve"> only the questions from </w:t>
      </w:r>
      <w:ins w:id="948" w:author="Author">
        <w:r w:rsidR="00BA1710">
          <w:t xml:space="preserve">the </w:t>
        </w:r>
      </w:ins>
      <w:r w:rsidRPr="008A46A4">
        <w:t>easy level (sets 1</w:t>
      </w:r>
      <w:ins w:id="949" w:author="Author">
        <w:r w:rsidR="00BA1710">
          <w:t>–</w:t>
        </w:r>
      </w:ins>
      <w:del w:id="950" w:author="Author">
        <w:r w:rsidRPr="008A46A4" w:rsidDel="00BA1710">
          <w:delText>-</w:delText>
        </w:r>
      </w:del>
      <w:r w:rsidRPr="008A46A4">
        <w:t xml:space="preserve">6). </w:t>
      </w:r>
      <w:del w:id="951" w:author="Author">
        <w:r w:rsidRPr="008A46A4" w:rsidDel="00B22A15">
          <w:delText xml:space="preserve"> </w:delText>
        </w:r>
      </w:del>
      <w:r w:rsidRPr="008A46A4">
        <w:t>We were interested i</w:t>
      </w:r>
      <w:ins w:id="952" w:author="Author">
        <w:r w:rsidR="00BA1710">
          <w:t>n whe</w:t>
        </w:r>
      </w:ins>
      <w:del w:id="953" w:author="Author">
        <w:r w:rsidRPr="008A46A4" w:rsidDel="00BA1710">
          <w:delText xml:space="preserve">f </w:delText>
        </w:r>
      </w:del>
      <w:r w:rsidRPr="008A46A4">
        <w:t>the</w:t>
      </w:r>
      <w:ins w:id="954" w:author="Author">
        <w:r w:rsidR="00BA1710">
          <w:t>r the</w:t>
        </w:r>
      </w:ins>
      <w:r w:rsidRPr="008A46A4">
        <w:t xml:space="preserve"> student </w:t>
      </w:r>
      <w:del w:id="955" w:author="Author">
        <w:r w:rsidRPr="008A46A4" w:rsidDel="00BA1710">
          <w:delText xml:space="preserve">was </w:delText>
        </w:r>
      </w:del>
      <w:r w:rsidRPr="008A46A4">
        <w:t>tr</w:t>
      </w:r>
      <w:del w:id="956" w:author="Author">
        <w:r w:rsidRPr="008A46A4" w:rsidDel="00BA1710">
          <w:delText>y</w:delText>
        </w:r>
      </w:del>
      <w:r w:rsidRPr="008A46A4">
        <w:t>i</w:t>
      </w:r>
      <w:ins w:id="957" w:author="Author">
        <w:r w:rsidR="00BA1710">
          <w:t>ed</w:t>
        </w:r>
      </w:ins>
      <w:del w:id="958" w:author="Author">
        <w:r w:rsidRPr="008A46A4" w:rsidDel="00BA1710">
          <w:delText>ng</w:delText>
        </w:r>
      </w:del>
      <w:r w:rsidRPr="008A46A4">
        <w:t xml:space="preserve"> to </w:t>
      </w:r>
      <w:ins w:id="959" w:author="Author">
        <w:r w:rsidR="00BA1710">
          <w:t>remain</w:t>
        </w:r>
      </w:ins>
      <w:del w:id="960" w:author="Author">
        <w:r w:rsidRPr="008A46A4" w:rsidDel="00BA1710">
          <w:delText>stay</w:delText>
        </w:r>
      </w:del>
      <w:r w:rsidRPr="008A46A4">
        <w:t xml:space="preserve"> in a </w:t>
      </w:r>
      <w:ins w:id="961" w:author="Author">
        <w:r w:rsidR="00BA1710">
          <w:t>‘</w:t>
        </w:r>
      </w:ins>
      <w:del w:id="962" w:author="Author">
        <w:r w:rsidRPr="008A46A4" w:rsidDel="00BA1710">
          <w:delText>'</w:delText>
        </w:r>
      </w:del>
      <w:r w:rsidRPr="008A46A4">
        <w:t>safer</w:t>
      </w:r>
      <w:ins w:id="963" w:author="Author">
        <w:r w:rsidR="00BA1710">
          <w:t>’</w:t>
        </w:r>
      </w:ins>
      <w:del w:id="964" w:author="Author">
        <w:r w:rsidRPr="008A46A4" w:rsidDel="00BA1710">
          <w:delText>'</w:delText>
        </w:r>
      </w:del>
      <w:r w:rsidRPr="008A46A4">
        <w:t xml:space="preserve"> zone, or </w:t>
      </w:r>
      <w:del w:id="965" w:author="Author">
        <w:r w:rsidRPr="008A46A4" w:rsidDel="00BA1710">
          <w:delText xml:space="preserve">to </w:delText>
        </w:r>
      </w:del>
      <w:r w:rsidRPr="008A46A4">
        <w:t xml:space="preserve">take </w:t>
      </w:r>
      <w:del w:id="966" w:author="Author">
        <w:r w:rsidRPr="008A46A4" w:rsidDel="00BA1710">
          <w:delText xml:space="preserve">some </w:delText>
        </w:r>
      </w:del>
      <w:r w:rsidRPr="008A46A4">
        <w:t xml:space="preserve">greater </w:t>
      </w:r>
      <w:ins w:id="967" w:author="Author">
        <w:r w:rsidR="00BA1710">
          <w:t>‘</w:t>
        </w:r>
      </w:ins>
      <w:del w:id="968" w:author="Author">
        <w:r w:rsidRPr="008A46A4" w:rsidDel="00BA1710">
          <w:delText>'</w:delText>
        </w:r>
      </w:del>
      <w:r w:rsidRPr="008A46A4">
        <w:t>risks</w:t>
      </w:r>
      <w:ins w:id="969" w:author="Author">
        <w:r w:rsidR="00BA1710">
          <w:t>’</w:t>
        </w:r>
      </w:ins>
      <w:del w:id="970" w:author="Author">
        <w:r w:rsidRPr="008A46A4" w:rsidDel="00BA1710">
          <w:delText>'</w:delText>
        </w:r>
      </w:del>
      <w:r w:rsidRPr="008A46A4">
        <w:t xml:space="preserve"> </w:t>
      </w:r>
      <w:ins w:id="971" w:author="Author">
        <w:r w:rsidR="00BA1710">
          <w:t xml:space="preserve">by </w:t>
        </w:r>
      </w:ins>
      <w:r w:rsidRPr="008A46A4">
        <w:t>solving average</w:t>
      </w:r>
      <w:ins w:id="972" w:author="Author">
        <w:r w:rsidR="00BA1710">
          <w:t>-</w:t>
        </w:r>
      </w:ins>
      <w:del w:id="973" w:author="Author">
        <w:r w:rsidRPr="008A46A4" w:rsidDel="00BA1710">
          <w:delText xml:space="preserve"> </w:delText>
        </w:r>
      </w:del>
      <w:r w:rsidRPr="008A46A4">
        <w:t>level problems (sets 7</w:t>
      </w:r>
      <w:ins w:id="974" w:author="Author">
        <w:r w:rsidR="00BA1710">
          <w:t>–</w:t>
        </w:r>
      </w:ins>
      <w:del w:id="975" w:author="Author">
        <w:r w:rsidRPr="008A46A4" w:rsidDel="00BA1710">
          <w:delText>-</w:delText>
        </w:r>
      </w:del>
      <w:r w:rsidRPr="008A46A4">
        <w:t>12)</w:t>
      </w:r>
      <w:ins w:id="976" w:author="Author">
        <w:r w:rsidR="00BA1710">
          <w:t>,</w:t>
        </w:r>
      </w:ins>
      <w:r w:rsidRPr="008A46A4">
        <w:t xml:space="preserve"> or even high</w:t>
      </w:r>
      <w:ins w:id="977" w:author="Author">
        <w:r w:rsidR="008D5066">
          <w:t>-</w:t>
        </w:r>
      </w:ins>
      <w:del w:id="978" w:author="Author">
        <w:r w:rsidRPr="008A46A4" w:rsidDel="008D5066">
          <w:delText xml:space="preserve"> </w:delText>
        </w:r>
      </w:del>
      <w:r w:rsidRPr="008A46A4">
        <w:t>level problems (sets 13</w:t>
      </w:r>
      <w:ins w:id="979" w:author="Author">
        <w:r w:rsidR="00BA1710">
          <w:t>–</w:t>
        </w:r>
      </w:ins>
      <w:del w:id="980" w:author="Author">
        <w:r w:rsidRPr="008A46A4" w:rsidDel="00BA1710">
          <w:delText>-</w:delText>
        </w:r>
      </w:del>
      <w:r w:rsidRPr="008A46A4">
        <w:t>16). In this respect, we w</w:t>
      </w:r>
      <w:ins w:id="981" w:author="Author">
        <w:r w:rsidR="00CA3631">
          <w:t>anted to determine</w:t>
        </w:r>
      </w:ins>
      <w:del w:id="982" w:author="Author">
        <w:r w:rsidRPr="008A46A4" w:rsidDel="00CA3631">
          <w:delText>ere curious</w:delText>
        </w:r>
      </w:del>
      <w:r w:rsidRPr="008A46A4">
        <w:t xml:space="preserve"> whether a virtual problem</w:t>
      </w:r>
      <w:ins w:id="983" w:author="Author">
        <w:r w:rsidR="008D5066">
          <w:t>-</w:t>
        </w:r>
      </w:ins>
      <w:del w:id="984" w:author="Author">
        <w:r w:rsidRPr="008A46A4" w:rsidDel="008D5066">
          <w:delText xml:space="preserve"> </w:delText>
        </w:r>
      </w:del>
      <w:r w:rsidRPr="008A46A4">
        <w:t xml:space="preserve">solving environment </w:t>
      </w:r>
      <w:del w:id="985" w:author="Author">
        <w:r w:rsidRPr="008A46A4" w:rsidDel="00CA3631">
          <w:delText xml:space="preserve">had </w:delText>
        </w:r>
      </w:del>
      <w:r w:rsidRPr="008A46A4">
        <w:t>allowed girls to exhibit risk-taking behaviour at a rate comparable to th</w:t>
      </w:r>
      <w:ins w:id="986" w:author="Author">
        <w:r w:rsidR="00CA3631">
          <w:t>at</w:t>
        </w:r>
      </w:ins>
      <w:del w:id="987" w:author="Author">
        <w:r w:rsidRPr="008A46A4" w:rsidDel="00CA3631">
          <w:delText>e one</w:delText>
        </w:r>
      </w:del>
      <w:r w:rsidRPr="008A46A4">
        <w:t xml:space="preserve"> of boys. </w:t>
      </w:r>
      <w:del w:id="988" w:author="Author">
        <w:r w:rsidRPr="008A46A4" w:rsidDel="00B22A15">
          <w:delText xml:space="preserve"> </w:delText>
        </w:r>
      </w:del>
      <w:r w:rsidRPr="008A46A4">
        <w:t xml:space="preserve">We </w:t>
      </w:r>
      <w:del w:id="989" w:author="Author">
        <w:r w:rsidRPr="008A46A4" w:rsidDel="00CA3631">
          <w:delText xml:space="preserve">have </w:delText>
        </w:r>
      </w:del>
      <w:r w:rsidRPr="008A46A4">
        <w:t>compared the number</w:t>
      </w:r>
      <w:ins w:id="990" w:author="Author">
        <w:r w:rsidR="00CA3631">
          <w:t>s</w:t>
        </w:r>
      </w:ins>
      <w:r w:rsidRPr="008A46A4">
        <w:t xml:space="preserve"> of girls and boys among this group. </w:t>
      </w:r>
      <w:del w:id="991" w:author="Author">
        <w:r w:rsidRPr="008A46A4" w:rsidDel="00B22A15">
          <w:delText xml:space="preserve"> </w:delText>
        </w:r>
      </w:del>
      <w:r w:rsidRPr="008A46A4">
        <w:t>The next section presents our findings.</w:t>
      </w:r>
    </w:p>
    <w:p w14:paraId="4DF67F24" w14:textId="7D5120DE" w:rsidR="00DC5AA8" w:rsidDel="00597D60" w:rsidRDefault="00E77616" w:rsidP="00216FE7">
      <w:pPr>
        <w:pStyle w:val="Newparagraph"/>
        <w:rPr>
          <w:del w:id="992" w:author="Author"/>
        </w:rPr>
      </w:pPr>
      <w:r w:rsidRPr="008A46A4">
        <w:t xml:space="preserve">Regarding the first research question, in </w:t>
      </w:r>
      <w:ins w:id="993" w:author="Author">
        <w:r w:rsidR="008D3FAE">
          <w:t>Figure</w:t>
        </w:r>
      </w:ins>
      <w:del w:id="994" w:author="Author">
        <w:r w:rsidRPr="008A46A4" w:rsidDel="008D3FAE">
          <w:delText>Picture</w:delText>
        </w:r>
      </w:del>
      <w:r w:rsidRPr="008A46A4">
        <w:t xml:space="preserve"> 1 we present the descriptive data </w:t>
      </w:r>
      <w:ins w:id="995" w:author="Author">
        <w:r w:rsidR="00CA3631">
          <w:t>regarding</w:t>
        </w:r>
      </w:ins>
      <w:del w:id="996" w:author="Author">
        <w:r w:rsidRPr="008A46A4" w:rsidDel="00CA3631">
          <w:delText>according to</w:delText>
        </w:r>
      </w:del>
      <w:r w:rsidRPr="008A46A4">
        <w:t xml:space="preserve"> </w:t>
      </w:r>
      <w:ins w:id="997" w:author="Author">
        <w:r w:rsidR="00CA3631">
          <w:t xml:space="preserve">the </w:t>
        </w:r>
        <w:r w:rsidR="00CA3631" w:rsidRPr="008A46A4">
          <w:t xml:space="preserve">participation </w:t>
        </w:r>
        <w:r w:rsidR="00CA3631">
          <w:t xml:space="preserve">of </w:t>
        </w:r>
      </w:ins>
      <w:r w:rsidRPr="008A46A4">
        <w:t>boys</w:t>
      </w:r>
      <w:del w:id="998" w:author="Author">
        <w:r w:rsidRPr="008A46A4" w:rsidDel="00CA3631">
          <w:delText>'</w:delText>
        </w:r>
      </w:del>
      <w:r w:rsidRPr="008A46A4">
        <w:t xml:space="preserve"> and girls</w:t>
      </w:r>
      <w:del w:id="999" w:author="Author">
        <w:r w:rsidRPr="008A46A4" w:rsidDel="00CA3631">
          <w:delText>'</w:delText>
        </w:r>
      </w:del>
      <w:r w:rsidRPr="008A46A4">
        <w:t xml:space="preserve"> </w:t>
      </w:r>
      <w:del w:id="1000" w:author="Author">
        <w:r w:rsidRPr="008A46A4" w:rsidDel="00CA3631">
          <w:delText xml:space="preserve">participation </w:delText>
        </w:r>
      </w:del>
      <w:r w:rsidRPr="008A46A4">
        <w:t xml:space="preserve">in </w:t>
      </w:r>
      <w:ins w:id="1001" w:author="Author">
        <w:r w:rsidR="00CA3631">
          <w:t xml:space="preserve">the </w:t>
        </w:r>
      </w:ins>
      <w:r w:rsidRPr="008A46A4">
        <w:t xml:space="preserve">KCVT. </w:t>
      </w:r>
      <w:del w:id="1002" w:author="Author">
        <w:r w:rsidRPr="008A46A4" w:rsidDel="00B22A15">
          <w:delText xml:space="preserve"> </w:delText>
        </w:r>
      </w:del>
      <w:r w:rsidRPr="008A46A4">
        <w:t xml:space="preserve">According to </w:t>
      </w:r>
      <w:del w:id="1003" w:author="Author">
        <w:r w:rsidRPr="008A46A4" w:rsidDel="00CA3631">
          <w:delText>the data presented below</w:delText>
        </w:r>
      </w:del>
      <w:ins w:id="1004" w:author="Author">
        <w:r w:rsidR="00CA3631">
          <w:t>our findings</w:t>
        </w:r>
      </w:ins>
      <w:r w:rsidRPr="008A46A4">
        <w:t xml:space="preserve">, no differences were </w:t>
      </w:r>
      <w:del w:id="1005" w:author="Author">
        <w:r w:rsidRPr="008A46A4" w:rsidDel="00CA3631">
          <w:delText>f</w:delText>
        </w:r>
      </w:del>
      <w:r w:rsidRPr="008A46A4">
        <w:t>o</w:t>
      </w:r>
      <w:ins w:id="1006" w:author="Author">
        <w:r w:rsidR="00CA3631">
          <w:t>bserve</w:t>
        </w:r>
      </w:ins>
      <w:del w:id="1007" w:author="Author">
        <w:r w:rsidRPr="008A46A4" w:rsidDel="00CA3631">
          <w:delText>un</w:delText>
        </w:r>
      </w:del>
      <w:r w:rsidRPr="008A46A4">
        <w:t xml:space="preserve">d between </w:t>
      </w:r>
      <w:ins w:id="1008" w:author="Author">
        <w:r w:rsidR="00CA3631">
          <w:t xml:space="preserve">the </w:t>
        </w:r>
        <w:r w:rsidR="00CA3631" w:rsidRPr="008A46A4">
          <w:t xml:space="preserve">behaviour </w:t>
        </w:r>
        <w:r w:rsidR="00CA3631">
          <w:t xml:space="preserve">of </w:t>
        </w:r>
      </w:ins>
      <w:r w:rsidRPr="008A46A4">
        <w:t>boys</w:t>
      </w:r>
      <w:del w:id="1009" w:author="Author">
        <w:r w:rsidRPr="008A46A4" w:rsidDel="00CA3631">
          <w:delText>'</w:delText>
        </w:r>
      </w:del>
      <w:r w:rsidRPr="008A46A4">
        <w:t xml:space="preserve"> and girls</w:t>
      </w:r>
      <w:del w:id="1010" w:author="Author">
        <w:r w:rsidRPr="008A46A4" w:rsidDel="00CA3631">
          <w:delText>'</w:delText>
        </w:r>
      </w:del>
      <w:r w:rsidRPr="008A46A4">
        <w:t xml:space="preserve"> </w:t>
      </w:r>
      <w:del w:id="1011" w:author="Author">
        <w:r w:rsidRPr="008A46A4" w:rsidDel="00CA3631">
          <w:delText xml:space="preserve">behaviour </w:delText>
        </w:r>
      </w:del>
      <w:r w:rsidRPr="008A46A4">
        <w:t xml:space="preserve">in </w:t>
      </w:r>
      <w:ins w:id="1012" w:author="Author">
        <w:r w:rsidR="00CA3631">
          <w:t xml:space="preserve">the </w:t>
        </w:r>
      </w:ins>
      <w:r w:rsidRPr="008A46A4">
        <w:t>KCVT</w:t>
      </w:r>
      <w:ins w:id="1013" w:author="Author">
        <w:r w:rsidR="00CA3631">
          <w:t>.</w:t>
        </w:r>
      </w:ins>
      <w:del w:id="1014" w:author="Author">
        <w:r w:rsidRPr="008A46A4" w:rsidDel="00CA3631">
          <w:delText>:</w:delText>
        </w:r>
      </w:del>
      <w:r w:rsidRPr="008A46A4">
        <w:t xml:space="preserve"> </w:t>
      </w:r>
      <w:ins w:id="1015" w:author="Author">
        <w:r w:rsidR="00CA3631">
          <w:t>For</w:t>
        </w:r>
      </w:ins>
      <w:del w:id="1016" w:author="Author">
        <w:r w:rsidRPr="008A46A4" w:rsidDel="00CA3631">
          <w:delText>at</w:delText>
        </w:r>
      </w:del>
      <w:r w:rsidRPr="008A46A4">
        <w:t xml:space="preserve"> each set</w:t>
      </w:r>
      <w:ins w:id="1017" w:author="Author">
        <w:r w:rsidR="00CA3631">
          <w:t>, the</w:t>
        </w:r>
      </w:ins>
      <w:r w:rsidRPr="008A46A4">
        <w:t xml:space="preserve"> </w:t>
      </w:r>
      <w:ins w:id="1018" w:author="Author">
        <w:r w:rsidR="00CA3631">
          <w:t xml:space="preserve">level of </w:t>
        </w:r>
      </w:ins>
      <w:r w:rsidRPr="008A46A4">
        <w:t>participat</w:t>
      </w:r>
      <w:ins w:id="1019" w:author="Author">
        <w:r w:rsidR="00CA3631">
          <w:t>ion</w:t>
        </w:r>
      </w:ins>
      <w:del w:id="1020" w:author="Author">
        <w:r w:rsidRPr="008A46A4" w:rsidDel="00CA3631">
          <w:delText>ed</w:delText>
        </w:r>
      </w:del>
      <w:r w:rsidRPr="008A46A4">
        <w:t xml:space="preserve"> </w:t>
      </w:r>
      <w:ins w:id="1021" w:author="Author">
        <w:r w:rsidR="00CA3631">
          <w:t xml:space="preserve">was </w:t>
        </w:r>
      </w:ins>
      <w:r w:rsidRPr="008A46A4">
        <w:t xml:space="preserve">approximately the same </w:t>
      </w:r>
      <w:del w:id="1022" w:author="Author">
        <w:r w:rsidRPr="008A46A4" w:rsidDel="00CA3631">
          <w:delText>per cents o</w:delText>
        </w:r>
      </w:del>
      <w:r w:rsidRPr="008A46A4">
        <w:t>f</w:t>
      </w:r>
      <w:ins w:id="1023" w:author="Author">
        <w:r w:rsidR="00CA3631">
          <w:t>or</w:t>
        </w:r>
      </w:ins>
      <w:r w:rsidRPr="008A46A4">
        <w:t xml:space="preserve"> boys and girls.</w:t>
      </w:r>
      <w:del w:id="1024" w:author="Author">
        <w:r w:rsidRPr="008A46A4" w:rsidDel="00B22A15">
          <w:delText xml:space="preserve"> </w:delText>
        </w:r>
      </w:del>
    </w:p>
    <w:p w14:paraId="2C66EB39" w14:textId="77777777" w:rsidR="00597D60" w:rsidRDefault="00597D60" w:rsidP="0077300C">
      <w:pPr>
        <w:pStyle w:val="Newparagraph"/>
        <w:rPr>
          <w:ins w:id="1025" w:author="Author"/>
        </w:rPr>
      </w:pPr>
    </w:p>
    <w:p w14:paraId="07D7B054" w14:textId="750AFBAF" w:rsidR="00427C64" w:rsidRPr="008A46A4" w:rsidRDefault="00427C64" w:rsidP="0077300C">
      <w:pPr>
        <w:pStyle w:val="Newparagraph"/>
        <w:jc w:val="center"/>
        <w:rPr>
          <w:ins w:id="1026" w:author="Author"/>
        </w:rPr>
      </w:pPr>
      <w:commentRangeStart w:id="1027"/>
      <w:ins w:id="1028" w:author="Author">
        <w:r w:rsidRPr="001C1B41">
          <w:t>[</w:t>
        </w:r>
        <w:r>
          <w:t>Figure</w:t>
        </w:r>
        <w:r w:rsidRPr="001C1B41">
          <w:t xml:space="preserve"> </w:t>
        </w:r>
        <w:r>
          <w:t>1</w:t>
        </w:r>
        <w:r w:rsidRPr="001C1B41">
          <w:t xml:space="preserve"> near here]</w:t>
        </w:r>
        <w:commentRangeEnd w:id="1027"/>
        <w:r>
          <w:rPr>
            <w:rStyle w:val="CommentReference"/>
          </w:rPr>
          <w:commentReference w:id="1027"/>
        </w:r>
      </w:ins>
    </w:p>
    <w:p w14:paraId="729A3579" w14:textId="035AA5E1" w:rsidR="00427C64" w:rsidRPr="008A46A4" w:rsidDel="00597D60" w:rsidRDefault="00427C64" w:rsidP="00216FE7">
      <w:pPr>
        <w:pStyle w:val="Newparagraph"/>
        <w:rPr>
          <w:ins w:id="1029" w:author="Author"/>
          <w:del w:id="1030" w:author="Author"/>
          <w:sz w:val="26"/>
          <w:szCs w:val="26"/>
        </w:rPr>
        <w:pPrChange w:id="1031" w:author="Author">
          <w:pPr>
            <w:pBdr>
              <w:top w:val="nil"/>
              <w:left w:val="nil"/>
              <w:bottom w:val="nil"/>
              <w:right w:val="nil"/>
              <w:between w:val="nil"/>
            </w:pBdr>
            <w:spacing w:line="240" w:lineRule="auto"/>
            <w:jc w:val="both"/>
          </w:pPr>
        </w:pPrChange>
      </w:pPr>
    </w:p>
    <w:p w14:paraId="047878ED" w14:textId="479A56BE" w:rsidR="00DC5AA8" w:rsidRPr="008A46A4" w:rsidDel="00597D60" w:rsidRDefault="000912BC" w:rsidP="00216FE7">
      <w:pPr>
        <w:pStyle w:val="Newparagraph"/>
        <w:rPr>
          <w:del w:id="1032" w:author="Author"/>
        </w:rPr>
        <w:pPrChange w:id="1033" w:author="Author">
          <w:pPr>
            <w:pBdr>
              <w:top w:val="nil"/>
              <w:left w:val="nil"/>
              <w:bottom w:val="nil"/>
              <w:right w:val="nil"/>
              <w:between w:val="nil"/>
            </w:pBdr>
            <w:jc w:val="both"/>
          </w:pPr>
        </w:pPrChange>
      </w:pPr>
      <w:del w:id="1034" w:author="Author">
        <w:r w:rsidRPr="008A46A4" w:rsidDel="00AE0F2B">
          <w:rPr>
            <w:noProof/>
          </w:rPr>
          <w:lastRenderedPageBreak/>
          <w:drawing>
            <wp:inline distT="0" distB="0" distL="0" distR="0" wp14:anchorId="1A7BC104" wp14:editId="2C9E9F7F">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del>
    </w:p>
    <w:p w14:paraId="4A431BCB" w14:textId="214C8D94" w:rsidR="007E28C0" w:rsidRPr="008A46A4" w:rsidDel="00AE0F2B" w:rsidRDefault="00CA3631" w:rsidP="00216FE7">
      <w:pPr>
        <w:pStyle w:val="Newparagraph"/>
        <w:rPr>
          <w:del w:id="1035" w:author="Author"/>
        </w:rPr>
        <w:pPrChange w:id="1036" w:author="Author">
          <w:pPr>
            <w:pBdr>
              <w:top w:val="nil"/>
              <w:left w:val="nil"/>
              <w:bottom w:val="nil"/>
              <w:right w:val="nil"/>
              <w:between w:val="nil"/>
            </w:pBdr>
            <w:spacing w:line="360" w:lineRule="auto"/>
            <w:jc w:val="both"/>
          </w:pPr>
        </w:pPrChange>
      </w:pPr>
      <w:ins w:id="1037" w:author="Author">
        <w:r>
          <w:t xml:space="preserve">The </w:t>
        </w:r>
      </w:ins>
      <w:commentRangeStart w:id="1038"/>
      <w:del w:id="1039" w:author="Author">
        <w:r w:rsidR="00E77616" w:rsidRPr="008A46A4" w:rsidDel="00B22A15">
          <w:delText>Picture</w:delText>
        </w:r>
        <w:r w:rsidR="00E77616" w:rsidRPr="008A46A4" w:rsidDel="00AE0F2B">
          <w:delText xml:space="preserve"> 1. </w:delText>
        </w:r>
        <w:commentRangeEnd w:id="1038"/>
        <w:r w:rsidR="00710649" w:rsidDel="00AE0F2B">
          <w:rPr>
            <w:rStyle w:val="CommentReference"/>
          </w:rPr>
          <w:commentReference w:id="1038"/>
        </w:r>
        <w:r w:rsidR="00B22A15" w:rsidRPr="008A46A4" w:rsidDel="00AE0F2B">
          <w:delText xml:space="preserve">boys </w:delText>
        </w:r>
        <w:r w:rsidR="00E77616" w:rsidRPr="008A46A4" w:rsidDel="00AE0F2B">
          <w:delText xml:space="preserve">and girls </w:delText>
        </w:r>
        <w:r w:rsidR="00E77616" w:rsidRPr="008A46A4" w:rsidDel="00B22A15">
          <w:delText xml:space="preserve">persistence </w:delText>
        </w:r>
        <w:r w:rsidR="00E77616" w:rsidRPr="008A46A4" w:rsidDel="00AE0F2B">
          <w:delText>in KCVT (in %)</w:delText>
        </w:r>
        <w:r w:rsidR="00E77616" w:rsidRPr="008A46A4" w:rsidDel="00B22A15">
          <w:delText xml:space="preserve"> </w:delText>
        </w:r>
      </w:del>
    </w:p>
    <w:p w14:paraId="1C69E9D2" w14:textId="06E36F9E" w:rsidR="00DC5AA8" w:rsidRPr="008A46A4" w:rsidRDefault="00E77616" w:rsidP="00216FE7">
      <w:pPr>
        <w:pStyle w:val="Newparagraph"/>
        <w:pPrChange w:id="1040" w:author="Author">
          <w:pPr/>
        </w:pPrChange>
      </w:pPr>
      <w:del w:id="1041" w:author="Author">
        <w:r w:rsidRPr="008A46A4" w:rsidDel="00CA3631">
          <w:delText xml:space="preserve">Boys and girls </w:delText>
        </w:r>
      </w:del>
      <w:r w:rsidRPr="008A46A4">
        <w:t>per</w:t>
      </w:r>
      <w:del w:id="1042" w:author="Author">
        <w:r w:rsidRPr="008A46A4" w:rsidDel="00CA3631">
          <w:delText xml:space="preserve"> </w:delText>
        </w:r>
      </w:del>
      <w:r w:rsidRPr="008A46A4">
        <w:t>cent</w:t>
      </w:r>
      <w:ins w:id="1043" w:author="Author">
        <w:r w:rsidR="00CA3631">
          <w:t>age</w:t>
        </w:r>
      </w:ins>
      <w:del w:id="1044" w:author="Author">
        <w:r w:rsidRPr="008A46A4" w:rsidDel="00CA3631">
          <w:delText>s</w:delText>
        </w:r>
      </w:del>
      <w:r w:rsidRPr="008A46A4">
        <w:t xml:space="preserve"> of participants </w:t>
      </w:r>
      <w:ins w:id="1045" w:author="Author">
        <w:r w:rsidR="00CA3631">
          <w:t xml:space="preserve">among </w:t>
        </w:r>
        <w:r w:rsidR="00CA3631" w:rsidRPr="008A46A4">
          <w:t xml:space="preserve">boys and girls </w:t>
        </w:r>
        <w:r w:rsidR="00CA3631">
          <w:t>showed</w:t>
        </w:r>
      </w:ins>
      <w:del w:id="1046" w:author="Author">
        <w:r w:rsidRPr="008A46A4" w:rsidDel="00CA3631">
          <w:delText>were the</w:delText>
        </w:r>
      </w:del>
      <w:r w:rsidRPr="008A46A4">
        <w:t xml:space="preserve"> s</w:t>
      </w:r>
      <w:ins w:id="1047" w:author="Author">
        <w:r w:rsidR="00CA3631">
          <w:t>i</w:t>
        </w:r>
      </w:ins>
      <w:del w:id="1048" w:author="Author">
        <w:r w:rsidRPr="008A46A4" w:rsidDel="00CA3631">
          <w:delText>a</w:delText>
        </w:r>
      </w:del>
      <w:r w:rsidRPr="008A46A4">
        <w:t>m</w:t>
      </w:r>
      <w:ins w:id="1049" w:author="Author">
        <w:r w:rsidR="00CA3631">
          <w:t>ilar</w:t>
        </w:r>
      </w:ins>
      <w:del w:id="1050" w:author="Author">
        <w:r w:rsidRPr="008A46A4" w:rsidDel="00CA3631">
          <w:delText>e</w:delText>
        </w:r>
      </w:del>
      <w:r w:rsidRPr="008A46A4">
        <w:t xml:space="preserve"> </w:t>
      </w:r>
      <w:ins w:id="1051" w:author="Author">
        <w:r w:rsidR="00CA3631">
          <w:t xml:space="preserve">trends, </w:t>
        </w:r>
      </w:ins>
      <w:r w:rsidRPr="008A46A4">
        <w:t xml:space="preserve">and </w:t>
      </w:r>
      <w:del w:id="1052" w:author="Author">
        <w:r w:rsidRPr="008A46A4" w:rsidDel="00CA3631">
          <w:delText xml:space="preserve">it </w:delText>
        </w:r>
      </w:del>
      <w:r w:rsidRPr="008A46A4">
        <w:t xml:space="preserve">decreased in </w:t>
      </w:r>
      <w:ins w:id="1053" w:author="Author">
        <w:r w:rsidR="00CA3631">
          <w:t>a</w:t>
        </w:r>
      </w:ins>
      <w:del w:id="1054" w:author="Author">
        <w:r w:rsidRPr="008A46A4" w:rsidDel="00CA3631">
          <w:delText>the</w:delText>
        </w:r>
      </w:del>
      <w:r w:rsidRPr="008A46A4">
        <w:t xml:space="preserve"> s</w:t>
      </w:r>
      <w:ins w:id="1055" w:author="Author">
        <w:r w:rsidR="00CA3631">
          <w:t>i</w:t>
        </w:r>
      </w:ins>
      <w:del w:id="1056" w:author="Author">
        <w:r w:rsidRPr="008A46A4" w:rsidDel="00CA3631">
          <w:delText>a</w:delText>
        </w:r>
      </w:del>
      <w:r w:rsidRPr="008A46A4">
        <w:t>m</w:t>
      </w:r>
      <w:ins w:id="1057" w:author="Author">
        <w:r w:rsidR="00CA3631">
          <w:t>ilar</w:t>
        </w:r>
      </w:ins>
      <w:del w:id="1058" w:author="Author">
        <w:r w:rsidRPr="008A46A4" w:rsidDel="00CA3631">
          <w:delText>e</w:delText>
        </w:r>
      </w:del>
      <w:r w:rsidRPr="008A46A4">
        <w:t xml:space="preserve"> pattern</w:t>
      </w:r>
      <w:ins w:id="1059" w:author="Author">
        <w:r w:rsidR="00CA3631">
          <w:t xml:space="preserve"> as follows</w:t>
        </w:r>
      </w:ins>
      <w:r w:rsidR="00CA3631" w:rsidRPr="008A46A4">
        <w:t>: i</w:t>
      </w:r>
      <w:ins w:id="1060" w:author="Author">
        <w:r w:rsidR="00CA3631">
          <w:t>n</w:t>
        </w:r>
      </w:ins>
      <w:del w:id="1061" w:author="Author">
        <w:r w:rsidR="00CA3631" w:rsidRPr="008A46A4" w:rsidDel="00CA3631">
          <w:delText>f</w:delText>
        </w:r>
      </w:del>
      <w:r w:rsidR="00CA3631" w:rsidRPr="008A46A4">
        <w:t xml:space="preserve"> </w:t>
      </w:r>
      <w:del w:id="1062" w:author="Author">
        <w:r w:rsidRPr="008A46A4" w:rsidDel="00CA3631">
          <w:delText>wi</w:delText>
        </w:r>
      </w:del>
      <w:r w:rsidRPr="008A46A4">
        <w:t>th</w:t>
      </w:r>
      <w:ins w:id="1063" w:author="Author">
        <w:r w:rsidR="00CA3631">
          <w:t>e</w:t>
        </w:r>
      </w:ins>
      <w:r w:rsidRPr="008A46A4">
        <w:t xml:space="preserve"> first set</w:t>
      </w:r>
      <w:ins w:id="1064" w:author="Author">
        <w:r w:rsidR="00CA3631">
          <w:t>,</w:t>
        </w:r>
      </w:ins>
      <w:r w:rsidRPr="008A46A4">
        <w:t xml:space="preserve"> </w:t>
      </w:r>
      <w:del w:id="1065" w:author="Author">
        <w:r w:rsidRPr="008A46A4" w:rsidDel="00CA3631">
          <w:delText xml:space="preserve">coped </w:delText>
        </w:r>
      </w:del>
      <w:r w:rsidRPr="008A46A4">
        <w:t xml:space="preserve">82.2% </w:t>
      </w:r>
      <w:ins w:id="1066" w:author="Author">
        <w:r w:rsidR="00CA3631">
          <w:t xml:space="preserve">of the </w:t>
        </w:r>
      </w:ins>
      <w:r w:rsidRPr="008A46A4">
        <w:t xml:space="preserve">boys and 81.1% </w:t>
      </w:r>
      <w:ins w:id="1067" w:author="Author">
        <w:r w:rsidR="00CA3631">
          <w:t xml:space="preserve">of the </w:t>
        </w:r>
      </w:ins>
      <w:r w:rsidRPr="008A46A4">
        <w:t>girls</w:t>
      </w:r>
      <w:ins w:id="1068" w:author="Author">
        <w:r w:rsidR="00CA3631">
          <w:t xml:space="preserve"> participated;</w:t>
        </w:r>
      </w:ins>
      <w:del w:id="1069" w:author="Author">
        <w:r w:rsidRPr="008A46A4" w:rsidDel="00CA3631">
          <w:delText>,</w:delText>
        </w:r>
      </w:del>
      <w:r w:rsidRPr="008A46A4">
        <w:t xml:space="preserve"> </w:t>
      </w:r>
      <w:del w:id="1070" w:author="Author">
        <w:r w:rsidRPr="008A46A4" w:rsidDel="00CA3631">
          <w:delText xml:space="preserve">with </w:delText>
        </w:r>
      </w:del>
      <w:ins w:id="1071" w:author="Author">
        <w:r w:rsidR="00CA3631">
          <w:t>in</w:t>
        </w:r>
        <w:r w:rsidR="00CA3631" w:rsidRPr="008A46A4">
          <w:t xml:space="preserve"> </w:t>
        </w:r>
      </w:ins>
      <w:r w:rsidRPr="008A46A4">
        <w:t xml:space="preserve">the </w:t>
      </w:r>
      <w:del w:id="1072" w:author="Author">
        <w:r w:rsidRPr="008A46A4" w:rsidDel="00CA3631">
          <w:delText xml:space="preserve">set </w:delText>
        </w:r>
      </w:del>
      <w:commentRangeStart w:id="1073"/>
      <w:r w:rsidRPr="008A46A4">
        <w:t>N4</w:t>
      </w:r>
      <w:commentRangeEnd w:id="1073"/>
      <w:r w:rsidR="00CA3631">
        <w:rPr>
          <w:rStyle w:val="CommentReference"/>
        </w:rPr>
        <w:commentReference w:id="1073"/>
      </w:r>
      <w:r w:rsidRPr="008A46A4">
        <w:t xml:space="preserve"> </w:t>
      </w:r>
      <w:ins w:id="1074" w:author="Author">
        <w:r w:rsidR="00CA3631" w:rsidRPr="008A46A4">
          <w:t>set</w:t>
        </w:r>
        <w:r w:rsidR="00CA3631">
          <w:t>,</w:t>
        </w:r>
        <w:r w:rsidR="00CA3631" w:rsidRPr="008A46A4">
          <w:t xml:space="preserve"> </w:t>
        </w:r>
      </w:ins>
      <w:del w:id="1075" w:author="Author">
        <w:r w:rsidRPr="008A46A4" w:rsidDel="00CA3631">
          <w:delText xml:space="preserve">coped </w:delText>
        </w:r>
      </w:del>
      <w:r w:rsidRPr="008A46A4">
        <w:t xml:space="preserve">41.4% of </w:t>
      </w:r>
      <w:ins w:id="1076" w:author="Author">
        <w:r w:rsidR="00CA3631">
          <w:t xml:space="preserve">the </w:t>
        </w:r>
      </w:ins>
      <w:r w:rsidRPr="008A46A4">
        <w:t xml:space="preserve">boys and 40.1% of </w:t>
      </w:r>
      <w:ins w:id="1077" w:author="Author">
        <w:r w:rsidR="00CA3631">
          <w:t xml:space="preserve">the </w:t>
        </w:r>
      </w:ins>
      <w:r w:rsidRPr="008A46A4">
        <w:t>girls</w:t>
      </w:r>
      <w:ins w:id="1078" w:author="Author">
        <w:r w:rsidR="00CA3631" w:rsidRPr="00CA3631">
          <w:t xml:space="preserve"> </w:t>
        </w:r>
        <w:r w:rsidR="00CA3631">
          <w:t>par</w:t>
        </w:r>
        <w:r w:rsidR="00340962">
          <w:t>ticipated;</w:t>
        </w:r>
      </w:ins>
      <w:del w:id="1079" w:author="Author">
        <w:r w:rsidRPr="008A46A4" w:rsidDel="00340962">
          <w:delText>,</w:delText>
        </w:r>
      </w:del>
      <w:r w:rsidRPr="008A46A4">
        <w:t xml:space="preserve"> </w:t>
      </w:r>
      <w:ins w:id="1080" w:author="Author">
        <w:r w:rsidR="00340962">
          <w:t xml:space="preserve">in </w:t>
        </w:r>
      </w:ins>
      <w:r w:rsidRPr="008A46A4">
        <w:t>the</w:t>
      </w:r>
      <w:del w:id="1081" w:author="Author">
        <w:r w:rsidRPr="008A46A4" w:rsidDel="00340962">
          <w:delText>n with</w:delText>
        </w:r>
      </w:del>
      <w:r w:rsidRPr="008A46A4">
        <w:t xml:space="preserve"> </w:t>
      </w:r>
      <w:ins w:id="1082" w:author="Author">
        <w:r w:rsidR="00340962" w:rsidRPr="008A46A4">
          <w:t>N8</w:t>
        </w:r>
        <w:r w:rsidR="00340962">
          <w:t xml:space="preserve"> </w:t>
        </w:r>
      </w:ins>
      <w:r w:rsidRPr="008A46A4">
        <w:t>set</w:t>
      </w:r>
      <w:ins w:id="1083" w:author="Author">
        <w:r w:rsidR="00340962">
          <w:t>,</w:t>
        </w:r>
      </w:ins>
      <w:del w:id="1084" w:author="Author">
        <w:r w:rsidRPr="008A46A4" w:rsidDel="00340962">
          <w:delText xml:space="preserve"> N8:</w:delText>
        </w:r>
      </w:del>
      <w:r w:rsidRPr="008A46A4">
        <w:t xml:space="preserve"> 26.9% of </w:t>
      </w:r>
      <w:ins w:id="1085" w:author="Author">
        <w:r w:rsidR="00340962">
          <w:t xml:space="preserve">the </w:t>
        </w:r>
      </w:ins>
      <w:r w:rsidRPr="008A46A4">
        <w:t xml:space="preserve">boys and 22.7% of </w:t>
      </w:r>
      <w:ins w:id="1086" w:author="Author">
        <w:r w:rsidR="00340962">
          <w:t xml:space="preserve">the </w:t>
        </w:r>
      </w:ins>
      <w:r w:rsidRPr="008A46A4">
        <w:t>girls</w:t>
      </w:r>
      <w:ins w:id="1087" w:author="Author">
        <w:r w:rsidR="00340962">
          <w:t xml:space="preserve"> participated;</w:t>
        </w:r>
      </w:ins>
      <w:del w:id="1088" w:author="Author">
        <w:r w:rsidRPr="008A46A4" w:rsidDel="00340962">
          <w:delText>,</w:delText>
        </w:r>
      </w:del>
      <w:r w:rsidRPr="008A46A4">
        <w:t xml:space="preserve"> </w:t>
      </w:r>
      <w:ins w:id="1089" w:author="Author">
        <w:r w:rsidR="00340962">
          <w:t>in the</w:t>
        </w:r>
      </w:ins>
      <w:del w:id="1090" w:author="Author">
        <w:r w:rsidRPr="008A46A4" w:rsidDel="00340962">
          <w:delText>with</w:delText>
        </w:r>
      </w:del>
      <w:r w:rsidRPr="008A46A4">
        <w:t xml:space="preserve"> </w:t>
      </w:r>
      <w:del w:id="1091" w:author="Author">
        <w:r w:rsidRPr="008A46A4" w:rsidDel="00340962">
          <w:delText xml:space="preserve">set </w:delText>
        </w:r>
      </w:del>
      <w:r w:rsidRPr="008A46A4">
        <w:t>N12</w:t>
      </w:r>
      <w:ins w:id="1092" w:author="Author">
        <w:r w:rsidR="00340962" w:rsidRPr="00340962">
          <w:t xml:space="preserve"> </w:t>
        </w:r>
        <w:r w:rsidR="00340962" w:rsidRPr="008A46A4">
          <w:t>set</w:t>
        </w:r>
        <w:r w:rsidR="00340962">
          <w:t>,</w:t>
        </w:r>
      </w:ins>
      <w:del w:id="1093" w:author="Author">
        <w:r w:rsidRPr="008A46A4" w:rsidDel="00340962">
          <w:delText>:</w:delText>
        </w:r>
      </w:del>
      <w:r w:rsidRPr="008A46A4">
        <w:t xml:space="preserve"> 14.7% of </w:t>
      </w:r>
      <w:ins w:id="1094" w:author="Author">
        <w:r w:rsidR="00340962">
          <w:t xml:space="preserve">the </w:t>
        </w:r>
      </w:ins>
      <w:r w:rsidRPr="008A46A4">
        <w:t xml:space="preserve">boys and 13.1% of </w:t>
      </w:r>
      <w:ins w:id="1095" w:author="Author">
        <w:r w:rsidR="00340962">
          <w:t xml:space="preserve">the </w:t>
        </w:r>
      </w:ins>
      <w:r w:rsidRPr="008A46A4">
        <w:t>girls</w:t>
      </w:r>
      <w:ins w:id="1096" w:author="Author">
        <w:r w:rsidR="00340962">
          <w:t xml:space="preserve"> participated</w:t>
        </w:r>
      </w:ins>
      <w:r w:rsidRPr="008A46A4">
        <w:t>, and at the end</w:t>
      </w:r>
      <w:ins w:id="1097" w:author="Author">
        <w:r w:rsidR="00340962">
          <w:t>, in</w:t>
        </w:r>
      </w:ins>
      <w:del w:id="1098" w:author="Author">
        <w:r w:rsidRPr="008A46A4" w:rsidDel="00340962">
          <w:delText xml:space="preserve"> with</w:delText>
        </w:r>
      </w:del>
      <w:ins w:id="1099" w:author="Author">
        <w:r w:rsidR="00340962">
          <w:t xml:space="preserve"> the</w:t>
        </w:r>
      </w:ins>
      <w:r w:rsidRPr="008A46A4">
        <w:t xml:space="preserve"> </w:t>
      </w:r>
      <w:ins w:id="1100" w:author="Author">
        <w:r w:rsidR="00340962" w:rsidRPr="008A46A4">
          <w:t>N16</w:t>
        </w:r>
        <w:r w:rsidR="00340962">
          <w:t xml:space="preserve"> </w:t>
        </w:r>
      </w:ins>
      <w:r w:rsidRPr="008A46A4">
        <w:t>set</w:t>
      </w:r>
      <w:ins w:id="1101" w:author="Author">
        <w:r w:rsidR="00340962">
          <w:t>,</w:t>
        </w:r>
      </w:ins>
      <w:del w:id="1102" w:author="Author">
        <w:r w:rsidRPr="008A46A4" w:rsidDel="00340962">
          <w:delText xml:space="preserve"> N16:</w:delText>
        </w:r>
      </w:del>
      <w:r w:rsidRPr="008A46A4">
        <w:t xml:space="preserve"> 1.8% of </w:t>
      </w:r>
      <w:ins w:id="1103" w:author="Author">
        <w:r w:rsidR="00340962">
          <w:t xml:space="preserve">the </w:t>
        </w:r>
      </w:ins>
      <w:r w:rsidRPr="008A46A4">
        <w:t xml:space="preserve">boys and 2.2% of </w:t>
      </w:r>
      <w:ins w:id="1104" w:author="Author">
        <w:r w:rsidR="00340962">
          <w:t xml:space="preserve">the </w:t>
        </w:r>
      </w:ins>
      <w:r w:rsidRPr="008A46A4">
        <w:t>girls</w:t>
      </w:r>
      <w:ins w:id="1105" w:author="Author">
        <w:r w:rsidR="00340962">
          <w:t xml:space="preserve"> participated</w:t>
        </w:r>
      </w:ins>
      <w:r w:rsidRPr="008A46A4">
        <w:t>.</w:t>
      </w:r>
    </w:p>
    <w:p w14:paraId="263BEB71" w14:textId="796D926E" w:rsidR="00DC5AA8" w:rsidRPr="008A46A4" w:rsidDel="00340962" w:rsidRDefault="00E77616" w:rsidP="00216FE7">
      <w:pPr>
        <w:pStyle w:val="Newparagraph"/>
        <w:rPr>
          <w:del w:id="1106" w:author="Author"/>
        </w:rPr>
        <w:pPrChange w:id="1107" w:author="Author">
          <w:pPr/>
        </w:pPrChange>
      </w:pPr>
      <w:r w:rsidRPr="008A46A4">
        <w:t xml:space="preserve"> No differences were foun</w:t>
      </w:r>
      <w:r w:rsidR="007B7D50" w:rsidRPr="008A46A4">
        <w:t xml:space="preserve">d between </w:t>
      </w:r>
      <w:ins w:id="1108" w:author="Author">
        <w:r w:rsidR="00340962">
          <w:t xml:space="preserve">the participation of </w:t>
        </w:r>
      </w:ins>
      <w:r w:rsidR="007B7D50" w:rsidRPr="008A46A4">
        <w:t>boys</w:t>
      </w:r>
      <w:del w:id="1109" w:author="Author">
        <w:r w:rsidR="007B7D50" w:rsidRPr="008A46A4" w:rsidDel="00340962">
          <w:delText>'</w:delText>
        </w:r>
      </w:del>
      <w:r w:rsidR="007B7D50" w:rsidRPr="008A46A4">
        <w:t xml:space="preserve"> and girls</w:t>
      </w:r>
      <w:del w:id="1110" w:author="Author">
        <w:r w:rsidR="007B7D50" w:rsidRPr="008A46A4" w:rsidDel="00340962">
          <w:delText>' per cents</w:delText>
        </w:r>
        <w:r w:rsidRPr="008A46A4" w:rsidDel="00340962">
          <w:delText xml:space="preserve"> when coped</w:delText>
        </w:r>
      </w:del>
      <w:r w:rsidRPr="008A46A4">
        <w:t xml:space="preserve"> </w:t>
      </w:r>
      <w:ins w:id="1111" w:author="Author">
        <w:r w:rsidR="00340962">
          <w:t>among</w:t>
        </w:r>
      </w:ins>
      <w:del w:id="1112" w:author="Author">
        <w:r w:rsidRPr="008A46A4" w:rsidDel="00340962">
          <w:delText>with</w:delText>
        </w:r>
      </w:del>
      <w:ins w:id="1113" w:author="Author">
        <w:r w:rsidR="00340962">
          <w:t xml:space="preserve"> specific</w:t>
        </w:r>
      </w:ins>
      <w:r w:rsidRPr="008A46A4">
        <w:t xml:space="preserve"> sets of different level</w:t>
      </w:r>
      <w:ins w:id="1114" w:author="Author">
        <w:r w:rsidR="00340962">
          <w:t>s</w:t>
        </w:r>
      </w:ins>
      <w:r w:rsidRPr="008A46A4">
        <w:t xml:space="preserve"> of difficulty</w:t>
      </w:r>
      <w:ins w:id="1115" w:author="Author">
        <w:r w:rsidR="00340962">
          <w:t>, including the</w:t>
        </w:r>
      </w:ins>
      <w:del w:id="1116" w:author="Author">
        <w:r w:rsidRPr="008A46A4" w:rsidDel="00340962">
          <w:delText>:</w:delText>
        </w:r>
      </w:del>
      <w:r w:rsidRPr="008A46A4">
        <w:t xml:space="preserve"> easy (sets 1</w:t>
      </w:r>
      <w:del w:id="1117" w:author="Author">
        <w:r w:rsidRPr="008A46A4" w:rsidDel="00340962">
          <w:delText xml:space="preserve"> </w:delText>
        </w:r>
      </w:del>
      <w:r w:rsidRPr="008A46A4">
        <w:t>–</w:t>
      </w:r>
      <w:del w:id="1118" w:author="Author">
        <w:r w:rsidRPr="008A46A4" w:rsidDel="00340962">
          <w:delText xml:space="preserve"> </w:delText>
        </w:r>
      </w:del>
      <w:r w:rsidRPr="008A46A4">
        <w:t>6), average (sets 7</w:t>
      </w:r>
      <w:del w:id="1119" w:author="Author">
        <w:r w:rsidRPr="008A46A4" w:rsidDel="00340962">
          <w:delText xml:space="preserve"> </w:delText>
        </w:r>
      </w:del>
      <w:r w:rsidRPr="008A46A4">
        <w:t>–</w:t>
      </w:r>
      <w:del w:id="1120" w:author="Author">
        <w:r w:rsidRPr="008A46A4" w:rsidDel="00340962">
          <w:delText xml:space="preserve"> </w:delText>
        </w:r>
      </w:del>
      <w:r w:rsidRPr="008A46A4">
        <w:t xml:space="preserve">12), </w:t>
      </w:r>
      <w:ins w:id="1121" w:author="Author">
        <w:r w:rsidR="00340962">
          <w:t xml:space="preserve">and </w:t>
        </w:r>
      </w:ins>
      <w:r w:rsidRPr="008A46A4">
        <w:t>high (sets 13</w:t>
      </w:r>
      <w:ins w:id="1122" w:author="Author">
        <w:r w:rsidR="00340962">
          <w:t>–</w:t>
        </w:r>
      </w:ins>
      <w:del w:id="1123" w:author="Author">
        <w:r w:rsidRPr="008A46A4" w:rsidDel="00340962">
          <w:delText>-</w:delText>
        </w:r>
      </w:del>
      <w:r w:rsidRPr="008A46A4">
        <w:t>16)</w:t>
      </w:r>
      <w:ins w:id="1124" w:author="Author">
        <w:r w:rsidR="00340962">
          <w:t xml:space="preserve"> levels</w:t>
        </w:r>
      </w:ins>
      <w:r w:rsidRPr="008A46A4">
        <w:t>.</w:t>
      </w:r>
    </w:p>
    <w:p w14:paraId="63C412D5" w14:textId="0D62DEE3" w:rsidR="00DC5AA8" w:rsidRPr="008A46A4" w:rsidDel="00567346" w:rsidRDefault="00340962" w:rsidP="00216FE7">
      <w:pPr>
        <w:pStyle w:val="Newparagraph"/>
        <w:rPr>
          <w:del w:id="1125" w:author="Author"/>
        </w:rPr>
        <w:pPrChange w:id="1126" w:author="Author">
          <w:pPr/>
        </w:pPrChange>
      </w:pPr>
      <w:ins w:id="1127" w:author="Author">
        <w:r>
          <w:t xml:space="preserve"> </w:t>
        </w:r>
      </w:ins>
      <w:r w:rsidR="007B7D50" w:rsidRPr="008A46A4">
        <w:t xml:space="preserve">We also </w:t>
      </w:r>
      <w:ins w:id="1128" w:author="Author">
        <w:r>
          <w:t>evaluated</w:t>
        </w:r>
      </w:ins>
      <w:del w:id="1129" w:author="Author">
        <w:r w:rsidR="007B7D50" w:rsidRPr="008A46A4" w:rsidDel="00340962">
          <w:delText>checked</w:delText>
        </w:r>
      </w:del>
      <w:r w:rsidR="007B7D50" w:rsidRPr="008A46A4">
        <w:t xml:space="preserve"> the per</w:t>
      </w:r>
      <w:del w:id="1130" w:author="Author">
        <w:r w:rsidR="007B7D50" w:rsidRPr="008A46A4" w:rsidDel="00340962">
          <w:delText xml:space="preserve"> </w:delText>
        </w:r>
      </w:del>
      <w:r w:rsidR="007B7D50" w:rsidRPr="008A46A4">
        <w:t>cent</w:t>
      </w:r>
      <w:ins w:id="1131" w:author="Author">
        <w:r>
          <w:t>age</w:t>
        </w:r>
      </w:ins>
      <w:del w:id="1132" w:author="Author">
        <w:r w:rsidR="007B7D50" w:rsidRPr="008A46A4" w:rsidDel="00340962">
          <w:delText>s</w:delText>
        </w:r>
      </w:del>
      <w:r w:rsidR="00E77616" w:rsidRPr="008A46A4">
        <w:t xml:space="preserve"> of boys and girls </w:t>
      </w:r>
      <w:ins w:id="1133" w:author="Author">
        <w:r>
          <w:t>who</w:t>
        </w:r>
      </w:ins>
      <w:del w:id="1134" w:author="Author">
        <w:r w:rsidR="00E77616" w:rsidRPr="008A46A4" w:rsidDel="00340962">
          <w:delText>that</w:delText>
        </w:r>
      </w:del>
      <w:r w:rsidR="00E77616" w:rsidRPr="008A46A4">
        <w:t xml:space="preserve"> submitted different number</w:t>
      </w:r>
      <w:ins w:id="1135" w:author="Author">
        <w:r>
          <w:t>s</w:t>
        </w:r>
      </w:ins>
      <w:r w:rsidR="00E77616" w:rsidRPr="008A46A4">
        <w:t xml:space="preserve"> of tasks</w:t>
      </w:r>
      <w:r w:rsidR="007B7D50" w:rsidRPr="008A46A4">
        <w:t xml:space="preserve"> in total</w:t>
      </w:r>
      <w:r w:rsidR="00E77616" w:rsidRPr="008A46A4">
        <w:t xml:space="preserve"> (1</w:t>
      </w:r>
      <w:ins w:id="1136" w:author="Author">
        <w:r>
          <w:t>–</w:t>
        </w:r>
      </w:ins>
      <w:del w:id="1137" w:author="Author">
        <w:r w:rsidR="00E77616" w:rsidRPr="008A46A4" w:rsidDel="00340962">
          <w:delText>-</w:delText>
        </w:r>
      </w:del>
      <w:r w:rsidR="00E77616" w:rsidRPr="008A46A4">
        <w:t>16).</w:t>
      </w:r>
    </w:p>
    <w:p w14:paraId="74136BD6" w14:textId="416659A4" w:rsidR="00DC5AA8" w:rsidRDefault="00567346">
      <w:pPr>
        <w:pStyle w:val="Newparagraph"/>
        <w:rPr>
          <w:ins w:id="1138" w:author="Author"/>
        </w:rPr>
      </w:pPr>
      <w:ins w:id="1139" w:author="Author">
        <w:r>
          <w:t xml:space="preserve"> </w:t>
        </w:r>
      </w:ins>
      <w:r w:rsidR="00E77616" w:rsidRPr="008A46A4">
        <w:t xml:space="preserve">In </w:t>
      </w:r>
      <w:ins w:id="1140" w:author="Author">
        <w:r w:rsidR="00B22A15">
          <w:t>Figure</w:t>
        </w:r>
      </w:ins>
      <w:del w:id="1141" w:author="Author">
        <w:r w:rsidR="00E77616" w:rsidRPr="008A46A4" w:rsidDel="00B22A15">
          <w:delText>Pic</w:delText>
        </w:r>
      </w:del>
      <w:r w:rsidR="00E77616" w:rsidRPr="008A46A4">
        <w:t xml:space="preserve"> 2 we present the collected data</w:t>
      </w:r>
      <w:ins w:id="1142" w:author="Author">
        <w:r>
          <w:t>.</w:t>
        </w:r>
      </w:ins>
      <w:del w:id="1143" w:author="Author">
        <w:r w:rsidR="00E77616" w:rsidRPr="008A46A4" w:rsidDel="00567346">
          <w:delText>:</w:delText>
        </w:r>
      </w:del>
    </w:p>
    <w:p w14:paraId="54E27C6B" w14:textId="4F9137E6" w:rsidR="00427C64" w:rsidRPr="008A46A4" w:rsidRDefault="00427C64" w:rsidP="00427C64">
      <w:pPr>
        <w:pStyle w:val="Newparagraph"/>
        <w:jc w:val="center"/>
        <w:rPr>
          <w:ins w:id="1144" w:author="Author"/>
        </w:rPr>
      </w:pPr>
      <w:ins w:id="1145" w:author="Author">
        <w:r w:rsidRPr="001C1B41">
          <w:t>[</w:t>
        </w:r>
        <w:r>
          <w:t>Figure</w:t>
        </w:r>
        <w:r w:rsidRPr="001C1B41">
          <w:t xml:space="preserve"> </w:t>
        </w:r>
        <w:r>
          <w:t>2</w:t>
        </w:r>
        <w:r w:rsidRPr="001C1B41">
          <w:t xml:space="preserve"> near here]</w:t>
        </w:r>
      </w:ins>
    </w:p>
    <w:p w14:paraId="0E89C62B" w14:textId="77777777" w:rsidR="00427C64" w:rsidRPr="008A46A4" w:rsidRDefault="00427C64" w:rsidP="00216FE7">
      <w:pPr>
        <w:pStyle w:val="Newparagraph"/>
        <w:pPrChange w:id="1146" w:author="Author">
          <w:pPr/>
        </w:pPrChange>
      </w:pPr>
    </w:p>
    <w:p w14:paraId="281CF79D" w14:textId="7C8EBEE9" w:rsidR="00DC5AA8" w:rsidRPr="008A46A4" w:rsidDel="00AE0F2B" w:rsidRDefault="000912BC">
      <w:pPr>
        <w:rPr>
          <w:del w:id="1147" w:author="Author"/>
        </w:rPr>
      </w:pPr>
      <w:del w:id="1148" w:author="Author">
        <w:r w:rsidRPr="008A46A4" w:rsidDel="00AE0F2B">
          <w:rPr>
            <w:noProof/>
          </w:rPr>
          <w:lastRenderedPageBreak/>
          <w:drawing>
            <wp:inline distT="0" distB="0" distL="0" distR="0" wp14:anchorId="7250E1B6" wp14:editId="4E7B64E1">
              <wp:extent cx="4572000" cy="27432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del>
    </w:p>
    <w:p w14:paraId="7A541A13" w14:textId="59E8F59A" w:rsidR="00DC5AA8" w:rsidRPr="008A46A4" w:rsidDel="00AE0F2B" w:rsidRDefault="00E77616">
      <w:pPr>
        <w:rPr>
          <w:del w:id="1149" w:author="Author"/>
        </w:rPr>
      </w:pPr>
      <w:del w:id="1150" w:author="Author">
        <w:r w:rsidRPr="008A46A4" w:rsidDel="00B22A15">
          <w:delText>Picture</w:delText>
        </w:r>
        <w:r w:rsidRPr="008A46A4" w:rsidDel="00AE0F2B">
          <w:delText xml:space="preserve"> 2. Per cents of boys and girls per submitted tasks</w:delText>
        </w:r>
      </w:del>
    </w:p>
    <w:p w14:paraId="07793528" w14:textId="0DCFFF24" w:rsidR="00DC5AA8" w:rsidRPr="008A46A4" w:rsidDel="00AA4261" w:rsidRDefault="00E77616" w:rsidP="00216FE7">
      <w:pPr>
        <w:pStyle w:val="Newparagraph"/>
        <w:rPr>
          <w:del w:id="1151" w:author="Author"/>
        </w:rPr>
        <w:pPrChange w:id="1152" w:author="Author">
          <w:pPr/>
        </w:pPrChange>
      </w:pPr>
      <w:r w:rsidRPr="008A46A4">
        <w:t>The per</w:t>
      </w:r>
      <w:del w:id="1153" w:author="Author">
        <w:r w:rsidRPr="008A46A4" w:rsidDel="00340962">
          <w:delText xml:space="preserve"> </w:delText>
        </w:r>
      </w:del>
      <w:r w:rsidRPr="008A46A4">
        <w:t>cent</w:t>
      </w:r>
      <w:ins w:id="1154" w:author="Author">
        <w:r w:rsidR="00340962">
          <w:t>age</w:t>
        </w:r>
      </w:ins>
      <w:r w:rsidRPr="008A46A4">
        <w:t xml:space="preserve"> of girls </w:t>
      </w:r>
      <w:ins w:id="1155" w:author="Author">
        <w:r w:rsidR="00340962">
          <w:t>who</w:t>
        </w:r>
      </w:ins>
      <w:del w:id="1156" w:author="Author">
        <w:r w:rsidRPr="008A46A4" w:rsidDel="00340962">
          <w:delText>than</w:delText>
        </w:r>
      </w:del>
      <w:r w:rsidRPr="008A46A4">
        <w:t xml:space="preserve"> submitted only one task (</w:t>
      </w:r>
      <w:ins w:id="1157" w:author="Author">
        <w:r w:rsidR="00340962">
          <w:t xml:space="preserve">out </w:t>
        </w:r>
      </w:ins>
      <w:r w:rsidRPr="008A46A4">
        <w:t xml:space="preserve">of 16) was </w:t>
      </w:r>
      <w:ins w:id="1158" w:author="Author">
        <w:r w:rsidR="00340962">
          <w:t>larger</w:t>
        </w:r>
      </w:ins>
      <w:del w:id="1159" w:author="Author">
        <w:r w:rsidRPr="008A46A4" w:rsidDel="00340962">
          <w:delText>bigger</w:delText>
        </w:r>
      </w:del>
      <w:r w:rsidRPr="008A46A4">
        <w:t xml:space="preserve"> (but not significantly</w:t>
      </w:r>
      <w:ins w:id="1160" w:author="Author">
        <w:r w:rsidR="00340962">
          <w:t xml:space="preserve"> so</w:t>
        </w:r>
      </w:ins>
      <w:r w:rsidRPr="008A46A4">
        <w:t>) than th</w:t>
      </w:r>
      <w:ins w:id="1161" w:author="Author">
        <w:r w:rsidR="00340962">
          <w:t>at</w:t>
        </w:r>
      </w:ins>
      <w:del w:id="1162" w:author="Author">
        <w:r w:rsidRPr="008A46A4" w:rsidDel="00340962">
          <w:delText>ose</w:delText>
        </w:r>
      </w:del>
      <w:r w:rsidRPr="008A46A4">
        <w:t xml:space="preserve"> of boys</w:t>
      </w:r>
      <w:del w:id="1163" w:author="Author">
        <w:r w:rsidRPr="008A46A4" w:rsidDel="00340962">
          <w:delText>:</w:delText>
        </w:r>
      </w:del>
      <w:r w:rsidRPr="008A46A4">
        <w:t xml:space="preserve"> </w:t>
      </w:r>
      <w:ins w:id="1164" w:author="Author">
        <w:r w:rsidR="00340962">
          <w:t>(</w:t>
        </w:r>
      </w:ins>
      <w:r w:rsidRPr="008A46A4">
        <w:t xml:space="preserve">25.7% </w:t>
      </w:r>
      <w:ins w:id="1165" w:author="Author">
        <w:r w:rsidR="00340962">
          <w:t>[</w:t>
        </w:r>
      </w:ins>
      <w:del w:id="1166" w:author="Author">
        <w:r w:rsidRPr="008A46A4" w:rsidDel="00340962">
          <w:delText>(</w:delText>
        </w:r>
      </w:del>
      <w:r w:rsidRPr="008A46A4">
        <w:t>girls</w:t>
      </w:r>
      <w:ins w:id="1167" w:author="Author">
        <w:r w:rsidR="00340962">
          <w:t>]</w:t>
        </w:r>
      </w:ins>
      <w:del w:id="1168" w:author="Author">
        <w:r w:rsidRPr="008A46A4" w:rsidDel="00340962">
          <w:delText>)</w:delText>
        </w:r>
      </w:del>
      <w:r w:rsidRPr="008A46A4">
        <w:t xml:space="preserve"> vs</w:t>
      </w:r>
      <w:ins w:id="1169" w:author="Author">
        <w:r w:rsidR="00340962">
          <w:t>.</w:t>
        </w:r>
      </w:ins>
      <w:r w:rsidRPr="008A46A4">
        <w:t xml:space="preserve"> 23.1% </w:t>
      </w:r>
      <w:ins w:id="1170" w:author="Author">
        <w:r w:rsidR="00340962">
          <w:t>[</w:t>
        </w:r>
      </w:ins>
      <w:del w:id="1171" w:author="Author">
        <w:r w:rsidRPr="008A46A4" w:rsidDel="00340962">
          <w:delText>(</w:delText>
        </w:r>
      </w:del>
      <w:r w:rsidRPr="008A46A4">
        <w:t>boys</w:t>
      </w:r>
      <w:ins w:id="1172" w:author="Author">
        <w:r w:rsidR="00340962">
          <w:t>]</w:t>
        </w:r>
      </w:ins>
      <w:r w:rsidRPr="008A46A4">
        <w:t xml:space="preserve">). In general, </w:t>
      </w:r>
      <w:del w:id="1173" w:author="Author">
        <w:r w:rsidRPr="008A46A4" w:rsidDel="00340962">
          <w:delText>i</w:delText>
        </w:r>
      </w:del>
      <w:r w:rsidRPr="008A46A4">
        <w:t>t</w:t>
      </w:r>
      <w:ins w:id="1174" w:author="Author">
        <w:r w:rsidR="00340962">
          <w:t>his</w:t>
        </w:r>
      </w:ins>
      <w:r w:rsidRPr="008A46A4">
        <w:t xml:space="preserve"> means that about quarter of all participants left the training after </w:t>
      </w:r>
      <w:ins w:id="1175" w:author="Author">
        <w:r w:rsidR="00340962">
          <w:t xml:space="preserve">the </w:t>
        </w:r>
      </w:ins>
      <w:r w:rsidRPr="008A46A4">
        <w:t xml:space="preserve">first </w:t>
      </w:r>
      <w:ins w:id="1176" w:author="Author">
        <w:r w:rsidR="00340962">
          <w:t>set</w:t>
        </w:r>
      </w:ins>
      <w:del w:id="1177" w:author="Author">
        <w:r w:rsidRPr="008A46A4" w:rsidDel="00340962">
          <w:delText>tasting</w:delText>
        </w:r>
      </w:del>
      <w:r w:rsidRPr="008A46A4">
        <w:t xml:space="preserve"> of problems. After </w:t>
      </w:r>
      <w:ins w:id="1178" w:author="Author">
        <w:r w:rsidR="00340962">
          <w:t xml:space="preserve">the first </w:t>
        </w:r>
      </w:ins>
      <w:del w:id="1179" w:author="Author">
        <w:r w:rsidRPr="008A46A4" w:rsidDel="00340962">
          <w:delText xml:space="preserve">tasting </w:delText>
        </w:r>
      </w:del>
      <w:ins w:id="1180" w:author="Author">
        <w:r w:rsidR="006C6762">
          <w:t>two</w:t>
        </w:r>
      </w:ins>
      <w:del w:id="1181" w:author="Author">
        <w:r w:rsidRPr="008A46A4" w:rsidDel="006C6762">
          <w:delText>2</w:delText>
        </w:r>
      </w:del>
      <w:r w:rsidRPr="008A46A4">
        <w:t xml:space="preserve"> sets </w:t>
      </w:r>
      <w:ins w:id="1182" w:author="Author">
        <w:r w:rsidR="00340962">
          <w:t xml:space="preserve">of problems, an </w:t>
        </w:r>
      </w:ins>
      <w:del w:id="1183" w:author="Author">
        <w:r w:rsidRPr="008A46A4" w:rsidDel="00340962">
          <w:delText xml:space="preserve">left the training </w:delText>
        </w:r>
      </w:del>
      <w:r w:rsidR="007B7D50" w:rsidRPr="008A46A4">
        <w:t xml:space="preserve">additional </w:t>
      </w:r>
      <w:r w:rsidRPr="008A46A4">
        <w:t xml:space="preserve">16.1% of </w:t>
      </w:r>
      <w:ins w:id="1184" w:author="Author">
        <w:r w:rsidR="00340962">
          <w:t xml:space="preserve">the </w:t>
        </w:r>
      </w:ins>
      <w:r w:rsidRPr="008A46A4">
        <w:t xml:space="preserve">girls and 16.8% of </w:t>
      </w:r>
      <w:ins w:id="1185" w:author="Author">
        <w:r w:rsidR="00340962">
          <w:t xml:space="preserve">the </w:t>
        </w:r>
      </w:ins>
      <w:r w:rsidRPr="008A46A4">
        <w:t>boys</w:t>
      </w:r>
      <w:ins w:id="1186" w:author="Author">
        <w:r w:rsidR="00340962" w:rsidRPr="00340962">
          <w:t xml:space="preserve"> </w:t>
        </w:r>
        <w:r w:rsidR="00340962" w:rsidRPr="008A46A4">
          <w:t>left the training</w:t>
        </w:r>
      </w:ins>
      <w:r w:rsidRPr="008A46A4">
        <w:t>.</w:t>
      </w:r>
    </w:p>
    <w:p w14:paraId="4FF8E286" w14:textId="7F7BBB40" w:rsidR="00DC5AA8" w:rsidRPr="008A46A4" w:rsidDel="007E28C0" w:rsidRDefault="00AA4261" w:rsidP="00216FE7">
      <w:pPr>
        <w:pStyle w:val="Newparagraph"/>
        <w:rPr>
          <w:del w:id="1187" w:author="Author"/>
        </w:rPr>
        <w:pPrChange w:id="1188" w:author="Author">
          <w:pPr/>
        </w:pPrChange>
      </w:pPr>
      <w:ins w:id="1189" w:author="Author">
        <w:r>
          <w:t xml:space="preserve"> </w:t>
        </w:r>
      </w:ins>
      <w:r w:rsidR="00E77616" w:rsidRPr="008A46A4">
        <w:t>A</w:t>
      </w:r>
      <w:del w:id="1190" w:author="Author">
        <w:r w:rsidR="00E77616" w:rsidRPr="008A46A4" w:rsidDel="00340962">
          <w:delText>nd a</w:delText>
        </w:r>
      </w:del>
      <w:r w:rsidR="00E77616" w:rsidRPr="008A46A4">
        <w:t xml:space="preserve">fter submitting </w:t>
      </w:r>
      <w:ins w:id="1191" w:author="Author">
        <w:r>
          <w:t xml:space="preserve">a total of </w:t>
        </w:r>
        <w:r w:rsidR="006C6762">
          <w:t>three</w:t>
        </w:r>
      </w:ins>
      <w:del w:id="1192" w:author="Author">
        <w:r w:rsidR="00E77616" w:rsidRPr="008A46A4" w:rsidDel="006C6762">
          <w:delText>3</w:delText>
        </w:r>
      </w:del>
      <w:r w:rsidR="00E77616" w:rsidRPr="008A46A4">
        <w:t xml:space="preserve"> sets</w:t>
      </w:r>
      <w:ins w:id="1193" w:author="Author">
        <w:r>
          <w:t>,</w:t>
        </w:r>
      </w:ins>
      <w:del w:id="1194" w:author="Author">
        <w:r w:rsidR="00E77616" w:rsidRPr="008A46A4" w:rsidDel="00AA4261">
          <w:delText xml:space="preserve"> in total</w:delText>
        </w:r>
      </w:del>
      <w:r w:rsidR="00E77616" w:rsidRPr="008A46A4">
        <w:t xml:space="preserve"> </w:t>
      </w:r>
      <w:del w:id="1195" w:author="Author">
        <w:r w:rsidR="00E77616" w:rsidRPr="008A46A4" w:rsidDel="00AA4261">
          <w:delText xml:space="preserve">left the training </w:delText>
        </w:r>
      </w:del>
      <w:r w:rsidR="00E77616" w:rsidRPr="008A46A4">
        <w:t xml:space="preserve">57.7% of </w:t>
      </w:r>
      <w:ins w:id="1196" w:author="Author">
        <w:r>
          <w:t xml:space="preserve">the </w:t>
        </w:r>
      </w:ins>
      <w:r w:rsidR="00E77616" w:rsidRPr="008A46A4">
        <w:t xml:space="preserve">girls and 51.3% of </w:t>
      </w:r>
      <w:ins w:id="1197" w:author="Author">
        <w:r>
          <w:t xml:space="preserve">the </w:t>
        </w:r>
      </w:ins>
      <w:r w:rsidR="00E77616" w:rsidRPr="008A46A4">
        <w:t>boys</w:t>
      </w:r>
      <w:ins w:id="1198" w:author="Author">
        <w:r w:rsidRPr="00AA4261">
          <w:t xml:space="preserve"> </w:t>
        </w:r>
        <w:r w:rsidRPr="008A46A4">
          <w:t>left the training</w:t>
        </w:r>
      </w:ins>
      <w:r w:rsidR="00E77616" w:rsidRPr="008A46A4">
        <w:t>.</w:t>
      </w:r>
    </w:p>
    <w:p w14:paraId="1A1701DA" w14:textId="0A7002EA" w:rsidR="00DC5AA8" w:rsidRPr="008A46A4" w:rsidDel="007E28C0" w:rsidRDefault="007E28C0" w:rsidP="00216FE7">
      <w:pPr>
        <w:pStyle w:val="Newparagraph"/>
        <w:rPr>
          <w:del w:id="1199" w:author="Author"/>
        </w:rPr>
        <w:pPrChange w:id="1200" w:author="Author">
          <w:pPr/>
        </w:pPrChange>
      </w:pPr>
      <w:ins w:id="1201" w:author="Author">
        <w:r>
          <w:t xml:space="preserve"> </w:t>
        </w:r>
      </w:ins>
      <w:r w:rsidR="00E77616" w:rsidRPr="008A46A4">
        <w:t xml:space="preserve">No gender differences were </w:t>
      </w:r>
      <w:del w:id="1202" w:author="Author">
        <w:r w:rsidR="00E77616" w:rsidRPr="008A46A4" w:rsidDel="00AA4261">
          <w:delText>f</w:delText>
        </w:r>
      </w:del>
      <w:r w:rsidR="00E77616" w:rsidRPr="008A46A4">
        <w:t>o</w:t>
      </w:r>
      <w:ins w:id="1203" w:author="Author">
        <w:r w:rsidR="00AA4261">
          <w:t>bserve</w:t>
        </w:r>
      </w:ins>
      <w:del w:id="1204" w:author="Author">
        <w:r w:rsidR="00E77616" w:rsidRPr="008A46A4" w:rsidDel="00AA4261">
          <w:delText>un</w:delText>
        </w:r>
      </w:del>
      <w:r w:rsidR="00E77616" w:rsidRPr="008A46A4">
        <w:t xml:space="preserve">d in </w:t>
      </w:r>
      <w:ins w:id="1205" w:author="Author">
        <w:r w:rsidR="00AA4261">
          <w:t xml:space="preserve">the </w:t>
        </w:r>
        <w:r w:rsidR="00AA4261" w:rsidRPr="008A46A4">
          <w:t>persisten</w:t>
        </w:r>
        <w:r w:rsidR="00AA4261">
          <w:t>ce</w:t>
        </w:r>
        <w:r w:rsidR="00AA4261" w:rsidRPr="008A46A4">
          <w:t xml:space="preserve"> </w:t>
        </w:r>
        <w:r w:rsidR="00AA4261">
          <w:t xml:space="preserve">of </w:t>
        </w:r>
      </w:ins>
      <w:r w:rsidR="007B7D50" w:rsidRPr="008A46A4">
        <w:t>participants</w:t>
      </w:r>
      <w:del w:id="1206" w:author="Author">
        <w:r w:rsidR="007B7D50" w:rsidRPr="008A46A4" w:rsidDel="00AA4261">
          <w:delText>'</w:delText>
        </w:r>
      </w:del>
      <w:r w:rsidR="007B7D50" w:rsidRPr="008A46A4">
        <w:t xml:space="preserve"> </w:t>
      </w:r>
      <w:del w:id="1207" w:author="Author">
        <w:r w:rsidR="007B7D50" w:rsidRPr="008A46A4" w:rsidDel="00AA4261">
          <w:delText xml:space="preserve">persistent </w:delText>
        </w:r>
      </w:del>
      <w:r w:rsidR="007B7D50" w:rsidRPr="008A46A4">
        <w:t xml:space="preserve">in </w:t>
      </w:r>
      <w:ins w:id="1208" w:author="Author">
        <w:r w:rsidR="00AA4261">
          <w:t xml:space="preserve">the </w:t>
        </w:r>
      </w:ins>
      <w:r w:rsidR="007B7D50" w:rsidRPr="008A46A4">
        <w:t>KCVT</w:t>
      </w:r>
      <w:r w:rsidR="00E77616" w:rsidRPr="008A46A4">
        <w:t>.</w:t>
      </w:r>
    </w:p>
    <w:p w14:paraId="770829AB" w14:textId="77777777" w:rsidR="00AA4261" w:rsidRDefault="007E28C0">
      <w:pPr>
        <w:pStyle w:val="Newparagraph"/>
        <w:rPr>
          <w:ins w:id="1209" w:author="Author"/>
        </w:rPr>
      </w:pPr>
      <w:ins w:id="1210" w:author="Author">
        <w:r>
          <w:t xml:space="preserve"> </w:t>
        </w:r>
      </w:ins>
    </w:p>
    <w:p w14:paraId="7FAED37F" w14:textId="4D920553" w:rsidR="00DC5AA8" w:rsidRPr="008A46A4" w:rsidDel="00AA4261" w:rsidRDefault="00E77616" w:rsidP="00216FE7">
      <w:pPr>
        <w:pStyle w:val="Newparagraph"/>
        <w:rPr>
          <w:del w:id="1211" w:author="Author"/>
        </w:rPr>
        <w:pPrChange w:id="1212" w:author="Author">
          <w:pPr/>
        </w:pPrChange>
      </w:pPr>
      <w:r w:rsidRPr="008A46A4">
        <w:t xml:space="preserve">In order to address the second sub-question, we </w:t>
      </w:r>
      <w:del w:id="1213" w:author="Author">
        <w:r w:rsidRPr="008A46A4" w:rsidDel="00AA4261">
          <w:delText xml:space="preserve">have </w:delText>
        </w:r>
      </w:del>
      <w:r w:rsidRPr="008A46A4">
        <w:t xml:space="preserve">analysed the data </w:t>
      </w:r>
      <w:ins w:id="1214" w:author="Author">
        <w:r w:rsidR="00AA4261">
          <w:t xml:space="preserve">regarding the </w:t>
        </w:r>
      </w:ins>
      <w:del w:id="1215" w:author="Author">
        <w:r w:rsidRPr="008A46A4" w:rsidDel="00AA4261">
          <w:delText xml:space="preserve">about boys’ and girls’ </w:delText>
        </w:r>
      </w:del>
      <w:r w:rsidRPr="008A46A4">
        <w:t>mean</w:t>
      </w:r>
      <w:ins w:id="1216" w:author="Author">
        <w:r w:rsidR="00AA4261">
          <w:t xml:space="preserve"> value</w:t>
        </w:r>
      </w:ins>
      <w:r w:rsidRPr="008A46A4">
        <w:t>s</w:t>
      </w:r>
      <w:ins w:id="1217" w:author="Author">
        <w:r w:rsidR="00AA4261">
          <w:t xml:space="preserve"> for</w:t>
        </w:r>
      </w:ins>
      <w:del w:id="1218" w:author="Author">
        <w:r w:rsidRPr="008A46A4" w:rsidDel="00AA4261">
          <w:delText xml:space="preserve"> </w:delText>
        </w:r>
      </w:del>
      <w:ins w:id="1219" w:author="Author">
        <w:r w:rsidR="00AA4261" w:rsidRPr="008A46A4">
          <w:t xml:space="preserve"> boys and girls</w:t>
        </w:r>
        <w:r w:rsidR="00AA4261">
          <w:t xml:space="preserve"> among</w:t>
        </w:r>
      </w:ins>
      <w:del w:id="1220" w:author="Author">
        <w:r w:rsidRPr="008A46A4" w:rsidDel="00AA4261">
          <w:delText>for</w:delText>
        </w:r>
      </w:del>
      <w:r w:rsidRPr="008A46A4">
        <w:t xml:space="preserve"> all sets</w:t>
      </w:r>
      <w:ins w:id="1221" w:author="Author">
        <w:r w:rsidR="00AA4261">
          <w:t>,</w:t>
        </w:r>
      </w:ins>
      <w:r w:rsidRPr="008A46A4">
        <w:t xml:space="preserve"> and then </w:t>
      </w:r>
      <w:ins w:id="1222" w:author="Author">
        <w:r w:rsidR="00AA4261">
          <w:t xml:space="preserve">evaluated </w:t>
        </w:r>
      </w:ins>
      <w:r w:rsidRPr="008A46A4">
        <w:t xml:space="preserve">the means </w:t>
      </w:r>
      <w:ins w:id="1223" w:author="Author">
        <w:r w:rsidR="00AA4261">
          <w:t>among</w:t>
        </w:r>
      </w:ins>
      <w:del w:id="1224" w:author="Author">
        <w:r w:rsidRPr="008A46A4" w:rsidDel="00AA4261">
          <w:delText>of</w:delText>
        </w:r>
      </w:del>
      <w:r w:rsidRPr="008A46A4">
        <w:t xml:space="preserve"> sets of the same difficulty level.</w:t>
      </w:r>
    </w:p>
    <w:p w14:paraId="70F49E07" w14:textId="324EA12B" w:rsidR="00DC5AA8" w:rsidRDefault="00AA4261" w:rsidP="00216FE7">
      <w:pPr>
        <w:pStyle w:val="Newparagraph"/>
        <w:rPr>
          <w:ins w:id="1225" w:author="Author"/>
        </w:rPr>
        <w:pPrChange w:id="1226" w:author="Author">
          <w:pPr/>
        </w:pPrChange>
      </w:pPr>
      <w:commentRangeStart w:id="1227"/>
      <w:ins w:id="1228" w:author="Author">
        <w:r>
          <w:t xml:space="preserve"> </w:t>
        </w:r>
      </w:ins>
      <w:r w:rsidR="00E77616" w:rsidRPr="008A46A4">
        <w:t>In Table 1</w:t>
      </w:r>
      <w:ins w:id="1229" w:author="Author">
        <w:r>
          <w:t>,</w:t>
        </w:r>
      </w:ins>
      <w:r w:rsidR="00E77616" w:rsidRPr="008A46A4">
        <w:t xml:space="preserve"> we present the data </w:t>
      </w:r>
      <w:del w:id="1230" w:author="Author">
        <w:r w:rsidR="00E77616" w:rsidRPr="008A46A4" w:rsidDel="00AA4261">
          <w:delText xml:space="preserve">according </w:delText>
        </w:r>
      </w:del>
      <w:ins w:id="1231" w:author="Author">
        <w:r>
          <w:t>based on the</w:t>
        </w:r>
        <w:r w:rsidRPr="008A46A4">
          <w:t xml:space="preserve"> </w:t>
        </w:r>
      </w:ins>
      <w:r w:rsidR="00E77616" w:rsidRPr="008A46A4">
        <w:t xml:space="preserve">gender differences </w:t>
      </w:r>
      <w:ins w:id="1232" w:author="Author">
        <w:r>
          <w:t>among</w:t>
        </w:r>
      </w:ins>
      <w:del w:id="1233" w:author="Author">
        <w:r w:rsidR="00E77616" w:rsidRPr="008A46A4" w:rsidDel="00AA4261">
          <w:delText>when</w:delText>
        </w:r>
      </w:del>
      <w:r w:rsidR="00E77616" w:rsidRPr="008A46A4">
        <w:t xml:space="preserve"> </w:t>
      </w:r>
      <w:ins w:id="1234" w:author="Author">
        <w:r>
          <w:t>all participants who attempted</w:t>
        </w:r>
      </w:ins>
      <w:del w:id="1235" w:author="Author">
        <w:r w:rsidR="00E77616" w:rsidRPr="008A46A4" w:rsidDel="00AA4261">
          <w:delText>coped with</w:delText>
        </w:r>
      </w:del>
      <w:r w:rsidR="00E77616" w:rsidRPr="008A46A4">
        <w:t xml:space="preserve"> </w:t>
      </w:r>
      <w:del w:id="1236" w:author="Author">
        <w:r w:rsidR="00E77616" w:rsidRPr="008A46A4" w:rsidDel="00AA4261">
          <w:delText xml:space="preserve">all </w:delText>
        </w:r>
      </w:del>
      <w:ins w:id="1237" w:author="Author">
        <w:r>
          <w:t>the</w:t>
        </w:r>
        <w:r w:rsidRPr="008A46A4">
          <w:t xml:space="preserve"> </w:t>
        </w:r>
      </w:ins>
      <w:r w:rsidR="00E77616" w:rsidRPr="008A46A4">
        <w:t xml:space="preserve">tasks </w:t>
      </w:r>
      <w:ins w:id="1238" w:author="Author">
        <w:r>
          <w:t>over</w:t>
        </w:r>
      </w:ins>
      <w:del w:id="1239" w:author="Author">
        <w:r w:rsidR="00E77616" w:rsidRPr="008A46A4" w:rsidDel="00AA4261">
          <w:delText>in</w:delText>
        </w:r>
      </w:del>
      <w:r w:rsidR="00E77616" w:rsidRPr="008A46A4">
        <w:t xml:space="preserve"> 16 weeks.</w:t>
      </w:r>
      <w:commentRangeEnd w:id="1227"/>
      <w:r>
        <w:rPr>
          <w:rStyle w:val="CommentReference"/>
        </w:rPr>
        <w:commentReference w:id="1227"/>
      </w:r>
    </w:p>
    <w:p w14:paraId="7C203612" w14:textId="6841164C" w:rsidR="001C1B41" w:rsidRPr="008A46A4" w:rsidRDefault="001C1B41" w:rsidP="00216FE7">
      <w:pPr>
        <w:pStyle w:val="Displayedequation"/>
        <w:tabs>
          <w:tab w:val="clear" w:pos="4253"/>
          <w:tab w:val="clear" w:pos="8222"/>
        </w:tabs>
        <w:spacing w:before="0" w:after="0"/>
        <w:pPrChange w:id="1240" w:author="Author">
          <w:pPr/>
        </w:pPrChange>
      </w:pPr>
      <w:commentRangeStart w:id="1241"/>
      <w:ins w:id="1242" w:author="Author">
        <w:r w:rsidRPr="001C1B41">
          <w:t>[Table 1 near here]</w:t>
        </w:r>
        <w:commentRangeEnd w:id="1241"/>
        <w:r w:rsidR="00AA4261">
          <w:rPr>
            <w:rStyle w:val="CommentReference"/>
          </w:rPr>
          <w:commentReference w:id="1241"/>
        </w:r>
      </w:ins>
    </w:p>
    <w:p w14:paraId="562F9D84" w14:textId="279195FC" w:rsidR="008100DB" w:rsidRPr="008A46A4" w:rsidDel="00AA4261" w:rsidRDefault="00E77616" w:rsidP="0021593A">
      <w:pPr>
        <w:spacing w:after="200"/>
        <w:rPr>
          <w:del w:id="1243" w:author="Author"/>
          <w:moveFrom w:id="1244" w:author="Author"/>
        </w:rPr>
      </w:pPr>
      <w:moveFromRangeStart w:id="1245" w:author="Author" w:name="move14614694"/>
      <w:moveFrom w:id="1246" w:author="Author">
        <w:del w:id="1247" w:author="Author">
          <w:r w:rsidRPr="008A46A4" w:rsidDel="00AA4261">
            <w:lastRenderedPageBreak/>
            <w:delText>Table 1</w:delText>
          </w:r>
          <w:r w:rsidR="003F6D29" w:rsidRPr="008A46A4" w:rsidDel="00AA4261">
            <w:delText>. The success rate of boys and girls at each set</w:delText>
          </w:r>
        </w:del>
      </w:moveFrom>
    </w:p>
    <w:moveFromRangeEnd w:id="1245"/>
    <w:p w14:paraId="203CD99A" w14:textId="1733A643" w:rsidR="00AA4261" w:rsidRPr="008A46A4" w:rsidDel="007E28C0" w:rsidRDefault="00E77616" w:rsidP="0021593A">
      <w:pPr>
        <w:spacing w:after="200"/>
        <w:rPr>
          <w:ins w:id="1248" w:author="Author"/>
          <w:del w:id="1249" w:author="Author"/>
        </w:rPr>
      </w:pPr>
      <w:del w:id="1250" w:author="Author">
        <w:r w:rsidRPr="008A46A4" w:rsidDel="00AA4261">
          <w:delText xml:space="preserve">From </w:delText>
        </w:r>
      </w:del>
      <w:ins w:id="1251" w:author="Author">
        <w:del w:id="1252" w:author="Author">
          <w:r w:rsidR="00AA4261" w:rsidRPr="008A46A4" w:rsidDel="007E28C0">
            <w:delText>Table 1. The success rate of boys and girls at each set</w:delText>
          </w:r>
        </w:del>
      </w:ins>
    </w:p>
    <w:p w14:paraId="7BBAAC5D" w14:textId="6D435475" w:rsidR="00DC5AA8" w:rsidRDefault="00AA4261" w:rsidP="007E28C0">
      <w:pPr>
        <w:pStyle w:val="Newparagraph"/>
        <w:rPr>
          <w:ins w:id="1253" w:author="Author"/>
        </w:rPr>
      </w:pPr>
      <w:ins w:id="1254" w:author="Author">
        <w:r>
          <w:t>Based on</w:t>
        </w:r>
        <w:r w:rsidRPr="008A46A4">
          <w:t xml:space="preserve"> </w:t>
        </w:r>
      </w:ins>
      <w:r w:rsidR="00E77616" w:rsidRPr="008A46A4">
        <w:t>the data presented in Table 1</w:t>
      </w:r>
      <w:ins w:id="1255" w:author="Author">
        <w:r>
          <w:t>,</w:t>
        </w:r>
      </w:ins>
      <w:r w:rsidR="00E77616" w:rsidRPr="008A46A4">
        <w:t xml:space="preserve"> </w:t>
      </w:r>
      <w:del w:id="1256" w:author="Author">
        <w:r w:rsidR="00E77616" w:rsidRPr="008A46A4" w:rsidDel="00AA4261">
          <w:delText xml:space="preserve">we revealed that </w:delText>
        </w:r>
      </w:del>
      <w:r w:rsidR="00E77616" w:rsidRPr="008A46A4">
        <w:t xml:space="preserve">no gender differences were found </w:t>
      </w:r>
      <w:ins w:id="1257" w:author="Author">
        <w:r>
          <w:t>in any of the</w:t>
        </w:r>
      </w:ins>
      <w:del w:id="1258" w:author="Author">
        <w:r w:rsidR="00E77616" w:rsidRPr="008A46A4" w:rsidDel="00AA4261">
          <w:delText>through all</w:delText>
        </w:r>
      </w:del>
      <w:r w:rsidR="00E77616" w:rsidRPr="008A46A4">
        <w:t xml:space="preserve"> 16 sets.</w:t>
      </w:r>
      <w:r w:rsidR="008100DB" w:rsidRPr="008A46A4">
        <w:t xml:space="preserve"> </w:t>
      </w:r>
      <w:del w:id="1259" w:author="Author">
        <w:r w:rsidR="00E77616" w:rsidRPr="008A46A4" w:rsidDel="00B22A15">
          <w:delText xml:space="preserve"> </w:delText>
        </w:r>
      </w:del>
      <w:r w:rsidR="00E77616" w:rsidRPr="008A46A4">
        <w:t>In Table 2</w:t>
      </w:r>
      <w:ins w:id="1260" w:author="Author">
        <w:r>
          <w:t>,</w:t>
        </w:r>
      </w:ins>
      <w:r w:rsidR="00E77616" w:rsidRPr="008A46A4">
        <w:t xml:space="preserve"> we present the data </w:t>
      </w:r>
      <w:del w:id="1261" w:author="Author">
        <w:r w:rsidR="00E77616" w:rsidRPr="008A46A4" w:rsidDel="00AA4261">
          <w:delText xml:space="preserve">according </w:delText>
        </w:r>
      </w:del>
      <w:ins w:id="1262" w:author="Author">
        <w:r>
          <w:t>based on</w:t>
        </w:r>
        <w:r w:rsidRPr="008A46A4">
          <w:t xml:space="preserve"> </w:t>
        </w:r>
      </w:ins>
      <w:r w:rsidR="00E77616" w:rsidRPr="008A46A4">
        <w:t xml:space="preserve">gender differences </w:t>
      </w:r>
      <w:del w:id="1263" w:author="Author">
        <w:r w:rsidR="00E77616" w:rsidRPr="008A46A4" w:rsidDel="00AA4261">
          <w:delText>when coped with</w:delText>
        </w:r>
      </w:del>
      <w:ins w:id="1264" w:author="Author">
        <w:r>
          <w:t>among the</w:t>
        </w:r>
      </w:ins>
      <w:r w:rsidR="00E77616" w:rsidRPr="008A46A4">
        <w:t xml:space="preserve"> different </w:t>
      </w:r>
      <w:ins w:id="1265" w:author="Author">
        <w:r w:rsidRPr="008A46A4">
          <w:t xml:space="preserve">levels of </w:t>
        </w:r>
      </w:ins>
      <w:r w:rsidR="00E77616" w:rsidRPr="008A46A4">
        <w:t xml:space="preserve">difficulty </w:t>
      </w:r>
      <w:ins w:id="1266" w:author="Author">
        <w:r>
          <w:t xml:space="preserve">of the </w:t>
        </w:r>
      </w:ins>
      <w:del w:id="1267" w:author="Author">
        <w:r w:rsidR="00E77616" w:rsidRPr="008A46A4" w:rsidDel="00AA4261">
          <w:delText xml:space="preserve">levels of </w:delText>
        </w:r>
      </w:del>
      <w:r w:rsidR="00E77616" w:rsidRPr="008A46A4">
        <w:t>tasks.</w:t>
      </w:r>
    </w:p>
    <w:p w14:paraId="5F639029" w14:textId="74FB12F9" w:rsidR="001C1B41" w:rsidRPr="008A46A4" w:rsidRDefault="001C1B41" w:rsidP="00216FE7">
      <w:pPr>
        <w:pStyle w:val="Newparagraph"/>
        <w:ind w:firstLine="0"/>
        <w:jc w:val="center"/>
        <w:pPrChange w:id="1268" w:author="Author">
          <w:pPr>
            <w:spacing w:after="200"/>
          </w:pPr>
        </w:pPrChange>
      </w:pPr>
      <w:bookmarkStart w:id="1269" w:name="_Hlk14719289"/>
      <w:ins w:id="1270" w:author="Author">
        <w:r w:rsidRPr="001C1B41">
          <w:t xml:space="preserve">[Table </w:t>
        </w:r>
        <w:r>
          <w:t>2</w:t>
        </w:r>
        <w:r w:rsidRPr="001C1B41">
          <w:t xml:space="preserve"> near here]</w:t>
        </w:r>
      </w:ins>
    </w:p>
    <w:bookmarkEnd w:id="1269"/>
    <w:p w14:paraId="43735CB4" w14:textId="06FEA519" w:rsidR="00DC5AA8" w:rsidRPr="008A46A4" w:rsidDel="00597D60" w:rsidRDefault="00DC5AA8">
      <w:pPr>
        <w:rPr>
          <w:del w:id="1271" w:author="Author"/>
        </w:rPr>
      </w:pPr>
    </w:p>
    <w:tbl>
      <w:tblPr>
        <w:tblStyle w:val="a0"/>
        <w:tblW w:w="98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558"/>
        <w:gridCol w:w="706"/>
        <w:gridCol w:w="1141"/>
        <w:gridCol w:w="1555"/>
        <w:gridCol w:w="30"/>
        <w:gridCol w:w="1552"/>
        <w:gridCol w:w="712"/>
        <w:gridCol w:w="706"/>
        <w:gridCol w:w="599"/>
        <w:gridCol w:w="1189"/>
        <w:gridCol w:w="20"/>
        <w:gridCol w:w="20"/>
        <w:gridCol w:w="20"/>
        <w:tblGridChange w:id="1272">
          <w:tblGrid>
            <w:gridCol w:w="10"/>
            <w:gridCol w:w="1548"/>
            <w:gridCol w:w="10"/>
            <w:gridCol w:w="696"/>
            <w:gridCol w:w="10"/>
            <w:gridCol w:w="1131"/>
            <w:gridCol w:w="10"/>
            <w:gridCol w:w="1545"/>
            <w:gridCol w:w="10"/>
            <w:gridCol w:w="20"/>
            <w:gridCol w:w="10"/>
            <w:gridCol w:w="1542"/>
            <w:gridCol w:w="10"/>
            <w:gridCol w:w="702"/>
            <w:gridCol w:w="10"/>
            <w:gridCol w:w="696"/>
            <w:gridCol w:w="10"/>
            <w:gridCol w:w="589"/>
            <w:gridCol w:w="10"/>
            <w:gridCol w:w="1179"/>
            <w:gridCol w:w="10"/>
            <w:gridCol w:w="10"/>
            <w:gridCol w:w="10"/>
            <w:gridCol w:w="10"/>
            <w:gridCol w:w="10"/>
            <w:gridCol w:w="10"/>
            <w:gridCol w:w="10"/>
          </w:tblGrid>
        </w:tblGridChange>
      </w:tblGrid>
      <w:tr w:rsidR="00DC5AA8" w:rsidRPr="008A46A4" w:rsidDel="007E28C0" w14:paraId="0A9E40B0" w14:textId="60F84F5F" w:rsidTr="00B1000B">
        <w:trPr>
          <w:gridAfter w:val="3"/>
          <w:wAfter w:w="60" w:type="dxa"/>
          <w:del w:id="1273" w:author="Author"/>
        </w:trPr>
        <w:tc>
          <w:tcPr>
            <w:tcW w:w="6542" w:type="dxa"/>
            <w:gridSpan w:val="6"/>
            <w:tcBorders>
              <w:top w:val="nil"/>
              <w:left w:val="nil"/>
              <w:bottom w:val="nil"/>
              <w:right w:val="nil"/>
            </w:tcBorders>
            <w:shd w:val="clear" w:color="auto" w:fill="FFFFFF"/>
            <w:vAlign w:val="center"/>
          </w:tcPr>
          <w:p w14:paraId="3BB8350A" w14:textId="489129BF" w:rsidR="00DC5AA8" w:rsidRPr="008A46A4" w:rsidDel="007E28C0" w:rsidRDefault="00E77616">
            <w:pPr>
              <w:rPr>
                <w:del w:id="1274" w:author="Author"/>
              </w:rPr>
            </w:pPr>
            <w:del w:id="1275" w:author="Author">
              <w:r w:rsidRPr="008A46A4" w:rsidDel="00AE0F2B">
                <w:delText>Group Statistics &amp; Independent Samples Test</w:delText>
              </w:r>
            </w:del>
          </w:p>
        </w:tc>
        <w:tc>
          <w:tcPr>
            <w:tcW w:w="712" w:type="dxa"/>
            <w:tcBorders>
              <w:top w:val="nil"/>
              <w:left w:val="nil"/>
              <w:bottom w:val="nil"/>
              <w:right w:val="nil"/>
            </w:tcBorders>
            <w:shd w:val="clear" w:color="auto" w:fill="FFFFFF"/>
          </w:tcPr>
          <w:p w14:paraId="24D79DB2" w14:textId="5B85875D" w:rsidR="00DC5AA8" w:rsidRPr="008A46A4" w:rsidDel="007E28C0" w:rsidRDefault="00DC5AA8">
            <w:pPr>
              <w:rPr>
                <w:del w:id="1276" w:author="Author"/>
              </w:rPr>
            </w:pPr>
          </w:p>
        </w:tc>
        <w:tc>
          <w:tcPr>
            <w:tcW w:w="1305" w:type="dxa"/>
            <w:gridSpan w:val="2"/>
            <w:tcBorders>
              <w:top w:val="nil"/>
              <w:left w:val="nil"/>
              <w:bottom w:val="nil"/>
              <w:right w:val="nil"/>
            </w:tcBorders>
            <w:shd w:val="clear" w:color="auto" w:fill="FFFFFF"/>
          </w:tcPr>
          <w:p w14:paraId="7EC98010" w14:textId="2CA6D407" w:rsidR="00DC5AA8" w:rsidRPr="008A46A4" w:rsidDel="007E28C0" w:rsidRDefault="00DC5AA8">
            <w:pPr>
              <w:rPr>
                <w:del w:id="1277" w:author="Author"/>
              </w:rPr>
            </w:pPr>
          </w:p>
        </w:tc>
        <w:tc>
          <w:tcPr>
            <w:tcW w:w="1189" w:type="dxa"/>
            <w:tcBorders>
              <w:top w:val="nil"/>
              <w:left w:val="nil"/>
              <w:bottom w:val="nil"/>
              <w:right w:val="nil"/>
            </w:tcBorders>
            <w:shd w:val="clear" w:color="auto" w:fill="FFFFFF"/>
          </w:tcPr>
          <w:p w14:paraId="1342F42E" w14:textId="1720D0D6" w:rsidR="00DC5AA8" w:rsidRPr="008A46A4" w:rsidDel="007E28C0" w:rsidRDefault="00DC5AA8">
            <w:pPr>
              <w:rPr>
                <w:del w:id="1278" w:author="Author"/>
              </w:rPr>
            </w:pPr>
          </w:p>
        </w:tc>
      </w:tr>
      <w:tr w:rsidR="00DC5AA8" w:rsidRPr="008A46A4" w:rsidDel="007E28C0" w14:paraId="27474268" w14:textId="6E499869" w:rsidTr="00216FE7">
        <w:tblPrEx>
          <w:tblW w:w="98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ExChange w:id="1279" w:author="Author">
            <w:tblPrEx>
              <w:tblW w:w="98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Ex>
          </w:tblPrExChange>
        </w:tblPrEx>
        <w:trPr>
          <w:gridAfter w:val="3"/>
          <w:wAfter w:w="60" w:type="dxa"/>
          <w:del w:id="1280" w:author="Author"/>
          <w:trPrChange w:id="1281" w:author="Author">
            <w:trPr>
              <w:gridAfter w:val="3"/>
              <w:wAfter w:w="60" w:type="dxa"/>
            </w:trPr>
          </w:trPrChange>
        </w:trPr>
        <w:tc>
          <w:tcPr>
            <w:tcW w:w="1558" w:type="dxa"/>
            <w:vMerge w:val="restart"/>
            <w:tcBorders>
              <w:left w:val="nil"/>
              <w:bottom w:val="nil"/>
              <w:right w:val="nil"/>
            </w:tcBorders>
            <w:shd w:val="clear" w:color="auto" w:fill="FFFFFF"/>
            <w:vAlign w:val="bottom"/>
            <w:tcPrChange w:id="1282" w:author="Author">
              <w:tcPr>
                <w:tcW w:w="1559" w:type="dxa"/>
                <w:gridSpan w:val="2"/>
                <w:vMerge w:val="restart"/>
                <w:tcBorders>
                  <w:left w:val="nil"/>
                  <w:bottom w:val="nil"/>
                  <w:right w:val="nil"/>
                </w:tcBorders>
                <w:shd w:val="clear" w:color="auto" w:fill="FFFFFF"/>
                <w:vAlign w:val="bottom"/>
              </w:tcPr>
            </w:tcPrChange>
          </w:tcPr>
          <w:p w14:paraId="74244759" w14:textId="630D8A5E" w:rsidR="00DC5AA8" w:rsidRPr="008A46A4" w:rsidDel="007E28C0" w:rsidRDefault="00E77616">
            <w:pPr>
              <w:rPr>
                <w:del w:id="1283" w:author="Author"/>
              </w:rPr>
            </w:pPr>
            <w:del w:id="1284" w:author="Author">
              <w:r w:rsidRPr="008A46A4" w:rsidDel="007E28C0">
                <w:delText>Sets</w:delText>
              </w:r>
            </w:del>
          </w:p>
        </w:tc>
        <w:tc>
          <w:tcPr>
            <w:tcW w:w="4984" w:type="dxa"/>
            <w:gridSpan w:val="5"/>
            <w:tcBorders>
              <w:left w:val="nil"/>
              <w:right w:val="nil"/>
            </w:tcBorders>
            <w:shd w:val="clear" w:color="auto" w:fill="FFFFFF"/>
            <w:vAlign w:val="bottom"/>
            <w:tcPrChange w:id="1285" w:author="Author">
              <w:tcPr>
                <w:tcW w:w="4983" w:type="dxa"/>
                <w:gridSpan w:val="10"/>
                <w:tcBorders>
                  <w:left w:val="nil"/>
                  <w:right w:val="nil"/>
                </w:tcBorders>
                <w:shd w:val="clear" w:color="auto" w:fill="FFFFFF"/>
                <w:vAlign w:val="bottom"/>
              </w:tcPr>
            </w:tcPrChange>
          </w:tcPr>
          <w:p w14:paraId="2ED21001" w14:textId="3359CAA3" w:rsidR="00DC5AA8" w:rsidRPr="008A46A4" w:rsidDel="007E28C0" w:rsidRDefault="00E77616">
            <w:pPr>
              <w:rPr>
                <w:del w:id="1286" w:author="Author"/>
              </w:rPr>
            </w:pPr>
            <w:del w:id="1287" w:author="Author">
              <w:r w:rsidRPr="008A46A4" w:rsidDel="007E28C0">
                <w:delText>GENDER</w:delText>
              </w:r>
            </w:del>
          </w:p>
        </w:tc>
        <w:tc>
          <w:tcPr>
            <w:tcW w:w="712" w:type="dxa"/>
            <w:tcBorders>
              <w:left w:val="nil"/>
              <w:right w:val="nil"/>
            </w:tcBorders>
            <w:shd w:val="clear" w:color="auto" w:fill="FFFFFF"/>
            <w:tcPrChange w:id="1288" w:author="Author">
              <w:tcPr>
                <w:tcW w:w="712" w:type="dxa"/>
                <w:gridSpan w:val="2"/>
                <w:tcBorders>
                  <w:left w:val="nil"/>
                  <w:right w:val="nil"/>
                </w:tcBorders>
                <w:shd w:val="clear" w:color="auto" w:fill="FFFFFF"/>
              </w:tcPr>
            </w:tcPrChange>
          </w:tcPr>
          <w:p w14:paraId="4BBCB4C7" w14:textId="16BF9726" w:rsidR="00DC5AA8" w:rsidRPr="008A46A4" w:rsidDel="007E28C0" w:rsidRDefault="00DC5AA8">
            <w:pPr>
              <w:rPr>
                <w:del w:id="1289" w:author="Author"/>
              </w:rPr>
            </w:pPr>
          </w:p>
        </w:tc>
        <w:tc>
          <w:tcPr>
            <w:tcW w:w="1305" w:type="dxa"/>
            <w:gridSpan w:val="2"/>
            <w:tcBorders>
              <w:left w:val="nil"/>
              <w:right w:val="nil"/>
            </w:tcBorders>
            <w:shd w:val="clear" w:color="auto" w:fill="FFFFFF"/>
            <w:tcPrChange w:id="1290" w:author="Author">
              <w:tcPr>
                <w:tcW w:w="1305" w:type="dxa"/>
                <w:gridSpan w:val="4"/>
                <w:tcBorders>
                  <w:left w:val="nil"/>
                  <w:right w:val="nil"/>
                </w:tcBorders>
                <w:shd w:val="clear" w:color="auto" w:fill="FFFFFF"/>
              </w:tcPr>
            </w:tcPrChange>
          </w:tcPr>
          <w:p w14:paraId="21701BE6" w14:textId="4F164EAB" w:rsidR="00DC5AA8" w:rsidRPr="008A46A4" w:rsidDel="007E28C0" w:rsidRDefault="00DC5AA8">
            <w:pPr>
              <w:rPr>
                <w:del w:id="1291" w:author="Author"/>
              </w:rPr>
            </w:pPr>
          </w:p>
        </w:tc>
        <w:tc>
          <w:tcPr>
            <w:tcW w:w="1189" w:type="dxa"/>
            <w:tcBorders>
              <w:left w:val="nil"/>
              <w:right w:val="nil"/>
            </w:tcBorders>
            <w:shd w:val="clear" w:color="auto" w:fill="FFFFFF"/>
            <w:tcPrChange w:id="1292" w:author="Author">
              <w:tcPr>
                <w:tcW w:w="1189" w:type="dxa"/>
                <w:gridSpan w:val="2"/>
                <w:tcBorders>
                  <w:left w:val="nil"/>
                  <w:right w:val="nil"/>
                </w:tcBorders>
                <w:shd w:val="clear" w:color="auto" w:fill="FFFFFF"/>
              </w:tcPr>
            </w:tcPrChange>
          </w:tcPr>
          <w:p w14:paraId="64EB05B8" w14:textId="25D4C300" w:rsidR="00DC5AA8" w:rsidRPr="008A46A4" w:rsidDel="007E28C0" w:rsidRDefault="00DC5AA8">
            <w:pPr>
              <w:rPr>
                <w:del w:id="1293" w:author="Author"/>
              </w:rPr>
            </w:pPr>
          </w:p>
        </w:tc>
      </w:tr>
      <w:tr w:rsidR="00DC5AA8" w:rsidRPr="008A46A4" w:rsidDel="007E28C0" w14:paraId="662FABC9" w14:textId="38AFF2AC" w:rsidTr="00216FE7">
        <w:tblPrEx>
          <w:tblW w:w="98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ExChange w:id="1294" w:author="Author">
            <w:tblPrEx>
              <w:tblW w:w="98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Ex>
          </w:tblPrExChange>
        </w:tblPrEx>
        <w:trPr>
          <w:gridAfter w:val="3"/>
          <w:wAfter w:w="60" w:type="dxa"/>
          <w:del w:id="1295" w:author="Author"/>
          <w:trPrChange w:id="1296" w:author="Author">
            <w:trPr>
              <w:gridAfter w:val="3"/>
              <w:wAfter w:w="60" w:type="dxa"/>
            </w:trPr>
          </w:trPrChange>
        </w:trPr>
        <w:tc>
          <w:tcPr>
            <w:tcW w:w="1558" w:type="dxa"/>
            <w:vMerge/>
            <w:tcBorders>
              <w:left w:val="nil"/>
              <w:bottom w:val="nil"/>
              <w:right w:val="nil"/>
            </w:tcBorders>
            <w:shd w:val="clear" w:color="auto" w:fill="FFFFFF"/>
            <w:vAlign w:val="bottom"/>
            <w:tcPrChange w:id="1297" w:author="Author">
              <w:tcPr>
                <w:tcW w:w="1559" w:type="dxa"/>
                <w:gridSpan w:val="2"/>
                <w:vMerge/>
                <w:tcBorders>
                  <w:left w:val="nil"/>
                  <w:bottom w:val="nil"/>
                  <w:right w:val="nil"/>
                </w:tcBorders>
                <w:shd w:val="clear" w:color="auto" w:fill="FFFFFF"/>
                <w:vAlign w:val="bottom"/>
              </w:tcPr>
            </w:tcPrChange>
          </w:tcPr>
          <w:p w14:paraId="73CB4C18" w14:textId="1868E3F1" w:rsidR="00DC5AA8" w:rsidRPr="008A46A4" w:rsidDel="007E28C0" w:rsidRDefault="00DC5AA8">
            <w:pPr>
              <w:widowControl w:val="0"/>
              <w:pBdr>
                <w:top w:val="nil"/>
                <w:left w:val="nil"/>
                <w:bottom w:val="nil"/>
                <w:right w:val="nil"/>
                <w:between w:val="nil"/>
              </w:pBdr>
              <w:rPr>
                <w:del w:id="1298" w:author="Author"/>
              </w:rPr>
            </w:pPr>
          </w:p>
        </w:tc>
        <w:tc>
          <w:tcPr>
            <w:tcW w:w="3402" w:type="dxa"/>
            <w:gridSpan w:val="3"/>
            <w:tcBorders>
              <w:left w:val="nil"/>
            </w:tcBorders>
            <w:shd w:val="clear" w:color="auto" w:fill="FFFFFF"/>
            <w:vAlign w:val="bottom"/>
            <w:tcPrChange w:id="1299" w:author="Author">
              <w:tcPr>
                <w:tcW w:w="3403" w:type="dxa"/>
                <w:gridSpan w:val="6"/>
                <w:tcBorders>
                  <w:left w:val="nil"/>
                </w:tcBorders>
                <w:shd w:val="clear" w:color="auto" w:fill="FFFFFF"/>
                <w:vAlign w:val="bottom"/>
              </w:tcPr>
            </w:tcPrChange>
          </w:tcPr>
          <w:p w14:paraId="59333D63" w14:textId="31CC85B3" w:rsidR="00DC5AA8" w:rsidRPr="008A46A4" w:rsidDel="007E28C0" w:rsidRDefault="00E77616">
            <w:pPr>
              <w:rPr>
                <w:del w:id="1300" w:author="Author"/>
              </w:rPr>
            </w:pPr>
            <w:del w:id="1301" w:author="Author">
              <w:r w:rsidRPr="008A46A4" w:rsidDel="007E28C0">
                <w:delText>Boys</w:delText>
              </w:r>
            </w:del>
          </w:p>
        </w:tc>
        <w:tc>
          <w:tcPr>
            <w:tcW w:w="1582" w:type="dxa"/>
            <w:gridSpan w:val="2"/>
            <w:tcBorders>
              <w:left w:val="nil"/>
              <w:right w:val="nil"/>
            </w:tcBorders>
            <w:shd w:val="clear" w:color="auto" w:fill="FFFFFF"/>
            <w:vAlign w:val="bottom"/>
            <w:tcPrChange w:id="1302" w:author="Author">
              <w:tcPr>
                <w:tcW w:w="1580" w:type="dxa"/>
                <w:gridSpan w:val="4"/>
                <w:tcBorders>
                  <w:left w:val="nil"/>
                  <w:right w:val="nil"/>
                </w:tcBorders>
                <w:shd w:val="clear" w:color="auto" w:fill="FFFFFF"/>
                <w:vAlign w:val="bottom"/>
              </w:tcPr>
            </w:tcPrChange>
          </w:tcPr>
          <w:p w14:paraId="1DC6E4CB" w14:textId="2C5B5C8D" w:rsidR="00DC5AA8" w:rsidRPr="008A46A4" w:rsidDel="007E28C0" w:rsidRDefault="00E77616">
            <w:pPr>
              <w:rPr>
                <w:del w:id="1303" w:author="Author"/>
              </w:rPr>
            </w:pPr>
            <w:del w:id="1304" w:author="Author">
              <w:r w:rsidRPr="008A46A4" w:rsidDel="007E28C0">
                <w:delText>Girls</w:delText>
              </w:r>
            </w:del>
          </w:p>
        </w:tc>
        <w:tc>
          <w:tcPr>
            <w:tcW w:w="712" w:type="dxa"/>
            <w:tcBorders>
              <w:left w:val="nil"/>
              <w:right w:val="nil"/>
            </w:tcBorders>
            <w:shd w:val="clear" w:color="auto" w:fill="FFFFFF"/>
            <w:tcPrChange w:id="1305" w:author="Author">
              <w:tcPr>
                <w:tcW w:w="712" w:type="dxa"/>
                <w:gridSpan w:val="2"/>
                <w:tcBorders>
                  <w:left w:val="nil"/>
                  <w:right w:val="nil"/>
                </w:tcBorders>
                <w:shd w:val="clear" w:color="auto" w:fill="FFFFFF"/>
              </w:tcPr>
            </w:tcPrChange>
          </w:tcPr>
          <w:p w14:paraId="724413D0" w14:textId="47FA4AE3" w:rsidR="00DC5AA8" w:rsidRPr="008A46A4" w:rsidDel="007E28C0" w:rsidRDefault="00DC5AA8">
            <w:pPr>
              <w:rPr>
                <w:del w:id="1306" w:author="Author"/>
              </w:rPr>
            </w:pPr>
          </w:p>
        </w:tc>
        <w:tc>
          <w:tcPr>
            <w:tcW w:w="1305" w:type="dxa"/>
            <w:gridSpan w:val="2"/>
            <w:tcBorders>
              <w:left w:val="nil"/>
              <w:right w:val="nil"/>
            </w:tcBorders>
            <w:shd w:val="clear" w:color="auto" w:fill="FFFFFF"/>
            <w:tcPrChange w:id="1307" w:author="Author">
              <w:tcPr>
                <w:tcW w:w="1305" w:type="dxa"/>
                <w:gridSpan w:val="4"/>
                <w:tcBorders>
                  <w:left w:val="nil"/>
                  <w:right w:val="nil"/>
                </w:tcBorders>
                <w:shd w:val="clear" w:color="auto" w:fill="FFFFFF"/>
              </w:tcPr>
            </w:tcPrChange>
          </w:tcPr>
          <w:p w14:paraId="38B90B1F" w14:textId="6817D31C" w:rsidR="00DC5AA8" w:rsidRPr="008A46A4" w:rsidDel="007E28C0" w:rsidRDefault="00DC5AA8">
            <w:pPr>
              <w:rPr>
                <w:del w:id="1308" w:author="Author"/>
              </w:rPr>
            </w:pPr>
          </w:p>
        </w:tc>
        <w:tc>
          <w:tcPr>
            <w:tcW w:w="1189" w:type="dxa"/>
            <w:tcBorders>
              <w:left w:val="nil"/>
              <w:right w:val="nil"/>
            </w:tcBorders>
            <w:shd w:val="clear" w:color="auto" w:fill="FFFFFF"/>
            <w:tcPrChange w:id="1309" w:author="Author">
              <w:tcPr>
                <w:tcW w:w="1189" w:type="dxa"/>
                <w:gridSpan w:val="2"/>
                <w:tcBorders>
                  <w:left w:val="nil"/>
                  <w:right w:val="nil"/>
                </w:tcBorders>
                <w:shd w:val="clear" w:color="auto" w:fill="FFFFFF"/>
              </w:tcPr>
            </w:tcPrChange>
          </w:tcPr>
          <w:p w14:paraId="2DEC8824" w14:textId="750AC18B" w:rsidR="00DC5AA8" w:rsidRPr="008A46A4" w:rsidDel="007E28C0" w:rsidRDefault="00DC5AA8">
            <w:pPr>
              <w:rPr>
                <w:del w:id="1310" w:author="Author"/>
              </w:rPr>
            </w:pPr>
          </w:p>
        </w:tc>
      </w:tr>
      <w:tr w:rsidR="00DC5AA8" w:rsidRPr="008A46A4" w:rsidDel="007E28C0" w14:paraId="71BCF068" w14:textId="2640D82A" w:rsidTr="00216FE7">
        <w:tblPrEx>
          <w:tblW w:w="98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ExChange w:id="1311" w:author="Author">
            <w:tblPrEx>
              <w:tblW w:w="98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Ex>
          </w:tblPrExChange>
        </w:tblPrEx>
        <w:trPr>
          <w:del w:id="1312" w:author="Author"/>
          <w:trPrChange w:id="1313" w:author="Author">
            <w:trPr>
              <w:gridAfter w:val="0"/>
            </w:trPr>
          </w:trPrChange>
        </w:trPr>
        <w:tc>
          <w:tcPr>
            <w:tcW w:w="1558" w:type="dxa"/>
            <w:vMerge/>
            <w:tcBorders>
              <w:left w:val="nil"/>
              <w:bottom w:val="nil"/>
              <w:right w:val="nil"/>
            </w:tcBorders>
            <w:shd w:val="clear" w:color="auto" w:fill="FFFFFF"/>
            <w:vAlign w:val="bottom"/>
            <w:tcPrChange w:id="1314" w:author="Author">
              <w:tcPr>
                <w:tcW w:w="1559" w:type="dxa"/>
                <w:gridSpan w:val="2"/>
                <w:vMerge/>
                <w:tcBorders>
                  <w:left w:val="nil"/>
                  <w:bottom w:val="nil"/>
                  <w:right w:val="nil"/>
                </w:tcBorders>
                <w:shd w:val="clear" w:color="auto" w:fill="FFFFFF"/>
                <w:vAlign w:val="bottom"/>
              </w:tcPr>
            </w:tcPrChange>
          </w:tcPr>
          <w:p w14:paraId="4DDE2EA3" w14:textId="50FD9004" w:rsidR="00DC5AA8" w:rsidRPr="008A46A4" w:rsidDel="007E28C0" w:rsidRDefault="00DC5AA8">
            <w:pPr>
              <w:widowControl w:val="0"/>
              <w:pBdr>
                <w:top w:val="nil"/>
                <w:left w:val="nil"/>
                <w:bottom w:val="nil"/>
                <w:right w:val="nil"/>
                <w:between w:val="nil"/>
              </w:pBdr>
              <w:rPr>
                <w:del w:id="1315" w:author="Author"/>
              </w:rPr>
            </w:pPr>
          </w:p>
        </w:tc>
        <w:tc>
          <w:tcPr>
            <w:tcW w:w="706" w:type="dxa"/>
            <w:tcBorders>
              <w:left w:val="nil"/>
            </w:tcBorders>
            <w:shd w:val="clear" w:color="auto" w:fill="FFFFFF"/>
            <w:vAlign w:val="bottom"/>
            <w:tcPrChange w:id="1316" w:author="Author">
              <w:tcPr>
                <w:tcW w:w="707" w:type="dxa"/>
                <w:gridSpan w:val="2"/>
                <w:tcBorders>
                  <w:left w:val="nil"/>
                </w:tcBorders>
                <w:shd w:val="clear" w:color="auto" w:fill="FFFFFF"/>
                <w:vAlign w:val="bottom"/>
              </w:tcPr>
            </w:tcPrChange>
          </w:tcPr>
          <w:p w14:paraId="5FAFFD47" w14:textId="2BD9DEBC" w:rsidR="00DC5AA8" w:rsidRPr="008A46A4" w:rsidDel="007E28C0" w:rsidRDefault="00E77616">
            <w:pPr>
              <w:rPr>
                <w:del w:id="1317" w:author="Author"/>
              </w:rPr>
            </w:pPr>
            <w:del w:id="1318" w:author="Author">
              <w:r w:rsidRPr="008A46A4" w:rsidDel="007E28C0">
                <w:delText>N</w:delText>
              </w:r>
            </w:del>
          </w:p>
        </w:tc>
        <w:tc>
          <w:tcPr>
            <w:tcW w:w="1141" w:type="dxa"/>
            <w:tcBorders>
              <w:left w:val="nil"/>
            </w:tcBorders>
            <w:shd w:val="clear" w:color="auto" w:fill="FFFFFF"/>
            <w:vAlign w:val="bottom"/>
            <w:tcPrChange w:id="1319" w:author="Author">
              <w:tcPr>
                <w:tcW w:w="1141" w:type="dxa"/>
                <w:gridSpan w:val="2"/>
                <w:tcBorders>
                  <w:left w:val="nil"/>
                </w:tcBorders>
                <w:shd w:val="clear" w:color="auto" w:fill="FFFFFF"/>
                <w:vAlign w:val="bottom"/>
              </w:tcPr>
            </w:tcPrChange>
          </w:tcPr>
          <w:p w14:paraId="7D94735E" w14:textId="75999180" w:rsidR="00DC5AA8" w:rsidRPr="008A46A4" w:rsidDel="007E28C0" w:rsidRDefault="00E77616">
            <w:pPr>
              <w:rPr>
                <w:del w:id="1320" w:author="Author"/>
              </w:rPr>
            </w:pPr>
            <w:del w:id="1321" w:author="Author">
              <w:r w:rsidRPr="008A46A4" w:rsidDel="007E28C0">
                <w:delText>Mean (of 40)</w:delText>
              </w:r>
            </w:del>
          </w:p>
        </w:tc>
        <w:tc>
          <w:tcPr>
            <w:tcW w:w="1555" w:type="dxa"/>
            <w:tcBorders>
              <w:left w:val="nil"/>
              <w:right w:val="nil"/>
            </w:tcBorders>
            <w:shd w:val="clear" w:color="auto" w:fill="FFFFFF"/>
            <w:vAlign w:val="bottom"/>
            <w:tcPrChange w:id="1322" w:author="Author">
              <w:tcPr>
                <w:tcW w:w="1555" w:type="dxa"/>
                <w:gridSpan w:val="2"/>
                <w:tcBorders>
                  <w:left w:val="nil"/>
                  <w:right w:val="nil"/>
                </w:tcBorders>
                <w:shd w:val="clear" w:color="auto" w:fill="FFFFFF"/>
                <w:vAlign w:val="bottom"/>
              </w:tcPr>
            </w:tcPrChange>
          </w:tcPr>
          <w:p w14:paraId="431AD08A" w14:textId="2041063E" w:rsidR="00DC5AA8" w:rsidRPr="008A46A4" w:rsidDel="007E28C0" w:rsidRDefault="00E77616">
            <w:pPr>
              <w:rPr>
                <w:del w:id="1323" w:author="Author"/>
              </w:rPr>
            </w:pPr>
            <w:del w:id="1324" w:author="Author">
              <w:r w:rsidRPr="008A46A4" w:rsidDel="007E28C0">
                <w:delText>Std. Deviation</w:delText>
              </w:r>
            </w:del>
          </w:p>
        </w:tc>
        <w:tc>
          <w:tcPr>
            <w:tcW w:w="30" w:type="dxa"/>
            <w:tcBorders>
              <w:left w:val="nil"/>
            </w:tcBorders>
            <w:shd w:val="clear" w:color="auto" w:fill="FFFFFF"/>
            <w:vAlign w:val="bottom"/>
            <w:tcPrChange w:id="1325" w:author="Author">
              <w:tcPr>
                <w:tcW w:w="28" w:type="dxa"/>
                <w:gridSpan w:val="2"/>
                <w:tcBorders>
                  <w:left w:val="nil"/>
                </w:tcBorders>
                <w:shd w:val="clear" w:color="auto" w:fill="FFFFFF"/>
                <w:vAlign w:val="bottom"/>
              </w:tcPr>
            </w:tcPrChange>
          </w:tcPr>
          <w:p w14:paraId="76BF0D7B" w14:textId="7999391C" w:rsidR="00DC5AA8" w:rsidRPr="008A46A4" w:rsidDel="007E28C0" w:rsidRDefault="00DC5AA8">
            <w:pPr>
              <w:rPr>
                <w:del w:id="1326" w:author="Author"/>
              </w:rPr>
            </w:pPr>
          </w:p>
        </w:tc>
        <w:tc>
          <w:tcPr>
            <w:tcW w:w="1552" w:type="dxa"/>
            <w:tcBorders>
              <w:left w:val="nil"/>
              <w:right w:val="nil"/>
            </w:tcBorders>
            <w:shd w:val="clear" w:color="auto" w:fill="FFFFFF"/>
            <w:vAlign w:val="bottom"/>
            <w:tcPrChange w:id="1327" w:author="Author">
              <w:tcPr>
                <w:tcW w:w="1552" w:type="dxa"/>
                <w:gridSpan w:val="2"/>
                <w:tcBorders>
                  <w:left w:val="nil"/>
                  <w:right w:val="nil"/>
                </w:tcBorders>
                <w:shd w:val="clear" w:color="auto" w:fill="FFFFFF"/>
                <w:vAlign w:val="bottom"/>
              </w:tcPr>
            </w:tcPrChange>
          </w:tcPr>
          <w:p w14:paraId="1A750F3D" w14:textId="1AB67BD1" w:rsidR="00DC5AA8" w:rsidRPr="008A46A4" w:rsidDel="007E28C0" w:rsidRDefault="00E77616">
            <w:pPr>
              <w:rPr>
                <w:del w:id="1328" w:author="Author"/>
              </w:rPr>
            </w:pPr>
            <w:del w:id="1329" w:author="Author">
              <w:r w:rsidRPr="008A46A4" w:rsidDel="007E28C0">
                <w:delText>N</w:delText>
              </w:r>
            </w:del>
          </w:p>
        </w:tc>
        <w:tc>
          <w:tcPr>
            <w:tcW w:w="1418" w:type="dxa"/>
            <w:gridSpan w:val="2"/>
            <w:tcBorders>
              <w:left w:val="nil"/>
            </w:tcBorders>
            <w:shd w:val="clear" w:color="auto" w:fill="FFFFFF"/>
            <w:vAlign w:val="bottom"/>
            <w:tcPrChange w:id="1330" w:author="Author">
              <w:tcPr>
                <w:tcW w:w="1418" w:type="dxa"/>
                <w:gridSpan w:val="4"/>
                <w:tcBorders>
                  <w:left w:val="nil"/>
                </w:tcBorders>
                <w:shd w:val="clear" w:color="auto" w:fill="FFFFFF"/>
                <w:vAlign w:val="bottom"/>
              </w:tcPr>
            </w:tcPrChange>
          </w:tcPr>
          <w:p w14:paraId="17D64BD6" w14:textId="7D4EDE29" w:rsidR="00DC5AA8" w:rsidRPr="008A46A4" w:rsidDel="007E28C0" w:rsidRDefault="00E77616">
            <w:pPr>
              <w:rPr>
                <w:del w:id="1331" w:author="Author"/>
              </w:rPr>
            </w:pPr>
            <w:del w:id="1332" w:author="Author">
              <w:r w:rsidRPr="008A46A4" w:rsidDel="007E28C0">
                <w:delText>Mean (of 40)</w:delText>
              </w:r>
            </w:del>
          </w:p>
        </w:tc>
        <w:tc>
          <w:tcPr>
            <w:tcW w:w="1788" w:type="dxa"/>
            <w:gridSpan w:val="2"/>
            <w:tcBorders>
              <w:left w:val="nil"/>
              <w:right w:val="nil"/>
            </w:tcBorders>
            <w:shd w:val="clear" w:color="auto" w:fill="FFFFFF"/>
            <w:vAlign w:val="bottom"/>
            <w:tcPrChange w:id="1333" w:author="Author">
              <w:tcPr>
                <w:tcW w:w="1788" w:type="dxa"/>
                <w:gridSpan w:val="4"/>
                <w:tcBorders>
                  <w:left w:val="nil"/>
                  <w:right w:val="nil"/>
                </w:tcBorders>
                <w:shd w:val="clear" w:color="auto" w:fill="FFFFFF"/>
                <w:vAlign w:val="bottom"/>
              </w:tcPr>
            </w:tcPrChange>
          </w:tcPr>
          <w:p w14:paraId="13281ED2" w14:textId="30380199" w:rsidR="00DC5AA8" w:rsidRPr="008A46A4" w:rsidDel="007E28C0" w:rsidRDefault="00E77616">
            <w:pPr>
              <w:rPr>
                <w:del w:id="1334" w:author="Author"/>
              </w:rPr>
            </w:pPr>
            <w:del w:id="1335" w:author="Author">
              <w:r w:rsidRPr="008A46A4" w:rsidDel="007E28C0">
                <w:delText>Std. Deviation</w:delText>
              </w:r>
            </w:del>
          </w:p>
        </w:tc>
        <w:tc>
          <w:tcPr>
            <w:tcW w:w="20" w:type="dxa"/>
            <w:tcBorders>
              <w:left w:val="nil"/>
              <w:right w:val="nil"/>
            </w:tcBorders>
            <w:shd w:val="clear" w:color="auto" w:fill="FFFFFF"/>
            <w:tcPrChange w:id="1336" w:author="Author">
              <w:tcPr>
                <w:tcW w:w="20" w:type="dxa"/>
                <w:gridSpan w:val="2"/>
                <w:tcBorders>
                  <w:left w:val="nil"/>
                  <w:right w:val="nil"/>
                </w:tcBorders>
                <w:shd w:val="clear" w:color="auto" w:fill="FFFFFF"/>
              </w:tcPr>
            </w:tcPrChange>
          </w:tcPr>
          <w:p w14:paraId="05331C1C" w14:textId="6FA21AFA" w:rsidR="00DC5AA8" w:rsidRPr="008A46A4" w:rsidDel="007E28C0" w:rsidRDefault="00DC5AA8">
            <w:pPr>
              <w:rPr>
                <w:del w:id="1337" w:author="Author"/>
              </w:rPr>
            </w:pPr>
          </w:p>
        </w:tc>
        <w:tc>
          <w:tcPr>
            <w:tcW w:w="20" w:type="dxa"/>
            <w:tcBorders>
              <w:left w:val="nil"/>
              <w:right w:val="nil"/>
            </w:tcBorders>
            <w:shd w:val="clear" w:color="auto" w:fill="FFFFFF"/>
            <w:tcPrChange w:id="1338" w:author="Author">
              <w:tcPr>
                <w:tcW w:w="20" w:type="dxa"/>
                <w:gridSpan w:val="2"/>
                <w:tcBorders>
                  <w:left w:val="nil"/>
                  <w:right w:val="nil"/>
                </w:tcBorders>
                <w:shd w:val="clear" w:color="auto" w:fill="FFFFFF"/>
              </w:tcPr>
            </w:tcPrChange>
          </w:tcPr>
          <w:p w14:paraId="14CA0C08" w14:textId="38F1E534" w:rsidR="00DC5AA8" w:rsidRPr="008A46A4" w:rsidDel="007E28C0" w:rsidRDefault="00DC5AA8">
            <w:pPr>
              <w:rPr>
                <w:del w:id="1339" w:author="Author"/>
              </w:rPr>
            </w:pPr>
          </w:p>
        </w:tc>
        <w:tc>
          <w:tcPr>
            <w:tcW w:w="20" w:type="dxa"/>
            <w:tcBorders>
              <w:left w:val="nil"/>
              <w:right w:val="nil"/>
            </w:tcBorders>
            <w:shd w:val="clear" w:color="auto" w:fill="FFFFFF"/>
            <w:tcPrChange w:id="1340" w:author="Author">
              <w:tcPr>
                <w:tcW w:w="20" w:type="dxa"/>
                <w:gridSpan w:val="2"/>
                <w:tcBorders>
                  <w:left w:val="nil"/>
                  <w:right w:val="nil"/>
                </w:tcBorders>
                <w:shd w:val="clear" w:color="auto" w:fill="FFFFFF"/>
              </w:tcPr>
            </w:tcPrChange>
          </w:tcPr>
          <w:p w14:paraId="263C48AE" w14:textId="32F2C373" w:rsidR="00DC5AA8" w:rsidRPr="008A46A4" w:rsidDel="007E28C0" w:rsidRDefault="00DC5AA8">
            <w:pPr>
              <w:rPr>
                <w:del w:id="1341" w:author="Author"/>
              </w:rPr>
            </w:pPr>
          </w:p>
        </w:tc>
      </w:tr>
      <w:tr w:rsidR="00DC5AA8" w:rsidRPr="008A46A4" w:rsidDel="007E28C0" w14:paraId="5957528B" w14:textId="6ED4B85A" w:rsidTr="00216FE7">
        <w:tblPrEx>
          <w:tblW w:w="98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ExChange w:id="1342" w:author="Author">
            <w:tblPrEx>
              <w:tblW w:w="98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Ex>
          </w:tblPrExChange>
        </w:tblPrEx>
        <w:trPr>
          <w:del w:id="1343" w:author="Author"/>
          <w:trPrChange w:id="1344" w:author="Author">
            <w:trPr>
              <w:gridAfter w:val="0"/>
            </w:trPr>
          </w:trPrChange>
        </w:trPr>
        <w:tc>
          <w:tcPr>
            <w:tcW w:w="1558" w:type="dxa"/>
            <w:tcBorders>
              <w:left w:val="nil"/>
              <w:bottom w:val="nil"/>
              <w:right w:val="nil"/>
            </w:tcBorders>
            <w:shd w:val="clear" w:color="auto" w:fill="FFFFFF"/>
            <w:tcPrChange w:id="1345" w:author="Author">
              <w:tcPr>
                <w:tcW w:w="1559" w:type="dxa"/>
                <w:gridSpan w:val="2"/>
                <w:tcBorders>
                  <w:left w:val="nil"/>
                  <w:bottom w:val="nil"/>
                  <w:right w:val="nil"/>
                </w:tcBorders>
                <w:shd w:val="clear" w:color="auto" w:fill="FFFFFF"/>
              </w:tcPr>
            </w:tcPrChange>
          </w:tcPr>
          <w:p w14:paraId="785FC4A2" w14:textId="3825C355" w:rsidR="00DC5AA8" w:rsidRPr="008A46A4" w:rsidDel="007E28C0" w:rsidRDefault="00E77616">
            <w:pPr>
              <w:rPr>
                <w:del w:id="1346" w:author="Author"/>
              </w:rPr>
            </w:pPr>
            <w:del w:id="1347" w:author="Author">
              <w:r w:rsidRPr="008A46A4" w:rsidDel="007E28C0">
                <w:delText xml:space="preserve">Easy </w:delText>
              </w:r>
              <w:r w:rsidRPr="008A46A4" w:rsidDel="00B22A15">
                <w:delText xml:space="preserve"> </w:delText>
              </w:r>
              <w:r w:rsidRPr="008A46A4" w:rsidDel="007E28C0">
                <w:delText>1-6</w:delText>
              </w:r>
            </w:del>
          </w:p>
        </w:tc>
        <w:tc>
          <w:tcPr>
            <w:tcW w:w="706" w:type="dxa"/>
            <w:tcBorders>
              <w:left w:val="nil"/>
              <w:bottom w:val="nil"/>
            </w:tcBorders>
            <w:shd w:val="clear" w:color="auto" w:fill="FFFFFF"/>
            <w:tcPrChange w:id="1348" w:author="Author">
              <w:tcPr>
                <w:tcW w:w="707" w:type="dxa"/>
                <w:gridSpan w:val="2"/>
                <w:tcBorders>
                  <w:left w:val="nil"/>
                  <w:bottom w:val="nil"/>
                </w:tcBorders>
                <w:shd w:val="clear" w:color="auto" w:fill="FFFFFF"/>
              </w:tcPr>
            </w:tcPrChange>
          </w:tcPr>
          <w:p w14:paraId="0D0768A0" w14:textId="3191B1D2" w:rsidR="00DC5AA8" w:rsidRPr="008A46A4" w:rsidDel="007E28C0" w:rsidRDefault="00E77616">
            <w:pPr>
              <w:rPr>
                <w:del w:id="1349" w:author="Author"/>
              </w:rPr>
            </w:pPr>
            <w:del w:id="1350" w:author="Author">
              <w:r w:rsidRPr="008A46A4" w:rsidDel="007E28C0">
                <w:delText>506</w:delText>
              </w:r>
            </w:del>
          </w:p>
        </w:tc>
        <w:tc>
          <w:tcPr>
            <w:tcW w:w="1141" w:type="dxa"/>
            <w:tcBorders>
              <w:left w:val="nil"/>
              <w:bottom w:val="nil"/>
            </w:tcBorders>
            <w:shd w:val="clear" w:color="auto" w:fill="FFFFFF"/>
            <w:tcPrChange w:id="1351" w:author="Author">
              <w:tcPr>
                <w:tcW w:w="1141" w:type="dxa"/>
                <w:gridSpan w:val="2"/>
                <w:tcBorders>
                  <w:left w:val="nil"/>
                  <w:bottom w:val="nil"/>
                </w:tcBorders>
                <w:shd w:val="clear" w:color="auto" w:fill="FFFFFF"/>
              </w:tcPr>
            </w:tcPrChange>
          </w:tcPr>
          <w:p w14:paraId="704579A5" w14:textId="1790F05D" w:rsidR="00DC5AA8" w:rsidRPr="008A46A4" w:rsidDel="007E28C0" w:rsidRDefault="00E77616">
            <w:pPr>
              <w:rPr>
                <w:del w:id="1352" w:author="Author"/>
              </w:rPr>
            </w:pPr>
            <w:del w:id="1353" w:author="Author">
              <w:r w:rsidRPr="008A46A4" w:rsidDel="007E28C0">
                <w:delText>24.722</w:delText>
              </w:r>
            </w:del>
          </w:p>
        </w:tc>
        <w:tc>
          <w:tcPr>
            <w:tcW w:w="1555" w:type="dxa"/>
            <w:tcBorders>
              <w:left w:val="nil"/>
              <w:bottom w:val="nil"/>
              <w:right w:val="nil"/>
            </w:tcBorders>
            <w:shd w:val="clear" w:color="auto" w:fill="FFFFFF"/>
            <w:tcPrChange w:id="1354" w:author="Author">
              <w:tcPr>
                <w:tcW w:w="1555" w:type="dxa"/>
                <w:gridSpan w:val="2"/>
                <w:tcBorders>
                  <w:left w:val="nil"/>
                  <w:bottom w:val="nil"/>
                  <w:right w:val="nil"/>
                </w:tcBorders>
                <w:shd w:val="clear" w:color="auto" w:fill="FFFFFF"/>
              </w:tcPr>
            </w:tcPrChange>
          </w:tcPr>
          <w:p w14:paraId="34589FA2" w14:textId="7A34A009" w:rsidR="00DC5AA8" w:rsidRPr="008A46A4" w:rsidDel="007E28C0" w:rsidRDefault="00E77616">
            <w:pPr>
              <w:rPr>
                <w:del w:id="1355" w:author="Author"/>
              </w:rPr>
            </w:pPr>
            <w:del w:id="1356" w:author="Author">
              <w:r w:rsidRPr="008A46A4" w:rsidDel="007E28C0">
                <w:delText>11.483</w:delText>
              </w:r>
            </w:del>
          </w:p>
        </w:tc>
        <w:tc>
          <w:tcPr>
            <w:tcW w:w="30" w:type="dxa"/>
            <w:tcBorders>
              <w:left w:val="nil"/>
              <w:bottom w:val="nil"/>
            </w:tcBorders>
            <w:shd w:val="clear" w:color="auto" w:fill="FFFFFF"/>
            <w:tcPrChange w:id="1357" w:author="Author">
              <w:tcPr>
                <w:tcW w:w="28" w:type="dxa"/>
                <w:gridSpan w:val="2"/>
                <w:tcBorders>
                  <w:left w:val="nil"/>
                  <w:bottom w:val="nil"/>
                </w:tcBorders>
                <w:shd w:val="clear" w:color="auto" w:fill="FFFFFF"/>
              </w:tcPr>
            </w:tcPrChange>
          </w:tcPr>
          <w:p w14:paraId="46F0EAE2" w14:textId="4FEC66F7" w:rsidR="00DC5AA8" w:rsidRPr="008A46A4" w:rsidDel="007E28C0" w:rsidRDefault="00DC5AA8">
            <w:pPr>
              <w:rPr>
                <w:del w:id="1358" w:author="Author"/>
              </w:rPr>
            </w:pPr>
          </w:p>
        </w:tc>
        <w:tc>
          <w:tcPr>
            <w:tcW w:w="1552" w:type="dxa"/>
            <w:tcBorders>
              <w:left w:val="nil"/>
              <w:bottom w:val="nil"/>
              <w:right w:val="nil"/>
            </w:tcBorders>
            <w:shd w:val="clear" w:color="auto" w:fill="FFFFFF"/>
            <w:tcPrChange w:id="1359" w:author="Author">
              <w:tcPr>
                <w:tcW w:w="1552" w:type="dxa"/>
                <w:gridSpan w:val="2"/>
                <w:tcBorders>
                  <w:left w:val="nil"/>
                  <w:bottom w:val="nil"/>
                  <w:right w:val="nil"/>
                </w:tcBorders>
                <w:shd w:val="clear" w:color="auto" w:fill="FFFFFF"/>
              </w:tcPr>
            </w:tcPrChange>
          </w:tcPr>
          <w:p w14:paraId="236FC28F" w14:textId="448516E2" w:rsidR="00DC5AA8" w:rsidRPr="008A46A4" w:rsidDel="007E28C0" w:rsidRDefault="00E77616">
            <w:pPr>
              <w:rPr>
                <w:del w:id="1360" w:author="Author"/>
              </w:rPr>
            </w:pPr>
            <w:del w:id="1361" w:author="Author">
              <w:r w:rsidRPr="008A46A4" w:rsidDel="007E28C0">
                <w:delText>433</w:delText>
              </w:r>
            </w:del>
          </w:p>
        </w:tc>
        <w:tc>
          <w:tcPr>
            <w:tcW w:w="1418" w:type="dxa"/>
            <w:gridSpan w:val="2"/>
            <w:tcBorders>
              <w:left w:val="nil"/>
              <w:bottom w:val="nil"/>
            </w:tcBorders>
            <w:shd w:val="clear" w:color="auto" w:fill="FFFFFF"/>
            <w:tcPrChange w:id="1362" w:author="Author">
              <w:tcPr>
                <w:tcW w:w="1418" w:type="dxa"/>
                <w:gridSpan w:val="4"/>
                <w:tcBorders>
                  <w:left w:val="nil"/>
                  <w:bottom w:val="nil"/>
                </w:tcBorders>
                <w:shd w:val="clear" w:color="auto" w:fill="FFFFFF"/>
              </w:tcPr>
            </w:tcPrChange>
          </w:tcPr>
          <w:p w14:paraId="1187B55A" w14:textId="63B35D57" w:rsidR="00DC5AA8" w:rsidRPr="008A46A4" w:rsidDel="007E28C0" w:rsidRDefault="00E77616">
            <w:pPr>
              <w:rPr>
                <w:del w:id="1363" w:author="Author"/>
              </w:rPr>
            </w:pPr>
            <w:del w:id="1364" w:author="Author">
              <w:r w:rsidRPr="008A46A4" w:rsidDel="007E28C0">
                <w:delText>24.829</w:delText>
              </w:r>
            </w:del>
          </w:p>
        </w:tc>
        <w:tc>
          <w:tcPr>
            <w:tcW w:w="1788" w:type="dxa"/>
            <w:gridSpan w:val="2"/>
            <w:tcBorders>
              <w:left w:val="nil"/>
              <w:bottom w:val="nil"/>
              <w:right w:val="nil"/>
            </w:tcBorders>
            <w:shd w:val="clear" w:color="auto" w:fill="FFFFFF"/>
            <w:tcPrChange w:id="1365" w:author="Author">
              <w:tcPr>
                <w:tcW w:w="1788" w:type="dxa"/>
                <w:gridSpan w:val="4"/>
                <w:tcBorders>
                  <w:left w:val="nil"/>
                  <w:bottom w:val="nil"/>
                  <w:right w:val="nil"/>
                </w:tcBorders>
                <w:shd w:val="clear" w:color="auto" w:fill="FFFFFF"/>
              </w:tcPr>
            </w:tcPrChange>
          </w:tcPr>
          <w:p w14:paraId="1E450986" w14:textId="6374CEE9" w:rsidR="00DC5AA8" w:rsidRPr="008A46A4" w:rsidDel="007E28C0" w:rsidRDefault="00E77616">
            <w:pPr>
              <w:rPr>
                <w:del w:id="1366" w:author="Author"/>
              </w:rPr>
            </w:pPr>
            <w:del w:id="1367" w:author="Author">
              <w:r w:rsidRPr="008A46A4" w:rsidDel="007E28C0">
                <w:delText>11.206</w:delText>
              </w:r>
            </w:del>
          </w:p>
        </w:tc>
        <w:tc>
          <w:tcPr>
            <w:tcW w:w="20" w:type="dxa"/>
            <w:tcBorders>
              <w:left w:val="nil"/>
              <w:bottom w:val="nil"/>
              <w:right w:val="nil"/>
            </w:tcBorders>
            <w:shd w:val="clear" w:color="auto" w:fill="FFFFFF"/>
            <w:tcPrChange w:id="1368" w:author="Author">
              <w:tcPr>
                <w:tcW w:w="20" w:type="dxa"/>
                <w:gridSpan w:val="2"/>
                <w:tcBorders>
                  <w:left w:val="nil"/>
                  <w:bottom w:val="nil"/>
                  <w:right w:val="nil"/>
                </w:tcBorders>
                <w:shd w:val="clear" w:color="auto" w:fill="FFFFFF"/>
              </w:tcPr>
            </w:tcPrChange>
          </w:tcPr>
          <w:p w14:paraId="598B2CA0" w14:textId="1332A37A" w:rsidR="00DC5AA8" w:rsidRPr="008A46A4" w:rsidDel="007E28C0" w:rsidRDefault="00DC5AA8">
            <w:pPr>
              <w:rPr>
                <w:del w:id="1369" w:author="Author"/>
              </w:rPr>
            </w:pPr>
          </w:p>
        </w:tc>
        <w:tc>
          <w:tcPr>
            <w:tcW w:w="20" w:type="dxa"/>
            <w:tcBorders>
              <w:left w:val="nil"/>
              <w:bottom w:val="nil"/>
              <w:right w:val="nil"/>
            </w:tcBorders>
            <w:shd w:val="clear" w:color="auto" w:fill="FFFFFF"/>
            <w:tcPrChange w:id="1370" w:author="Author">
              <w:tcPr>
                <w:tcW w:w="20" w:type="dxa"/>
                <w:gridSpan w:val="2"/>
                <w:tcBorders>
                  <w:left w:val="nil"/>
                  <w:bottom w:val="nil"/>
                  <w:right w:val="nil"/>
                </w:tcBorders>
                <w:shd w:val="clear" w:color="auto" w:fill="FFFFFF"/>
              </w:tcPr>
            </w:tcPrChange>
          </w:tcPr>
          <w:p w14:paraId="4B3BD2E3" w14:textId="18B64934" w:rsidR="00DC5AA8" w:rsidRPr="008A46A4" w:rsidDel="007E28C0" w:rsidRDefault="00DC5AA8">
            <w:pPr>
              <w:rPr>
                <w:del w:id="1371" w:author="Author"/>
              </w:rPr>
            </w:pPr>
          </w:p>
        </w:tc>
        <w:tc>
          <w:tcPr>
            <w:tcW w:w="20" w:type="dxa"/>
            <w:tcBorders>
              <w:left w:val="nil"/>
              <w:bottom w:val="nil"/>
              <w:right w:val="nil"/>
            </w:tcBorders>
            <w:shd w:val="clear" w:color="auto" w:fill="FFFFFF"/>
            <w:tcPrChange w:id="1372" w:author="Author">
              <w:tcPr>
                <w:tcW w:w="20" w:type="dxa"/>
                <w:gridSpan w:val="2"/>
                <w:tcBorders>
                  <w:left w:val="nil"/>
                  <w:bottom w:val="nil"/>
                  <w:right w:val="nil"/>
                </w:tcBorders>
                <w:shd w:val="clear" w:color="auto" w:fill="FFFFFF"/>
              </w:tcPr>
            </w:tcPrChange>
          </w:tcPr>
          <w:p w14:paraId="5116235C" w14:textId="2423071D" w:rsidR="00DC5AA8" w:rsidRPr="008A46A4" w:rsidDel="007E28C0" w:rsidRDefault="00DC5AA8">
            <w:pPr>
              <w:rPr>
                <w:del w:id="1373" w:author="Author"/>
              </w:rPr>
            </w:pPr>
          </w:p>
        </w:tc>
      </w:tr>
      <w:tr w:rsidR="008B57E2" w:rsidRPr="008A46A4" w:rsidDel="007E28C0" w14:paraId="787CEC94" w14:textId="12D9DFDA" w:rsidTr="00216FE7">
        <w:trPr>
          <w:del w:id="1374" w:author="Author"/>
        </w:trPr>
        <w:tc>
          <w:tcPr>
            <w:tcW w:w="1558" w:type="dxa"/>
            <w:tcBorders>
              <w:top w:val="nil"/>
              <w:left w:val="nil"/>
              <w:bottom w:val="nil"/>
              <w:right w:val="nil"/>
            </w:tcBorders>
            <w:shd w:val="clear" w:color="auto" w:fill="FFFFFF"/>
          </w:tcPr>
          <w:p w14:paraId="06067B56" w14:textId="38DF66A6" w:rsidR="00DC5AA8" w:rsidRPr="008A46A4" w:rsidDel="007E28C0" w:rsidRDefault="00E77616">
            <w:pPr>
              <w:rPr>
                <w:del w:id="1375" w:author="Author"/>
              </w:rPr>
            </w:pPr>
            <w:del w:id="1376" w:author="Author">
              <w:r w:rsidRPr="008A46A4" w:rsidDel="007E28C0">
                <w:delText xml:space="preserve">Average 7-12 </w:delText>
              </w:r>
            </w:del>
          </w:p>
        </w:tc>
        <w:tc>
          <w:tcPr>
            <w:tcW w:w="706" w:type="dxa"/>
            <w:tcBorders>
              <w:top w:val="nil"/>
              <w:left w:val="nil"/>
              <w:bottom w:val="nil"/>
            </w:tcBorders>
            <w:shd w:val="clear" w:color="auto" w:fill="FFFFFF"/>
          </w:tcPr>
          <w:p w14:paraId="41B647BE" w14:textId="4265761D" w:rsidR="00DC5AA8" w:rsidRPr="008A46A4" w:rsidDel="007E28C0" w:rsidRDefault="00E77616">
            <w:pPr>
              <w:rPr>
                <w:del w:id="1377" w:author="Author"/>
              </w:rPr>
            </w:pPr>
            <w:del w:id="1378" w:author="Author">
              <w:r w:rsidRPr="008A46A4" w:rsidDel="007E28C0">
                <w:delText>248</w:delText>
              </w:r>
            </w:del>
          </w:p>
        </w:tc>
        <w:tc>
          <w:tcPr>
            <w:tcW w:w="1141" w:type="dxa"/>
            <w:tcBorders>
              <w:top w:val="nil"/>
              <w:left w:val="nil"/>
              <w:bottom w:val="nil"/>
            </w:tcBorders>
            <w:shd w:val="clear" w:color="auto" w:fill="FFFFFF"/>
          </w:tcPr>
          <w:p w14:paraId="08EB1207" w14:textId="0EDC2397" w:rsidR="00DC5AA8" w:rsidRPr="008A46A4" w:rsidDel="007E28C0" w:rsidRDefault="00E77616">
            <w:pPr>
              <w:rPr>
                <w:del w:id="1379" w:author="Author"/>
              </w:rPr>
            </w:pPr>
            <w:del w:id="1380" w:author="Author">
              <w:r w:rsidRPr="008A46A4" w:rsidDel="007E28C0">
                <w:delText>22.220</w:delText>
              </w:r>
            </w:del>
          </w:p>
        </w:tc>
        <w:tc>
          <w:tcPr>
            <w:tcW w:w="1555" w:type="dxa"/>
            <w:tcBorders>
              <w:top w:val="nil"/>
              <w:left w:val="nil"/>
              <w:bottom w:val="nil"/>
              <w:right w:val="nil"/>
            </w:tcBorders>
            <w:shd w:val="clear" w:color="auto" w:fill="FFFFFF"/>
          </w:tcPr>
          <w:p w14:paraId="3D1F4D64" w14:textId="01C25CD1" w:rsidR="00DC5AA8" w:rsidRPr="008A46A4" w:rsidDel="007E28C0" w:rsidRDefault="00E77616">
            <w:pPr>
              <w:rPr>
                <w:del w:id="1381" w:author="Author"/>
              </w:rPr>
            </w:pPr>
            <w:del w:id="1382" w:author="Author">
              <w:r w:rsidRPr="008A46A4" w:rsidDel="007E28C0">
                <w:delText>13.425</w:delText>
              </w:r>
            </w:del>
          </w:p>
        </w:tc>
        <w:tc>
          <w:tcPr>
            <w:tcW w:w="30" w:type="dxa"/>
            <w:tcBorders>
              <w:top w:val="nil"/>
              <w:left w:val="nil"/>
              <w:bottom w:val="nil"/>
            </w:tcBorders>
            <w:shd w:val="clear" w:color="auto" w:fill="FFFFFF"/>
          </w:tcPr>
          <w:p w14:paraId="74E8CDAA" w14:textId="186F6484" w:rsidR="00DC5AA8" w:rsidRPr="008A46A4" w:rsidDel="007E28C0" w:rsidRDefault="00DC5AA8">
            <w:pPr>
              <w:rPr>
                <w:del w:id="1383" w:author="Author"/>
              </w:rPr>
            </w:pPr>
          </w:p>
        </w:tc>
        <w:tc>
          <w:tcPr>
            <w:tcW w:w="1552" w:type="dxa"/>
            <w:tcBorders>
              <w:top w:val="nil"/>
              <w:left w:val="nil"/>
              <w:bottom w:val="nil"/>
              <w:right w:val="nil"/>
            </w:tcBorders>
            <w:shd w:val="clear" w:color="auto" w:fill="FFFFFF"/>
          </w:tcPr>
          <w:p w14:paraId="2226F8E2" w14:textId="5397938E" w:rsidR="00DC5AA8" w:rsidRPr="008A46A4" w:rsidDel="007E28C0" w:rsidRDefault="00E77616">
            <w:pPr>
              <w:rPr>
                <w:del w:id="1384" w:author="Author"/>
              </w:rPr>
            </w:pPr>
            <w:del w:id="1385" w:author="Author">
              <w:r w:rsidRPr="008A46A4" w:rsidDel="007E28C0">
                <w:delText>163</w:delText>
              </w:r>
            </w:del>
          </w:p>
        </w:tc>
        <w:tc>
          <w:tcPr>
            <w:tcW w:w="1418" w:type="dxa"/>
            <w:gridSpan w:val="2"/>
            <w:tcBorders>
              <w:top w:val="nil"/>
              <w:left w:val="nil"/>
              <w:bottom w:val="nil"/>
            </w:tcBorders>
            <w:shd w:val="clear" w:color="auto" w:fill="FFFFFF"/>
          </w:tcPr>
          <w:p w14:paraId="4C26AEF9" w14:textId="3CB09DC1" w:rsidR="00DC5AA8" w:rsidRPr="008A46A4" w:rsidDel="007E28C0" w:rsidRDefault="00E77616">
            <w:pPr>
              <w:rPr>
                <w:del w:id="1386" w:author="Author"/>
              </w:rPr>
            </w:pPr>
            <w:del w:id="1387" w:author="Author">
              <w:r w:rsidRPr="008A46A4" w:rsidDel="007E28C0">
                <w:delText>21.456</w:delText>
              </w:r>
            </w:del>
          </w:p>
        </w:tc>
        <w:tc>
          <w:tcPr>
            <w:tcW w:w="1788" w:type="dxa"/>
            <w:gridSpan w:val="2"/>
            <w:tcBorders>
              <w:top w:val="nil"/>
              <w:left w:val="nil"/>
              <w:bottom w:val="nil"/>
              <w:right w:val="nil"/>
            </w:tcBorders>
            <w:shd w:val="clear" w:color="auto" w:fill="FFFFFF"/>
          </w:tcPr>
          <w:p w14:paraId="03135B21" w14:textId="5A52B6C2" w:rsidR="00DC5AA8" w:rsidRPr="008A46A4" w:rsidDel="007E28C0" w:rsidRDefault="00E77616">
            <w:pPr>
              <w:rPr>
                <w:del w:id="1388" w:author="Author"/>
              </w:rPr>
            </w:pPr>
            <w:del w:id="1389" w:author="Author">
              <w:r w:rsidRPr="008A46A4" w:rsidDel="007E28C0">
                <w:delText>13.240</w:delText>
              </w:r>
            </w:del>
          </w:p>
        </w:tc>
        <w:tc>
          <w:tcPr>
            <w:tcW w:w="20" w:type="dxa"/>
            <w:tcBorders>
              <w:top w:val="nil"/>
              <w:left w:val="nil"/>
              <w:bottom w:val="nil"/>
              <w:right w:val="nil"/>
            </w:tcBorders>
            <w:shd w:val="clear" w:color="auto" w:fill="FFFFFF"/>
          </w:tcPr>
          <w:p w14:paraId="189BBE35" w14:textId="323A2524" w:rsidR="00DC5AA8" w:rsidRPr="008A46A4" w:rsidDel="007E28C0" w:rsidRDefault="00DC5AA8">
            <w:pPr>
              <w:rPr>
                <w:del w:id="1390" w:author="Author"/>
              </w:rPr>
            </w:pPr>
          </w:p>
        </w:tc>
        <w:tc>
          <w:tcPr>
            <w:tcW w:w="20" w:type="dxa"/>
            <w:tcBorders>
              <w:top w:val="nil"/>
              <w:left w:val="nil"/>
              <w:bottom w:val="nil"/>
              <w:right w:val="nil"/>
            </w:tcBorders>
            <w:shd w:val="clear" w:color="auto" w:fill="FFFFFF"/>
          </w:tcPr>
          <w:p w14:paraId="29DCBA18" w14:textId="7BAFA8CC" w:rsidR="00DC5AA8" w:rsidRPr="008A46A4" w:rsidDel="007E28C0" w:rsidRDefault="00DC5AA8">
            <w:pPr>
              <w:rPr>
                <w:del w:id="1391" w:author="Author"/>
              </w:rPr>
            </w:pPr>
          </w:p>
        </w:tc>
        <w:tc>
          <w:tcPr>
            <w:tcW w:w="20" w:type="dxa"/>
            <w:tcBorders>
              <w:top w:val="nil"/>
              <w:left w:val="nil"/>
              <w:bottom w:val="nil"/>
              <w:right w:val="nil"/>
            </w:tcBorders>
            <w:shd w:val="clear" w:color="auto" w:fill="FFFFFF"/>
          </w:tcPr>
          <w:p w14:paraId="13DBF61A" w14:textId="1CEB8855" w:rsidR="00DC5AA8" w:rsidRPr="008A46A4" w:rsidDel="007E28C0" w:rsidRDefault="00DC5AA8">
            <w:pPr>
              <w:rPr>
                <w:del w:id="1392" w:author="Author"/>
              </w:rPr>
            </w:pPr>
          </w:p>
        </w:tc>
      </w:tr>
      <w:tr w:rsidR="00DC5AA8" w:rsidRPr="008A46A4" w:rsidDel="007E28C0" w14:paraId="7ABF03AB" w14:textId="649EBFA9" w:rsidTr="00216FE7">
        <w:tblPrEx>
          <w:tblW w:w="98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ExChange w:id="1393" w:author="Author">
            <w:tblPrEx>
              <w:tblW w:w="98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Ex>
          </w:tblPrExChange>
        </w:tblPrEx>
        <w:trPr>
          <w:del w:id="1394" w:author="Author"/>
          <w:trPrChange w:id="1395" w:author="Author">
            <w:trPr>
              <w:gridAfter w:val="0"/>
            </w:trPr>
          </w:trPrChange>
        </w:trPr>
        <w:tc>
          <w:tcPr>
            <w:tcW w:w="1558" w:type="dxa"/>
            <w:tcBorders>
              <w:top w:val="nil"/>
              <w:left w:val="nil"/>
              <w:right w:val="nil"/>
            </w:tcBorders>
            <w:shd w:val="clear" w:color="auto" w:fill="FFFFFF"/>
            <w:tcPrChange w:id="1396" w:author="Author">
              <w:tcPr>
                <w:tcW w:w="1559" w:type="dxa"/>
                <w:gridSpan w:val="2"/>
                <w:tcBorders>
                  <w:top w:val="nil"/>
                  <w:left w:val="nil"/>
                  <w:right w:val="nil"/>
                </w:tcBorders>
                <w:shd w:val="clear" w:color="auto" w:fill="FFFFFF"/>
              </w:tcPr>
            </w:tcPrChange>
          </w:tcPr>
          <w:p w14:paraId="6B8CDF40" w14:textId="4645E1A7" w:rsidR="00DC5AA8" w:rsidRPr="008A46A4" w:rsidDel="007E28C0" w:rsidRDefault="00E77616">
            <w:pPr>
              <w:rPr>
                <w:del w:id="1397" w:author="Author"/>
              </w:rPr>
            </w:pPr>
            <w:del w:id="1398" w:author="Author">
              <w:r w:rsidRPr="008A46A4" w:rsidDel="007E28C0">
                <w:delText xml:space="preserve">High 13-16 </w:delText>
              </w:r>
              <w:r w:rsidRPr="008A46A4" w:rsidDel="00B22A15">
                <w:delText xml:space="preserve"> </w:delText>
              </w:r>
            </w:del>
          </w:p>
        </w:tc>
        <w:tc>
          <w:tcPr>
            <w:tcW w:w="706" w:type="dxa"/>
            <w:tcBorders>
              <w:top w:val="nil"/>
              <w:left w:val="nil"/>
            </w:tcBorders>
            <w:shd w:val="clear" w:color="auto" w:fill="FFFFFF"/>
            <w:tcPrChange w:id="1399" w:author="Author">
              <w:tcPr>
                <w:tcW w:w="707" w:type="dxa"/>
                <w:gridSpan w:val="2"/>
                <w:tcBorders>
                  <w:top w:val="nil"/>
                  <w:left w:val="nil"/>
                </w:tcBorders>
                <w:shd w:val="clear" w:color="auto" w:fill="FFFFFF"/>
              </w:tcPr>
            </w:tcPrChange>
          </w:tcPr>
          <w:p w14:paraId="165D9343" w14:textId="3CB837E5" w:rsidR="00DC5AA8" w:rsidRPr="008A46A4" w:rsidDel="007E28C0" w:rsidRDefault="00E77616">
            <w:pPr>
              <w:rPr>
                <w:del w:id="1400" w:author="Author"/>
              </w:rPr>
            </w:pPr>
            <w:del w:id="1401" w:author="Author">
              <w:r w:rsidRPr="008A46A4" w:rsidDel="007E28C0">
                <w:delText>82</w:delText>
              </w:r>
            </w:del>
          </w:p>
        </w:tc>
        <w:tc>
          <w:tcPr>
            <w:tcW w:w="1141" w:type="dxa"/>
            <w:tcBorders>
              <w:top w:val="nil"/>
              <w:left w:val="nil"/>
            </w:tcBorders>
            <w:shd w:val="clear" w:color="auto" w:fill="FFFFFF"/>
            <w:tcPrChange w:id="1402" w:author="Author">
              <w:tcPr>
                <w:tcW w:w="1141" w:type="dxa"/>
                <w:gridSpan w:val="2"/>
                <w:tcBorders>
                  <w:top w:val="nil"/>
                  <w:left w:val="nil"/>
                </w:tcBorders>
                <w:shd w:val="clear" w:color="auto" w:fill="FFFFFF"/>
              </w:tcPr>
            </w:tcPrChange>
          </w:tcPr>
          <w:p w14:paraId="1EE7324E" w14:textId="5BF7D9BC" w:rsidR="00DC5AA8" w:rsidRPr="008A46A4" w:rsidDel="007E28C0" w:rsidRDefault="00E77616">
            <w:pPr>
              <w:rPr>
                <w:del w:id="1403" w:author="Author"/>
              </w:rPr>
            </w:pPr>
            <w:del w:id="1404" w:author="Author">
              <w:r w:rsidRPr="008A46A4" w:rsidDel="007E28C0">
                <w:delText>19.469</w:delText>
              </w:r>
            </w:del>
          </w:p>
        </w:tc>
        <w:tc>
          <w:tcPr>
            <w:tcW w:w="1555" w:type="dxa"/>
            <w:tcBorders>
              <w:top w:val="nil"/>
              <w:left w:val="nil"/>
              <w:right w:val="nil"/>
            </w:tcBorders>
            <w:shd w:val="clear" w:color="auto" w:fill="FFFFFF"/>
            <w:tcPrChange w:id="1405" w:author="Author">
              <w:tcPr>
                <w:tcW w:w="1555" w:type="dxa"/>
                <w:gridSpan w:val="2"/>
                <w:tcBorders>
                  <w:top w:val="nil"/>
                  <w:left w:val="nil"/>
                  <w:right w:val="nil"/>
                </w:tcBorders>
                <w:shd w:val="clear" w:color="auto" w:fill="FFFFFF"/>
              </w:tcPr>
            </w:tcPrChange>
          </w:tcPr>
          <w:p w14:paraId="2681A052" w14:textId="2B68D453" w:rsidR="00DC5AA8" w:rsidRPr="008A46A4" w:rsidDel="007E28C0" w:rsidRDefault="00E77616">
            <w:pPr>
              <w:rPr>
                <w:del w:id="1406" w:author="Author"/>
              </w:rPr>
            </w:pPr>
            <w:del w:id="1407" w:author="Author">
              <w:r w:rsidRPr="008A46A4" w:rsidDel="007E28C0">
                <w:delText>13.365</w:delText>
              </w:r>
            </w:del>
          </w:p>
        </w:tc>
        <w:tc>
          <w:tcPr>
            <w:tcW w:w="30" w:type="dxa"/>
            <w:tcBorders>
              <w:top w:val="nil"/>
              <w:left w:val="nil"/>
            </w:tcBorders>
            <w:shd w:val="clear" w:color="auto" w:fill="FFFFFF"/>
            <w:tcPrChange w:id="1408" w:author="Author">
              <w:tcPr>
                <w:tcW w:w="28" w:type="dxa"/>
                <w:gridSpan w:val="2"/>
                <w:tcBorders>
                  <w:top w:val="nil"/>
                  <w:left w:val="nil"/>
                </w:tcBorders>
                <w:shd w:val="clear" w:color="auto" w:fill="FFFFFF"/>
              </w:tcPr>
            </w:tcPrChange>
          </w:tcPr>
          <w:p w14:paraId="55F0364A" w14:textId="6FA62FF1" w:rsidR="00DC5AA8" w:rsidRPr="008A46A4" w:rsidDel="007E28C0" w:rsidRDefault="00DC5AA8">
            <w:pPr>
              <w:rPr>
                <w:del w:id="1409" w:author="Author"/>
              </w:rPr>
            </w:pPr>
          </w:p>
        </w:tc>
        <w:tc>
          <w:tcPr>
            <w:tcW w:w="1552" w:type="dxa"/>
            <w:tcBorders>
              <w:top w:val="nil"/>
              <w:left w:val="nil"/>
              <w:right w:val="nil"/>
            </w:tcBorders>
            <w:shd w:val="clear" w:color="auto" w:fill="FFFFFF"/>
            <w:tcPrChange w:id="1410" w:author="Author">
              <w:tcPr>
                <w:tcW w:w="1552" w:type="dxa"/>
                <w:gridSpan w:val="2"/>
                <w:tcBorders>
                  <w:top w:val="nil"/>
                  <w:left w:val="nil"/>
                  <w:right w:val="nil"/>
                </w:tcBorders>
                <w:shd w:val="clear" w:color="auto" w:fill="FFFFFF"/>
              </w:tcPr>
            </w:tcPrChange>
          </w:tcPr>
          <w:p w14:paraId="7B5FA02D" w14:textId="31327139" w:rsidR="00DC5AA8" w:rsidRPr="008A46A4" w:rsidDel="007E28C0" w:rsidRDefault="00E77616">
            <w:pPr>
              <w:rPr>
                <w:del w:id="1411" w:author="Author"/>
              </w:rPr>
            </w:pPr>
            <w:del w:id="1412" w:author="Author">
              <w:r w:rsidRPr="008A46A4" w:rsidDel="007E28C0">
                <w:delText>68</w:delText>
              </w:r>
            </w:del>
          </w:p>
        </w:tc>
        <w:tc>
          <w:tcPr>
            <w:tcW w:w="1418" w:type="dxa"/>
            <w:gridSpan w:val="2"/>
            <w:tcBorders>
              <w:top w:val="nil"/>
              <w:left w:val="nil"/>
            </w:tcBorders>
            <w:shd w:val="clear" w:color="auto" w:fill="FFFFFF"/>
            <w:tcPrChange w:id="1413" w:author="Author">
              <w:tcPr>
                <w:tcW w:w="1418" w:type="dxa"/>
                <w:gridSpan w:val="4"/>
                <w:tcBorders>
                  <w:top w:val="nil"/>
                  <w:left w:val="nil"/>
                </w:tcBorders>
                <w:shd w:val="clear" w:color="auto" w:fill="FFFFFF"/>
              </w:tcPr>
            </w:tcPrChange>
          </w:tcPr>
          <w:p w14:paraId="1E90E2C0" w14:textId="4B903BFD" w:rsidR="00DC5AA8" w:rsidRPr="008A46A4" w:rsidDel="007E28C0" w:rsidRDefault="00E77616">
            <w:pPr>
              <w:rPr>
                <w:del w:id="1414" w:author="Author"/>
              </w:rPr>
            </w:pPr>
            <w:del w:id="1415" w:author="Author">
              <w:r w:rsidRPr="008A46A4" w:rsidDel="007E28C0">
                <w:delText>18.541</w:delText>
              </w:r>
            </w:del>
          </w:p>
        </w:tc>
        <w:tc>
          <w:tcPr>
            <w:tcW w:w="1788" w:type="dxa"/>
            <w:gridSpan w:val="2"/>
            <w:tcBorders>
              <w:top w:val="nil"/>
              <w:left w:val="nil"/>
              <w:right w:val="nil"/>
            </w:tcBorders>
            <w:shd w:val="clear" w:color="auto" w:fill="FFFFFF"/>
            <w:tcPrChange w:id="1416" w:author="Author">
              <w:tcPr>
                <w:tcW w:w="1788" w:type="dxa"/>
                <w:gridSpan w:val="4"/>
                <w:tcBorders>
                  <w:top w:val="nil"/>
                  <w:left w:val="nil"/>
                  <w:right w:val="nil"/>
                </w:tcBorders>
                <w:shd w:val="clear" w:color="auto" w:fill="FFFFFF"/>
              </w:tcPr>
            </w:tcPrChange>
          </w:tcPr>
          <w:p w14:paraId="375791BA" w14:textId="5A87BF5A" w:rsidR="00DC5AA8" w:rsidRPr="008A46A4" w:rsidDel="007E28C0" w:rsidRDefault="00E77616">
            <w:pPr>
              <w:rPr>
                <w:del w:id="1417" w:author="Author"/>
              </w:rPr>
            </w:pPr>
            <w:del w:id="1418" w:author="Author">
              <w:r w:rsidRPr="008A46A4" w:rsidDel="007E28C0">
                <w:delText>12.847</w:delText>
              </w:r>
            </w:del>
          </w:p>
        </w:tc>
        <w:tc>
          <w:tcPr>
            <w:tcW w:w="20" w:type="dxa"/>
            <w:tcBorders>
              <w:top w:val="nil"/>
              <w:left w:val="nil"/>
              <w:right w:val="nil"/>
            </w:tcBorders>
            <w:shd w:val="clear" w:color="auto" w:fill="FFFFFF"/>
            <w:tcPrChange w:id="1419" w:author="Author">
              <w:tcPr>
                <w:tcW w:w="20" w:type="dxa"/>
                <w:gridSpan w:val="2"/>
                <w:tcBorders>
                  <w:top w:val="nil"/>
                  <w:left w:val="nil"/>
                  <w:right w:val="nil"/>
                </w:tcBorders>
                <w:shd w:val="clear" w:color="auto" w:fill="FFFFFF"/>
              </w:tcPr>
            </w:tcPrChange>
          </w:tcPr>
          <w:p w14:paraId="357E6C54" w14:textId="24C4C407" w:rsidR="00DC5AA8" w:rsidRPr="008A46A4" w:rsidDel="007E28C0" w:rsidRDefault="00DC5AA8">
            <w:pPr>
              <w:rPr>
                <w:del w:id="1420" w:author="Author"/>
              </w:rPr>
            </w:pPr>
          </w:p>
        </w:tc>
        <w:tc>
          <w:tcPr>
            <w:tcW w:w="20" w:type="dxa"/>
            <w:tcBorders>
              <w:top w:val="nil"/>
              <w:left w:val="nil"/>
              <w:right w:val="nil"/>
            </w:tcBorders>
            <w:shd w:val="clear" w:color="auto" w:fill="FFFFFF"/>
            <w:tcPrChange w:id="1421" w:author="Author">
              <w:tcPr>
                <w:tcW w:w="20" w:type="dxa"/>
                <w:gridSpan w:val="2"/>
                <w:tcBorders>
                  <w:top w:val="nil"/>
                  <w:left w:val="nil"/>
                  <w:right w:val="nil"/>
                </w:tcBorders>
                <w:shd w:val="clear" w:color="auto" w:fill="FFFFFF"/>
              </w:tcPr>
            </w:tcPrChange>
          </w:tcPr>
          <w:p w14:paraId="4E0EB199" w14:textId="2BA0FC56" w:rsidR="00DC5AA8" w:rsidRPr="008A46A4" w:rsidDel="007E28C0" w:rsidRDefault="00DC5AA8">
            <w:pPr>
              <w:rPr>
                <w:del w:id="1422" w:author="Author"/>
              </w:rPr>
            </w:pPr>
          </w:p>
        </w:tc>
        <w:tc>
          <w:tcPr>
            <w:tcW w:w="20" w:type="dxa"/>
            <w:tcBorders>
              <w:top w:val="nil"/>
              <w:left w:val="nil"/>
              <w:right w:val="nil"/>
            </w:tcBorders>
            <w:shd w:val="clear" w:color="auto" w:fill="FFFFFF"/>
            <w:tcPrChange w:id="1423" w:author="Author">
              <w:tcPr>
                <w:tcW w:w="20" w:type="dxa"/>
                <w:gridSpan w:val="2"/>
                <w:tcBorders>
                  <w:top w:val="nil"/>
                  <w:left w:val="nil"/>
                  <w:right w:val="nil"/>
                </w:tcBorders>
                <w:shd w:val="clear" w:color="auto" w:fill="FFFFFF"/>
              </w:tcPr>
            </w:tcPrChange>
          </w:tcPr>
          <w:p w14:paraId="24C027AE" w14:textId="59FD4722" w:rsidR="00DC5AA8" w:rsidRPr="008A46A4" w:rsidDel="007E28C0" w:rsidRDefault="00DC5AA8">
            <w:pPr>
              <w:rPr>
                <w:del w:id="1424" w:author="Author"/>
              </w:rPr>
            </w:pPr>
          </w:p>
        </w:tc>
      </w:tr>
    </w:tbl>
    <w:p w14:paraId="0CFC9F93" w14:textId="5E067AF0" w:rsidR="00DC5AA8" w:rsidRPr="008A46A4" w:rsidDel="007E28C0" w:rsidRDefault="00AA4261">
      <w:pPr>
        <w:rPr>
          <w:del w:id="1425" w:author="Author"/>
        </w:rPr>
      </w:pPr>
      <w:ins w:id="1426" w:author="Author">
        <w:r>
          <w:t>Based on</w:t>
        </w:r>
      </w:ins>
      <w:del w:id="1427" w:author="Author">
        <w:r w:rsidR="00E77616" w:rsidRPr="008A46A4" w:rsidDel="007E28C0">
          <w:delText>Table 2. The success rate of boys and girls at each difficulty level</w:delText>
        </w:r>
        <w:r w:rsidR="00E77616" w:rsidRPr="008A46A4" w:rsidDel="00B22A15">
          <w:delText xml:space="preserve"> </w:delText>
        </w:r>
      </w:del>
    </w:p>
    <w:p w14:paraId="528285F8" w14:textId="45F6D1E5" w:rsidR="00DC5AA8" w:rsidRPr="008A46A4" w:rsidDel="00AA4261" w:rsidRDefault="00E77616" w:rsidP="00216FE7">
      <w:pPr>
        <w:pStyle w:val="Newparagraph"/>
        <w:rPr>
          <w:del w:id="1428" w:author="Author"/>
        </w:rPr>
        <w:pPrChange w:id="1429" w:author="Author">
          <w:pPr/>
        </w:pPrChange>
      </w:pPr>
      <w:del w:id="1430" w:author="Author">
        <w:r w:rsidRPr="008A46A4" w:rsidDel="00AA4261">
          <w:delText>From</w:delText>
        </w:r>
      </w:del>
      <w:r w:rsidRPr="008A46A4">
        <w:t xml:space="preserve"> the data presented in Table 2</w:t>
      </w:r>
      <w:ins w:id="1431" w:author="Author">
        <w:r w:rsidR="00AA4261">
          <w:t>,</w:t>
        </w:r>
      </w:ins>
      <w:r w:rsidRPr="008A46A4">
        <w:t xml:space="preserve"> </w:t>
      </w:r>
      <w:del w:id="1432" w:author="Author">
        <w:r w:rsidRPr="008A46A4" w:rsidDel="00AA4261">
          <w:delText>we can recogni</w:delText>
        </w:r>
        <w:r w:rsidRPr="008A46A4" w:rsidDel="006C6762">
          <w:delText>z</w:delText>
        </w:r>
        <w:r w:rsidRPr="008A46A4" w:rsidDel="00AA4261">
          <w:delText xml:space="preserve">e that </w:delText>
        </w:r>
      </w:del>
      <w:r w:rsidRPr="008A46A4">
        <w:t xml:space="preserve">no gender differences in </w:t>
      </w:r>
      <w:del w:id="1433" w:author="Author">
        <w:r w:rsidRPr="008A46A4" w:rsidDel="00AA4261">
          <w:delText xml:space="preserve">achieved </w:delText>
        </w:r>
      </w:del>
      <w:r w:rsidRPr="008A46A4">
        <w:t xml:space="preserve">scores were found when students </w:t>
      </w:r>
      <w:ins w:id="1434" w:author="Author">
        <w:r w:rsidR="00AA4261">
          <w:t>attempted</w:t>
        </w:r>
      </w:ins>
      <w:del w:id="1435" w:author="Author">
        <w:r w:rsidRPr="008A46A4" w:rsidDel="00AA4261">
          <w:delText>coped with</w:delText>
        </w:r>
      </w:del>
      <w:r w:rsidRPr="008A46A4">
        <w:t xml:space="preserve"> </w:t>
      </w:r>
      <w:ins w:id="1436" w:author="Author">
        <w:r w:rsidR="00AA4261" w:rsidRPr="008A46A4">
          <w:t>task</w:t>
        </w:r>
        <w:r w:rsidR="00AA4261">
          <w:t xml:space="preserve">s of </w:t>
        </w:r>
      </w:ins>
      <w:r w:rsidRPr="008A46A4">
        <w:t xml:space="preserve">different </w:t>
      </w:r>
      <w:ins w:id="1437" w:author="Author">
        <w:r w:rsidR="00AA4261" w:rsidRPr="008A46A4">
          <w:t>level</w:t>
        </w:r>
        <w:r w:rsidR="00AA4261">
          <w:t>s</w:t>
        </w:r>
        <w:r w:rsidR="00AA4261" w:rsidRPr="008A46A4">
          <w:t xml:space="preserve"> of </w:t>
        </w:r>
      </w:ins>
      <w:r w:rsidRPr="008A46A4">
        <w:t>difficulty</w:t>
      </w:r>
      <w:del w:id="1438" w:author="Author">
        <w:r w:rsidRPr="008A46A4" w:rsidDel="00AA4261">
          <w:delText xml:space="preserve"> level of tasks</w:delText>
        </w:r>
      </w:del>
      <w:r w:rsidRPr="008A46A4">
        <w:t>.</w:t>
      </w:r>
      <w:del w:id="1439" w:author="Author">
        <w:r w:rsidRPr="008A46A4" w:rsidDel="00B22A15">
          <w:delText xml:space="preserve"> </w:delText>
        </w:r>
      </w:del>
      <w:ins w:id="1440" w:author="Author">
        <w:r w:rsidR="00AA4261">
          <w:t xml:space="preserve"> </w:t>
        </w:r>
      </w:ins>
    </w:p>
    <w:p w14:paraId="786D23FD" w14:textId="0E0A950D" w:rsidR="00427C64" w:rsidRPr="008A46A4" w:rsidRDefault="00E77616" w:rsidP="00427C64">
      <w:pPr>
        <w:pStyle w:val="Newparagraph"/>
        <w:rPr>
          <w:ins w:id="1441" w:author="Author"/>
        </w:rPr>
      </w:pPr>
      <w:r w:rsidRPr="008A46A4">
        <w:t xml:space="preserve">We also compared the total number of boys and girls </w:t>
      </w:r>
      <w:ins w:id="1442" w:author="Author">
        <w:r w:rsidR="00AA4261">
          <w:t>who</w:t>
        </w:r>
      </w:ins>
      <w:del w:id="1443" w:author="Author">
        <w:r w:rsidRPr="008A46A4" w:rsidDel="00AA4261">
          <w:delText>that</w:delText>
        </w:r>
      </w:del>
      <w:r w:rsidRPr="008A46A4">
        <w:t xml:space="preserve"> </w:t>
      </w:r>
      <w:ins w:id="1444" w:author="Author">
        <w:r w:rsidR="00AA4261">
          <w:t>achieved</w:t>
        </w:r>
      </w:ins>
      <w:del w:id="1445" w:author="Author">
        <w:r w:rsidRPr="008A46A4" w:rsidDel="00AA4261">
          <w:delText>got</w:delText>
        </w:r>
      </w:del>
      <w:r w:rsidRPr="008A46A4">
        <w:t xml:space="preserve"> scores in </w:t>
      </w:r>
      <w:ins w:id="1446" w:author="Author">
        <w:r w:rsidR="006C6762">
          <w:t>four</w:t>
        </w:r>
      </w:ins>
      <w:del w:id="1447" w:author="Author">
        <w:r w:rsidRPr="008A46A4" w:rsidDel="006C6762">
          <w:delText>4</w:delText>
        </w:r>
      </w:del>
      <w:r w:rsidRPr="008A46A4">
        <w:t xml:space="preserve"> quart</w:t>
      </w:r>
      <w:ins w:id="1448" w:author="Author">
        <w:r w:rsidR="00AA4261">
          <w:t>iles</w:t>
        </w:r>
      </w:ins>
      <w:del w:id="1449" w:author="Author">
        <w:r w:rsidRPr="008A46A4" w:rsidDel="00AA4261">
          <w:delText>ers</w:delText>
        </w:r>
      </w:del>
      <w:r w:rsidRPr="008A46A4">
        <w:t xml:space="preserve"> (</w:t>
      </w:r>
      <w:ins w:id="1450" w:author="Author">
        <w:r w:rsidR="00AA4261">
          <w:t xml:space="preserve">out </w:t>
        </w:r>
      </w:ins>
      <w:r w:rsidRPr="008A46A4">
        <w:t xml:space="preserve">of </w:t>
      </w:r>
      <w:ins w:id="1451" w:author="Author">
        <w:r w:rsidR="00AA4261">
          <w:t xml:space="preserve">a </w:t>
        </w:r>
      </w:ins>
      <w:del w:id="1452" w:author="Author">
        <w:r w:rsidRPr="008A46A4" w:rsidDel="00AA4261">
          <w:delText xml:space="preserve">possible </w:delText>
        </w:r>
      </w:del>
      <w:ins w:id="1453" w:author="Author">
        <w:r w:rsidR="00AA4261" w:rsidRPr="008A46A4">
          <w:t>total</w:t>
        </w:r>
        <w:r w:rsidR="00AA4261">
          <w:t xml:space="preserve"> of </w:t>
        </w:r>
      </w:ins>
      <w:del w:id="1454" w:author="Author">
        <w:r w:rsidRPr="008A46A4" w:rsidDel="00B22A15">
          <w:delText xml:space="preserve"> </w:delText>
        </w:r>
      </w:del>
      <w:r w:rsidRPr="008A46A4">
        <w:t>640</w:t>
      </w:r>
      <w:del w:id="1455" w:author="Author">
        <w:r w:rsidRPr="008A46A4" w:rsidDel="00AA4261">
          <w:delText xml:space="preserve"> in total</w:delText>
        </w:r>
      </w:del>
      <w:r w:rsidRPr="008A46A4">
        <w:t xml:space="preserve">). In </w:t>
      </w:r>
      <w:del w:id="1456" w:author="Author">
        <w:r w:rsidRPr="008A46A4" w:rsidDel="00AA4261">
          <w:delText xml:space="preserve">the </w:delText>
        </w:r>
      </w:del>
      <w:r w:rsidRPr="008A46A4">
        <w:t>Table 3</w:t>
      </w:r>
      <w:ins w:id="1457" w:author="Author">
        <w:r w:rsidR="00AA4261">
          <w:t>,</w:t>
        </w:r>
      </w:ins>
      <w:r w:rsidRPr="008A46A4">
        <w:t xml:space="preserve"> we present th</w:t>
      </w:r>
      <w:ins w:id="1458" w:author="Author">
        <w:r w:rsidR="00AA4261">
          <w:t>os</w:t>
        </w:r>
      </w:ins>
      <w:r w:rsidRPr="008A46A4">
        <w:t>e findings</w:t>
      </w:r>
      <w:ins w:id="1459" w:author="Author">
        <w:r w:rsidR="00427C64">
          <w:t>.</w:t>
        </w:r>
        <w:r w:rsidR="00427C64" w:rsidRPr="00427C64">
          <w:t xml:space="preserve"> </w:t>
        </w:r>
        <w:r w:rsidR="00427C64" w:rsidRPr="008A46A4">
          <w:t>No gender differences were found in this data.</w:t>
        </w:r>
      </w:ins>
    </w:p>
    <w:p w14:paraId="745A6471" w14:textId="72105D09" w:rsidR="00B64469" w:rsidRPr="008A46A4" w:rsidDel="00597D60" w:rsidRDefault="00E77616" w:rsidP="00216FE7">
      <w:pPr>
        <w:pStyle w:val="Newparagraph"/>
        <w:rPr>
          <w:del w:id="1460" w:author="Author"/>
        </w:rPr>
        <w:pPrChange w:id="1461" w:author="Author">
          <w:pPr/>
        </w:pPrChange>
      </w:pPr>
      <w:del w:id="1462" w:author="Author">
        <w:r w:rsidRPr="008A46A4" w:rsidDel="00AA4261">
          <w:delText>:</w:delText>
        </w:r>
      </w:del>
    </w:p>
    <w:p w14:paraId="66DF8C69" w14:textId="023783B4" w:rsidR="004F617C" w:rsidRDefault="001C1B41" w:rsidP="00216FE7">
      <w:pPr>
        <w:pStyle w:val="Newparagraph"/>
        <w:ind w:firstLine="0"/>
        <w:jc w:val="center"/>
        <w:rPr>
          <w:ins w:id="1463" w:author="Author"/>
        </w:rPr>
        <w:pPrChange w:id="1464" w:author="Author">
          <w:pPr>
            <w:pStyle w:val="Displayedequation"/>
            <w:tabs>
              <w:tab w:val="clear" w:pos="4253"/>
              <w:tab w:val="clear" w:pos="8222"/>
            </w:tabs>
            <w:spacing w:before="0" w:after="0"/>
          </w:pPr>
        </w:pPrChange>
      </w:pPr>
      <w:ins w:id="1465" w:author="Author">
        <w:r w:rsidRPr="001C1B41">
          <w:t xml:space="preserve">[Table </w:t>
        </w:r>
        <w:r>
          <w:t>3</w:t>
        </w:r>
        <w:r w:rsidRPr="001C1B41">
          <w:t xml:space="preserve"> near here]</w:t>
        </w:r>
      </w:ins>
    </w:p>
    <w:p w14:paraId="605961C5" w14:textId="291A73C9" w:rsidR="00B64469" w:rsidRPr="008A46A4" w:rsidRDefault="00B64469" w:rsidP="00216FE7">
      <w:pPr>
        <w:pStyle w:val="Displayedequation"/>
        <w:tabs>
          <w:tab w:val="clear" w:pos="4253"/>
          <w:tab w:val="clear" w:pos="8222"/>
        </w:tabs>
        <w:spacing w:before="0" w:after="0"/>
        <w:jc w:val="left"/>
        <w:pPrChange w:id="1466" w:author="Author">
          <w:pPr/>
        </w:pPrChange>
      </w:pPr>
      <w:del w:id="1467" w:author="Author">
        <w:r w:rsidRPr="008A46A4" w:rsidDel="004F617C">
          <w:lastRenderedPageBreak/>
          <w:br w:type="page"/>
        </w:r>
      </w:del>
    </w:p>
    <w:p w14:paraId="54E9386B" w14:textId="5382BBE5" w:rsidR="00DC5AA8" w:rsidRPr="008A46A4" w:rsidDel="00AE0F2B" w:rsidRDefault="00DC5AA8">
      <w:pPr>
        <w:rPr>
          <w:del w:id="1468" w:author="Author"/>
        </w:rPr>
      </w:pPr>
    </w:p>
    <w:tbl>
      <w:tblPr>
        <w:tblStyle w:val="a1"/>
        <w:tblW w:w="5390" w:type="dxa"/>
        <w:tblInd w:w="15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24"/>
        <w:gridCol w:w="994"/>
        <w:gridCol w:w="1276"/>
        <w:gridCol w:w="1924"/>
        <w:gridCol w:w="772"/>
      </w:tblGrid>
      <w:tr w:rsidR="00DC5AA8" w:rsidRPr="008A46A4" w:rsidDel="00AE0F2B" w14:paraId="0E00561D" w14:textId="50A97F61" w:rsidTr="00B64469">
        <w:trPr>
          <w:del w:id="1469" w:author="Author"/>
        </w:trPr>
        <w:tc>
          <w:tcPr>
            <w:tcW w:w="2694" w:type="dxa"/>
            <w:gridSpan w:val="3"/>
            <w:vMerge w:val="restart"/>
            <w:tcBorders>
              <w:top w:val="nil"/>
              <w:left w:val="nil"/>
              <w:bottom w:val="nil"/>
              <w:right w:val="nil"/>
            </w:tcBorders>
            <w:shd w:val="clear" w:color="auto" w:fill="FFFFFF"/>
            <w:tcMar>
              <w:top w:w="0" w:type="dxa"/>
              <w:bottom w:w="0" w:type="dxa"/>
            </w:tcMar>
            <w:vAlign w:val="bottom"/>
          </w:tcPr>
          <w:p w14:paraId="4ACC2BBA" w14:textId="596F1AA1" w:rsidR="00DC5AA8" w:rsidRPr="008A46A4" w:rsidDel="00AE0F2B" w:rsidRDefault="00DC5AA8">
            <w:pPr>
              <w:rPr>
                <w:del w:id="1470" w:author="Author"/>
              </w:rPr>
            </w:pPr>
          </w:p>
        </w:tc>
        <w:tc>
          <w:tcPr>
            <w:tcW w:w="2696" w:type="dxa"/>
            <w:gridSpan w:val="2"/>
            <w:tcBorders>
              <w:top w:val="nil"/>
              <w:left w:val="nil"/>
              <w:right w:val="nil"/>
            </w:tcBorders>
            <w:shd w:val="clear" w:color="auto" w:fill="FFFFFF"/>
            <w:tcMar>
              <w:top w:w="0" w:type="dxa"/>
              <w:bottom w:w="0" w:type="dxa"/>
            </w:tcMar>
            <w:vAlign w:val="bottom"/>
          </w:tcPr>
          <w:p w14:paraId="15B64EF9" w14:textId="1A733448" w:rsidR="00DC5AA8" w:rsidRPr="008A46A4" w:rsidDel="00AE0F2B" w:rsidRDefault="00E77616">
            <w:pPr>
              <w:rPr>
                <w:del w:id="1471" w:author="Author"/>
              </w:rPr>
            </w:pPr>
            <w:del w:id="1472" w:author="Author">
              <w:r w:rsidRPr="008A46A4" w:rsidDel="00AE0F2B">
                <w:delText>Gender</w:delText>
              </w:r>
            </w:del>
          </w:p>
        </w:tc>
      </w:tr>
      <w:tr w:rsidR="00DC5AA8" w:rsidRPr="008A46A4" w:rsidDel="00AE0F2B" w14:paraId="7E21FBFF" w14:textId="5C092E62" w:rsidTr="00B64469">
        <w:trPr>
          <w:del w:id="1473" w:author="Author"/>
        </w:trPr>
        <w:tc>
          <w:tcPr>
            <w:tcW w:w="2694" w:type="dxa"/>
            <w:gridSpan w:val="3"/>
            <w:vMerge/>
            <w:tcBorders>
              <w:left w:val="nil"/>
              <w:bottom w:val="nil"/>
              <w:right w:val="nil"/>
            </w:tcBorders>
            <w:shd w:val="clear" w:color="auto" w:fill="FFFFFF"/>
            <w:tcMar>
              <w:top w:w="0" w:type="dxa"/>
              <w:bottom w:w="0" w:type="dxa"/>
            </w:tcMar>
            <w:vAlign w:val="bottom"/>
          </w:tcPr>
          <w:p w14:paraId="3DF45E18" w14:textId="1188822F" w:rsidR="00DC5AA8" w:rsidRPr="008A46A4" w:rsidDel="00AE0F2B" w:rsidRDefault="00DC5AA8">
            <w:pPr>
              <w:widowControl w:val="0"/>
              <w:pBdr>
                <w:top w:val="nil"/>
                <w:left w:val="nil"/>
                <w:bottom w:val="nil"/>
                <w:right w:val="nil"/>
                <w:between w:val="nil"/>
              </w:pBdr>
              <w:rPr>
                <w:del w:id="1474" w:author="Author"/>
              </w:rPr>
            </w:pPr>
          </w:p>
        </w:tc>
        <w:tc>
          <w:tcPr>
            <w:tcW w:w="1924" w:type="dxa"/>
            <w:tcBorders>
              <w:left w:val="nil"/>
              <w:right w:val="nil"/>
            </w:tcBorders>
            <w:shd w:val="clear" w:color="auto" w:fill="FFFFFF"/>
            <w:tcMar>
              <w:top w:w="0" w:type="dxa"/>
              <w:bottom w:w="0" w:type="dxa"/>
            </w:tcMar>
            <w:vAlign w:val="bottom"/>
          </w:tcPr>
          <w:p w14:paraId="62CA841A" w14:textId="6BA11443" w:rsidR="00DC5AA8" w:rsidRPr="008A46A4" w:rsidDel="00AE0F2B" w:rsidRDefault="00E77616">
            <w:pPr>
              <w:rPr>
                <w:del w:id="1475" w:author="Author"/>
              </w:rPr>
            </w:pPr>
            <w:del w:id="1476" w:author="Author">
              <w:r w:rsidRPr="008A46A4" w:rsidDel="00AE0F2B">
                <w:delText>Boys</w:delText>
              </w:r>
            </w:del>
          </w:p>
        </w:tc>
        <w:tc>
          <w:tcPr>
            <w:tcW w:w="772" w:type="dxa"/>
            <w:tcBorders>
              <w:left w:val="nil"/>
              <w:right w:val="nil"/>
            </w:tcBorders>
            <w:shd w:val="clear" w:color="auto" w:fill="FFFFFF"/>
            <w:tcMar>
              <w:top w:w="0" w:type="dxa"/>
              <w:bottom w:w="0" w:type="dxa"/>
            </w:tcMar>
            <w:vAlign w:val="bottom"/>
          </w:tcPr>
          <w:p w14:paraId="0E3ABAEE" w14:textId="329011D7" w:rsidR="00DC5AA8" w:rsidRPr="008A46A4" w:rsidDel="00AE0F2B" w:rsidRDefault="00E77616">
            <w:pPr>
              <w:rPr>
                <w:del w:id="1477" w:author="Author"/>
              </w:rPr>
            </w:pPr>
            <w:del w:id="1478" w:author="Author">
              <w:r w:rsidRPr="008A46A4" w:rsidDel="00AE0F2B">
                <w:delText>Girls</w:delText>
              </w:r>
            </w:del>
          </w:p>
        </w:tc>
      </w:tr>
      <w:tr w:rsidR="00DC5AA8" w:rsidRPr="008A46A4" w:rsidDel="00AE0F2B" w14:paraId="5806E103" w14:textId="57D065A0" w:rsidTr="00B64469">
        <w:trPr>
          <w:del w:id="1479" w:author="Author"/>
        </w:trPr>
        <w:tc>
          <w:tcPr>
            <w:tcW w:w="424" w:type="dxa"/>
            <w:vMerge w:val="restart"/>
            <w:tcBorders>
              <w:left w:val="nil"/>
              <w:right w:val="nil"/>
            </w:tcBorders>
            <w:shd w:val="clear" w:color="auto" w:fill="FFFFFF"/>
            <w:tcMar>
              <w:top w:w="0" w:type="dxa"/>
              <w:bottom w:w="0" w:type="dxa"/>
            </w:tcMar>
          </w:tcPr>
          <w:p w14:paraId="78CD6709" w14:textId="6745582A" w:rsidR="00DC5AA8" w:rsidRPr="008A46A4" w:rsidDel="00AE0F2B" w:rsidRDefault="00DC5AA8">
            <w:pPr>
              <w:rPr>
                <w:del w:id="1480" w:author="Author"/>
              </w:rPr>
            </w:pPr>
          </w:p>
        </w:tc>
        <w:tc>
          <w:tcPr>
            <w:tcW w:w="994" w:type="dxa"/>
            <w:vMerge w:val="restart"/>
            <w:tcBorders>
              <w:left w:val="nil"/>
              <w:right w:val="nil"/>
            </w:tcBorders>
            <w:shd w:val="clear" w:color="auto" w:fill="FFFFFF"/>
            <w:tcMar>
              <w:top w:w="0" w:type="dxa"/>
              <w:bottom w:w="0" w:type="dxa"/>
            </w:tcMar>
          </w:tcPr>
          <w:p w14:paraId="7AF6B8C8" w14:textId="3C1D4984" w:rsidR="00DC5AA8" w:rsidRPr="008A46A4" w:rsidDel="00AE0F2B" w:rsidRDefault="00E77616">
            <w:pPr>
              <w:rPr>
                <w:del w:id="1481" w:author="Author"/>
              </w:rPr>
            </w:pPr>
            <w:del w:id="1482" w:author="Author">
              <w:r w:rsidRPr="008A46A4" w:rsidDel="00AE0F2B">
                <w:delText>1-160</w:delText>
              </w:r>
            </w:del>
          </w:p>
        </w:tc>
        <w:tc>
          <w:tcPr>
            <w:tcW w:w="1276" w:type="dxa"/>
            <w:tcBorders>
              <w:left w:val="nil"/>
              <w:bottom w:val="nil"/>
              <w:right w:val="nil"/>
            </w:tcBorders>
            <w:shd w:val="clear" w:color="auto" w:fill="FFFFFF"/>
            <w:tcMar>
              <w:top w:w="0" w:type="dxa"/>
              <w:bottom w:w="0" w:type="dxa"/>
            </w:tcMar>
          </w:tcPr>
          <w:p w14:paraId="661BBBE0" w14:textId="165930B9" w:rsidR="00DC5AA8" w:rsidRPr="008A46A4" w:rsidDel="00AE0F2B" w:rsidRDefault="00E77616">
            <w:pPr>
              <w:rPr>
                <w:del w:id="1483" w:author="Author"/>
              </w:rPr>
            </w:pPr>
            <w:del w:id="1484" w:author="Author">
              <w:r w:rsidRPr="008A46A4" w:rsidDel="00AE0F2B">
                <w:delText>Count</w:delText>
              </w:r>
            </w:del>
          </w:p>
        </w:tc>
        <w:tc>
          <w:tcPr>
            <w:tcW w:w="1924" w:type="dxa"/>
            <w:tcBorders>
              <w:left w:val="nil"/>
              <w:bottom w:val="nil"/>
              <w:right w:val="nil"/>
            </w:tcBorders>
            <w:shd w:val="clear" w:color="auto" w:fill="FFFFFF"/>
            <w:tcMar>
              <w:top w:w="0" w:type="dxa"/>
              <w:bottom w:w="0" w:type="dxa"/>
            </w:tcMar>
          </w:tcPr>
          <w:p w14:paraId="51037DE1" w14:textId="2F96BD41" w:rsidR="00DC5AA8" w:rsidRPr="008A46A4" w:rsidDel="00AE0F2B" w:rsidRDefault="00E77616">
            <w:pPr>
              <w:rPr>
                <w:del w:id="1485" w:author="Author"/>
              </w:rPr>
            </w:pPr>
            <w:del w:id="1486" w:author="Author">
              <w:r w:rsidRPr="008A46A4" w:rsidDel="00AE0F2B">
                <w:delText>445</w:delText>
              </w:r>
            </w:del>
          </w:p>
        </w:tc>
        <w:tc>
          <w:tcPr>
            <w:tcW w:w="772" w:type="dxa"/>
            <w:tcBorders>
              <w:left w:val="nil"/>
              <w:bottom w:val="nil"/>
              <w:right w:val="nil"/>
            </w:tcBorders>
            <w:shd w:val="clear" w:color="auto" w:fill="FFFFFF"/>
            <w:tcMar>
              <w:top w:w="0" w:type="dxa"/>
              <w:bottom w:w="0" w:type="dxa"/>
            </w:tcMar>
          </w:tcPr>
          <w:p w14:paraId="0E010419" w14:textId="732B1BA4" w:rsidR="00DC5AA8" w:rsidRPr="008A46A4" w:rsidDel="00AE0F2B" w:rsidRDefault="00E77616">
            <w:pPr>
              <w:rPr>
                <w:del w:id="1487" w:author="Author"/>
              </w:rPr>
            </w:pPr>
            <w:del w:id="1488" w:author="Author">
              <w:r w:rsidRPr="008A46A4" w:rsidDel="00AE0F2B">
                <w:delText>379</w:delText>
              </w:r>
            </w:del>
          </w:p>
        </w:tc>
      </w:tr>
      <w:tr w:rsidR="00DC5AA8" w:rsidRPr="008A46A4" w:rsidDel="00AE0F2B" w14:paraId="64AC048F" w14:textId="111A9033" w:rsidTr="00B64469">
        <w:trPr>
          <w:del w:id="1489" w:author="Author"/>
        </w:trPr>
        <w:tc>
          <w:tcPr>
            <w:tcW w:w="424" w:type="dxa"/>
            <w:vMerge/>
            <w:tcBorders>
              <w:left w:val="nil"/>
              <w:right w:val="nil"/>
            </w:tcBorders>
            <w:shd w:val="clear" w:color="auto" w:fill="FFFFFF"/>
            <w:tcMar>
              <w:top w:w="0" w:type="dxa"/>
              <w:bottom w:w="0" w:type="dxa"/>
            </w:tcMar>
          </w:tcPr>
          <w:p w14:paraId="1AF31732" w14:textId="70D79F7C" w:rsidR="00DC5AA8" w:rsidRPr="008A46A4" w:rsidDel="00AE0F2B" w:rsidRDefault="00DC5AA8">
            <w:pPr>
              <w:widowControl w:val="0"/>
              <w:pBdr>
                <w:top w:val="nil"/>
                <w:left w:val="nil"/>
                <w:bottom w:val="nil"/>
                <w:right w:val="nil"/>
                <w:between w:val="nil"/>
              </w:pBdr>
              <w:rPr>
                <w:del w:id="1490" w:author="Author"/>
              </w:rPr>
            </w:pPr>
          </w:p>
        </w:tc>
        <w:tc>
          <w:tcPr>
            <w:tcW w:w="994" w:type="dxa"/>
            <w:vMerge/>
            <w:tcBorders>
              <w:left w:val="nil"/>
              <w:right w:val="nil"/>
            </w:tcBorders>
            <w:shd w:val="clear" w:color="auto" w:fill="FFFFFF"/>
            <w:tcMar>
              <w:top w:w="0" w:type="dxa"/>
              <w:bottom w:w="0" w:type="dxa"/>
            </w:tcMar>
          </w:tcPr>
          <w:p w14:paraId="7ACD8A3D" w14:textId="1B0E5BA0" w:rsidR="00DC5AA8" w:rsidRPr="008A46A4" w:rsidDel="00AE0F2B" w:rsidRDefault="00DC5AA8">
            <w:pPr>
              <w:widowControl w:val="0"/>
              <w:pBdr>
                <w:top w:val="nil"/>
                <w:left w:val="nil"/>
                <w:bottom w:val="nil"/>
                <w:right w:val="nil"/>
                <w:between w:val="nil"/>
              </w:pBdr>
              <w:rPr>
                <w:del w:id="1491" w:author="Author"/>
              </w:rPr>
            </w:pPr>
          </w:p>
        </w:tc>
        <w:tc>
          <w:tcPr>
            <w:tcW w:w="1276" w:type="dxa"/>
            <w:tcBorders>
              <w:top w:val="nil"/>
              <w:left w:val="nil"/>
              <w:right w:val="nil"/>
            </w:tcBorders>
            <w:shd w:val="clear" w:color="auto" w:fill="FFFFFF"/>
            <w:tcMar>
              <w:top w:w="0" w:type="dxa"/>
              <w:bottom w:w="0" w:type="dxa"/>
            </w:tcMar>
          </w:tcPr>
          <w:p w14:paraId="3A3D4564" w14:textId="255FB435" w:rsidR="00DC5AA8" w:rsidRPr="008A46A4" w:rsidDel="00AE0F2B" w:rsidRDefault="00E77616">
            <w:pPr>
              <w:rPr>
                <w:del w:id="1492" w:author="Author"/>
              </w:rPr>
            </w:pPr>
            <w:del w:id="1493" w:author="Author">
              <w:r w:rsidRPr="008A46A4" w:rsidDel="00AE0F2B">
                <w:delText xml:space="preserve">% within </w:delText>
              </w:r>
            </w:del>
          </w:p>
        </w:tc>
        <w:tc>
          <w:tcPr>
            <w:tcW w:w="1924" w:type="dxa"/>
            <w:tcBorders>
              <w:top w:val="nil"/>
              <w:left w:val="nil"/>
              <w:right w:val="nil"/>
            </w:tcBorders>
            <w:shd w:val="clear" w:color="auto" w:fill="FFFFFF"/>
            <w:tcMar>
              <w:top w:w="0" w:type="dxa"/>
              <w:bottom w:w="0" w:type="dxa"/>
            </w:tcMar>
          </w:tcPr>
          <w:p w14:paraId="5B9BD149" w14:textId="4ED1F68D" w:rsidR="00DC5AA8" w:rsidRPr="008A46A4" w:rsidDel="00AE0F2B" w:rsidRDefault="00E77616">
            <w:pPr>
              <w:rPr>
                <w:del w:id="1494" w:author="Author"/>
              </w:rPr>
            </w:pPr>
            <w:del w:id="1495" w:author="Author">
              <w:r w:rsidRPr="008A46A4" w:rsidDel="00AE0F2B">
                <w:delText>81.5%</w:delText>
              </w:r>
            </w:del>
          </w:p>
        </w:tc>
        <w:tc>
          <w:tcPr>
            <w:tcW w:w="772" w:type="dxa"/>
            <w:tcBorders>
              <w:top w:val="nil"/>
              <w:left w:val="nil"/>
              <w:right w:val="nil"/>
            </w:tcBorders>
            <w:shd w:val="clear" w:color="auto" w:fill="FFFFFF"/>
            <w:tcMar>
              <w:top w:w="0" w:type="dxa"/>
              <w:bottom w:w="0" w:type="dxa"/>
            </w:tcMar>
          </w:tcPr>
          <w:p w14:paraId="03B8D40F" w14:textId="73D36D71" w:rsidR="00DC5AA8" w:rsidRPr="008A46A4" w:rsidDel="00AE0F2B" w:rsidRDefault="00E77616">
            <w:pPr>
              <w:rPr>
                <w:del w:id="1496" w:author="Author"/>
              </w:rPr>
            </w:pPr>
            <w:del w:id="1497" w:author="Author">
              <w:r w:rsidRPr="008A46A4" w:rsidDel="00AE0F2B">
                <w:delText>82.6%</w:delText>
              </w:r>
            </w:del>
          </w:p>
        </w:tc>
      </w:tr>
      <w:tr w:rsidR="00DC5AA8" w:rsidRPr="008A46A4" w:rsidDel="00AE0F2B" w14:paraId="5F205180" w14:textId="511C794E" w:rsidTr="00B64469">
        <w:trPr>
          <w:del w:id="1498" w:author="Author"/>
        </w:trPr>
        <w:tc>
          <w:tcPr>
            <w:tcW w:w="424" w:type="dxa"/>
            <w:vMerge/>
            <w:tcBorders>
              <w:left w:val="nil"/>
              <w:right w:val="nil"/>
            </w:tcBorders>
            <w:shd w:val="clear" w:color="auto" w:fill="FFFFFF"/>
            <w:tcMar>
              <w:top w:w="0" w:type="dxa"/>
              <w:bottom w:w="0" w:type="dxa"/>
            </w:tcMar>
          </w:tcPr>
          <w:p w14:paraId="3637DC3C" w14:textId="431AA9A7" w:rsidR="00DC5AA8" w:rsidRPr="008A46A4" w:rsidDel="00AE0F2B" w:rsidRDefault="00DC5AA8">
            <w:pPr>
              <w:widowControl w:val="0"/>
              <w:pBdr>
                <w:top w:val="nil"/>
                <w:left w:val="nil"/>
                <w:bottom w:val="nil"/>
                <w:right w:val="nil"/>
                <w:between w:val="nil"/>
              </w:pBdr>
              <w:rPr>
                <w:del w:id="1499" w:author="Author"/>
              </w:rPr>
            </w:pPr>
          </w:p>
        </w:tc>
        <w:tc>
          <w:tcPr>
            <w:tcW w:w="994" w:type="dxa"/>
            <w:vMerge w:val="restart"/>
            <w:tcBorders>
              <w:top w:val="nil"/>
              <w:left w:val="nil"/>
              <w:right w:val="nil"/>
            </w:tcBorders>
            <w:shd w:val="clear" w:color="auto" w:fill="FFFFFF"/>
            <w:tcMar>
              <w:top w:w="0" w:type="dxa"/>
              <w:bottom w:w="0" w:type="dxa"/>
            </w:tcMar>
          </w:tcPr>
          <w:p w14:paraId="1808AE0F" w14:textId="0B974C42" w:rsidR="00DC5AA8" w:rsidRPr="008A46A4" w:rsidDel="00AE0F2B" w:rsidRDefault="00E77616">
            <w:pPr>
              <w:rPr>
                <w:del w:id="1500" w:author="Author"/>
              </w:rPr>
            </w:pPr>
            <w:del w:id="1501" w:author="Author">
              <w:r w:rsidRPr="008A46A4" w:rsidDel="00AE0F2B">
                <w:delText>161-320</w:delText>
              </w:r>
            </w:del>
          </w:p>
        </w:tc>
        <w:tc>
          <w:tcPr>
            <w:tcW w:w="1276" w:type="dxa"/>
            <w:tcBorders>
              <w:top w:val="nil"/>
              <w:left w:val="nil"/>
              <w:bottom w:val="nil"/>
              <w:right w:val="nil"/>
            </w:tcBorders>
            <w:shd w:val="clear" w:color="auto" w:fill="FFFFFF"/>
            <w:tcMar>
              <w:top w:w="0" w:type="dxa"/>
              <w:bottom w:w="0" w:type="dxa"/>
            </w:tcMar>
          </w:tcPr>
          <w:p w14:paraId="200A3B23" w14:textId="292863C4" w:rsidR="00DC5AA8" w:rsidRPr="008A46A4" w:rsidDel="00AE0F2B" w:rsidRDefault="00E77616">
            <w:pPr>
              <w:rPr>
                <w:del w:id="1502" w:author="Author"/>
              </w:rPr>
            </w:pPr>
            <w:del w:id="1503" w:author="Author">
              <w:r w:rsidRPr="008A46A4" w:rsidDel="00AE0F2B">
                <w:delText>Count</w:delText>
              </w:r>
            </w:del>
          </w:p>
        </w:tc>
        <w:tc>
          <w:tcPr>
            <w:tcW w:w="1924" w:type="dxa"/>
            <w:tcBorders>
              <w:top w:val="nil"/>
              <w:left w:val="nil"/>
              <w:bottom w:val="nil"/>
              <w:right w:val="nil"/>
            </w:tcBorders>
            <w:shd w:val="clear" w:color="auto" w:fill="FFFFFF"/>
            <w:tcMar>
              <w:top w:w="0" w:type="dxa"/>
              <w:bottom w:w="0" w:type="dxa"/>
            </w:tcMar>
          </w:tcPr>
          <w:p w14:paraId="438B5E58" w14:textId="3871F82A" w:rsidR="00DC5AA8" w:rsidRPr="008A46A4" w:rsidDel="00AE0F2B" w:rsidRDefault="00E77616">
            <w:pPr>
              <w:rPr>
                <w:del w:id="1504" w:author="Author"/>
              </w:rPr>
            </w:pPr>
            <w:del w:id="1505" w:author="Author">
              <w:r w:rsidRPr="008A46A4" w:rsidDel="00AE0F2B">
                <w:delText>54</w:delText>
              </w:r>
            </w:del>
          </w:p>
        </w:tc>
        <w:tc>
          <w:tcPr>
            <w:tcW w:w="772" w:type="dxa"/>
            <w:tcBorders>
              <w:top w:val="nil"/>
              <w:left w:val="nil"/>
              <w:bottom w:val="nil"/>
              <w:right w:val="nil"/>
            </w:tcBorders>
            <w:shd w:val="clear" w:color="auto" w:fill="FFFFFF"/>
            <w:tcMar>
              <w:top w:w="0" w:type="dxa"/>
              <w:bottom w:w="0" w:type="dxa"/>
            </w:tcMar>
          </w:tcPr>
          <w:p w14:paraId="54AF2B63" w14:textId="47A647C7" w:rsidR="00DC5AA8" w:rsidRPr="008A46A4" w:rsidDel="00AE0F2B" w:rsidRDefault="00E77616">
            <w:pPr>
              <w:rPr>
                <w:del w:id="1506" w:author="Author"/>
              </w:rPr>
            </w:pPr>
            <w:del w:id="1507" w:author="Author">
              <w:r w:rsidRPr="008A46A4" w:rsidDel="00AE0F2B">
                <w:delText>52</w:delText>
              </w:r>
            </w:del>
          </w:p>
        </w:tc>
      </w:tr>
      <w:tr w:rsidR="00DC5AA8" w:rsidRPr="008A46A4" w:rsidDel="00AE0F2B" w14:paraId="213F8722" w14:textId="499CDA10" w:rsidTr="00B64469">
        <w:trPr>
          <w:del w:id="1508" w:author="Author"/>
        </w:trPr>
        <w:tc>
          <w:tcPr>
            <w:tcW w:w="424" w:type="dxa"/>
            <w:vMerge/>
            <w:tcBorders>
              <w:left w:val="nil"/>
              <w:right w:val="nil"/>
            </w:tcBorders>
            <w:shd w:val="clear" w:color="auto" w:fill="FFFFFF"/>
            <w:tcMar>
              <w:top w:w="0" w:type="dxa"/>
              <w:bottom w:w="0" w:type="dxa"/>
            </w:tcMar>
          </w:tcPr>
          <w:p w14:paraId="75E381D9" w14:textId="4C668146" w:rsidR="00DC5AA8" w:rsidRPr="008A46A4" w:rsidDel="00AE0F2B" w:rsidRDefault="00DC5AA8">
            <w:pPr>
              <w:widowControl w:val="0"/>
              <w:pBdr>
                <w:top w:val="nil"/>
                <w:left w:val="nil"/>
                <w:bottom w:val="nil"/>
                <w:right w:val="nil"/>
                <w:between w:val="nil"/>
              </w:pBdr>
              <w:rPr>
                <w:del w:id="1509" w:author="Author"/>
              </w:rPr>
            </w:pPr>
          </w:p>
        </w:tc>
        <w:tc>
          <w:tcPr>
            <w:tcW w:w="994" w:type="dxa"/>
            <w:vMerge/>
            <w:tcBorders>
              <w:top w:val="nil"/>
              <w:left w:val="nil"/>
              <w:right w:val="nil"/>
            </w:tcBorders>
            <w:shd w:val="clear" w:color="auto" w:fill="FFFFFF"/>
            <w:tcMar>
              <w:top w:w="0" w:type="dxa"/>
              <w:bottom w:w="0" w:type="dxa"/>
            </w:tcMar>
          </w:tcPr>
          <w:p w14:paraId="33F966AE" w14:textId="137A2F67" w:rsidR="00DC5AA8" w:rsidRPr="008A46A4" w:rsidDel="00AE0F2B" w:rsidRDefault="00DC5AA8">
            <w:pPr>
              <w:widowControl w:val="0"/>
              <w:pBdr>
                <w:top w:val="nil"/>
                <w:left w:val="nil"/>
                <w:bottom w:val="nil"/>
                <w:right w:val="nil"/>
                <w:between w:val="nil"/>
              </w:pBdr>
              <w:rPr>
                <w:del w:id="1510" w:author="Author"/>
              </w:rPr>
            </w:pPr>
          </w:p>
        </w:tc>
        <w:tc>
          <w:tcPr>
            <w:tcW w:w="1276" w:type="dxa"/>
            <w:tcBorders>
              <w:top w:val="nil"/>
              <w:left w:val="nil"/>
              <w:right w:val="nil"/>
            </w:tcBorders>
            <w:shd w:val="clear" w:color="auto" w:fill="FFFFFF"/>
            <w:tcMar>
              <w:top w:w="0" w:type="dxa"/>
              <w:bottom w:w="0" w:type="dxa"/>
            </w:tcMar>
          </w:tcPr>
          <w:p w14:paraId="01E4FD01" w14:textId="31F8A528" w:rsidR="00DC5AA8" w:rsidRPr="008A46A4" w:rsidDel="00AE0F2B" w:rsidRDefault="00E77616">
            <w:pPr>
              <w:rPr>
                <w:del w:id="1511" w:author="Author"/>
              </w:rPr>
            </w:pPr>
            <w:del w:id="1512" w:author="Author">
              <w:r w:rsidRPr="008A46A4" w:rsidDel="00AE0F2B">
                <w:delText xml:space="preserve">% within </w:delText>
              </w:r>
            </w:del>
          </w:p>
        </w:tc>
        <w:tc>
          <w:tcPr>
            <w:tcW w:w="1924" w:type="dxa"/>
            <w:tcBorders>
              <w:top w:val="nil"/>
              <w:left w:val="nil"/>
              <w:right w:val="nil"/>
            </w:tcBorders>
            <w:shd w:val="clear" w:color="auto" w:fill="FFFFFF"/>
            <w:tcMar>
              <w:top w:w="0" w:type="dxa"/>
              <w:bottom w:w="0" w:type="dxa"/>
            </w:tcMar>
          </w:tcPr>
          <w:p w14:paraId="48CAB008" w14:textId="266A0F0C" w:rsidR="00DC5AA8" w:rsidRPr="008A46A4" w:rsidDel="00AE0F2B" w:rsidRDefault="00E77616">
            <w:pPr>
              <w:rPr>
                <w:del w:id="1513" w:author="Author"/>
              </w:rPr>
            </w:pPr>
            <w:del w:id="1514" w:author="Author">
              <w:r w:rsidRPr="008A46A4" w:rsidDel="00AE0F2B">
                <w:delText>9.9%</w:delText>
              </w:r>
            </w:del>
          </w:p>
        </w:tc>
        <w:tc>
          <w:tcPr>
            <w:tcW w:w="772" w:type="dxa"/>
            <w:tcBorders>
              <w:top w:val="nil"/>
              <w:left w:val="nil"/>
              <w:right w:val="nil"/>
            </w:tcBorders>
            <w:shd w:val="clear" w:color="auto" w:fill="FFFFFF"/>
            <w:tcMar>
              <w:top w:w="0" w:type="dxa"/>
              <w:bottom w:w="0" w:type="dxa"/>
            </w:tcMar>
          </w:tcPr>
          <w:p w14:paraId="22D0043E" w14:textId="40CE68F2" w:rsidR="00DC5AA8" w:rsidRPr="008A46A4" w:rsidDel="00AE0F2B" w:rsidRDefault="00E77616">
            <w:pPr>
              <w:rPr>
                <w:del w:id="1515" w:author="Author"/>
              </w:rPr>
            </w:pPr>
            <w:del w:id="1516" w:author="Author">
              <w:r w:rsidRPr="008A46A4" w:rsidDel="00AE0F2B">
                <w:delText>11.3%</w:delText>
              </w:r>
            </w:del>
          </w:p>
        </w:tc>
      </w:tr>
      <w:tr w:rsidR="00DC5AA8" w:rsidRPr="008A46A4" w:rsidDel="00AE0F2B" w14:paraId="4680D5CD" w14:textId="6143D5F3" w:rsidTr="00B64469">
        <w:trPr>
          <w:del w:id="1517" w:author="Author"/>
        </w:trPr>
        <w:tc>
          <w:tcPr>
            <w:tcW w:w="424" w:type="dxa"/>
            <w:vMerge/>
            <w:tcBorders>
              <w:left w:val="nil"/>
              <w:right w:val="nil"/>
            </w:tcBorders>
            <w:shd w:val="clear" w:color="auto" w:fill="FFFFFF"/>
            <w:tcMar>
              <w:top w:w="0" w:type="dxa"/>
              <w:bottom w:w="0" w:type="dxa"/>
            </w:tcMar>
          </w:tcPr>
          <w:p w14:paraId="1D2FD734" w14:textId="216682F6" w:rsidR="00DC5AA8" w:rsidRPr="008A46A4" w:rsidDel="00AE0F2B" w:rsidRDefault="00DC5AA8">
            <w:pPr>
              <w:widowControl w:val="0"/>
              <w:pBdr>
                <w:top w:val="nil"/>
                <w:left w:val="nil"/>
                <w:bottom w:val="nil"/>
                <w:right w:val="nil"/>
                <w:between w:val="nil"/>
              </w:pBdr>
              <w:rPr>
                <w:del w:id="1518" w:author="Author"/>
              </w:rPr>
            </w:pPr>
          </w:p>
        </w:tc>
        <w:tc>
          <w:tcPr>
            <w:tcW w:w="994" w:type="dxa"/>
            <w:vMerge w:val="restart"/>
            <w:tcBorders>
              <w:top w:val="nil"/>
              <w:left w:val="nil"/>
              <w:right w:val="nil"/>
            </w:tcBorders>
            <w:shd w:val="clear" w:color="auto" w:fill="FFFFFF"/>
            <w:tcMar>
              <w:top w:w="0" w:type="dxa"/>
              <w:bottom w:w="0" w:type="dxa"/>
            </w:tcMar>
          </w:tcPr>
          <w:p w14:paraId="4F5FB40A" w14:textId="414EA0BD" w:rsidR="00DC5AA8" w:rsidRPr="008A46A4" w:rsidDel="00AE0F2B" w:rsidRDefault="00E77616">
            <w:pPr>
              <w:rPr>
                <w:del w:id="1519" w:author="Author"/>
              </w:rPr>
            </w:pPr>
            <w:del w:id="1520" w:author="Author">
              <w:r w:rsidRPr="008A46A4" w:rsidDel="00AE0F2B">
                <w:delText>321-480</w:delText>
              </w:r>
            </w:del>
          </w:p>
        </w:tc>
        <w:tc>
          <w:tcPr>
            <w:tcW w:w="1276" w:type="dxa"/>
            <w:tcBorders>
              <w:top w:val="nil"/>
              <w:left w:val="nil"/>
              <w:bottom w:val="nil"/>
              <w:right w:val="nil"/>
            </w:tcBorders>
            <w:shd w:val="clear" w:color="auto" w:fill="FFFFFF"/>
            <w:tcMar>
              <w:top w:w="0" w:type="dxa"/>
              <w:bottom w:w="0" w:type="dxa"/>
            </w:tcMar>
          </w:tcPr>
          <w:p w14:paraId="258ACEC8" w14:textId="48339F47" w:rsidR="00DC5AA8" w:rsidRPr="008A46A4" w:rsidDel="00AE0F2B" w:rsidRDefault="00E77616">
            <w:pPr>
              <w:rPr>
                <w:del w:id="1521" w:author="Author"/>
              </w:rPr>
            </w:pPr>
            <w:del w:id="1522" w:author="Author">
              <w:r w:rsidRPr="008A46A4" w:rsidDel="00AE0F2B">
                <w:delText>Count</w:delText>
              </w:r>
            </w:del>
          </w:p>
        </w:tc>
        <w:tc>
          <w:tcPr>
            <w:tcW w:w="1924" w:type="dxa"/>
            <w:tcBorders>
              <w:top w:val="nil"/>
              <w:left w:val="nil"/>
              <w:bottom w:val="nil"/>
              <w:right w:val="nil"/>
            </w:tcBorders>
            <w:shd w:val="clear" w:color="auto" w:fill="FFFFFF"/>
            <w:tcMar>
              <w:top w:w="0" w:type="dxa"/>
              <w:bottom w:w="0" w:type="dxa"/>
            </w:tcMar>
          </w:tcPr>
          <w:p w14:paraId="592B9EC1" w14:textId="5AA840B2" w:rsidR="00DC5AA8" w:rsidRPr="008A46A4" w:rsidDel="00AE0F2B" w:rsidRDefault="00E77616">
            <w:pPr>
              <w:rPr>
                <w:del w:id="1523" w:author="Author"/>
              </w:rPr>
            </w:pPr>
            <w:del w:id="1524" w:author="Author">
              <w:r w:rsidRPr="008A46A4" w:rsidDel="00AE0F2B">
                <w:delText>35</w:delText>
              </w:r>
            </w:del>
          </w:p>
        </w:tc>
        <w:tc>
          <w:tcPr>
            <w:tcW w:w="772" w:type="dxa"/>
            <w:tcBorders>
              <w:top w:val="nil"/>
              <w:left w:val="nil"/>
              <w:bottom w:val="nil"/>
              <w:right w:val="nil"/>
            </w:tcBorders>
            <w:shd w:val="clear" w:color="auto" w:fill="FFFFFF"/>
            <w:tcMar>
              <w:top w:w="0" w:type="dxa"/>
              <w:bottom w:w="0" w:type="dxa"/>
            </w:tcMar>
          </w:tcPr>
          <w:p w14:paraId="7976329E" w14:textId="7F57AAE3" w:rsidR="00DC5AA8" w:rsidRPr="008A46A4" w:rsidDel="00AE0F2B" w:rsidRDefault="00E77616">
            <w:pPr>
              <w:rPr>
                <w:del w:id="1525" w:author="Author"/>
              </w:rPr>
            </w:pPr>
            <w:del w:id="1526" w:author="Author">
              <w:r w:rsidRPr="008A46A4" w:rsidDel="00AE0F2B">
                <w:delText>15</w:delText>
              </w:r>
            </w:del>
          </w:p>
        </w:tc>
      </w:tr>
      <w:tr w:rsidR="00DC5AA8" w:rsidRPr="008A46A4" w:rsidDel="00AE0F2B" w14:paraId="370B757C" w14:textId="796F1F7A" w:rsidTr="00B64469">
        <w:trPr>
          <w:del w:id="1527" w:author="Author"/>
        </w:trPr>
        <w:tc>
          <w:tcPr>
            <w:tcW w:w="424" w:type="dxa"/>
            <w:vMerge/>
            <w:tcBorders>
              <w:left w:val="nil"/>
              <w:right w:val="nil"/>
            </w:tcBorders>
            <w:shd w:val="clear" w:color="auto" w:fill="FFFFFF"/>
            <w:tcMar>
              <w:top w:w="0" w:type="dxa"/>
              <w:bottom w:w="0" w:type="dxa"/>
            </w:tcMar>
          </w:tcPr>
          <w:p w14:paraId="579703CB" w14:textId="0273C57D" w:rsidR="00DC5AA8" w:rsidRPr="008A46A4" w:rsidDel="00AE0F2B" w:rsidRDefault="00DC5AA8">
            <w:pPr>
              <w:widowControl w:val="0"/>
              <w:pBdr>
                <w:top w:val="nil"/>
                <w:left w:val="nil"/>
                <w:bottom w:val="nil"/>
                <w:right w:val="nil"/>
                <w:between w:val="nil"/>
              </w:pBdr>
              <w:rPr>
                <w:del w:id="1528" w:author="Author"/>
              </w:rPr>
            </w:pPr>
          </w:p>
        </w:tc>
        <w:tc>
          <w:tcPr>
            <w:tcW w:w="994" w:type="dxa"/>
            <w:vMerge/>
            <w:tcBorders>
              <w:top w:val="nil"/>
              <w:left w:val="nil"/>
              <w:right w:val="nil"/>
            </w:tcBorders>
            <w:shd w:val="clear" w:color="auto" w:fill="FFFFFF"/>
            <w:tcMar>
              <w:top w:w="0" w:type="dxa"/>
              <w:bottom w:w="0" w:type="dxa"/>
            </w:tcMar>
          </w:tcPr>
          <w:p w14:paraId="57797948" w14:textId="2E6C09B4" w:rsidR="00DC5AA8" w:rsidRPr="008A46A4" w:rsidDel="00AE0F2B" w:rsidRDefault="00DC5AA8">
            <w:pPr>
              <w:widowControl w:val="0"/>
              <w:pBdr>
                <w:top w:val="nil"/>
                <w:left w:val="nil"/>
                <w:bottom w:val="nil"/>
                <w:right w:val="nil"/>
                <w:between w:val="nil"/>
              </w:pBdr>
              <w:rPr>
                <w:del w:id="1529" w:author="Author"/>
              </w:rPr>
            </w:pPr>
          </w:p>
        </w:tc>
        <w:tc>
          <w:tcPr>
            <w:tcW w:w="1276" w:type="dxa"/>
            <w:tcBorders>
              <w:top w:val="nil"/>
              <w:left w:val="nil"/>
              <w:right w:val="nil"/>
            </w:tcBorders>
            <w:shd w:val="clear" w:color="auto" w:fill="FFFFFF"/>
            <w:tcMar>
              <w:top w:w="0" w:type="dxa"/>
              <w:bottom w:w="0" w:type="dxa"/>
            </w:tcMar>
          </w:tcPr>
          <w:p w14:paraId="6A2EA6A1" w14:textId="4BF053C9" w:rsidR="00DC5AA8" w:rsidRPr="008A46A4" w:rsidDel="00AE0F2B" w:rsidRDefault="00E77616">
            <w:pPr>
              <w:rPr>
                <w:del w:id="1530" w:author="Author"/>
              </w:rPr>
            </w:pPr>
            <w:del w:id="1531" w:author="Author">
              <w:r w:rsidRPr="008A46A4" w:rsidDel="00AE0F2B">
                <w:delText xml:space="preserve">% within </w:delText>
              </w:r>
            </w:del>
          </w:p>
        </w:tc>
        <w:tc>
          <w:tcPr>
            <w:tcW w:w="1924" w:type="dxa"/>
            <w:tcBorders>
              <w:top w:val="nil"/>
              <w:left w:val="nil"/>
              <w:right w:val="nil"/>
            </w:tcBorders>
            <w:shd w:val="clear" w:color="auto" w:fill="FFFFFF"/>
            <w:tcMar>
              <w:top w:w="0" w:type="dxa"/>
              <w:bottom w:w="0" w:type="dxa"/>
            </w:tcMar>
          </w:tcPr>
          <w:p w14:paraId="1ABB68C6" w14:textId="5313D4CC" w:rsidR="00DC5AA8" w:rsidRPr="008A46A4" w:rsidDel="00AE0F2B" w:rsidRDefault="00E77616">
            <w:pPr>
              <w:rPr>
                <w:del w:id="1532" w:author="Author"/>
              </w:rPr>
            </w:pPr>
            <w:del w:id="1533" w:author="Author">
              <w:r w:rsidRPr="008A46A4" w:rsidDel="00AE0F2B">
                <w:delText>6.4%</w:delText>
              </w:r>
            </w:del>
          </w:p>
        </w:tc>
        <w:tc>
          <w:tcPr>
            <w:tcW w:w="772" w:type="dxa"/>
            <w:tcBorders>
              <w:top w:val="nil"/>
              <w:left w:val="nil"/>
              <w:right w:val="nil"/>
            </w:tcBorders>
            <w:shd w:val="clear" w:color="auto" w:fill="FFFFFF"/>
            <w:tcMar>
              <w:top w:w="0" w:type="dxa"/>
              <w:bottom w:w="0" w:type="dxa"/>
            </w:tcMar>
          </w:tcPr>
          <w:p w14:paraId="22AF3831" w14:textId="76280C5C" w:rsidR="00DC5AA8" w:rsidRPr="008A46A4" w:rsidDel="00AE0F2B" w:rsidRDefault="00E77616">
            <w:pPr>
              <w:rPr>
                <w:del w:id="1534" w:author="Author"/>
              </w:rPr>
            </w:pPr>
            <w:del w:id="1535" w:author="Author">
              <w:r w:rsidRPr="008A46A4" w:rsidDel="00AE0F2B">
                <w:delText>3.3%</w:delText>
              </w:r>
            </w:del>
          </w:p>
        </w:tc>
      </w:tr>
      <w:tr w:rsidR="00DC5AA8" w:rsidRPr="008A46A4" w:rsidDel="00AE0F2B" w14:paraId="492ECFB6" w14:textId="5FB5AC8B" w:rsidTr="00B64469">
        <w:trPr>
          <w:del w:id="1536" w:author="Author"/>
        </w:trPr>
        <w:tc>
          <w:tcPr>
            <w:tcW w:w="424" w:type="dxa"/>
            <w:vMerge/>
            <w:tcBorders>
              <w:left w:val="nil"/>
              <w:right w:val="nil"/>
            </w:tcBorders>
            <w:shd w:val="clear" w:color="auto" w:fill="FFFFFF"/>
            <w:tcMar>
              <w:top w:w="0" w:type="dxa"/>
              <w:bottom w:w="0" w:type="dxa"/>
            </w:tcMar>
          </w:tcPr>
          <w:p w14:paraId="4DA6ED0A" w14:textId="3717877A" w:rsidR="00DC5AA8" w:rsidRPr="008A46A4" w:rsidDel="00AE0F2B" w:rsidRDefault="00DC5AA8">
            <w:pPr>
              <w:widowControl w:val="0"/>
              <w:pBdr>
                <w:top w:val="nil"/>
                <w:left w:val="nil"/>
                <w:bottom w:val="nil"/>
                <w:right w:val="nil"/>
                <w:between w:val="nil"/>
              </w:pBdr>
              <w:rPr>
                <w:del w:id="1537" w:author="Author"/>
              </w:rPr>
            </w:pPr>
          </w:p>
        </w:tc>
        <w:tc>
          <w:tcPr>
            <w:tcW w:w="994" w:type="dxa"/>
            <w:vMerge w:val="restart"/>
            <w:tcBorders>
              <w:top w:val="nil"/>
              <w:left w:val="nil"/>
              <w:right w:val="nil"/>
            </w:tcBorders>
            <w:shd w:val="clear" w:color="auto" w:fill="FFFFFF"/>
            <w:tcMar>
              <w:top w:w="0" w:type="dxa"/>
              <w:bottom w:w="0" w:type="dxa"/>
            </w:tcMar>
          </w:tcPr>
          <w:p w14:paraId="17E06E0E" w14:textId="6D7590DB" w:rsidR="00DC5AA8" w:rsidRPr="008A46A4" w:rsidDel="00AE0F2B" w:rsidRDefault="00E77616">
            <w:pPr>
              <w:rPr>
                <w:del w:id="1538" w:author="Author"/>
              </w:rPr>
            </w:pPr>
            <w:del w:id="1539" w:author="Author">
              <w:r w:rsidRPr="008A46A4" w:rsidDel="00AE0F2B">
                <w:delText>481-640</w:delText>
              </w:r>
            </w:del>
          </w:p>
        </w:tc>
        <w:tc>
          <w:tcPr>
            <w:tcW w:w="1276" w:type="dxa"/>
            <w:tcBorders>
              <w:top w:val="nil"/>
              <w:left w:val="nil"/>
              <w:bottom w:val="nil"/>
              <w:right w:val="nil"/>
            </w:tcBorders>
            <w:shd w:val="clear" w:color="auto" w:fill="FFFFFF"/>
            <w:tcMar>
              <w:top w:w="0" w:type="dxa"/>
              <w:bottom w:w="0" w:type="dxa"/>
            </w:tcMar>
          </w:tcPr>
          <w:p w14:paraId="17EAC543" w14:textId="74CF0372" w:rsidR="00DC5AA8" w:rsidRPr="008A46A4" w:rsidDel="00AE0F2B" w:rsidRDefault="00E77616">
            <w:pPr>
              <w:rPr>
                <w:del w:id="1540" w:author="Author"/>
              </w:rPr>
            </w:pPr>
            <w:del w:id="1541" w:author="Author">
              <w:r w:rsidRPr="008A46A4" w:rsidDel="00AE0F2B">
                <w:delText>Count</w:delText>
              </w:r>
            </w:del>
          </w:p>
        </w:tc>
        <w:tc>
          <w:tcPr>
            <w:tcW w:w="1924" w:type="dxa"/>
            <w:tcBorders>
              <w:top w:val="nil"/>
              <w:left w:val="nil"/>
              <w:bottom w:val="nil"/>
              <w:right w:val="nil"/>
            </w:tcBorders>
            <w:shd w:val="clear" w:color="auto" w:fill="FFFFFF"/>
            <w:tcMar>
              <w:top w:w="0" w:type="dxa"/>
              <w:bottom w:w="0" w:type="dxa"/>
            </w:tcMar>
          </w:tcPr>
          <w:p w14:paraId="249E5B55" w14:textId="3366ACF0" w:rsidR="00DC5AA8" w:rsidRPr="008A46A4" w:rsidDel="00AE0F2B" w:rsidRDefault="00E77616">
            <w:pPr>
              <w:rPr>
                <w:del w:id="1542" w:author="Author"/>
              </w:rPr>
            </w:pPr>
            <w:del w:id="1543" w:author="Author">
              <w:r w:rsidRPr="008A46A4" w:rsidDel="00AE0F2B">
                <w:delText>12</w:delText>
              </w:r>
            </w:del>
          </w:p>
        </w:tc>
        <w:tc>
          <w:tcPr>
            <w:tcW w:w="772" w:type="dxa"/>
            <w:tcBorders>
              <w:top w:val="nil"/>
              <w:left w:val="nil"/>
              <w:bottom w:val="nil"/>
              <w:right w:val="nil"/>
            </w:tcBorders>
            <w:shd w:val="clear" w:color="auto" w:fill="FFFFFF"/>
            <w:tcMar>
              <w:top w:w="0" w:type="dxa"/>
              <w:bottom w:w="0" w:type="dxa"/>
            </w:tcMar>
          </w:tcPr>
          <w:p w14:paraId="6A2283FF" w14:textId="37CD72B0" w:rsidR="00DC5AA8" w:rsidRPr="008A46A4" w:rsidDel="00AE0F2B" w:rsidRDefault="00E77616">
            <w:pPr>
              <w:rPr>
                <w:del w:id="1544" w:author="Author"/>
              </w:rPr>
            </w:pPr>
            <w:del w:id="1545" w:author="Author">
              <w:r w:rsidRPr="008A46A4" w:rsidDel="00AE0F2B">
                <w:delText>13</w:delText>
              </w:r>
            </w:del>
          </w:p>
        </w:tc>
      </w:tr>
      <w:tr w:rsidR="00DC5AA8" w:rsidRPr="008A46A4" w:rsidDel="00AE0F2B" w14:paraId="225D961B" w14:textId="544EE877" w:rsidTr="00B64469">
        <w:trPr>
          <w:del w:id="1546" w:author="Author"/>
        </w:trPr>
        <w:tc>
          <w:tcPr>
            <w:tcW w:w="424" w:type="dxa"/>
            <w:vMerge/>
            <w:tcBorders>
              <w:left w:val="nil"/>
              <w:right w:val="nil"/>
            </w:tcBorders>
            <w:shd w:val="clear" w:color="auto" w:fill="FFFFFF"/>
            <w:tcMar>
              <w:top w:w="0" w:type="dxa"/>
              <w:bottom w:w="0" w:type="dxa"/>
            </w:tcMar>
          </w:tcPr>
          <w:p w14:paraId="23E35F8C" w14:textId="57A92BD5" w:rsidR="00DC5AA8" w:rsidRPr="008A46A4" w:rsidDel="00AE0F2B" w:rsidRDefault="00DC5AA8">
            <w:pPr>
              <w:widowControl w:val="0"/>
              <w:pBdr>
                <w:top w:val="nil"/>
                <w:left w:val="nil"/>
                <w:bottom w:val="nil"/>
                <w:right w:val="nil"/>
                <w:between w:val="nil"/>
              </w:pBdr>
              <w:rPr>
                <w:del w:id="1547" w:author="Author"/>
              </w:rPr>
            </w:pPr>
          </w:p>
        </w:tc>
        <w:tc>
          <w:tcPr>
            <w:tcW w:w="994" w:type="dxa"/>
            <w:vMerge/>
            <w:tcBorders>
              <w:top w:val="nil"/>
              <w:left w:val="nil"/>
              <w:right w:val="nil"/>
            </w:tcBorders>
            <w:shd w:val="clear" w:color="auto" w:fill="FFFFFF"/>
            <w:tcMar>
              <w:top w:w="0" w:type="dxa"/>
              <w:bottom w:w="0" w:type="dxa"/>
            </w:tcMar>
          </w:tcPr>
          <w:p w14:paraId="64D53CF2" w14:textId="10037455" w:rsidR="00DC5AA8" w:rsidRPr="008A46A4" w:rsidDel="00AE0F2B" w:rsidRDefault="00DC5AA8">
            <w:pPr>
              <w:widowControl w:val="0"/>
              <w:pBdr>
                <w:top w:val="nil"/>
                <w:left w:val="nil"/>
                <w:bottom w:val="nil"/>
                <w:right w:val="nil"/>
                <w:between w:val="nil"/>
              </w:pBdr>
              <w:rPr>
                <w:del w:id="1548" w:author="Author"/>
              </w:rPr>
            </w:pPr>
          </w:p>
        </w:tc>
        <w:tc>
          <w:tcPr>
            <w:tcW w:w="1276" w:type="dxa"/>
            <w:tcBorders>
              <w:top w:val="nil"/>
              <w:left w:val="nil"/>
              <w:right w:val="nil"/>
            </w:tcBorders>
            <w:shd w:val="clear" w:color="auto" w:fill="FFFFFF"/>
            <w:tcMar>
              <w:top w:w="0" w:type="dxa"/>
              <w:bottom w:w="0" w:type="dxa"/>
            </w:tcMar>
          </w:tcPr>
          <w:p w14:paraId="63900DDE" w14:textId="64668355" w:rsidR="00DC5AA8" w:rsidRPr="008A46A4" w:rsidDel="00AE0F2B" w:rsidRDefault="00E77616">
            <w:pPr>
              <w:rPr>
                <w:del w:id="1549" w:author="Author"/>
              </w:rPr>
            </w:pPr>
            <w:del w:id="1550" w:author="Author">
              <w:r w:rsidRPr="008A46A4" w:rsidDel="00AE0F2B">
                <w:delText xml:space="preserve">% within </w:delText>
              </w:r>
            </w:del>
          </w:p>
        </w:tc>
        <w:tc>
          <w:tcPr>
            <w:tcW w:w="1924" w:type="dxa"/>
            <w:tcBorders>
              <w:top w:val="nil"/>
              <w:left w:val="nil"/>
              <w:right w:val="nil"/>
            </w:tcBorders>
            <w:shd w:val="clear" w:color="auto" w:fill="FFFFFF"/>
            <w:tcMar>
              <w:top w:w="0" w:type="dxa"/>
              <w:bottom w:w="0" w:type="dxa"/>
            </w:tcMar>
          </w:tcPr>
          <w:p w14:paraId="2870E474" w14:textId="048088C1" w:rsidR="00DC5AA8" w:rsidRPr="008A46A4" w:rsidDel="00AE0F2B" w:rsidRDefault="00E77616">
            <w:pPr>
              <w:rPr>
                <w:del w:id="1551" w:author="Author"/>
              </w:rPr>
            </w:pPr>
            <w:del w:id="1552" w:author="Author">
              <w:r w:rsidRPr="008A46A4" w:rsidDel="00AE0F2B">
                <w:delText>2.2%</w:delText>
              </w:r>
            </w:del>
          </w:p>
        </w:tc>
        <w:tc>
          <w:tcPr>
            <w:tcW w:w="772" w:type="dxa"/>
            <w:tcBorders>
              <w:top w:val="nil"/>
              <w:left w:val="nil"/>
              <w:right w:val="nil"/>
            </w:tcBorders>
            <w:shd w:val="clear" w:color="auto" w:fill="FFFFFF"/>
            <w:tcMar>
              <w:top w:w="0" w:type="dxa"/>
              <w:bottom w:w="0" w:type="dxa"/>
            </w:tcMar>
          </w:tcPr>
          <w:p w14:paraId="0DF8F1B6" w14:textId="0D1AB2ED" w:rsidR="00DC5AA8" w:rsidRPr="008A46A4" w:rsidDel="00AE0F2B" w:rsidRDefault="00E77616">
            <w:pPr>
              <w:rPr>
                <w:del w:id="1553" w:author="Author"/>
              </w:rPr>
            </w:pPr>
            <w:del w:id="1554" w:author="Author">
              <w:r w:rsidRPr="008A46A4" w:rsidDel="00AE0F2B">
                <w:delText>2.8%</w:delText>
              </w:r>
            </w:del>
          </w:p>
        </w:tc>
      </w:tr>
      <w:tr w:rsidR="00DC5AA8" w:rsidRPr="008A46A4" w:rsidDel="00AE0F2B" w14:paraId="7ACC2939" w14:textId="03C1D148" w:rsidTr="00B64469">
        <w:trPr>
          <w:del w:id="1555" w:author="Author"/>
        </w:trPr>
        <w:tc>
          <w:tcPr>
            <w:tcW w:w="1418" w:type="dxa"/>
            <w:gridSpan w:val="2"/>
            <w:tcBorders>
              <w:top w:val="nil"/>
              <w:left w:val="nil"/>
              <w:bottom w:val="nil"/>
              <w:right w:val="nil"/>
            </w:tcBorders>
            <w:shd w:val="clear" w:color="auto" w:fill="FFFFFF"/>
            <w:tcMar>
              <w:top w:w="0" w:type="dxa"/>
              <w:bottom w:w="0" w:type="dxa"/>
            </w:tcMar>
          </w:tcPr>
          <w:p w14:paraId="7B544C1E" w14:textId="11483E3C" w:rsidR="00DC5AA8" w:rsidRPr="008A46A4" w:rsidDel="00AE0F2B" w:rsidRDefault="00E77616">
            <w:pPr>
              <w:rPr>
                <w:del w:id="1556" w:author="Author"/>
              </w:rPr>
            </w:pPr>
            <w:del w:id="1557" w:author="Author">
              <w:r w:rsidRPr="008A46A4" w:rsidDel="00AE0F2B">
                <w:delText>Total</w:delText>
              </w:r>
            </w:del>
          </w:p>
        </w:tc>
        <w:tc>
          <w:tcPr>
            <w:tcW w:w="1276" w:type="dxa"/>
            <w:tcBorders>
              <w:top w:val="nil"/>
              <w:left w:val="nil"/>
              <w:bottom w:val="nil"/>
              <w:right w:val="nil"/>
            </w:tcBorders>
            <w:shd w:val="clear" w:color="auto" w:fill="FFFFFF"/>
            <w:tcMar>
              <w:top w:w="0" w:type="dxa"/>
              <w:bottom w:w="0" w:type="dxa"/>
            </w:tcMar>
          </w:tcPr>
          <w:p w14:paraId="6BF91195" w14:textId="572CE287" w:rsidR="00DC5AA8" w:rsidRPr="008A46A4" w:rsidDel="00AE0F2B" w:rsidRDefault="00E77616">
            <w:pPr>
              <w:rPr>
                <w:del w:id="1558" w:author="Author"/>
              </w:rPr>
            </w:pPr>
            <w:del w:id="1559" w:author="Author">
              <w:r w:rsidRPr="008A46A4" w:rsidDel="00AE0F2B">
                <w:delText>Count</w:delText>
              </w:r>
            </w:del>
          </w:p>
        </w:tc>
        <w:tc>
          <w:tcPr>
            <w:tcW w:w="1924" w:type="dxa"/>
            <w:tcBorders>
              <w:top w:val="nil"/>
              <w:left w:val="nil"/>
              <w:bottom w:val="nil"/>
              <w:right w:val="nil"/>
            </w:tcBorders>
            <w:shd w:val="clear" w:color="auto" w:fill="FFFFFF"/>
            <w:tcMar>
              <w:top w:w="0" w:type="dxa"/>
              <w:bottom w:w="0" w:type="dxa"/>
            </w:tcMar>
          </w:tcPr>
          <w:p w14:paraId="4D24768B" w14:textId="12EEDE04" w:rsidR="00DC5AA8" w:rsidRPr="008A46A4" w:rsidDel="00AE0F2B" w:rsidRDefault="00E77616">
            <w:pPr>
              <w:rPr>
                <w:del w:id="1560" w:author="Author"/>
              </w:rPr>
            </w:pPr>
            <w:del w:id="1561" w:author="Author">
              <w:r w:rsidRPr="008A46A4" w:rsidDel="00AE0F2B">
                <w:delText>546</w:delText>
              </w:r>
            </w:del>
          </w:p>
        </w:tc>
        <w:tc>
          <w:tcPr>
            <w:tcW w:w="772" w:type="dxa"/>
            <w:tcBorders>
              <w:top w:val="nil"/>
              <w:left w:val="nil"/>
              <w:bottom w:val="nil"/>
              <w:right w:val="nil"/>
            </w:tcBorders>
            <w:shd w:val="clear" w:color="auto" w:fill="FFFFFF"/>
            <w:tcMar>
              <w:top w:w="0" w:type="dxa"/>
              <w:bottom w:w="0" w:type="dxa"/>
            </w:tcMar>
          </w:tcPr>
          <w:p w14:paraId="0AE47E41" w14:textId="44E441EC" w:rsidR="00DC5AA8" w:rsidRPr="008A46A4" w:rsidDel="00AE0F2B" w:rsidRDefault="00E77616">
            <w:pPr>
              <w:rPr>
                <w:del w:id="1562" w:author="Author"/>
              </w:rPr>
            </w:pPr>
            <w:del w:id="1563" w:author="Author">
              <w:r w:rsidRPr="008A46A4" w:rsidDel="00AE0F2B">
                <w:delText>459</w:delText>
              </w:r>
            </w:del>
          </w:p>
        </w:tc>
      </w:tr>
    </w:tbl>
    <w:p w14:paraId="055676F5" w14:textId="673E41D9" w:rsidR="00DC5AA8" w:rsidRPr="008A46A4" w:rsidDel="00AE0F2B" w:rsidRDefault="00E77616">
      <w:pPr>
        <w:rPr>
          <w:del w:id="1564" w:author="Author"/>
        </w:rPr>
      </w:pPr>
      <w:del w:id="1565" w:author="Author">
        <w:r w:rsidRPr="008A46A4" w:rsidDel="00AE0F2B">
          <w:delText>Table 3. Per</w:delText>
        </w:r>
        <w:r w:rsidRPr="008A46A4" w:rsidDel="006C6762">
          <w:delText xml:space="preserve"> </w:delText>
        </w:r>
        <w:r w:rsidRPr="008A46A4" w:rsidDel="00AE0F2B">
          <w:delText>cent</w:delText>
        </w:r>
        <w:r w:rsidRPr="008A46A4" w:rsidDel="006C6762">
          <w:delText>s</w:delText>
        </w:r>
        <w:r w:rsidRPr="008A46A4" w:rsidDel="00AE0F2B">
          <w:delText xml:space="preserve"> of boys and girls in </w:delText>
        </w:r>
        <w:r w:rsidRPr="008A46A4" w:rsidDel="006C6762">
          <w:delText>4</w:delText>
        </w:r>
        <w:r w:rsidRPr="008A46A4" w:rsidDel="00AE0F2B">
          <w:delText xml:space="preserve"> quarters of scores</w:delText>
        </w:r>
        <w:r w:rsidRPr="008A46A4" w:rsidDel="00B22A15">
          <w:delText xml:space="preserve"> </w:delText>
        </w:r>
      </w:del>
    </w:p>
    <w:p w14:paraId="611E433C" w14:textId="29ECB1C9" w:rsidR="00DC5AA8" w:rsidRPr="008A46A4" w:rsidDel="00427C64" w:rsidRDefault="00E77616" w:rsidP="00216FE7">
      <w:pPr>
        <w:pStyle w:val="Newparagraph"/>
        <w:rPr>
          <w:del w:id="1566" w:author="Author"/>
        </w:rPr>
        <w:pPrChange w:id="1567" w:author="Author">
          <w:pPr/>
        </w:pPrChange>
      </w:pPr>
      <w:del w:id="1568" w:author="Author">
        <w:r w:rsidRPr="008A46A4" w:rsidDel="00427C64">
          <w:delText>No gender differences were found in this data.</w:delText>
        </w:r>
      </w:del>
    </w:p>
    <w:p w14:paraId="61063168" w14:textId="77777777" w:rsidR="00DC5AA8" w:rsidRPr="008A46A4" w:rsidRDefault="00DC5AA8">
      <w:pPr>
        <w:rPr>
          <w:sz w:val="26"/>
          <w:szCs w:val="26"/>
        </w:rPr>
      </w:pPr>
    </w:p>
    <w:p w14:paraId="45A2501A" w14:textId="77777777" w:rsidR="00DC5AA8" w:rsidRPr="008A46A4" w:rsidRDefault="00DC5AA8"/>
    <w:p w14:paraId="7EE7CFCE" w14:textId="525208D1" w:rsidR="00DC5AA8" w:rsidRPr="008A46A4" w:rsidRDefault="0062276E" w:rsidP="00216FE7">
      <w:pPr>
        <w:pStyle w:val="Heading1"/>
        <w:pPrChange w:id="1569" w:author="Author">
          <w:pPr>
            <w:keepNext/>
            <w:pBdr>
              <w:top w:val="nil"/>
              <w:left w:val="nil"/>
              <w:bottom w:val="nil"/>
              <w:right w:val="nil"/>
              <w:between w:val="nil"/>
            </w:pBdr>
            <w:spacing w:before="120"/>
            <w:ind w:hanging="60"/>
          </w:pPr>
        </w:pPrChange>
      </w:pPr>
      <w:r w:rsidRPr="008A46A4">
        <w:t xml:space="preserve">Preliminary Results </w:t>
      </w:r>
      <w:r w:rsidR="00E77616" w:rsidRPr="008A46A4">
        <w:t xml:space="preserve">and </w:t>
      </w:r>
      <w:r w:rsidRPr="008A46A4">
        <w:t>Discussion</w:t>
      </w:r>
      <w:del w:id="1570" w:author="Author">
        <w:r w:rsidR="00E77616" w:rsidRPr="008A46A4" w:rsidDel="00B22A15">
          <w:delText xml:space="preserve"> </w:delText>
        </w:r>
      </w:del>
    </w:p>
    <w:p w14:paraId="1E1C144A" w14:textId="395E8DBC" w:rsidR="00DC5AA8" w:rsidRPr="008A46A4" w:rsidRDefault="00E77616" w:rsidP="00216FE7">
      <w:pPr>
        <w:pStyle w:val="Paragraph"/>
        <w:pPrChange w:id="1571" w:author="Author">
          <w:pPr>
            <w:pBdr>
              <w:top w:val="nil"/>
              <w:left w:val="nil"/>
              <w:bottom w:val="nil"/>
              <w:right w:val="nil"/>
              <w:between w:val="nil"/>
            </w:pBdr>
            <w:ind w:hanging="60"/>
          </w:pPr>
        </w:pPrChange>
      </w:pPr>
      <w:del w:id="1572" w:author="Author">
        <w:r w:rsidRPr="008A46A4" w:rsidDel="00427C64">
          <w:delText>There were</w:delText>
        </w:r>
      </w:del>
      <w:ins w:id="1573" w:author="Author">
        <w:r w:rsidR="00427C64">
          <w:t>A total of</w:t>
        </w:r>
      </w:ins>
      <w:r w:rsidRPr="008A46A4">
        <w:t xml:space="preserve"> 1005 students participated in at least one round (</w:t>
      </w:r>
      <w:ins w:id="1574" w:author="Author">
        <w:r w:rsidR="00427C64">
          <w:t xml:space="preserve">out </w:t>
        </w:r>
      </w:ins>
      <w:r w:rsidRPr="008A46A4">
        <w:t xml:space="preserve">of </w:t>
      </w:r>
      <w:ins w:id="1575" w:author="Author">
        <w:r w:rsidR="00427C64">
          <w:t>a</w:t>
        </w:r>
      </w:ins>
      <w:del w:id="1576" w:author="Author">
        <w:r w:rsidRPr="008A46A4" w:rsidDel="00427C64">
          <w:delText>the</w:delText>
        </w:r>
      </w:del>
      <w:r w:rsidRPr="008A46A4">
        <w:t xml:space="preserve"> total of </w:t>
      </w:r>
      <w:ins w:id="1577" w:author="Author">
        <w:r w:rsidR="008D3FAE">
          <w:t>16</w:t>
        </w:r>
      </w:ins>
      <w:del w:id="1578" w:author="Author">
        <w:r w:rsidRPr="008A46A4" w:rsidDel="008D3FAE">
          <w:delText>sixteen</w:delText>
        </w:r>
      </w:del>
      <w:r w:rsidRPr="008A46A4">
        <w:t xml:space="preserve"> rounds) of the KCVT. </w:t>
      </w:r>
      <w:del w:id="1579" w:author="Author">
        <w:r w:rsidRPr="008A46A4" w:rsidDel="00427C64">
          <w:delText xml:space="preserve">There were </w:delText>
        </w:r>
      </w:del>
      <w:r w:rsidR="00427C64" w:rsidRPr="008A46A4">
        <w:t xml:space="preserve">More </w:t>
      </w:r>
      <w:r w:rsidRPr="008A46A4">
        <w:t xml:space="preserve">boys (546, or 54.33%) </w:t>
      </w:r>
      <w:ins w:id="1580" w:author="Author">
        <w:r w:rsidR="00427C64">
          <w:t xml:space="preserve">participated </w:t>
        </w:r>
      </w:ins>
      <w:r w:rsidRPr="008A46A4">
        <w:t xml:space="preserve">than girls (459, or 45.7%). Our data </w:t>
      </w:r>
      <w:del w:id="1581" w:author="Author">
        <w:r w:rsidRPr="008A46A4" w:rsidDel="00427C64">
          <w:delText>do not indicate any</w:delText>
        </w:r>
      </w:del>
      <w:ins w:id="1582" w:author="Author">
        <w:r w:rsidR="00427C64">
          <w:t>showed no</w:t>
        </w:r>
      </w:ins>
      <w:r w:rsidRPr="008A46A4">
        <w:t xml:space="preserve"> significant difference</w:t>
      </w:r>
      <w:ins w:id="1583" w:author="Author">
        <w:r w:rsidR="00427C64">
          <w:t>s</w:t>
        </w:r>
      </w:ins>
      <w:r w:rsidRPr="008A46A4">
        <w:t xml:space="preserve"> in participation </w:t>
      </w:r>
      <w:ins w:id="1584" w:author="Author">
        <w:r w:rsidR="00427C64">
          <w:t>based on</w:t>
        </w:r>
      </w:ins>
      <w:del w:id="1585" w:author="Author">
        <w:r w:rsidRPr="008A46A4" w:rsidDel="00427C64">
          <w:delText>according to the</w:delText>
        </w:r>
      </w:del>
      <w:r w:rsidRPr="008A46A4">
        <w:t xml:space="preserve"> gender</w:t>
      </w:r>
      <w:ins w:id="1586" w:author="Author">
        <w:r w:rsidR="00427C64">
          <w:t>;</w:t>
        </w:r>
      </w:ins>
      <w:del w:id="1587" w:author="Author">
        <w:r w:rsidRPr="008A46A4" w:rsidDel="00427C64">
          <w:delText>:</w:delText>
        </w:r>
      </w:del>
      <w:r w:rsidRPr="008A46A4">
        <w:t xml:space="preserve"> girls seem</w:t>
      </w:r>
      <w:ins w:id="1588" w:author="Author">
        <w:r w:rsidR="00427C64">
          <w:t>ed</w:t>
        </w:r>
      </w:ins>
      <w:r w:rsidRPr="008A46A4">
        <w:t xml:space="preserve"> to </w:t>
      </w:r>
      <w:ins w:id="1589" w:author="Author">
        <w:r w:rsidR="00427C64">
          <w:t xml:space="preserve">have </w:t>
        </w:r>
      </w:ins>
      <w:r w:rsidRPr="008A46A4">
        <w:t>be</w:t>
      </w:r>
      <w:ins w:id="1590" w:author="Author">
        <w:r w:rsidR="00427C64">
          <w:t>en just</w:t>
        </w:r>
      </w:ins>
      <w:r w:rsidRPr="008A46A4">
        <w:t xml:space="preserve"> as active as boys.</w:t>
      </w:r>
    </w:p>
    <w:p w14:paraId="36431780" w14:textId="3AFD64D3" w:rsidR="00DC5AA8" w:rsidRPr="008A46A4" w:rsidRDefault="00E77616" w:rsidP="00216FE7">
      <w:pPr>
        <w:pStyle w:val="Newparagraph"/>
        <w:pPrChange w:id="1591" w:author="Author">
          <w:pPr>
            <w:pBdr>
              <w:top w:val="nil"/>
              <w:left w:val="nil"/>
              <w:bottom w:val="nil"/>
              <w:right w:val="nil"/>
              <w:between w:val="nil"/>
            </w:pBdr>
            <w:ind w:hanging="60"/>
          </w:pPr>
        </w:pPrChange>
      </w:pPr>
      <w:commentRangeStart w:id="1592"/>
      <w:r w:rsidRPr="008A46A4">
        <w:t>Further</w:t>
      </w:r>
      <w:ins w:id="1593" w:author="Author">
        <w:r w:rsidR="00427C64">
          <w:t>more</w:t>
        </w:r>
      </w:ins>
      <w:r w:rsidRPr="008A46A4">
        <w:t xml:space="preserve">, </w:t>
      </w:r>
      <w:ins w:id="1594" w:author="Author">
        <w:r w:rsidR="00427C64">
          <w:t>Figures</w:t>
        </w:r>
      </w:ins>
      <w:del w:id="1595" w:author="Author">
        <w:r w:rsidRPr="008A46A4" w:rsidDel="00427C64">
          <w:delText>Pic</w:delText>
        </w:r>
      </w:del>
      <w:r w:rsidRPr="008A46A4">
        <w:t xml:space="preserve"> 1 and </w:t>
      </w:r>
      <w:del w:id="1596" w:author="Author">
        <w:r w:rsidR="00B64469" w:rsidRPr="008A46A4" w:rsidDel="00427C64">
          <w:delText xml:space="preserve">Pic </w:delText>
        </w:r>
      </w:del>
      <w:r w:rsidRPr="008A46A4">
        <w:t xml:space="preserve">2 show </w:t>
      </w:r>
      <w:ins w:id="1597" w:author="Author">
        <w:r w:rsidR="00427C64">
          <w:t>the change in</w:t>
        </w:r>
      </w:ins>
      <w:del w:id="1598" w:author="Author">
        <w:r w:rsidRPr="008A46A4" w:rsidDel="00427C64">
          <w:delText>how</w:delText>
        </w:r>
      </w:del>
      <w:r w:rsidRPr="008A46A4">
        <w:t xml:space="preserve"> the </w:t>
      </w:r>
      <w:ins w:id="1599" w:author="Author">
        <w:r w:rsidR="00427C64">
          <w:t>level of participation</w:t>
        </w:r>
      </w:ins>
      <w:del w:id="1600" w:author="Author">
        <w:r w:rsidRPr="008A46A4" w:rsidDel="00427C64">
          <w:delText>number was changing</w:delText>
        </w:r>
      </w:del>
      <w:r w:rsidRPr="008A46A4">
        <w:t xml:space="preserve"> over each round. </w:t>
      </w:r>
      <w:commentRangeEnd w:id="1592"/>
      <w:r w:rsidR="00427C64">
        <w:rPr>
          <w:rStyle w:val="CommentReference"/>
        </w:rPr>
        <w:commentReference w:id="1592"/>
      </w:r>
      <w:r w:rsidR="00B64469" w:rsidRPr="008A46A4">
        <w:t>W</w:t>
      </w:r>
      <w:r w:rsidRPr="008A46A4">
        <w:t xml:space="preserve">e </w:t>
      </w:r>
      <w:r w:rsidR="00B64469" w:rsidRPr="008A46A4">
        <w:t>can conclude</w:t>
      </w:r>
      <w:r w:rsidRPr="008A46A4">
        <w:t xml:space="preserve"> that the numbers of </w:t>
      </w:r>
      <w:del w:id="1601" w:author="Author">
        <w:r w:rsidRPr="008A46A4" w:rsidDel="00427C64">
          <w:delText xml:space="preserve">participated </w:delText>
        </w:r>
      </w:del>
      <w:r w:rsidRPr="008A46A4">
        <w:t xml:space="preserve">boys and girls </w:t>
      </w:r>
      <w:ins w:id="1602" w:author="Author">
        <w:r w:rsidR="00427C64">
          <w:t xml:space="preserve">who </w:t>
        </w:r>
        <w:r w:rsidR="00427C64" w:rsidRPr="008A46A4">
          <w:t xml:space="preserve">participated </w:t>
        </w:r>
        <w:r w:rsidR="00427C64">
          <w:t>in the training was</w:t>
        </w:r>
      </w:ins>
      <w:del w:id="1603" w:author="Author">
        <w:r w:rsidRPr="008A46A4" w:rsidDel="00427C64">
          <w:delText>are</w:delText>
        </w:r>
      </w:del>
      <w:r w:rsidRPr="008A46A4">
        <w:t xml:space="preserve"> nearly the same in each </w:t>
      </w:r>
      <w:del w:id="1604" w:author="Author">
        <w:r w:rsidRPr="008A46A4" w:rsidDel="00376584">
          <w:delText xml:space="preserve">of </w:delText>
        </w:r>
        <w:r w:rsidRPr="008A46A4" w:rsidDel="00376584">
          <w:lastRenderedPageBreak/>
          <w:delText xml:space="preserve">remaining </w:delText>
        </w:r>
      </w:del>
      <w:r w:rsidRPr="008A46A4">
        <w:t xml:space="preserve">sets. </w:t>
      </w:r>
      <w:del w:id="1605" w:author="Author">
        <w:r w:rsidRPr="008A46A4" w:rsidDel="00376584">
          <w:delText xml:space="preserve">We can see </w:delText>
        </w:r>
      </w:del>
      <w:r w:rsidR="00376584" w:rsidRPr="008A46A4">
        <w:t>Th</w:t>
      </w:r>
      <w:ins w:id="1606" w:author="Author">
        <w:r w:rsidR="00376584">
          <w:t>us</w:t>
        </w:r>
      </w:ins>
      <w:del w:id="1607" w:author="Author">
        <w:r w:rsidR="00376584" w:rsidRPr="008A46A4" w:rsidDel="00376584">
          <w:delText>erefore</w:delText>
        </w:r>
      </w:del>
      <w:ins w:id="1608" w:author="Author">
        <w:r w:rsidR="00376584">
          <w:t>,</w:t>
        </w:r>
      </w:ins>
      <w:r w:rsidR="00376584" w:rsidRPr="008A46A4">
        <w:t xml:space="preserve"> </w:t>
      </w:r>
      <w:r w:rsidRPr="008A46A4">
        <w:t>th</w:t>
      </w:r>
      <w:ins w:id="1609" w:author="Author">
        <w:r w:rsidR="00376584">
          <w:t>e</w:t>
        </w:r>
      </w:ins>
      <w:del w:id="1610" w:author="Author">
        <w:r w:rsidRPr="008A46A4" w:rsidDel="00376584">
          <w:delText>at</w:delText>
        </w:r>
      </w:del>
      <w:r w:rsidRPr="008A46A4">
        <w:t xml:space="preserve"> girls who decided to continue participation were </w:t>
      </w:r>
      <w:ins w:id="1611" w:author="Author">
        <w:r w:rsidR="00376584">
          <w:t xml:space="preserve">just </w:t>
        </w:r>
      </w:ins>
      <w:r w:rsidRPr="008A46A4">
        <w:t xml:space="preserve">as persistent as </w:t>
      </w:r>
      <w:ins w:id="1612" w:author="Author">
        <w:r w:rsidR="00376584">
          <w:t xml:space="preserve">the </w:t>
        </w:r>
      </w:ins>
      <w:r w:rsidRPr="008A46A4">
        <w:t>boys.</w:t>
      </w:r>
      <w:del w:id="1613" w:author="Author">
        <w:r w:rsidRPr="008A46A4" w:rsidDel="00B22A15">
          <w:delText xml:space="preserve"> </w:delText>
        </w:r>
      </w:del>
    </w:p>
    <w:p w14:paraId="46E96151" w14:textId="528322F7" w:rsidR="00DC5AA8" w:rsidRPr="008A46A4" w:rsidRDefault="00E77616" w:rsidP="00216FE7">
      <w:pPr>
        <w:pStyle w:val="Newparagraph"/>
        <w:pPrChange w:id="1614" w:author="Author">
          <w:pPr>
            <w:pBdr>
              <w:top w:val="nil"/>
              <w:left w:val="nil"/>
              <w:bottom w:val="nil"/>
              <w:right w:val="nil"/>
              <w:between w:val="nil"/>
            </w:pBdr>
            <w:ind w:hanging="60"/>
          </w:pPr>
        </w:pPrChange>
      </w:pPr>
      <w:r w:rsidRPr="008A46A4">
        <w:t xml:space="preserve">The number of </w:t>
      </w:r>
      <w:ins w:id="1615" w:author="Author">
        <w:r w:rsidR="00376584" w:rsidRPr="008A46A4">
          <w:t xml:space="preserve">tasks </w:t>
        </w:r>
      </w:ins>
      <w:r w:rsidRPr="008A46A4">
        <w:t xml:space="preserve">submitted </w:t>
      </w:r>
      <w:del w:id="1616" w:author="Author">
        <w:r w:rsidRPr="008A46A4" w:rsidDel="00376584">
          <w:delText xml:space="preserve">tasks </w:delText>
        </w:r>
      </w:del>
      <w:r w:rsidRPr="008A46A4">
        <w:t xml:space="preserve">by gender, according to </w:t>
      </w:r>
      <w:ins w:id="1617" w:author="Author">
        <w:r w:rsidR="00376584">
          <w:t>Figures</w:t>
        </w:r>
      </w:ins>
      <w:del w:id="1618" w:author="Author">
        <w:r w:rsidRPr="008A46A4" w:rsidDel="00376584">
          <w:delText>Pic</w:delText>
        </w:r>
      </w:del>
      <w:r w:rsidRPr="008A46A4">
        <w:t xml:space="preserve"> 1 and</w:t>
      </w:r>
      <w:del w:id="1619" w:author="Author">
        <w:r w:rsidR="00B64469" w:rsidRPr="008A46A4" w:rsidDel="00376584">
          <w:delText xml:space="preserve"> Pic</w:delText>
        </w:r>
      </w:del>
      <w:r w:rsidRPr="008A46A4">
        <w:t xml:space="preserve"> 2 shows </w:t>
      </w:r>
      <w:del w:id="1620" w:author="Author">
        <w:r w:rsidRPr="008A46A4" w:rsidDel="00376584">
          <w:delText xml:space="preserve">that there was </w:delText>
        </w:r>
      </w:del>
      <w:r w:rsidRPr="008A46A4">
        <w:t>no significant difference</w:t>
      </w:r>
      <w:ins w:id="1621" w:author="Author">
        <w:r w:rsidR="00376584">
          <w:t>s</w:t>
        </w:r>
      </w:ins>
      <w:r w:rsidRPr="008A46A4">
        <w:t xml:space="preserve"> </w:t>
      </w:r>
      <w:ins w:id="1622" w:author="Author">
        <w:r w:rsidR="00376584" w:rsidRPr="008A46A4">
          <w:t xml:space="preserve">between girls and boys </w:t>
        </w:r>
      </w:ins>
      <w:r w:rsidRPr="008A46A4">
        <w:t>in the number of attempts</w:t>
      </w:r>
      <w:ins w:id="1623" w:author="Author">
        <w:r w:rsidR="00376584">
          <w:t>,</w:t>
        </w:r>
      </w:ins>
      <w:r w:rsidRPr="008A46A4">
        <w:t xml:space="preserve"> </w:t>
      </w:r>
      <w:ins w:id="1624" w:author="Author">
        <w:r w:rsidR="00376584">
          <w:t xml:space="preserve">as it </w:t>
        </w:r>
      </w:ins>
      <w:r w:rsidRPr="008A46A4">
        <w:t>relate</w:t>
      </w:r>
      <w:ins w:id="1625" w:author="Author">
        <w:r w:rsidR="00376584">
          <w:t>s</w:t>
        </w:r>
      </w:ins>
      <w:del w:id="1626" w:author="Author">
        <w:r w:rsidRPr="008A46A4" w:rsidDel="00376584">
          <w:delText>d</w:delText>
        </w:r>
      </w:del>
      <w:r w:rsidRPr="008A46A4">
        <w:t xml:space="preserve"> to the </w:t>
      </w:r>
      <w:ins w:id="1627" w:author="Author">
        <w:r w:rsidR="00376584" w:rsidRPr="008A46A4">
          <w:t>level</w:t>
        </w:r>
        <w:r w:rsidR="00376584">
          <w:t xml:space="preserve"> of </w:t>
        </w:r>
      </w:ins>
      <w:r w:rsidRPr="008A46A4">
        <w:t>difficulty</w:t>
      </w:r>
      <w:del w:id="1628" w:author="Author">
        <w:r w:rsidRPr="008A46A4" w:rsidDel="00376584">
          <w:delText xml:space="preserve"> levels between girls and boys</w:delText>
        </w:r>
      </w:del>
      <w:r w:rsidRPr="008A46A4">
        <w:t xml:space="preserve">. This observation is particularly </w:t>
      </w:r>
      <w:del w:id="1629" w:author="Author">
        <w:r w:rsidRPr="008A46A4" w:rsidDel="00376584">
          <w:delText xml:space="preserve">valuable </w:delText>
        </w:r>
      </w:del>
      <w:ins w:id="1630" w:author="Author">
        <w:r w:rsidR="00376584">
          <w:t>important,</w:t>
        </w:r>
        <w:r w:rsidR="00376584" w:rsidRPr="008A46A4">
          <w:t xml:space="preserve"> </w:t>
        </w:r>
      </w:ins>
      <w:r w:rsidRPr="008A46A4">
        <w:t xml:space="preserve">in view of the fact that in a regular classroom setting </w:t>
      </w:r>
      <w:del w:id="1631" w:author="Author">
        <w:r w:rsidRPr="008A46A4" w:rsidDel="00710649">
          <w:delText>“</w:delText>
        </w:r>
      </w:del>
      <w:ins w:id="1632" w:author="Author">
        <w:r w:rsidR="00710649">
          <w:t>‘</w:t>
        </w:r>
      </w:ins>
      <w:r w:rsidRPr="008A46A4">
        <w:t xml:space="preserve">teachers perceived that girls … produced fewer exceptional, </w:t>
      </w:r>
      <w:commentRangeStart w:id="1633"/>
      <w:r w:rsidRPr="008A46A4">
        <w:t xml:space="preserve">risk-taking [learners] </w:t>
      </w:r>
      <w:commentRangeEnd w:id="1633"/>
      <w:r w:rsidR="00376584">
        <w:rPr>
          <w:rStyle w:val="CommentReference"/>
        </w:rPr>
        <w:commentReference w:id="1633"/>
      </w:r>
      <w:r w:rsidRPr="008A46A4">
        <w:t>than did boys</w:t>
      </w:r>
      <w:ins w:id="1634" w:author="Author">
        <w:r w:rsidR="00710649">
          <w:t>’</w:t>
        </w:r>
      </w:ins>
      <w:r w:rsidRPr="008A46A4">
        <w:t>.</w:t>
      </w:r>
      <w:del w:id="1635" w:author="Author">
        <w:r w:rsidRPr="008A46A4" w:rsidDel="00710649">
          <w:delText>”</w:delText>
        </w:r>
      </w:del>
      <w:r w:rsidRPr="008A46A4">
        <w:t xml:space="preserve"> (Williams</w:t>
      </w:r>
      <w:del w:id="1636" w:author="Author">
        <w:r w:rsidRPr="008A46A4" w:rsidDel="00376584">
          <w:delText>,</w:delText>
        </w:r>
      </w:del>
      <w:r w:rsidRPr="008A46A4">
        <w:t xml:space="preserve"> 2006).</w:t>
      </w:r>
    </w:p>
    <w:p w14:paraId="024735C6" w14:textId="627F64B0" w:rsidR="00DC5AA8" w:rsidRPr="008A46A4" w:rsidRDefault="00E77616" w:rsidP="00216FE7">
      <w:pPr>
        <w:pStyle w:val="Newparagraph"/>
        <w:pPrChange w:id="1637" w:author="Author">
          <w:pPr>
            <w:pBdr>
              <w:top w:val="nil"/>
              <w:left w:val="nil"/>
              <w:bottom w:val="nil"/>
              <w:right w:val="nil"/>
              <w:between w:val="nil"/>
            </w:pBdr>
            <w:ind w:hanging="60"/>
          </w:pPr>
        </w:pPrChange>
      </w:pPr>
      <w:r w:rsidRPr="008A46A4">
        <w:t xml:space="preserve">The dynamics of </w:t>
      </w:r>
      <w:ins w:id="1638" w:author="Author">
        <w:r w:rsidR="00376584">
          <w:t xml:space="preserve">the </w:t>
        </w:r>
      </w:ins>
      <w:r w:rsidRPr="008A46A4">
        <w:t xml:space="preserve">success rates </w:t>
      </w:r>
      <w:ins w:id="1639" w:author="Author">
        <w:r w:rsidR="00376584">
          <w:t>were</w:t>
        </w:r>
      </w:ins>
      <w:del w:id="1640" w:author="Author">
        <w:r w:rsidRPr="008A46A4" w:rsidDel="00376584">
          <w:delText>is</w:delText>
        </w:r>
      </w:del>
      <w:r w:rsidRPr="008A46A4">
        <w:t xml:space="preserve"> similar between the girls and </w:t>
      </w:r>
      <w:del w:id="1641" w:author="Author">
        <w:r w:rsidRPr="008A46A4" w:rsidDel="00376584">
          <w:delText xml:space="preserve">the </w:delText>
        </w:r>
      </w:del>
      <w:r w:rsidRPr="008A46A4">
        <w:t>boys in all rounds (Table</w:t>
      </w:r>
      <w:ins w:id="1642" w:author="Author">
        <w:r w:rsidR="00AE0F2B">
          <w:t>s</w:t>
        </w:r>
      </w:ins>
      <w:r w:rsidRPr="008A46A4">
        <w:t xml:space="preserve"> 1 and 2)</w:t>
      </w:r>
      <w:ins w:id="1643" w:author="Author">
        <w:r w:rsidR="00376584">
          <w:t>. In addition</w:t>
        </w:r>
      </w:ins>
      <w:del w:id="1644" w:author="Author">
        <w:r w:rsidRPr="008A46A4" w:rsidDel="00376584">
          <w:delText>; also</w:delText>
        </w:r>
      </w:del>
      <w:r w:rsidRPr="008A46A4">
        <w:t xml:space="preserve">, both </w:t>
      </w:r>
      <w:del w:id="1645" w:author="Author">
        <w:r w:rsidRPr="008A46A4" w:rsidDel="00376584">
          <w:delText xml:space="preserve">genders </w:delText>
        </w:r>
      </w:del>
      <w:ins w:id="1646" w:author="Author">
        <w:r w:rsidR="00376584">
          <w:t>sexes</w:t>
        </w:r>
        <w:r w:rsidR="00376584" w:rsidRPr="008A46A4">
          <w:t xml:space="preserve"> </w:t>
        </w:r>
      </w:ins>
      <w:r w:rsidRPr="008A46A4">
        <w:t xml:space="preserve">were more successful on easier levels and less </w:t>
      </w:r>
      <w:ins w:id="1647" w:author="Author">
        <w:r w:rsidR="00376584">
          <w:t xml:space="preserve">successful </w:t>
        </w:r>
      </w:ins>
      <w:r w:rsidRPr="008A46A4">
        <w:t xml:space="preserve">in </w:t>
      </w:r>
      <w:ins w:id="1648" w:author="Author">
        <w:r w:rsidR="00376584">
          <w:t xml:space="preserve">the </w:t>
        </w:r>
      </w:ins>
      <w:r w:rsidRPr="008A46A4">
        <w:t>more difficult levels (average and high).</w:t>
      </w:r>
      <w:del w:id="1649" w:author="Author">
        <w:r w:rsidRPr="008A46A4" w:rsidDel="00B22A15">
          <w:delText xml:space="preserve"> </w:delText>
        </w:r>
      </w:del>
    </w:p>
    <w:p w14:paraId="00E69C24" w14:textId="77777777" w:rsidR="00DC5AA8" w:rsidRPr="008A46A4" w:rsidRDefault="00DC5AA8"/>
    <w:p w14:paraId="2A00AED4" w14:textId="77777777" w:rsidR="00DC5AA8" w:rsidRPr="008A46A4" w:rsidRDefault="00E77616" w:rsidP="00216FE7">
      <w:pPr>
        <w:pStyle w:val="Heading1"/>
        <w:pPrChange w:id="1650" w:author="Author">
          <w:pPr>
            <w:keepNext/>
            <w:pBdr>
              <w:top w:val="nil"/>
              <w:left w:val="nil"/>
              <w:bottom w:val="nil"/>
              <w:right w:val="nil"/>
              <w:between w:val="nil"/>
            </w:pBdr>
            <w:spacing w:before="120"/>
            <w:ind w:hanging="60"/>
          </w:pPr>
        </w:pPrChange>
      </w:pPr>
      <w:r w:rsidRPr="008A46A4">
        <w:t>Conclusions</w:t>
      </w:r>
      <w:del w:id="1651" w:author="Author">
        <w:r w:rsidRPr="008A46A4" w:rsidDel="0062276E">
          <w:delText>:</w:delText>
        </w:r>
      </w:del>
    </w:p>
    <w:p w14:paraId="773FC9C2" w14:textId="63ECECDA" w:rsidR="00DC5AA8" w:rsidRPr="008A46A4" w:rsidRDefault="00E77616" w:rsidP="00216FE7">
      <w:pPr>
        <w:pStyle w:val="Paragraph"/>
        <w:pPrChange w:id="1652" w:author="Author">
          <w:pPr/>
        </w:pPrChange>
      </w:pPr>
      <w:r w:rsidRPr="008A46A4">
        <w:t>The gender issue in mathematics, i.e., girls being under</w:t>
      </w:r>
      <w:ins w:id="1653" w:author="Author">
        <w:r w:rsidR="000545B5">
          <w:t>-</w:t>
        </w:r>
      </w:ins>
      <w:r w:rsidRPr="008A46A4">
        <w:t xml:space="preserve">represented in the STEM-related fields, </w:t>
      </w:r>
      <w:del w:id="1654" w:author="Author">
        <w:r w:rsidRPr="008A46A4" w:rsidDel="00376584">
          <w:delText xml:space="preserve">still </w:delText>
        </w:r>
      </w:del>
      <w:r w:rsidRPr="008A46A4">
        <w:t>remains unresolved. Th</w:t>
      </w:r>
      <w:ins w:id="1655" w:author="Author">
        <w:r w:rsidR="00376584">
          <w:t>us,</w:t>
        </w:r>
      </w:ins>
      <w:del w:id="1656" w:author="Author">
        <w:r w:rsidRPr="008A46A4" w:rsidDel="00376584">
          <w:delText>is is why</w:delText>
        </w:r>
      </w:del>
      <w:r w:rsidRPr="008A46A4">
        <w:t xml:space="preserve"> every inclusive </w:t>
      </w:r>
      <w:r w:rsidR="00463DD6" w:rsidRPr="008A46A4">
        <w:t>endeavour</w:t>
      </w:r>
      <w:r w:rsidRPr="008A46A4">
        <w:t xml:space="preserve"> to populari</w:t>
      </w:r>
      <w:ins w:id="1657" w:author="Author">
        <w:r w:rsidR="00435F36">
          <w:t>s</w:t>
        </w:r>
      </w:ins>
      <w:del w:id="1658" w:author="Author">
        <w:r w:rsidRPr="008A46A4" w:rsidDel="00435F36">
          <w:delText>z</w:delText>
        </w:r>
      </w:del>
      <w:r w:rsidRPr="008A46A4">
        <w:t xml:space="preserve">e mathematics by attracting all students merits particular attention. </w:t>
      </w:r>
      <w:ins w:id="1659" w:author="Author">
        <w:r w:rsidR="008D3FAE">
          <w:t xml:space="preserve">The </w:t>
        </w:r>
      </w:ins>
      <w:r w:rsidRPr="008A46A4">
        <w:t>K</w:t>
      </w:r>
      <w:ins w:id="1660" w:author="Author">
        <w:r w:rsidR="008D3FAE">
          <w:t>CVT</w:t>
        </w:r>
      </w:ins>
      <w:del w:id="1661" w:author="Author">
        <w:r w:rsidRPr="008A46A4" w:rsidDel="008D3FAE">
          <w:delText>angaroo Contest Virtual Training</w:delText>
        </w:r>
      </w:del>
      <w:r w:rsidRPr="008A46A4">
        <w:t xml:space="preserve"> is </w:t>
      </w:r>
      <w:ins w:id="1662" w:author="Author">
        <w:r w:rsidR="00376584">
          <w:t xml:space="preserve">a fine </w:t>
        </w:r>
      </w:ins>
      <w:r w:rsidRPr="008A46A4">
        <w:t>ex</w:t>
      </w:r>
      <w:ins w:id="1663" w:author="Author">
        <w:r w:rsidR="00376584">
          <w:t>a</w:t>
        </w:r>
      </w:ins>
      <w:del w:id="1664" w:author="Author">
        <w:r w:rsidRPr="008A46A4" w:rsidDel="00376584">
          <w:delText>e</w:delText>
        </w:r>
      </w:del>
      <w:r w:rsidRPr="008A46A4">
        <w:t>mpl</w:t>
      </w:r>
      <w:ins w:id="1665" w:author="Author">
        <w:r w:rsidR="00376584">
          <w:t>e</w:t>
        </w:r>
      </w:ins>
      <w:del w:id="1666" w:author="Author">
        <w:r w:rsidRPr="008A46A4" w:rsidDel="00376584">
          <w:delText>ary</w:delText>
        </w:r>
      </w:del>
      <w:r w:rsidRPr="008A46A4">
        <w:t xml:space="preserve"> of such inclusive competitions. With limited research available on the patterns of participation and the results of the contest, it is important to investigate gender-related issues. </w:t>
      </w:r>
      <w:ins w:id="1667" w:author="Author">
        <w:r w:rsidR="00376584">
          <w:t>Following our</w:t>
        </w:r>
      </w:ins>
      <w:del w:id="1668" w:author="Author">
        <w:r w:rsidRPr="008A46A4" w:rsidDel="00376584">
          <w:delText>While</w:delText>
        </w:r>
      </w:del>
      <w:r w:rsidRPr="008A46A4">
        <w:t xml:space="preserve"> analy</w:t>
      </w:r>
      <w:ins w:id="1669" w:author="Author">
        <w:r w:rsidR="00435F36">
          <w:t>s</w:t>
        </w:r>
      </w:ins>
      <w:del w:id="1670" w:author="Author">
        <w:r w:rsidRPr="008A46A4" w:rsidDel="00435F36">
          <w:delText>z</w:delText>
        </w:r>
      </w:del>
      <w:r w:rsidRPr="008A46A4">
        <w:t>i</w:t>
      </w:r>
      <w:ins w:id="1671" w:author="Author">
        <w:r w:rsidR="00376584">
          <w:t>s</w:t>
        </w:r>
      </w:ins>
      <w:del w:id="1672" w:author="Author">
        <w:r w:rsidRPr="008A46A4" w:rsidDel="00376584">
          <w:delText>ng</w:delText>
        </w:r>
      </w:del>
      <w:ins w:id="1673" w:author="Author">
        <w:r w:rsidR="00376584">
          <w:t xml:space="preserve"> of</w:t>
        </w:r>
      </w:ins>
      <w:r w:rsidRPr="008A46A4">
        <w:t xml:space="preserve"> the results of participants from Grades 5</w:t>
      </w:r>
      <w:ins w:id="1674" w:author="Author">
        <w:r w:rsidR="00376584">
          <w:t>–</w:t>
        </w:r>
      </w:ins>
      <w:del w:id="1675" w:author="Author">
        <w:r w:rsidRPr="008A46A4" w:rsidDel="00376584">
          <w:delText>-</w:delText>
        </w:r>
      </w:del>
      <w:r w:rsidRPr="008A46A4">
        <w:t xml:space="preserve">6 in the 2018 Israeli KCVT, </w:t>
      </w:r>
      <w:del w:id="1676" w:author="Author">
        <w:r w:rsidRPr="008A46A4" w:rsidDel="00376584">
          <w:delText xml:space="preserve">according to gender, </w:delText>
        </w:r>
      </w:del>
      <w:r w:rsidRPr="008A46A4">
        <w:t>we found</w:t>
      </w:r>
      <w:del w:id="1677" w:author="Author">
        <w:r w:rsidRPr="008A46A4" w:rsidDel="00376584">
          <w:delText>, that there were</w:delText>
        </w:r>
      </w:del>
      <w:r w:rsidRPr="008A46A4">
        <w:t xml:space="preserve"> no significant differences between </w:t>
      </w:r>
      <w:ins w:id="1678" w:author="Author">
        <w:r w:rsidR="00376584">
          <w:t xml:space="preserve">the </w:t>
        </w:r>
        <w:r w:rsidR="00376584" w:rsidRPr="008A46A4">
          <w:t>behaviour</w:t>
        </w:r>
        <w:r w:rsidR="00376584">
          <w:t xml:space="preserve"> of</w:t>
        </w:r>
        <w:r w:rsidR="00376584" w:rsidRPr="008A46A4">
          <w:t xml:space="preserve"> </w:t>
        </w:r>
      </w:ins>
      <w:r w:rsidRPr="008A46A4">
        <w:t>boys</w:t>
      </w:r>
      <w:del w:id="1679" w:author="Author">
        <w:r w:rsidRPr="008A46A4" w:rsidDel="00376584">
          <w:delText>'</w:delText>
        </w:r>
      </w:del>
      <w:r w:rsidRPr="008A46A4">
        <w:t xml:space="preserve"> and girls</w:t>
      </w:r>
      <w:del w:id="1680" w:author="Author">
        <w:r w:rsidRPr="008A46A4" w:rsidDel="00376584">
          <w:delText>'</w:delText>
        </w:r>
      </w:del>
      <w:r w:rsidRPr="008A46A4">
        <w:t xml:space="preserve"> </w:t>
      </w:r>
      <w:del w:id="1681" w:author="Author">
        <w:r w:rsidR="00463DD6" w:rsidRPr="008A46A4" w:rsidDel="00376584">
          <w:delText>behaviour</w:delText>
        </w:r>
        <w:r w:rsidRPr="008A46A4" w:rsidDel="00376584">
          <w:delText xml:space="preserve"> </w:delText>
        </w:r>
      </w:del>
      <w:r w:rsidRPr="008A46A4">
        <w:t>during the training.</w:t>
      </w:r>
    </w:p>
    <w:p w14:paraId="652C00DC" w14:textId="77B46FC1" w:rsidR="00DC5AA8" w:rsidDel="00A83840" w:rsidRDefault="00E77616">
      <w:pPr>
        <w:pStyle w:val="Newparagraph"/>
        <w:rPr>
          <w:del w:id="1682" w:author="Author"/>
        </w:rPr>
      </w:pPr>
      <w:r w:rsidRPr="008A46A4">
        <w:t xml:space="preserve">We also found </w:t>
      </w:r>
      <w:del w:id="1683" w:author="Author">
        <w:r w:rsidRPr="008A46A4" w:rsidDel="00376584">
          <w:delText xml:space="preserve">that there were </w:delText>
        </w:r>
      </w:del>
      <w:r w:rsidRPr="008A46A4">
        <w:t>no differences between the achievements of boys and girls wh</w:t>
      </w:r>
      <w:ins w:id="1684" w:author="Author">
        <w:r w:rsidR="00376584">
          <w:t>o</w:t>
        </w:r>
      </w:ins>
      <w:del w:id="1685" w:author="Author">
        <w:r w:rsidRPr="008A46A4" w:rsidDel="00376584">
          <w:delText>ile</w:delText>
        </w:r>
      </w:del>
      <w:ins w:id="1686" w:author="Author">
        <w:r w:rsidR="00376584">
          <w:t xml:space="preserve"> attempted</w:t>
        </w:r>
      </w:ins>
      <w:del w:id="1687" w:author="Author">
        <w:r w:rsidRPr="008A46A4" w:rsidDel="00376584">
          <w:delText xml:space="preserve"> coping with</w:delText>
        </w:r>
      </w:del>
      <w:r w:rsidRPr="008A46A4">
        <w:t xml:space="preserve"> problems </w:t>
      </w:r>
      <w:ins w:id="1688" w:author="Author">
        <w:r w:rsidR="00376584">
          <w:t>with</w:t>
        </w:r>
      </w:ins>
      <w:del w:id="1689" w:author="Author">
        <w:r w:rsidRPr="008A46A4" w:rsidDel="00376584">
          <w:delText>of</w:delText>
        </w:r>
      </w:del>
      <w:r w:rsidRPr="008A46A4">
        <w:t xml:space="preserve"> different levels of difficulty. These results are consistent with earlier </w:t>
      </w:r>
      <w:ins w:id="1690" w:author="Author">
        <w:r w:rsidR="00376584">
          <w:t>studies</w:t>
        </w:r>
      </w:ins>
      <w:del w:id="1691" w:author="Author">
        <w:r w:rsidRPr="008A46A4" w:rsidDel="00376584">
          <w:delText>researches</w:delText>
        </w:r>
      </w:del>
      <w:r w:rsidRPr="008A46A4">
        <w:t xml:space="preserve"> that </w:t>
      </w:r>
      <w:ins w:id="1692" w:author="Author">
        <w:r w:rsidR="00376584">
          <w:t xml:space="preserve">have </w:t>
        </w:r>
      </w:ins>
      <w:r w:rsidRPr="008A46A4">
        <w:t xml:space="preserve">also </w:t>
      </w:r>
      <w:ins w:id="1693" w:author="Author">
        <w:r w:rsidR="00376584">
          <w:t>shown</w:t>
        </w:r>
      </w:ins>
      <w:del w:id="1694" w:author="Author">
        <w:r w:rsidRPr="008A46A4" w:rsidDel="00376584">
          <w:delText>revealed</w:delText>
        </w:r>
      </w:del>
      <w:r w:rsidRPr="008A46A4">
        <w:t xml:space="preserve"> no gender differences </w:t>
      </w:r>
      <w:r w:rsidR="00464054" w:rsidRPr="008A46A4">
        <w:t>in mathematical</w:t>
      </w:r>
      <w:r w:rsidRPr="008A46A4">
        <w:t xml:space="preserve"> performance </w:t>
      </w:r>
      <w:r w:rsidRPr="00A83840">
        <w:t>(</w:t>
      </w:r>
      <w:r w:rsidRPr="00216FE7">
        <w:rPr>
          <w:rPrChange w:id="1695" w:author="Author">
            <w:rPr>
              <w:sz w:val="26"/>
              <w:szCs w:val="26"/>
            </w:rPr>
          </w:rPrChange>
        </w:rPr>
        <w:t xml:space="preserve">Ajai </w:t>
      </w:r>
      <w:del w:id="1696" w:author="Author">
        <w:r w:rsidRPr="00216FE7" w:rsidDel="00017823">
          <w:rPr>
            <w:rPrChange w:id="1697" w:author="Author">
              <w:rPr>
                <w:sz w:val="26"/>
                <w:szCs w:val="26"/>
              </w:rPr>
            </w:rPrChange>
          </w:rPr>
          <w:delText xml:space="preserve">&amp; </w:delText>
        </w:r>
      </w:del>
      <w:ins w:id="1698" w:author="Author">
        <w:r w:rsidR="00017823" w:rsidRPr="00216FE7">
          <w:rPr>
            <w:rPrChange w:id="1699" w:author="Author">
              <w:rPr>
                <w:sz w:val="26"/>
                <w:szCs w:val="26"/>
              </w:rPr>
            </w:rPrChange>
          </w:rPr>
          <w:t xml:space="preserve">and </w:t>
        </w:r>
      </w:ins>
      <w:r w:rsidRPr="00216FE7">
        <w:rPr>
          <w:rPrChange w:id="1700" w:author="Author">
            <w:rPr>
              <w:sz w:val="26"/>
              <w:szCs w:val="26"/>
            </w:rPr>
          </w:rPrChange>
        </w:rPr>
        <w:t>Imoko</w:t>
      </w:r>
      <w:del w:id="1701" w:author="Author">
        <w:r w:rsidRPr="00216FE7" w:rsidDel="00376584">
          <w:rPr>
            <w:rPrChange w:id="1702" w:author="Author">
              <w:rPr>
                <w:sz w:val="26"/>
                <w:szCs w:val="26"/>
              </w:rPr>
            </w:rPrChange>
          </w:rPr>
          <w:delText>,</w:delText>
        </w:r>
      </w:del>
      <w:r w:rsidRPr="00216FE7">
        <w:rPr>
          <w:rPrChange w:id="1703" w:author="Author">
            <w:rPr>
              <w:sz w:val="26"/>
              <w:szCs w:val="26"/>
            </w:rPr>
          </w:rPrChange>
        </w:rPr>
        <w:t xml:space="preserve"> 2015</w:t>
      </w:r>
      <w:ins w:id="1704" w:author="Author">
        <w:r w:rsidR="00376584">
          <w:t>;</w:t>
        </w:r>
      </w:ins>
      <w:del w:id="1705" w:author="Author">
        <w:r w:rsidRPr="00216FE7" w:rsidDel="00376584">
          <w:rPr>
            <w:rPrChange w:id="1706" w:author="Author">
              <w:rPr>
                <w:sz w:val="26"/>
                <w:szCs w:val="26"/>
              </w:rPr>
            </w:rPrChange>
          </w:rPr>
          <w:delText>,</w:delText>
        </w:r>
      </w:del>
      <w:r w:rsidRPr="008A46A4">
        <w:rPr>
          <w:sz w:val="26"/>
          <w:szCs w:val="26"/>
        </w:rPr>
        <w:t xml:space="preserve"> </w:t>
      </w:r>
      <w:r w:rsidRPr="008A46A4">
        <w:t>Applebaum et al.</w:t>
      </w:r>
      <w:del w:id="1707" w:author="Author">
        <w:r w:rsidRPr="008A46A4" w:rsidDel="00376584">
          <w:delText>,</w:delText>
        </w:r>
      </w:del>
      <w:r w:rsidRPr="008A46A4">
        <w:t xml:space="preserve"> 2013</w:t>
      </w:r>
      <w:del w:id="1708" w:author="Author">
        <w:r w:rsidRPr="008A46A4" w:rsidDel="00376584">
          <w:delText>,</w:delText>
        </w:r>
      </w:del>
      <w:ins w:id="1709" w:author="Author">
        <w:r w:rsidR="00376584">
          <w:t>;</w:t>
        </w:r>
      </w:ins>
      <w:r w:rsidRPr="008A46A4">
        <w:t xml:space="preserve"> Devine et al.</w:t>
      </w:r>
      <w:del w:id="1710" w:author="Author">
        <w:r w:rsidRPr="008A46A4" w:rsidDel="00376584">
          <w:delText>,</w:delText>
        </w:r>
      </w:del>
      <w:r w:rsidRPr="008A46A4">
        <w:t xml:space="preserve"> 2012).</w:t>
      </w:r>
      <w:ins w:id="1711" w:author="Author">
        <w:r w:rsidR="00A83840">
          <w:t xml:space="preserve"> </w:t>
        </w:r>
      </w:ins>
    </w:p>
    <w:p w14:paraId="6030477B" w14:textId="77777777" w:rsidR="00A83840" w:rsidRPr="008A46A4" w:rsidRDefault="00A83840" w:rsidP="00216FE7">
      <w:pPr>
        <w:pStyle w:val="Newparagraph"/>
        <w:rPr>
          <w:ins w:id="1712" w:author="Author"/>
        </w:rPr>
        <w:pPrChange w:id="1713" w:author="Author">
          <w:pPr/>
        </w:pPrChange>
      </w:pPr>
    </w:p>
    <w:p w14:paraId="6429F75F" w14:textId="37332A01" w:rsidR="00DC5AA8" w:rsidRPr="008A46A4" w:rsidDel="00A83840" w:rsidRDefault="00A83840" w:rsidP="00216FE7">
      <w:pPr>
        <w:pStyle w:val="Newparagraph"/>
        <w:rPr>
          <w:del w:id="1714" w:author="Author"/>
        </w:rPr>
        <w:pPrChange w:id="1715" w:author="Author">
          <w:pPr/>
        </w:pPrChange>
      </w:pPr>
      <w:ins w:id="1716" w:author="Author">
        <w:r>
          <w:t xml:space="preserve">However, </w:t>
        </w:r>
      </w:ins>
      <w:r w:rsidRPr="008A46A4">
        <w:t xml:space="preserve">the </w:t>
      </w:r>
      <w:r w:rsidR="00E77616" w:rsidRPr="008A46A4">
        <w:t xml:space="preserve">data </w:t>
      </w:r>
      <w:del w:id="1717" w:author="Author">
        <w:r w:rsidR="00E77616" w:rsidRPr="008A46A4" w:rsidDel="00A83840">
          <w:delText xml:space="preserve">do not </w:delText>
        </w:r>
      </w:del>
      <w:r w:rsidR="00E77616" w:rsidRPr="008A46A4">
        <w:t xml:space="preserve">yield </w:t>
      </w:r>
      <w:ins w:id="1718" w:author="Author">
        <w:r>
          <w:t>no</w:t>
        </w:r>
      </w:ins>
      <w:del w:id="1719" w:author="Author">
        <w:r w:rsidR="00E77616" w:rsidRPr="008A46A4" w:rsidDel="00A83840">
          <w:delText>any</w:delText>
        </w:r>
      </w:del>
      <w:r w:rsidR="00E77616" w:rsidRPr="008A46A4">
        <w:t xml:space="preserve"> far-reaching conclusions about the factors that might explain these findings.</w:t>
      </w:r>
    </w:p>
    <w:p w14:paraId="3903F697" w14:textId="760143AD" w:rsidR="00DC5AA8" w:rsidRPr="008A46A4" w:rsidDel="00A83840" w:rsidRDefault="00A83840" w:rsidP="00216FE7">
      <w:pPr>
        <w:pStyle w:val="Newparagraph"/>
        <w:rPr>
          <w:del w:id="1720" w:author="Author"/>
        </w:rPr>
        <w:pPrChange w:id="1721" w:author="Author">
          <w:pPr/>
        </w:pPrChange>
      </w:pPr>
      <w:ins w:id="1722" w:author="Author">
        <w:r>
          <w:t xml:space="preserve"> </w:t>
        </w:r>
      </w:ins>
      <w:del w:id="1723" w:author="Author">
        <w:r w:rsidR="00E77616" w:rsidRPr="008A46A4" w:rsidDel="00A83840">
          <w:delText xml:space="preserve">Some </w:delText>
        </w:r>
      </w:del>
      <w:r w:rsidRPr="008A46A4">
        <w:t xml:space="preserve">Other </w:t>
      </w:r>
      <w:r w:rsidR="00E77616" w:rsidRPr="008A46A4">
        <w:t>aspects</w:t>
      </w:r>
      <w:ins w:id="1724" w:author="Author">
        <w:r>
          <w:t>, such as</w:t>
        </w:r>
      </w:ins>
      <w:del w:id="1725" w:author="Author">
        <w:r w:rsidR="00E77616" w:rsidRPr="008A46A4" w:rsidDel="00A83840">
          <w:delText xml:space="preserve"> like</w:delText>
        </w:r>
      </w:del>
      <w:r w:rsidR="00E77616" w:rsidRPr="008A46A4">
        <w:t xml:space="preserve"> </w:t>
      </w:r>
      <w:del w:id="1726" w:author="Author">
        <w:r w:rsidR="00E77616" w:rsidRPr="008A46A4" w:rsidDel="00A83840">
          <w:delText xml:space="preserve">parents' </w:delText>
        </w:r>
      </w:del>
      <w:r w:rsidR="00E77616" w:rsidRPr="008A46A4">
        <w:t xml:space="preserve">encouragement </w:t>
      </w:r>
      <w:ins w:id="1727" w:author="Author">
        <w:r>
          <w:t xml:space="preserve">from </w:t>
        </w:r>
        <w:r w:rsidRPr="008A46A4">
          <w:t xml:space="preserve">parents </w:t>
        </w:r>
      </w:ins>
      <w:r w:rsidR="00E77616" w:rsidRPr="008A46A4">
        <w:t xml:space="preserve">to participate and gender issues in </w:t>
      </w:r>
      <w:ins w:id="1728" w:author="Author">
        <w:r>
          <w:t xml:space="preserve">the </w:t>
        </w:r>
      </w:ins>
      <w:r w:rsidR="00E77616" w:rsidRPr="008A46A4">
        <w:t>us</w:t>
      </w:r>
      <w:ins w:id="1729" w:author="Author">
        <w:r>
          <w:t>e</w:t>
        </w:r>
      </w:ins>
      <w:del w:id="1730" w:author="Author">
        <w:r w:rsidR="00E77616" w:rsidRPr="008A46A4" w:rsidDel="00A83840">
          <w:delText>ing</w:delText>
        </w:r>
      </w:del>
      <w:ins w:id="1731" w:author="Author">
        <w:r>
          <w:t xml:space="preserve"> of</w:t>
        </w:r>
      </w:ins>
      <w:r w:rsidR="00E77616" w:rsidRPr="008A46A4">
        <w:t xml:space="preserve"> technology should be </w:t>
      </w:r>
      <w:del w:id="1732" w:author="Author">
        <w:r w:rsidR="00E77616" w:rsidRPr="008A46A4" w:rsidDel="00A83840">
          <w:delText>taken into an account</w:delText>
        </w:r>
      </w:del>
      <w:ins w:id="1733" w:author="Author">
        <w:r>
          <w:t>considered</w:t>
        </w:r>
      </w:ins>
      <w:r w:rsidR="00463DD6" w:rsidRPr="008A46A4">
        <w:t xml:space="preserve"> in </w:t>
      </w:r>
      <w:ins w:id="1734" w:author="Author">
        <w:r>
          <w:t>future studies</w:t>
        </w:r>
      </w:ins>
      <w:del w:id="1735" w:author="Author">
        <w:r w:rsidR="00463DD6" w:rsidRPr="008A46A4" w:rsidDel="00A83840">
          <w:delText>next research</w:delText>
        </w:r>
      </w:del>
      <w:r w:rsidR="00E77616" w:rsidRPr="008A46A4">
        <w:t>.</w:t>
      </w:r>
      <w:ins w:id="1736" w:author="Author">
        <w:r>
          <w:t xml:space="preserve"> </w:t>
        </w:r>
      </w:ins>
      <w:del w:id="1737" w:author="Author">
        <w:r w:rsidR="00E77616" w:rsidRPr="008A46A4" w:rsidDel="00B22A15">
          <w:delText xml:space="preserve">  </w:delText>
        </w:r>
      </w:del>
    </w:p>
    <w:p w14:paraId="6817DB17" w14:textId="14C644CC" w:rsidR="00DC5AA8" w:rsidRPr="008A46A4" w:rsidRDefault="00A83840" w:rsidP="00216FE7">
      <w:pPr>
        <w:pStyle w:val="Newparagraph"/>
        <w:pPrChange w:id="1738" w:author="Author">
          <w:pPr/>
        </w:pPrChange>
      </w:pPr>
      <w:ins w:id="1739" w:author="Author">
        <w:r>
          <w:t>Furthermore</w:t>
        </w:r>
      </w:ins>
      <w:del w:id="1740" w:author="Author">
        <w:r w:rsidR="00E77616" w:rsidRPr="008A46A4" w:rsidDel="00A83840">
          <w:delText>Yet</w:delText>
        </w:r>
      </w:del>
      <w:r w:rsidR="00E77616" w:rsidRPr="008A46A4">
        <w:t xml:space="preserve">, </w:t>
      </w:r>
      <w:del w:id="1741" w:author="Author">
        <w:r w:rsidR="00E77616" w:rsidRPr="008A46A4" w:rsidDel="00A83840">
          <w:delText xml:space="preserve">it is worthwhile to conduct </w:delText>
        </w:r>
      </w:del>
      <w:r w:rsidR="00E77616" w:rsidRPr="008A46A4">
        <w:t xml:space="preserve">further research and analysis over the next few years </w:t>
      </w:r>
      <w:ins w:id="1742" w:author="Author">
        <w:r>
          <w:t>would be</w:t>
        </w:r>
        <w:r w:rsidRPr="008A46A4">
          <w:t xml:space="preserve"> worthwhile</w:t>
        </w:r>
        <w:r>
          <w:t>,</w:t>
        </w:r>
        <w:r w:rsidRPr="008A46A4">
          <w:t xml:space="preserve"> to </w:t>
        </w:r>
      </w:ins>
      <w:del w:id="1743" w:author="Author">
        <w:r w:rsidR="00E77616" w:rsidRPr="008A46A4" w:rsidDel="00A83840">
          <w:delText xml:space="preserve">to </w:delText>
        </w:r>
      </w:del>
      <w:ins w:id="1744" w:author="Author">
        <w:r>
          <w:t>determine whether</w:t>
        </w:r>
      </w:ins>
      <w:del w:id="1745" w:author="Author">
        <w:r w:rsidR="00E77616" w:rsidRPr="008A46A4" w:rsidDel="00A83840">
          <w:delText>see if</w:delText>
        </w:r>
      </w:del>
      <w:r w:rsidR="00E77616" w:rsidRPr="008A46A4">
        <w:t xml:space="preserve"> the pattern re-appears. </w:t>
      </w:r>
      <w:del w:id="1746" w:author="Author">
        <w:r w:rsidR="00E77616" w:rsidRPr="008A46A4" w:rsidDel="00A83840">
          <w:delText xml:space="preserve">Furthermore, </w:delText>
        </w:r>
      </w:del>
      <w:r w:rsidRPr="008A46A4">
        <w:t xml:space="preserve">Deeper </w:t>
      </w:r>
      <w:r w:rsidR="00E77616" w:rsidRPr="008A46A4">
        <w:t xml:space="preserve">analysis is </w:t>
      </w:r>
      <w:ins w:id="1747" w:author="Author">
        <w:r w:rsidR="000545B5">
          <w:t>required</w:t>
        </w:r>
      </w:ins>
      <w:del w:id="1748" w:author="Author">
        <w:r w:rsidR="00E77616" w:rsidRPr="008A46A4" w:rsidDel="000545B5">
          <w:delText>needed</w:delText>
        </w:r>
      </w:del>
      <w:r w:rsidR="00E77616" w:rsidRPr="008A46A4">
        <w:t xml:space="preserve"> regarding the tasks that were solved </w:t>
      </w:r>
      <w:ins w:id="1749" w:author="Author">
        <w:r>
          <w:t>more efficiently</w:t>
        </w:r>
      </w:ins>
      <w:del w:id="1750" w:author="Author">
        <w:r w:rsidR="00E77616" w:rsidRPr="008A46A4" w:rsidDel="00A83840">
          <w:delText>better</w:delText>
        </w:r>
      </w:del>
      <w:r w:rsidR="00E77616" w:rsidRPr="008A46A4">
        <w:t xml:space="preserve"> by girls and the methods they used </w:t>
      </w:r>
      <w:ins w:id="1751" w:author="Author">
        <w:r>
          <w:t>to</w:t>
        </w:r>
      </w:ins>
      <w:del w:id="1752" w:author="Author">
        <w:r w:rsidR="00E77616" w:rsidRPr="008A46A4" w:rsidDel="00A83840">
          <w:delText>in</w:delText>
        </w:r>
      </w:del>
      <w:r w:rsidR="00E77616" w:rsidRPr="008A46A4">
        <w:t xml:space="preserve"> solv</w:t>
      </w:r>
      <w:ins w:id="1753" w:author="Author">
        <w:r>
          <w:t>e those tasks</w:t>
        </w:r>
      </w:ins>
      <w:del w:id="1754" w:author="Author">
        <w:r w:rsidR="00E77616" w:rsidRPr="008A46A4" w:rsidDel="00A83840">
          <w:delText>ing them</w:delText>
        </w:r>
      </w:del>
      <w:r w:rsidR="00E77616" w:rsidRPr="008A46A4">
        <w:t>.</w:t>
      </w:r>
      <w:del w:id="1755" w:author="Author">
        <w:r w:rsidR="00E77616" w:rsidRPr="008A46A4" w:rsidDel="00B22A15">
          <w:delText xml:space="preserve"> </w:delText>
        </w:r>
      </w:del>
    </w:p>
    <w:p w14:paraId="182122F6" w14:textId="7F6884D8" w:rsidR="00DC5AA8" w:rsidRPr="008A46A4" w:rsidRDefault="00E77616" w:rsidP="00216FE7">
      <w:pPr>
        <w:pStyle w:val="Newparagraph"/>
        <w:pPrChange w:id="1756" w:author="Author">
          <w:pPr/>
        </w:pPrChange>
      </w:pPr>
      <w:r w:rsidRPr="008A46A4">
        <w:t>Our preliminary data analysis has several limitations</w:t>
      </w:r>
      <w:ins w:id="1757" w:author="Author">
        <w:r w:rsidR="00A83840">
          <w:t>.</w:t>
        </w:r>
      </w:ins>
      <w:del w:id="1758" w:author="Author">
        <w:r w:rsidRPr="008A46A4" w:rsidDel="00A83840">
          <w:delText>,</w:delText>
        </w:r>
      </w:del>
      <w:r w:rsidRPr="008A46A4">
        <w:t xml:space="preserve"> </w:t>
      </w:r>
      <w:r w:rsidR="00A83840" w:rsidRPr="008A46A4">
        <w:t xml:space="preserve">The </w:t>
      </w:r>
      <w:r w:rsidRPr="008A46A4">
        <w:t xml:space="preserve">major </w:t>
      </w:r>
      <w:ins w:id="1759" w:author="Author">
        <w:r w:rsidR="00A83840">
          <w:t>limitation is our inability to</w:t>
        </w:r>
      </w:ins>
      <w:del w:id="1760" w:author="Author">
        <w:r w:rsidRPr="008A46A4" w:rsidDel="00A83840">
          <w:delText>being that we did not</w:delText>
        </w:r>
      </w:del>
      <w:r w:rsidRPr="008A46A4">
        <w:t xml:space="preserve"> see </w:t>
      </w:r>
      <w:ins w:id="1761" w:author="Author">
        <w:r w:rsidR="00A83840">
          <w:t xml:space="preserve">the </w:t>
        </w:r>
        <w:r w:rsidR="00A83840" w:rsidRPr="008A46A4">
          <w:t>solutions</w:t>
        </w:r>
        <w:r w:rsidR="00A83840">
          <w:t xml:space="preserve"> of the</w:t>
        </w:r>
        <w:r w:rsidR="00A83840" w:rsidRPr="008A46A4">
          <w:t xml:space="preserve"> </w:t>
        </w:r>
      </w:ins>
      <w:r w:rsidRPr="008A46A4">
        <w:t>students</w:t>
      </w:r>
      <w:ins w:id="1762" w:author="Author">
        <w:r w:rsidR="00A83840">
          <w:t>.</w:t>
        </w:r>
      </w:ins>
      <w:del w:id="1763" w:author="Author">
        <w:r w:rsidRPr="008A46A4" w:rsidDel="00A83840">
          <w:delText>’</w:delText>
        </w:r>
      </w:del>
      <w:r w:rsidRPr="008A46A4">
        <w:t xml:space="preserve"> </w:t>
      </w:r>
      <w:del w:id="1764" w:author="Author">
        <w:r w:rsidRPr="008A46A4" w:rsidDel="00A83840">
          <w:delText xml:space="preserve">solutions and </w:delText>
        </w:r>
      </w:del>
      <w:r w:rsidR="00A83840" w:rsidRPr="008A46A4">
        <w:t xml:space="preserve">We </w:t>
      </w:r>
      <w:ins w:id="1765" w:author="Author">
        <w:r w:rsidR="00A83840">
          <w:t>also are</w:t>
        </w:r>
      </w:ins>
      <w:del w:id="1766" w:author="Author">
        <w:r w:rsidRPr="008A46A4" w:rsidDel="00A83840">
          <w:delText>do</w:delText>
        </w:r>
      </w:del>
      <w:ins w:id="1767" w:author="Author">
        <w:r w:rsidR="008D3FAE">
          <w:t xml:space="preserve"> not</w:t>
        </w:r>
      </w:ins>
      <w:del w:id="1768" w:author="Author">
        <w:r w:rsidRPr="008A46A4" w:rsidDel="008D3FAE">
          <w:delText>n't</w:delText>
        </w:r>
      </w:del>
      <w:r w:rsidRPr="008A46A4">
        <w:t xml:space="preserve"> </w:t>
      </w:r>
      <w:ins w:id="1769" w:author="Author">
        <w:r w:rsidR="00A83840">
          <w:t>aware of</w:t>
        </w:r>
      </w:ins>
      <w:del w:id="1770" w:author="Author">
        <w:r w:rsidRPr="008A46A4" w:rsidDel="00A83840">
          <w:delText>know</w:delText>
        </w:r>
      </w:del>
      <w:r w:rsidRPr="008A46A4">
        <w:t xml:space="preserve"> the reason</w:t>
      </w:r>
      <w:ins w:id="1771" w:author="Author">
        <w:r w:rsidR="00A83840">
          <w:t>s for</w:t>
        </w:r>
      </w:ins>
      <w:del w:id="1772" w:author="Author">
        <w:r w:rsidRPr="008A46A4" w:rsidDel="00A83840">
          <w:delText xml:space="preserve"> why part of them</w:delText>
        </w:r>
      </w:del>
      <w:ins w:id="1773" w:author="Author">
        <w:r w:rsidR="00A83840">
          <w:t xml:space="preserve"> the early departure of some students from</w:t>
        </w:r>
      </w:ins>
      <w:del w:id="1774" w:author="Author">
        <w:r w:rsidRPr="008A46A4" w:rsidDel="00A83840">
          <w:delText xml:space="preserve"> left</w:delText>
        </w:r>
      </w:del>
      <w:r w:rsidRPr="008A46A4">
        <w:t xml:space="preserve"> the training. </w:t>
      </w:r>
      <w:ins w:id="1775" w:author="Author">
        <w:r w:rsidR="00A83840">
          <w:t xml:space="preserve">Furthermore, </w:t>
        </w:r>
      </w:ins>
      <w:r w:rsidR="00A83840" w:rsidRPr="008A46A4">
        <w:t xml:space="preserve">we </w:t>
      </w:r>
      <w:del w:id="1776" w:author="Author">
        <w:r w:rsidRPr="008A46A4" w:rsidDel="00A83840">
          <w:delText xml:space="preserve">also </w:delText>
        </w:r>
      </w:del>
      <w:r w:rsidRPr="008A46A4">
        <w:t>do</w:t>
      </w:r>
      <w:ins w:id="1777" w:author="Author">
        <w:r w:rsidR="008D3FAE">
          <w:t xml:space="preserve"> not</w:t>
        </w:r>
      </w:ins>
      <w:del w:id="1778" w:author="Author">
        <w:r w:rsidRPr="008A46A4" w:rsidDel="008D3FAE">
          <w:delText>n't</w:delText>
        </w:r>
      </w:del>
      <w:r w:rsidRPr="008A46A4">
        <w:t xml:space="preserve"> know </w:t>
      </w:r>
      <w:ins w:id="1779" w:author="Author">
        <w:r w:rsidR="00A83840">
          <w:t>whether</w:t>
        </w:r>
      </w:ins>
      <w:del w:id="1780" w:author="Author">
        <w:r w:rsidRPr="008A46A4" w:rsidDel="00A83840">
          <w:delText>if</w:delText>
        </w:r>
      </w:del>
      <w:r w:rsidRPr="008A46A4">
        <w:t xml:space="preserve"> participants </w:t>
      </w:r>
      <w:ins w:id="1781" w:author="Author">
        <w:r w:rsidR="00A83840">
          <w:t>were assisted by</w:t>
        </w:r>
      </w:ins>
      <w:del w:id="1782" w:author="Author">
        <w:r w:rsidRPr="008A46A4" w:rsidDel="00A83840">
          <w:delText>got help from their</w:delText>
        </w:r>
      </w:del>
      <w:r w:rsidRPr="008A46A4">
        <w:t xml:space="preserve"> famil</w:t>
      </w:r>
      <w:ins w:id="1783" w:author="Author">
        <w:r w:rsidR="00A83840">
          <w:t>y members</w:t>
        </w:r>
      </w:ins>
      <w:del w:id="1784" w:author="Author">
        <w:r w:rsidRPr="008A46A4" w:rsidDel="00A83840">
          <w:delText>ies</w:delText>
        </w:r>
      </w:del>
      <w:r w:rsidRPr="008A46A4">
        <w:t>/internet sources/book sources. Nevertheless, we observe</w:t>
      </w:r>
      <w:ins w:id="1785" w:author="Author">
        <w:r w:rsidR="00A83840">
          <w:t>d</w:t>
        </w:r>
      </w:ins>
      <w:r w:rsidRPr="008A46A4">
        <w:t xml:space="preserve"> similar participation rate</w:t>
      </w:r>
      <w:ins w:id="1786" w:author="Author">
        <w:r w:rsidR="00A83840">
          <w:t>s</w:t>
        </w:r>
      </w:ins>
      <w:r w:rsidRPr="008A46A4">
        <w:t>, risk</w:t>
      </w:r>
      <w:ins w:id="1787" w:author="Author">
        <w:r w:rsidR="008D5066">
          <w:t>-</w:t>
        </w:r>
      </w:ins>
      <w:del w:id="1788" w:author="Author">
        <w:r w:rsidRPr="008A46A4" w:rsidDel="008D5066">
          <w:delText xml:space="preserve"> </w:delText>
        </w:r>
      </w:del>
      <w:r w:rsidRPr="008A46A4">
        <w:t>taking behaviour</w:t>
      </w:r>
      <w:ins w:id="1789" w:author="Author">
        <w:r w:rsidR="00A83840">
          <w:t>s</w:t>
        </w:r>
      </w:ins>
      <w:r w:rsidRPr="008A46A4">
        <w:t xml:space="preserve"> and persistence </w:t>
      </w:r>
      <w:ins w:id="1790" w:author="Author">
        <w:r w:rsidR="00A83840">
          <w:t>among</w:t>
        </w:r>
      </w:ins>
      <w:del w:id="1791" w:author="Author">
        <w:r w:rsidRPr="008A46A4" w:rsidDel="00A83840">
          <w:delText>for</w:delText>
        </w:r>
      </w:del>
      <w:r w:rsidRPr="008A46A4">
        <w:t xml:space="preserve"> both genders. This </w:t>
      </w:r>
      <w:del w:id="1792" w:author="Author">
        <w:r w:rsidRPr="008A46A4" w:rsidDel="00A83840">
          <w:delText xml:space="preserve">gender </w:delText>
        </w:r>
      </w:del>
      <w:r w:rsidRPr="008A46A4">
        <w:t xml:space="preserve">similarity is consistent with </w:t>
      </w:r>
      <w:ins w:id="1793" w:author="Author">
        <w:r w:rsidR="00A83840">
          <w:t xml:space="preserve">the </w:t>
        </w:r>
        <w:r w:rsidR="00A83840" w:rsidRPr="008A46A4">
          <w:t>finding</w:t>
        </w:r>
        <w:r w:rsidR="00A83840">
          <w:t>s of</w:t>
        </w:r>
        <w:r w:rsidR="00A83840" w:rsidRPr="008A46A4">
          <w:t xml:space="preserve"> </w:t>
        </w:r>
      </w:ins>
      <w:r w:rsidRPr="008A46A4">
        <w:t>other researchers</w:t>
      </w:r>
      <w:del w:id="1794" w:author="Author">
        <w:r w:rsidRPr="008A46A4" w:rsidDel="00A83840">
          <w:delText>’</w:delText>
        </w:r>
      </w:del>
      <w:r w:rsidRPr="008A46A4">
        <w:t xml:space="preserve"> </w:t>
      </w:r>
      <w:del w:id="1795" w:author="Author">
        <w:r w:rsidRPr="008A46A4" w:rsidDel="00A83840">
          <w:delText xml:space="preserve">finding </w:delText>
        </w:r>
      </w:del>
      <w:r w:rsidRPr="008A46A4">
        <w:t>(Lloyd</w:t>
      </w:r>
      <w:ins w:id="1796" w:author="Author">
        <w:r w:rsidR="00A83840">
          <w:t>,</w:t>
        </w:r>
      </w:ins>
      <w:r w:rsidRPr="008A46A4">
        <w:t xml:space="preserve"> </w:t>
      </w:r>
      <w:ins w:id="1797" w:author="Author">
        <w:r w:rsidR="00A83840" w:rsidRPr="00A83840">
          <w:t xml:space="preserve">Walsh, and Yailagh </w:t>
        </w:r>
      </w:ins>
      <w:del w:id="1798" w:author="Author">
        <w:r w:rsidRPr="008A46A4" w:rsidDel="00A83840">
          <w:delText>et al.</w:delText>
        </w:r>
        <w:r w:rsidRPr="008A46A4" w:rsidDel="003F0E5C">
          <w:delText>,</w:delText>
        </w:r>
        <w:r w:rsidRPr="008A46A4" w:rsidDel="00A83840">
          <w:delText xml:space="preserve"> </w:delText>
        </w:r>
      </w:del>
      <w:r w:rsidRPr="008A46A4">
        <w:t>2005; Williams</w:t>
      </w:r>
      <w:del w:id="1799" w:author="Author">
        <w:r w:rsidRPr="008A46A4" w:rsidDel="003F0E5C">
          <w:delText>,</w:delText>
        </w:r>
      </w:del>
      <w:r w:rsidRPr="008A46A4">
        <w:t xml:space="preserve"> 2006)</w:t>
      </w:r>
      <w:ins w:id="1800" w:author="Author">
        <w:r w:rsidR="008A7239">
          <w:t>,</w:t>
        </w:r>
      </w:ins>
      <w:r w:rsidRPr="008A46A4">
        <w:t xml:space="preserve"> </w:t>
      </w:r>
      <w:ins w:id="1801" w:author="Author">
        <w:r w:rsidR="008A7239">
          <w:t xml:space="preserve">who </w:t>
        </w:r>
      </w:ins>
      <w:del w:id="1802" w:author="Author">
        <w:r w:rsidRPr="008A46A4" w:rsidDel="008A7239">
          <w:delText>indica</w:delText>
        </w:r>
      </w:del>
      <w:ins w:id="1803" w:author="Author">
        <w:r w:rsidR="008A7239">
          <w:t>repor</w:t>
        </w:r>
      </w:ins>
      <w:r w:rsidRPr="008A46A4">
        <w:t>t</w:t>
      </w:r>
      <w:ins w:id="1804" w:author="Author">
        <w:r w:rsidR="008A7239">
          <w:t>ed</w:t>
        </w:r>
      </w:ins>
      <w:del w:id="1805" w:author="Author">
        <w:r w:rsidRPr="008A46A4" w:rsidDel="008A7239">
          <w:delText>ing</w:delText>
        </w:r>
      </w:del>
      <w:r w:rsidRPr="008A46A4">
        <w:t xml:space="preserve"> non-significant gender difference</w:t>
      </w:r>
      <w:ins w:id="1806" w:author="Author">
        <w:r w:rsidR="008A7239">
          <w:t>s</w:t>
        </w:r>
      </w:ins>
      <w:r w:rsidRPr="008A46A4">
        <w:t xml:space="preserve"> </w:t>
      </w:r>
      <w:ins w:id="1807" w:author="Author">
        <w:r w:rsidR="008A7239">
          <w:t xml:space="preserve">in </w:t>
        </w:r>
        <w:r w:rsidR="008A7239" w:rsidRPr="008A46A4">
          <w:t xml:space="preserve">mathematics </w:t>
        </w:r>
      </w:ins>
      <w:r w:rsidRPr="008A46A4">
        <w:t>at the junior high</w:t>
      </w:r>
      <w:ins w:id="1808" w:author="Author">
        <w:r w:rsidR="008D5066">
          <w:t>-</w:t>
        </w:r>
      </w:ins>
      <w:del w:id="1809" w:author="Author">
        <w:r w:rsidRPr="008A46A4" w:rsidDel="008D5066">
          <w:delText xml:space="preserve"> </w:delText>
        </w:r>
      </w:del>
      <w:r w:rsidRPr="008A46A4">
        <w:t>level</w:t>
      </w:r>
      <w:ins w:id="1810" w:author="Author">
        <w:r w:rsidR="008A7239">
          <w:t>,</w:t>
        </w:r>
      </w:ins>
      <w:r w:rsidRPr="008A46A4">
        <w:t xml:space="preserve"> </w:t>
      </w:r>
      <w:del w:id="1811" w:author="Author">
        <w:r w:rsidRPr="008A46A4" w:rsidDel="008A7239">
          <w:delText xml:space="preserve">mathematics </w:delText>
        </w:r>
      </w:del>
      <w:r w:rsidRPr="008A46A4">
        <w:t xml:space="preserve">as well as equal abilities and interest </w:t>
      </w:r>
      <w:ins w:id="1812" w:author="Author">
        <w:r w:rsidR="008A7239">
          <w:t>among</w:t>
        </w:r>
      </w:ins>
      <w:del w:id="1813" w:author="Author">
        <w:r w:rsidRPr="008A46A4" w:rsidDel="008A7239">
          <w:delText>of</w:delText>
        </w:r>
      </w:del>
      <w:r w:rsidRPr="008A46A4">
        <w:t xml:space="preserve"> both boys and girls </w:t>
      </w:r>
      <w:ins w:id="1814" w:author="Author">
        <w:r w:rsidR="008A7239">
          <w:t>during</w:t>
        </w:r>
      </w:ins>
      <w:del w:id="1815" w:author="Author">
        <w:r w:rsidRPr="008A46A4" w:rsidDel="008A7239">
          <w:delText>to</w:delText>
        </w:r>
      </w:del>
      <w:r w:rsidRPr="008A46A4">
        <w:t xml:space="preserve"> </w:t>
      </w:r>
      <w:ins w:id="1816" w:author="Author">
        <w:r w:rsidR="008A7239">
          <w:t xml:space="preserve">their </w:t>
        </w:r>
      </w:ins>
      <w:r w:rsidRPr="008A46A4">
        <w:t>participat</w:t>
      </w:r>
      <w:ins w:id="1817" w:author="Author">
        <w:r w:rsidR="008A7239">
          <w:t>ion</w:t>
        </w:r>
      </w:ins>
      <w:del w:id="1818" w:author="Author">
        <w:r w:rsidRPr="008A46A4" w:rsidDel="008A7239">
          <w:delText>e</w:delText>
        </w:r>
      </w:del>
      <w:r w:rsidRPr="008A46A4">
        <w:t xml:space="preserve"> in on</w:t>
      </w:r>
      <w:del w:id="1819" w:author="Author">
        <w:r w:rsidRPr="008A46A4" w:rsidDel="00435F36">
          <w:delText>-</w:delText>
        </w:r>
      </w:del>
      <w:r w:rsidRPr="008A46A4">
        <w:t>line activities.</w:t>
      </w:r>
    </w:p>
    <w:p w14:paraId="4A46EEF7" w14:textId="02BEA78C" w:rsidR="00DC5AA8" w:rsidRPr="008A46A4" w:rsidRDefault="00E77616" w:rsidP="00216FE7">
      <w:pPr>
        <w:pStyle w:val="Newparagraph"/>
        <w:rPr>
          <w:color w:val="000000"/>
        </w:rPr>
        <w:pPrChange w:id="1820" w:author="Author">
          <w:pPr>
            <w:pBdr>
              <w:top w:val="nil"/>
              <w:left w:val="nil"/>
              <w:bottom w:val="nil"/>
              <w:right w:val="nil"/>
              <w:between w:val="nil"/>
            </w:pBdr>
            <w:ind w:hanging="60"/>
          </w:pPr>
        </w:pPrChange>
      </w:pPr>
      <w:r w:rsidRPr="008A46A4">
        <w:rPr>
          <w:color w:val="000000"/>
        </w:rPr>
        <w:t xml:space="preserve">Our future work will use more data and look at more detailed </w:t>
      </w:r>
      <w:del w:id="1821" w:author="Author">
        <w:r w:rsidRPr="008A46A4" w:rsidDel="008A7239">
          <w:rPr>
            <w:color w:val="000000"/>
          </w:rPr>
          <w:delText xml:space="preserve">data </w:delText>
        </w:r>
      </w:del>
      <w:r w:rsidRPr="008A46A4">
        <w:rPr>
          <w:color w:val="000000"/>
        </w:rPr>
        <w:t>analys</w:t>
      </w:r>
      <w:ins w:id="1822" w:author="Author">
        <w:r w:rsidR="008A7239">
          <w:rPr>
            <w:color w:val="000000"/>
          </w:rPr>
          <w:t>e</w:t>
        </w:r>
      </w:ins>
      <w:del w:id="1823" w:author="Author">
        <w:r w:rsidRPr="008A46A4" w:rsidDel="008A7239">
          <w:rPr>
            <w:color w:val="000000"/>
          </w:rPr>
          <w:delText>i</w:delText>
        </w:r>
      </w:del>
      <w:r w:rsidRPr="008A46A4">
        <w:rPr>
          <w:color w:val="000000"/>
        </w:rPr>
        <w:t>s</w:t>
      </w:r>
      <w:ins w:id="1824" w:author="Author">
        <w:r w:rsidR="008A7239">
          <w:rPr>
            <w:color w:val="000000"/>
          </w:rPr>
          <w:t>,</w:t>
        </w:r>
      </w:ins>
      <w:r w:rsidRPr="008A46A4">
        <w:rPr>
          <w:color w:val="000000"/>
        </w:rPr>
        <w:t xml:space="preserve"> including </w:t>
      </w:r>
      <w:ins w:id="1825" w:author="Author">
        <w:r w:rsidR="008A7239" w:rsidRPr="008A46A4">
          <w:rPr>
            <w:color w:val="000000"/>
          </w:rPr>
          <w:t xml:space="preserve">interviews </w:t>
        </w:r>
        <w:r w:rsidR="008A7239">
          <w:rPr>
            <w:color w:val="000000"/>
          </w:rPr>
          <w:t xml:space="preserve">with </w:t>
        </w:r>
      </w:ins>
      <w:r w:rsidRPr="008A46A4">
        <w:rPr>
          <w:color w:val="000000"/>
        </w:rPr>
        <w:t>students</w:t>
      </w:r>
      <w:del w:id="1826" w:author="Author">
        <w:r w:rsidRPr="008A46A4" w:rsidDel="008A7239">
          <w:rPr>
            <w:color w:val="000000"/>
          </w:rPr>
          <w:delText>’</w:delText>
        </w:r>
      </w:del>
      <w:ins w:id="1827" w:author="Author">
        <w:r w:rsidR="008A7239">
          <w:rPr>
            <w:color w:val="000000"/>
          </w:rPr>
          <w:t>, which</w:t>
        </w:r>
      </w:ins>
      <w:del w:id="1828" w:author="Author">
        <w:r w:rsidRPr="008A46A4" w:rsidDel="008A7239">
          <w:rPr>
            <w:color w:val="000000"/>
          </w:rPr>
          <w:delText xml:space="preserve"> interviews that</w:delText>
        </w:r>
      </w:del>
      <w:r w:rsidRPr="008A46A4">
        <w:rPr>
          <w:color w:val="000000"/>
        </w:rPr>
        <w:t xml:space="preserve"> could reveal the reasons </w:t>
      </w:r>
      <w:ins w:id="1829" w:author="Author">
        <w:r w:rsidR="008A7239">
          <w:rPr>
            <w:color w:val="000000"/>
          </w:rPr>
          <w:t>for their</w:t>
        </w:r>
      </w:ins>
      <w:del w:id="1830" w:author="Author">
        <w:r w:rsidRPr="008A46A4" w:rsidDel="008A7239">
          <w:rPr>
            <w:color w:val="000000"/>
          </w:rPr>
          <w:delText>of students’</w:delText>
        </w:r>
      </w:del>
      <w:r w:rsidRPr="008A46A4">
        <w:rPr>
          <w:color w:val="000000"/>
        </w:rPr>
        <w:t xml:space="preserve"> behaviour</w:t>
      </w:r>
      <w:ins w:id="1831" w:author="Author">
        <w:r w:rsidR="008A7239">
          <w:rPr>
            <w:color w:val="000000"/>
          </w:rPr>
          <w:t>,</w:t>
        </w:r>
      </w:ins>
      <w:r w:rsidRPr="008A46A4">
        <w:rPr>
          <w:color w:val="000000"/>
        </w:rPr>
        <w:t xml:space="preserve"> and insightful comments about their thoughts and attitudes during this on</w:t>
      </w:r>
      <w:del w:id="1832" w:author="Author">
        <w:r w:rsidRPr="008A46A4" w:rsidDel="00435F36">
          <w:rPr>
            <w:color w:val="000000"/>
          </w:rPr>
          <w:delText>-</w:delText>
        </w:r>
      </w:del>
      <w:r w:rsidRPr="008A46A4">
        <w:rPr>
          <w:color w:val="000000"/>
        </w:rPr>
        <w:t>line problem</w:t>
      </w:r>
      <w:ins w:id="1833" w:author="Author">
        <w:r w:rsidR="008D5066">
          <w:rPr>
            <w:color w:val="000000"/>
          </w:rPr>
          <w:t>-</w:t>
        </w:r>
      </w:ins>
      <w:del w:id="1834" w:author="Author">
        <w:r w:rsidRPr="008A46A4" w:rsidDel="008D5066">
          <w:rPr>
            <w:color w:val="000000"/>
          </w:rPr>
          <w:delText xml:space="preserve"> </w:delText>
        </w:r>
      </w:del>
      <w:r w:rsidRPr="008A46A4">
        <w:rPr>
          <w:color w:val="000000"/>
        </w:rPr>
        <w:t>solving activity.</w:t>
      </w:r>
    </w:p>
    <w:p w14:paraId="1E4A4B08" w14:textId="77777777" w:rsidR="00DC5AA8" w:rsidRPr="008A46A4" w:rsidRDefault="007641D6">
      <w:pPr>
        <w:keepNext/>
        <w:pBdr>
          <w:top w:val="nil"/>
          <w:left w:val="nil"/>
          <w:bottom w:val="nil"/>
          <w:right w:val="nil"/>
          <w:between w:val="nil"/>
        </w:pBdr>
        <w:spacing w:before="120"/>
        <w:ind w:hanging="60"/>
        <w:rPr>
          <w:b/>
          <w:smallCaps/>
          <w:color w:val="000000"/>
          <w:sz w:val="26"/>
          <w:szCs w:val="26"/>
        </w:rPr>
      </w:pPr>
      <w:commentRangeStart w:id="1835"/>
      <w:commentRangeEnd w:id="1835"/>
      <w:r>
        <w:rPr>
          <w:rStyle w:val="CommentReference"/>
        </w:rPr>
        <w:lastRenderedPageBreak/>
        <w:commentReference w:id="1835"/>
      </w:r>
    </w:p>
    <w:p w14:paraId="232D2875" w14:textId="49CA9F9F" w:rsidR="00DC5AA8" w:rsidRPr="008A46A4" w:rsidDel="009E62D5" w:rsidRDefault="00DC5AA8">
      <w:pPr>
        <w:pBdr>
          <w:top w:val="nil"/>
          <w:left w:val="nil"/>
          <w:bottom w:val="nil"/>
          <w:right w:val="nil"/>
          <w:between w:val="nil"/>
        </w:pBdr>
        <w:ind w:hanging="60"/>
        <w:rPr>
          <w:del w:id="1836" w:author="Author"/>
          <w:color w:val="000000"/>
        </w:rPr>
      </w:pPr>
    </w:p>
    <w:p w14:paraId="1675CCF9" w14:textId="68C8B5F1" w:rsidR="00DC5AA8" w:rsidRPr="008A46A4" w:rsidDel="009E62D5" w:rsidRDefault="00E77616">
      <w:pPr>
        <w:rPr>
          <w:del w:id="1837" w:author="Author"/>
          <w:sz w:val="26"/>
          <w:szCs w:val="26"/>
        </w:rPr>
      </w:pPr>
      <w:del w:id="1838" w:author="Author">
        <w:r w:rsidRPr="008A46A4" w:rsidDel="009E62D5">
          <w:br w:type="page"/>
        </w:r>
      </w:del>
    </w:p>
    <w:p w14:paraId="40453656" w14:textId="77777777" w:rsidR="00DC5AA8" w:rsidRPr="008A46A4" w:rsidRDefault="00E77616" w:rsidP="00216FE7">
      <w:pPr>
        <w:rPr>
          <w:b/>
        </w:rPr>
        <w:pPrChange w:id="1839" w:author="Author">
          <w:pPr>
            <w:keepNext/>
            <w:pBdr>
              <w:top w:val="nil"/>
              <w:left w:val="nil"/>
              <w:bottom w:val="nil"/>
              <w:right w:val="nil"/>
              <w:between w:val="nil"/>
            </w:pBdr>
            <w:ind w:hanging="60"/>
          </w:pPr>
        </w:pPrChange>
      </w:pPr>
      <w:r w:rsidRPr="008A46A4">
        <w:rPr>
          <w:b/>
        </w:rPr>
        <w:lastRenderedPageBreak/>
        <w:t>References</w:t>
      </w:r>
    </w:p>
    <w:p w14:paraId="1F3CBFD6" w14:textId="0EC7B49F" w:rsidR="00DC5AA8" w:rsidRPr="008A46A4" w:rsidRDefault="00E77616" w:rsidP="00704D53">
      <w:pPr>
        <w:pBdr>
          <w:top w:val="nil"/>
          <w:left w:val="nil"/>
          <w:bottom w:val="nil"/>
          <w:right w:val="nil"/>
          <w:between w:val="nil"/>
        </w:pBdr>
        <w:ind w:left="289" w:hanging="289"/>
      </w:pPr>
      <w:r w:rsidRPr="008A46A4">
        <w:t>Ajai, J.</w:t>
      </w:r>
      <w:ins w:id="1840" w:author="Author">
        <w:r w:rsidR="00094686">
          <w:t xml:space="preserve"> </w:t>
        </w:r>
      </w:ins>
      <w:r w:rsidRPr="008A46A4">
        <w:t>T.</w:t>
      </w:r>
      <w:ins w:id="1841" w:author="Author">
        <w:r w:rsidR="00094686">
          <w:t>, and</w:t>
        </w:r>
      </w:ins>
      <w:del w:id="1842" w:author="Author">
        <w:r w:rsidRPr="008A46A4" w:rsidDel="00094686">
          <w:delText xml:space="preserve"> &amp;</w:delText>
        </w:r>
      </w:del>
      <w:r w:rsidRPr="008A46A4">
        <w:t xml:space="preserve"> </w:t>
      </w:r>
      <w:ins w:id="1843" w:author="Author">
        <w:r w:rsidR="00094686" w:rsidRPr="008A46A4">
          <w:t>I.</w:t>
        </w:r>
        <w:r w:rsidR="00094686">
          <w:t xml:space="preserve"> </w:t>
        </w:r>
        <w:r w:rsidR="00094686" w:rsidRPr="008A46A4">
          <w:t xml:space="preserve">I. </w:t>
        </w:r>
      </w:ins>
      <w:r w:rsidRPr="008A46A4">
        <w:t>Imoko</w:t>
      </w:r>
      <w:ins w:id="1844" w:author="Author">
        <w:r w:rsidR="00094686">
          <w:t>.</w:t>
        </w:r>
      </w:ins>
      <w:del w:id="1845" w:author="Author">
        <w:r w:rsidRPr="008A46A4" w:rsidDel="00094686">
          <w:delText>,</w:delText>
        </w:r>
      </w:del>
      <w:r w:rsidRPr="008A46A4">
        <w:t xml:space="preserve"> </w:t>
      </w:r>
      <w:del w:id="1846" w:author="Author">
        <w:r w:rsidRPr="008A46A4" w:rsidDel="00094686">
          <w:delText>I.I. (</w:delText>
        </w:r>
      </w:del>
      <w:r w:rsidRPr="008A46A4">
        <w:t>2015</w:t>
      </w:r>
      <w:del w:id="1847" w:author="Author">
        <w:r w:rsidRPr="008A46A4" w:rsidDel="00094686">
          <w:delText>)</w:delText>
        </w:r>
      </w:del>
      <w:r w:rsidRPr="008A46A4">
        <w:t xml:space="preserve">. </w:t>
      </w:r>
      <w:ins w:id="1848" w:author="Author">
        <w:r w:rsidR="005D0D79">
          <w:t>“</w:t>
        </w:r>
      </w:ins>
      <w:r w:rsidRPr="008A46A4">
        <w:t xml:space="preserve">Gender </w:t>
      </w:r>
      <w:r w:rsidR="00704D53" w:rsidRPr="008A46A4">
        <w:t xml:space="preserve">Differences in Mathematics Achievement and Retention Scores: </w:t>
      </w:r>
      <w:r w:rsidRPr="008A46A4">
        <w:t xml:space="preserve">A </w:t>
      </w:r>
      <w:r w:rsidR="00704D53" w:rsidRPr="008A46A4">
        <w:t xml:space="preserve">Case </w:t>
      </w:r>
      <w:r w:rsidR="004A2FBF" w:rsidRPr="008A46A4">
        <w:t>of</w:t>
      </w:r>
      <w:r w:rsidR="00704D53" w:rsidRPr="008A46A4">
        <w:t xml:space="preserve"> Problem-Based Learning Method</w:t>
      </w:r>
      <w:r w:rsidRPr="008A46A4">
        <w:t>.</w:t>
      </w:r>
      <w:ins w:id="1849" w:author="Author">
        <w:r w:rsidR="005D0D79">
          <w:t>”</w:t>
        </w:r>
      </w:ins>
      <w:r w:rsidRPr="008A46A4">
        <w:t xml:space="preserve"> </w:t>
      </w:r>
      <w:r w:rsidRPr="008A46A4">
        <w:rPr>
          <w:i/>
        </w:rPr>
        <w:t>International Journal of Research in Education and Science (IJRES)</w:t>
      </w:r>
      <w:del w:id="1850" w:author="Author">
        <w:r w:rsidRPr="008A46A4" w:rsidDel="005D0D79">
          <w:delText>,</w:delText>
        </w:r>
      </w:del>
      <w:r w:rsidRPr="008A46A4">
        <w:t xml:space="preserve"> 1</w:t>
      </w:r>
      <w:ins w:id="1851" w:author="Author">
        <w:r w:rsidR="005D0D79">
          <w:t xml:space="preserve"> </w:t>
        </w:r>
      </w:ins>
      <w:r w:rsidRPr="008A46A4">
        <w:t>(1)</w:t>
      </w:r>
      <w:ins w:id="1852" w:author="Author">
        <w:r w:rsidR="005D0D79">
          <w:t>:</w:t>
        </w:r>
      </w:ins>
      <w:del w:id="1853" w:author="Author">
        <w:r w:rsidRPr="008A46A4" w:rsidDel="005D0D79">
          <w:delText>,</w:delText>
        </w:r>
      </w:del>
      <w:r w:rsidRPr="008A46A4">
        <w:t xml:space="preserve"> 45</w:t>
      </w:r>
      <w:ins w:id="1854" w:author="Author">
        <w:r w:rsidR="005D0D79">
          <w:t>–</w:t>
        </w:r>
      </w:ins>
      <w:del w:id="1855" w:author="Author">
        <w:r w:rsidRPr="008A46A4" w:rsidDel="005D0D79">
          <w:delText xml:space="preserve">- </w:delText>
        </w:r>
      </w:del>
      <w:r w:rsidRPr="008A46A4">
        <w:t>50.</w:t>
      </w:r>
    </w:p>
    <w:p w14:paraId="78983FE4" w14:textId="353C5746" w:rsidR="00DC5AA8" w:rsidRPr="008A46A4" w:rsidRDefault="00E77616" w:rsidP="00216FE7">
      <w:pPr>
        <w:pStyle w:val="References"/>
        <w:pPrChange w:id="1856" w:author="Author">
          <w:pPr>
            <w:pBdr>
              <w:top w:val="nil"/>
              <w:left w:val="nil"/>
              <w:bottom w:val="nil"/>
              <w:right w:val="nil"/>
              <w:between w:val="nil"/>
            </w:pBdr>
            <w:ind w:left="289" w:hanging="289"/>
          </w:pPr>
        </w:pPrChange>
      </w:pPr>
      <w:r w:rsidRPr="008A46A4">
        <w:t xml:space="preserve">Asante, K. O. </w:t>
      </w:r>
      <w:del w:id="1857" w:author="Author">
        <w:r w:rsidRPr="008A46A4" w:rsidDel="00704D53">
          <w:delText>(</w:delText>
        </w:r>
      </w:del>
      <w:r w:rsidRPr="008A46A4">
        <w:t>2012</w:t>
      </w:r>
      <w:del w:id="1858" w:author="Author">
        <w:r w:rsidRPr="008A46A4" w:rsidDel="00704D53">
          <w:delText>)</w:delText>
        </w:r>
      </w:del>
      <w:r w:rsidRPr="008A46A4">
        <w:t xml:space="preserve">. </w:t>
      </w:r>
      <w:ins w:id="1859" w:author="Author">
        <w:r w:rsidR="00704D53">
          <w:t>“</w:t>
        </w:r>
      </w:ins>
      <w:r w:rsidRPr="008A46A4">
        <w:t xml:space="preserve">Secondary </w:t>
      </w:r>
      <w:r w:rsidR="00704D53" w:rsidRPr="008A46A4">
        <w:t>Students' Attitudes Towards Mathematics</w:t>
      </w:r>
      <w:r w:rsidRPr="008A46A4">
        <w:t>.</w:t>
      </w:r>
      <w:ins w:id="1860" w:author="Author">
        <w:r w:rsidR="00704D53">
          <w:t>”</w:t>
        </w:r>
      </w:ins>
      <w:r w:rsidRPr="008A46A4">
        <w:t xml:space="preserve"> </w:t>
      </w:r>
      <w:r w:rsidRPr="00216FE7">
        <w:rPr>
          <w:i/>
          <w:iCs/>
          <w:rPrChange w:id="1861" w:author="Author">
            <w:rPr/>
          </w:rPrChange>
        </w:rPr>
        <w:t>IFE Psychologia: An International Journal</w:t>
      </w:r>
      <w:del w:id="1862" w:author="Author">
        <w:r w:rsidRPr="008A46A4" w:rsidDel="00704D53">
          <w:delText>,</w:delText>
        </w:r>
      </w:del>
      <w:r w:rsidRPr="008A46A4">
        <w:t xml:space="preserve"> 20</w:t>
      </w:r>
      <w:ins w:id="1863" w:author="Author">
        <w:r w:rsidR="00704D53">
          <w:t xml:space="preserve"> </w:t>
        </w:r>
      </w:ins>
      <w:r w:rsidRPr="008A46A4">
        <w:t>(1)</w:t>
      </w:r>
      <w:ins w:id="1864" w:author="Author">
        <w:r w:rsidR="00704D53">
          <w:t>:</w:t>
        </w:r>
      </w:ins>
      <w:del w:id="1865" w:author="Author">
        <w:r w:rsidRPr="008A46A4" w:rsidDel="00704D53">
          <w:delText>,</w:delText>
        </w:r>
      </w:del>
      <w:r w:rsidRPr="008A46A4">
        <w:t xml:space="preserve"> 121</w:t>
      </w:r>
      <w:ins w:id="1866" w:author="Author">
        <w:r w:rsidR="00704D53">
          <w:t>–</w:t>
        </w:r>
      </w:ins>
      <w:del w:id="1867" w:author="Author">
        <w:r w:rsidRPr="008A46A4" w:rsidDel="00704D53">
          <w:delText>-</w:delText>
        </w:r>
      </w:del>
      <w:r w:rsidRPr="008A46A4">
        <w:t>133.</w:t>
      </w:r>
    </w:p>
    <w:p w14:paraId="03D81527" w14:textId="675E592E" w:rsidR="00DC5AA8" w:rsidRPr="008A46A4" w:rsidRDefault="00E77616" w:rsidP="00216FE7">
      <w:pPr>
        <w:pStyle w:val="References"/>
        <w:rPr>
          <w:color w:val="000000"/>
        </w:rPr>
        <w:pPrChange w:id="1868" w:author="Author">
          <w:pPr>
            <w:pBdr>
              <w:top w:val="nil"/>
              <w:left w:val="nil"/>
              <w:bottom w:val="nil"/>
              <w:right w:val="nil"/>
              <w:between w:val="nil"/>
            </w:pBdr>
            <w:ind w:left="289" w:hanging="289"/>
          </w:pPr>
        </w:pPrChange>
      </w:pPr>
      <w:r w:rsidRPr="008A46A4">
        <w:rPr>
          <w:color w:val="000000"/>
        </w:rPr>
        <w:t xml:space="preserve">Bandura, A. </w:t>
      </w:r>
      <w:del w:id="1869" w:author="Author">
        <w:r w:rsidRPr="008A46A4" w:rsidDel="00704D53">
          <w:rPr>
            <w:color w:val="000000"/>
          </w:rPr>
          <w:delText>(</w:delText>
        </w:r>
      </w:del>
      <w:r w:rsidRPr="008A46A4">
        <w:rPr>
          <w:color w:val="000000"/>
        </w:rPr>
        <w:t>1997</w:t>
      </w:r>
      <w:del w:id="1870" w:author="Author">
        <w:r w:rsidRPr="008A46A4" w:rsidDel="00704D53">
          <w:rPr>
            <w:color w:val="000000"/>
          </w:rPr>
          <w:delText>)</w:delText>
        </w:r>
      </w:del>
      <w:r w:rsidRPr="008A46A4">
        <w:rPr>
          <w:color w:val="000000"/>
        </w:rPr>
        <w:t xml:space="preserve">. </w:t>
      </w:r>
      <w:r w:rsidRPr="00216FE7">
        <w:rPr>
          <w:i/>
          <w:iCs/>
          <w:color w:val="000000"/>
          <w:rPrChange w:id="1871" w:author="Author">
            <w:rPr>
              <w:color w:val="000000"/>
            </w:rPr>
          </w:rPrChange>
        </w:rPr>
        <w:t xml:space="preserve">Self-efficacy: The </w:t>
      </w:r>
      <w:r w:rsidR="00704D53" w:rsidRPr="00704D53">
        <w:rPr>
          <w:i/>
          <w:iCs/>
          <w:color w:val="000000"/>
        </w:rPr>
        <w:t>Ex</w:t>
      </w:r>
      <w:r w:rsidRPr="00216FE7">
        <w:rPr>
          <w:i/>
          <w:iCs/>
          <w:color w:val="000000"/>
          <w:rPrChange w:id="1872" w:author="Author">
            <w:rPr>
              <w:color w:val="000000"/>
            </w:rPr>
          </w:rPrChange>
        </w:rPr>
        <w:t xml:space="preserve">ercise of </w:t>
      </w:r>
      <w:r w:rsidR="00704D53" w:rsidRPr="00704D53">
        <w:rPr>
          <w:i/>
          <w:iCs/>
          <w:color w:val="000000"/>
        </w:rPr>
        <w:t>Control</w:t>
      </w:r>
      <w:r w:rsidRPr="008A46A4">
        <w:rPr>
          <w:color w:val="000000"/>
        </w:rPr>
        <w:t>. New-York: Freeman.</w:t>
      </w:r>
    </w:p>
    <w:p w14:paraId="13B02E72" w14:textId="5C869995" w:rsidR="00DC5AA8" w:rsidRPr="008A46A4" w:rsidRDefault="00E77616" w:rsidP="00216FE7">
      <w:pPr>
        <w:pStyle w:val="References"/>
        <w:rPr>
          <w:color w:val="000000"/>
        </w:rPr>
        <w:pPrChange w:id="1873" w:author="Author">
          <w:pPr>
            <w:pBdr>
              <w:top w:val="nil"/>
              <w:left w:val="nil"/>
              <w:bottom w:val="nil"/>
              <w:right w:val="nil"/>
              <w:between w:val="nil"/>
            </w:pBdr>
            <w:ind w:left="289" w:hanging="289"/>
          </w:pPr>
        </w:pPrChange>
      </w:pPr>
      <w:r w:rsidRPr="008A46A4">
        <w:rPr>
          <w:color w:val="000000"/>
        </w:rPr>
        <w:t xml:space="preserve">Bicknell, B. </w:t>
      </w:r>
      <w:del w:id="1874" w:author="Author">
        <w:r w:rsidRPr="008A46A4" w:rsidDel="00CA448B">
          <w:rPr>
            <w:color w:val="000000"/>
          </w:rPr>
          <w:delText>(</w:delText>
        </w:r>
      </w:del>
      <w:r w:rsidRPr="008A46A4">
        <w:rPr>
          <w:color w:val="000000"/>
        </w:rPr>
        <w:t>2008</w:t>
      </w:r>
      <w:del w:id="1875" w:author="Author">
        <w:r w:rsidRPr="008A46A4" w:rsidDel="00CA448B">
          <w:rPr>
            <w:color w:val="000000"/>
          </w:rPr>
          <w:delText>)</w:delText>
        </w:r>
      </w:del>
      <w:r w:rsidRPr="008A46A4">
        <w:rPr>
          <w:color w:val="000000"/>
        </w:rPr>
        <w:t xml:space="preserve">. </w:t>
      </w:r>
      <w:ins w:id="1876" w:author="Author">
        <w:r w:rsidR="00CA448B">
          <w:rPr>
            <w:color w:val="000000"/>
          </w:rPr>
          <w:t>“</w:t>
        </w:r>
      </w:ins>
      <w:r w:rsidRPr="008A46A4">
        <w:rPr>
          <w:color w:val="000000"/>
        </w:rPr>
        <w:t xml:space="preserve">Gifted </w:t>
      </w:r>
      <w:r w:rsidR="00CA448B" w:rsidRPr="008A46A4">
        <w:rPr>
          <w:color w:val="000000"/>
        </w:rPr>
        <w:t xml:space="preserve">Students </w:t>
      </w:r>
      <w:r w:rsidRPr="008A46A4">
        <w:rPr>
          <w:color w:val="000000"/>
        </w:rPr>
        <w:t xml:space="preserve">and the </w:t>
      </w:r>
      <w:r w:rsidR="00CA448B" w:rsidRPr="008A46A4">
        <w:rPr>
          <w:color w:val="000000"/>
        </w:rPr>
        <w:t>Role</w:t>
      </w:r>
      <w:r w:rsidRPr="008A46A4">
        <w:rPr>
          <w:color w:val="000000"/>
        </w:rPr>
        <w:t xml:space="preserve"> of </w:t>
      </w:r>
      <w:r w:rsidR="00CA448B" w:rsidRPr="008A46A4">
        <w:rPr>
          <w:color w:val="000000"/>
        </w:rPr>
        <w:t>Mathematics Competitions</w:t>
      </w:r>
      <w:r w:rsidRPr="008A46A4">
        <w:rPr>
          <w:color w:val="000000"/>
        </w:rPr>
        <w:t>.</w:t>
      </w:r>
      <w:ins w:id="1877" w:author="Author">
        <w:r w:rsidR="00CA448B">
          <w:rPr>
            <w:color w:val="000000"/>
          </w:rPr>
          <w:t>”</w:t>
        </w:r>
      </w:ins>
      <w:r w:rsidRPr="008A46A4">
        <w:rPr>
          <w:i/>
          <w:color w:val="000000"/>
        </w:rPr>
        <w:t xml:space="preserve"> Australian Primary Mathematics Classroom</w:t>
      </w:r>
      <w:del w:id="1878" w:author="Author">
        <w:r w:rsidRPr="008A46A4" w:rsidDel="00CA448B">
          <w:rPr>
            <w:i/>
            <w:color w:val="000000"/>
          </w:rPr>
          <w:delText>,</w:delText>
        </w:r>
      </w:del>
      <w:r w:rsidRPr="008A46A4">
        <w:rPr>
          <w:i/>
          <w:color w:val="000000"/>
        </w:rPr>
        <w:t xml:space="preserve"> </w:t>
      </w:r>
      <w:r w:rsidRPr="008A46A4">
        <w:rPr>
          <w:color w:val="000000"/>
        </w:rPr>
        <w:t>13</w:t>
      </w:r>
      <w:ins w:id="1879" w:author="Author">
        <w:r w:rsidR="00CA448B">
          <w:rPr>
            <w:color w:val="000000"/>
          </w:rPr>
          <w:t xml:space="preserve"> </w:t>
        </w:r>
      </w:ins>
      <w:r w:rsidRPr="008A46A4">
        <w:rPr>
          <w:color w:val="000000"/>
        </w:rPr>
        <w:t>(4)</w:t>
      </w:r>
      <w:ins w:id="1880" w:author="Author">
        <w:r w:rsidR="00CA448B">
          <w:rPr>
            <w:color w:val="000000"/>
          </w:rPr>
          <w:t>:</w:t>
        </w:r>
      </w:ins>
      <w:del w:id="1881" w:author="Author">
        <w:r w:rsidRPr="008A46A4" w:rsidDel="00CA448B">
          <w:rPr>
            <w:color w:val="000000"/>
          </w:rPr>
          <w:delText>,</w:delText>
        </w:r>
      </w:del>
      <w:r w:rsidRPr="008A46A4">
        <w:rPr>
          <w:color w:val="000000"/>
        </w:rPr>
        <w:t xml:space="preserve"> 16</w:t>
      </w:r>
      <w:ins w:id="1882" w:author="Author">
        <w:r w:rsidR="00CA448B">
          <w:rPr>
            <w:color w:val="000000"/>
          </w:rPr>
          <w:t>–</w:t>
        </w:r>
      </w:ins>
      <w:del w:id="1883" w:author="Author">
        <w:r w:rsidRPr="008A46A4" w:rsidDel="00CA448B">
          <w:rPr>
            <w:color w:val="000000"/>
          </w:rPr>
          <w:delText>-</w:delText>
        </w:r>
      </w:del>
      <w:r w:rsidRPr="008A46A4">
        <w:rPr>
          <w:color w:val="000000"/>
        </w:rPr>
        <w:t>20.</w:t>
      </w:r>
    </w:p>
    <w:p w14:paraId="68F28482" w14:textId="13335B6A" w:rsidR="00DC5AA8" w:rsidRPr="008A46A4" w:rsidRDefault="00E77616" w:rsidP="00216FE7">
      <w:pPr>
        <w:pStyle w:val="References"/>
        <w:rPr>
          <w:color w:val="000000"/>
        </w:rPr>
        <w:pPrChange w:id="1884" w:author="Author">
          <w:pPr>
            <w:pBdr>
              <w:top w:val="nil"/>
              <w:left w:val="nil"/>
              <w:bottom w:val="nil"/>
              <w:right w:val="nil"/>
              <w:between w:val="nil"/>
            </w:pBdr>
            <w:ind w:left="289" w:hanging="289"/>
          </w:pPr>
        </w:pPrChange>
      </w:pPr>
      <w:r w:rsidRPr="00216FE7">
        <w:rPr>
          <w:color w:val="000000"/>
          <w:lang w:val="pt-BR"/>
          <w:rPrChange w:id="1885" w:author="Author">
            <w:rPr>
              <w:color w:val="000000"/>
            </w:rPr>
          </w:rPrChange>
        </w:rPr>
        <w:t xml:space="preserve">Carreira, S., </w:t>
      </w:r>
      <w:ins w:id="1886" w:author="Author">
        <w:r w:rsidR="00CB113C" w:rsidRPr="00216FE7">
          <w:rPr>
            <w:color w:val="000000"/>
            <w:lang w:val="pt-BR"/>
            <w:rPrChange w:id="1887" w:author="Author">
              <w:rPr>
                <w:color w:val="000000"/>
              </w:rPr>
            </w:rPrChange>
          </w:rPr>
          <w:t xml:space="preserve">N. </w:t>
        </w:r>
      </w:ins>
      <w:r w:rsidRPr="00216FE7">
        <w:rPr>
          <w:color w:val="000000"/>
          <w:lang w:val="pt-BR"/>
          <w:rPrChange w:id="1888" w:author="Author">
            <w:rPr>
              <w:color w:val="000000"/>
            </w:rPr>
          </w:rPrChange>
        </w:rPr>
        <w:t xml:space="preserve">Amado, </w:t>
      </w:r>
      <w:ins w:id="1889" w:author="Author">
        <w:r w:rsidR="00CB113C" w:rsidRPr="00216FE7">
          <w:rPr>
            <w:color w:val="000000"/>
            <w:lang w:val="pt-BR"/>
            <w:rPrChange w:id="1890" w:author="Author">
              <w:rPr>
                <w:color w:val="000000"/>
              </w:rPr>
            </w:rPrChange>
          </w:rPr>
          <w:t xml:space="preserve">R. </w:t>
        </w:r>
      </w:ins>
      <w:del w:id="1891" w:author="Author">
        <w:r w:rsidRPr="00216FE7" w:rsidDel="00CB113C">
          <w:rPr>
            <w:color w:val="000000"/>
            <w:lang w:val="pt-BR"/>
            <w:rPrChange w:id="1892" w:author="Author">
              <w:rPr>
                <w:color w:val="000000"/>
              </w:rPr>
            </w:rPrChange>
          </w:rPr>
          <w:delText xml:space="preserve">N., </w:delText>
        </w:r>
      </w:del>
      <w:r w:rsidRPr="00216FE7">
        <w:rPr>
          <w:color w:val="000000"/>
          <w:lang w:val="pt-BR"/>
          <w:rPrChange w:id="1893" w:author="Author">
            <w:rPr>
              <w:color w:val="000000"/>
            </w:rPr>
          </w:rPrChange>
        </w:rPr>
        <w:t xml:space="preserve">Ferreira, </w:t>
      </w:r>
      <w:ins w:id="1894" w:author="Author">
        <w:r w:rsidR="00CB113C" w:rsidRPr="00216FE7">
          <w:rPr>
            <w:color w:val="000000"/>
            <w:lang w:val="pt-BR"/>
            <w:rPrChange w:id="1895" w:author="Author">
              <w:rPr>
                <w:color w:val="000000"/>
              </w:rPr>
            </w:rPrChange>
          </w:rPr>
          <w:t>and</w:t>
        </w:r>
      </w:ins>
      <w:del w:id="1896" w:author="Author">
        <w:r w:rsidRPr="00216FE7" w:rsidDel="00CB113C">
          <w:rPr>
            <w:color w:val="000000"/>
            <w:lang w:val="pt-BR"/>
            <w:rPrChange w:id="1897" w:author="Author">
              <w:rPr>
                <w:color w:val="000000"/>
              </w:rPr>
            </w:rPrChange>
          </w:rPr>
          <w:delText>R, &amp;</w:delText>
        </w:r>
      </w:del>
      <w:r w:rsidRPr="00216FE7">
        <w:rPr>
          <w:color w:val="000000"/>
          <w:lang w:val="pt-BR"/>
          <w:rPrChange w:id="1898" w:author="Author">
            <w:rPr>
              <w:color w:val="000000"/>
            </w:rPr>
          </w:rPrChange>
        </w:rPr>
        <w:t xml:space="preserve"> </w:t>
      </w:r>
      <w:ins w:id="1899" w:author="Author">
        <w:r w:rsidR="00CB113C" w:rsidRPr="00216FE7">
          <w:rPr>
            <w:color w:val="000000"/>
            <w:lang w:val="pt-BR"/>
            <w:rPrChange w:id="1900" w:author="Author">
              <w:rPr>
                <w:color w:val="000000"/>
              </w:rPr>
            </w:rPrChange>
          </w:rPr>
          <w:t xml:space="preserve">J. </w:t>
        </w:r>
      </w:ins>
      <w:r w:rsidRPr="00216FE7">
        <w:rPr>
          <w:color w:val="000000"/>
          <w:lang w:val="pt-BR"/>
          <w:rPrChange w:id="1901" w:author="Author">
            <w:rPr>
              <w:color w:val="000000"/>
            </w:rPr>
          </w:rPrChange>
        </w:rPr>
        <w:t>Carvalho e Silva</w:t>
      </w:r>
      <w:del w:id="1902" w:author="Author">
        <w:r w:rsidRPr="00216FE7" w:rsidDel="00CB113C">
          <w:rPr>
            <w:color w:val="000000"/>
            <w:lang w:val="pt-BR"/>
            <w:rPrChange w:id="1903" w:author="Author">
              <w:rPr>
                <w:color w:val="000000"/>
              </w:rPr>
            </w:rPrChange>
          </w:rPr>
          <w:delText>,</w:delText>
        </w:r>
      </w:del>
      <w:ins w:id="1904" w:author="Author">
        <w:r w:rsidR="00CB113C" w:rsidRPr="00216FE7">
          <w:rPr>
            <w:color w:val="000000"/>
            <w:lang w:val="pt-BR"/>
            <w:rPrChange w:id="1905" w:author="Author">
              <w:rPr>
                <w:color w:val="000000"/>
              </w:rPr>
            </w:rPrChange>
          </w:rPr>
          <w:t>.</w:t>
        </w:r>
      </w:ins>
      <w:r w:rsidRPr="00216FE7">
        <w:rPr>
          <w:color w:val="000000"/>
          <w:lang w:val="pt-BR"/>
          <w:rPrChange w:id="1906" w:author="Author">
            <w:rPr>
              <w:color w:val="000000"/>
            </w:rPr>
          </w:rPrChange>
        </w:rPr>
        <w:t xml:space="preserve"> </w:t>
      </w:r>
      <w:del w:id="1907" w:author="Author">
        <w:r w:rsidRPr="00216FE7" w:rsidDel="00CB113C">
          <w:rPr>
            <w:color w:val="000000"/>
            <w:lang w:val="pt-BR"/>
            <w:rPrChange w:id="1908" w:author="Author">
              <w:rPr>
                <w:color w:val="000000"/>
              </w:rPr>
            </w:rPrChange>
          </w:rPr>
          <w:delText>J. (</w:delText>
        </w:r>
      </w:del>
      <w:r w:rsidRPr="008A46A4">
        <w:rPr>
          <w:color w:val="000000"/>
        </w:rPr>
        <w:t>2012</w:t>
      </w:r>
      <w:del w:id="1909" w:author="Author">
        <w:r w:rsidRPr="008A46A4" w:rsidDel="00CB113C">
          <w:rPr>
            <w:color w:val="000000"/>
          </w:rPr>
          <w:delText>)</w:delText>
        </w:r>
      </w:del>
      <w:r w:rsidRPr="008A46A4">
        <w:rPr>
          <w:color w:val="000000"/>
        </w:rPr>
        <w:t xml:space="preserve">. </w:t>
      </w:r>
      <w:ins w:id="1910" w:author="Author">
        <w:r w:rsidR="00CB113C">
          <w:rPr>
            <w:color w:val="000000"/>
          </w:rPr>
          <w:t>“</w:t>
        </w:r>
      </w:ins>
      <w:r w:rsidRPr="008A46A4">
        <w:rPr>
          <w:color w:val="000000"/>
        </w:rPr>
        <w:t xml:space="preserve">A </w:t>
      </w:r>
      <w:r w:rsidR="00FA5812" w:rsidRPr="008A46A4">
        <w:rPr>
          <w:color w:val="000000"/>
        </w:rPr>
        <w:t>Web-Based Mathematical Problem Solving Competition</w:t>
      </w:r>
      <w:r w:rsidRPr="008A46A4">
        <w:rPr>
          <w:color w:val="000000"/>
        </w:rPr>
        <w:t xml:space="preserve"> in Portugal: </w:t>
      </w:r>
      <w:r w:rsidR="00FA5812" w:rsidRPr="008A46A4">
        <w:rPr>
          <w:color w:val="000000"/>
        </w:rPr>
        <w:t xml:space="preserve">Strategies </w:t>
      </w:r>
      <w:r w:rsidR="000545B5" w:rsidRPr="008A46A4">
        <w:rPr>
          <w:color w:val="000000"/>
        </w:rPr>
        <w:t>and</w:t>
      </w:r>
      <w:r w:rsidR="00FA5812" w:rsidRPr="008A46A4">
        <w:rPr>
          <w:color w:val="000000"/>
        </w:rPr>
        <w:t xml:space="preserve"> Approaches</w:t>
      </w:r>
      <w:ins w:id="1911" w:author="Author">
        <w:r w:rsidR="00CB113C">
          <w:rPr>
            <w:color w:val="000000"/>
          </w:rPr>
          <w:t>.”</w:t>
        </w:r>
      </w:ins>
      <w:del w:id="1912" w:author="Author">
        <w:r w:rsidRPr="008A46A4" w:rsidDel="00CB113C">
          <w:rPr>
            <w:color w:val="000000"/>
          </w:rPr>
          <w:delText>,</w:delText>
        </w:r>
      </w:del>
      <w:r w:rsidRPr="008A46A4">
        <w:rPr>
          <w:color w:val="000000"/>
        </w:rPr>
        <w:t xml:space="preserve"> </w:t>
      </w:r>
      <w:ins w:id="1913" w:author="Author">
        <w:r w:rsidR="00CB113C">
          <w:rPr>
            <w:color w:val="000000"/>
          </w:rPr>
          <w:t>Accessed</w:t>
        </w:r>
        <w:r w:rsidR="00CB113C" w:rsidRPr="008A46A4">
          <w:rPr>
            <w:color w:val="000000"/>
          </w:rPr>
          <w:t xml:space="preserve"> 21</w:t>
        </w:r>
        <w:r w:rsidR="00CB113C">
          <w:rPr>
            <w:color w:val="000000"/>
          </w:rPr>
          <w:t xml:space="preserve"> </w:t>
        </w:r>
        <w:r w:rsidR="00CB113C" w:rsidRPr="008A46A4">
          <w:rPr>
            <w:color w:val="000000"/>
          </w:rPr>
          <w:t>September 2012.</w:t>
        </w:r>
        <w:r w:rsidR="00CB113C">
          <w:rPr>
            <w:color w:val="000000"/>
          </w:rPr>
          <w:t xml:space="preserve"> </w:t>
        </w:r>
      </w:ins>
      <w:r w:rsidR="00435F36">
        <w:fldChar w:fldCharType="begin"/>
      </w:r>
      <w:r w:rsidR="00435F36">
        <w:instrText xml:space="preserve"> HYPERLINK "http://www.icme12.org/upload/UpFile2/TSG/1405.pdf" \h </w:instrText>
      </w:r>
      <w:r w:rsidR="00435F36">
        <w:fldChar w:fldCharType="separate"/>
      </w:r>
      <w:r w:rsidRPr="008A46A4">
        <w:rPr>
          <w:color w:val="000000"/>
        </w:rPr>
        <w:t>http://www.icme12.org/upload/UpFile2/TSG/1405.pdf</w:t>
      </w:r>
      <w:r w:rsidR="00435F36">
        <w:rPr>
          <w:color w:val="000000"/>
        </w:rPr>
        <w:fldChar w:fldCharType="end"/>
      </w:r>
      <w:r w:rsidRPr="008A46A4">
        <w:rPr>
          <w:color w:val="000000"/>
        </w:rPr>
        <w:t xml:space="preserve"> </w:t>
      </w:r>
      <w:del w:id="1914" w:author="Author">
        <w:r w:rsidRPr="008A46A4" w:rsidDel="00B22A15">
          <w:rPr>
            <w:color w:val="000000"/>
          </w:rPr>
          <w:delText xml:space="preserve"> </w:delText>
        </w:r>
        <w:r w:rsidRPr="008A46A4" w:rsidDel="00CB113C">
          <w:rPr>
            <w:color w:val="000000"/>
          </w:rPr>
          <w:delText>Retrieved September 21, 2012.</w:delText>
        </w:r>
      </w:del>
    </w:p>
    <w:p w14:paraId="3AD258CD" w14:textId="4CC85357" w:rsidR="00DC5AA8" w:rsidRPr="008A46A4" w:rsidRDefault="00E77616" w:rsidP="00216FE7">
      <w:pPr>
        <w:pStyle w:val="References"/>
        <w:pPrChange w:id="1915" w:author="Author">
          <w:pPr>
            <w:pBdr>
              <w:top w:val="nil"/>
              <w:left w:val="nil"/>
              <w:bottom w:val="nil"/>
              <w:right w:val="nil"/>
              <w:between w:val="nil"/>
            </w:pBdr>
            <w:ind w:left="289" w:hanging="289"/>
          </w:pPr>
        </w:pPrChange>
      </w:pPr>
      <w:r w:rsidRPr="008A46A4">
        <w:t xml:space="preserve">Devine, A., </w:t>
      </w:r>
      <w:ins w:id="1916" w:author="Author">
        <w:r w:rsidR="00FA5812" w:rsidRPr="008A46A4">
          <w:t>K.</w:t>
        </w:r>
        <w:r w:rsidR="00FA5812">
          <w:t xml:space="preserve"> </w:t>
        </w:r>
      </w:ins>
      <w:r w:rsidRPr="008A46A4">
        <w:t xml:space="preserve">Fawcett, </w:t>
      </w:r>
      <w:del w:id="1917" w:author="Author">
        <w:r w:rsidRPr="008A46A4" w:rsidDel="00FA5812">
          <w:delText xml:space="preserve">K., </w:delText>
        </w:r>
      </w:del>
      <w:ins w:id="1918" w:author="Author">
        <w:r w:rsidR="00FA5812" w:rsidRPr="008A46A4">
          <w:t>D.</w:t>
        </w:r>
        <w:r w:rsidR="00FA5812">
          <w:t xml:space="preserve"> </w:t>
        </w:r>
      </w:ins>
      <w:r w:rsidRPr="008A46A4">
        <w:t xml:space="preserve">Szűcs, </w:t>
      </w:r>
      <w:ins w:id="1919" w:author="Author">
        <w:r w:rsidR="00FA5812">
          <w:t>and</w:t>
        </w:r>
      </w:ins>
      <w:del w:id="1920" w:author="Author">
        <w:r w:rsidRPr="008A46A4" w:rsidDel="00FA5812">
          <w:delText>D. &amp;</w:delText>
        </w:r>
      </w:del>
      <w:r w:rsidRPr="008A46A4">
        <w:t xml:space="preserve"> A</w:t>
      </w:r>
      <w:ins w:id="1921" w:author="Author">
        <w:r w:rsidR="00FA5812">
          <w:t>.</w:t>
        </w:r>
      </w:ins>
      <w:del w:id="1922" w:author="Author">
        <w:r w:rsidRPr="008A46A4" w:rsidDel="00FA5812">
          <w:delText>nn</w:delText>
        </w:r>
      </w:del>
      <w:r w:rsidRPr="008A46A4">
        <w:t xml:space="preserve"> Dowker</w:t>
      </w:r>
      <w:del w:id="1923" w:author="Author">
        <w:r w:rsidRPr="008A46A4" w:rsidDel="00FA5812">
          <w:delText>, A</w:delText>
        </w:r>
      </w:del>
      <w:r w:rsidRPr="008A46A4">
        <w:t xml:space="preserve">. </w:t>
      </w:r>
      <w:del w:id="1924" w:author="Author">
        <w:r w:rsidRPr="008A46A4" w:rsidDel="00FA5812">
          <w:delText>(</w:delText>
        </w:r>
      </w:del>
      <w:r w:rsidRPr="008A46A4">
        <w:t>2012</w:t>
      </w:r>
      <w:del w:id="1925" w:author="Author">
        <w:r w:rsidRPr="008A46A4" w:rsidDel="00FA5812">
          <w:delText>)</w:delText>
        </w:r>
      </w:del>
      <w:r w:rsidRPr="008A46A4">
        <w:t xml:space="preserve">. </w:t>
      </w:r>
      <w:ins w:id="1926" w:author="Author">
        <w:r w:rsidR="00FA5812">
          <w:t>“</w:t>
        </w:r>
      </w:ins>
      <w:r w:rsidRPr="008A46A4">
        <w:t xml:space="preserve">Gender </w:t>
      </w:r>
      <w:r w:rsidR="00FA5812" w:rsidRPr="008A46A4">
        <w:t>Dif</w:t>
      </w:r>
      <w:r w:rsidRPr="008A46A4">
        <w:t xml:space="preserve">ferences in </w:t>
      </w:r>
      <w:r w:rsidR="00FA5812" w:rsidRPr="008A46A4">
        <w:t xml:space="preserve">Mathematics Anxiety </w:t>
      </w:r>
      <w:r w:rsidRPr="008A46A4">
        <w:t xml:space="preserve">and the </w:t>
      </w:r>
      <w:r w:rsidR="00FA5812" w:rsidRPr="008A46A4">
        <w:t>Relation</w:t>
      </w:r>
      <w:r w:rsidRPr="008A46A4">
        <w:t xml:space="preserve"> to </w:t>
      </w:r>
      <w:r w:rsidR="00FA5812" w:rsidRPr="008A46A4">
        <w:t xml:space="preserve">Mathematics Performance While Controlling </w:t>
      </w:r>
      <w:r w:rsidRPr="008A46A4">
        <w:t xml:space="preserve">for </w:t>
      </w:r>
      <w:r w:rsidR="00FA5812" w:rsidRPr="008A46A4">
        <w:t>Test Anxiety</w:t>
      </w:r>
      <w:r w:rsidRPr="008A46A4">
        <w:t>.</w:t>
      </w:r>
      <w:ins w:id="1927" w:author="Author">
        <w:r w:rsidR="00FA5812">
          <w:t>”</w:t>
        </w:r>
      </w:ins>
      <w:r w:rsidRPr="008A46A4">
        <w:t xml:space="preserve"> </w:t>
      </w:r>
      <w:r w:rsidRPr="008A46A4">
        <w:rPr>
          <w:i/>
        </w:rPr>
        <w:t>Behavioral and Brain Functions</w:t>
      </w:r>
      <w:del w:id="1928" w:author="Author">
        <w:r w:rsidRPr="008A46A4" w:rsidDel="00FA5812">
          <w:delText>,</w:delText>
        </w:r>
      </w:del>
      <w:r w:rsidRPr="008A46A4">
        <w:t xml:space="preserve"> 8:</w:t>
      </w:r>
      <w:ins w:id="1929" w:author="Author">
        <w:r w:rsidR="00FA5812">
          <w:t xml:space="preserve"> </w:t>
        </w:r>
      </w:ins>
      <w:r w:rsidRPr="008A46A4">
        <w:t>33.</w:t>
      </w:r>
    </w:p>
    <w:p w14:paraId="32A587B1" w14:textId="646BAF29" w:rsidR="00DC5AA8" w:rsidRPr="008A46A4" w:rsidRDefault="00E77616" w:rsidP="00216FE7">
      <w:pPr>
        <w:pStyle w:val="References"/>
        <w:rPr>
          <w:color w:val="000000"/>
        </w:rPr>
        <w:pPrChange w:id="1930" w:author="Author">
          <w:pPr>
            <w:pBdr>
              <w:top w:val="nil"/>
              <w:left w:val="nil"/>
              <w:bottom w:val="nil"/>
              <w:right w:val="nil"/>
              <w:between w:val="nil"/>
            </w:pBdr>
            <w:ind w:left="289" w:hanging="289"/>
          </w:pPr>
        </w:pPrChange>
      </w:pPr>
      <w:r w:rsidRPr="008A46A4">
        <w:rPr>
          <w:color w:val="000000"/>
        </w:rPr>
        <w:t xml:space="preserve">Fomin, D., </w:t>
      </w:r>
      <w:ins w:id="1931" w:author="Author">
        <w:r w:rsidR="00FA5812" w:rsidRPr="008A46A4">
          <w:rPr>
            <w:color w:val="000000"/>
          </w:rPr>
          <w:t>S.</w:t>
        </w:r>
        <w:r w:rsidR="00FA5812">
          <w:rPr>
            <w:color w:val="000000"/>
          </w:rPr>
          <w:t xml:space="preserve"> </w:t>
        </w:r>
      </w:ins>
      <w:r w:rsidRPr="008A46A4">
        <w:rPr>
          <w:color w:val="000000"/>
        </w:rPr>
        <w:t>Genkin,</w:t>
      </w:r>
      <w:del w:id="1932" w:author="Author">
        <w:r w:rsidRPr="008A46A4" w:rsidDel="00FA5812">
          <w:rPr>
            <w:color w:val="000000"/>
          </w:rPr>
          <w:delText xml:space="preserve"> S.,</w:delText>
        </w:r>
      </w:del>
      <w:r w:rsidRPr="008A46A4">
        <w:rPr>
          <w:color w:val="000000"/>
        </w:rPr>
        <w:t xml:space="preserve"> </w:t>
      </w:r>
      <w:ins w:id="1933" w:author="Author">
        <w:r w:rsidR="00FA5812">
          <w:rPr>
            <w:color w:val="000000"/>
          </w:rPr>
          <w:t>and</w:t>
        </w:r>
      </w:ins>
      <w:del w:id="1934" w:author="Author">
        <w:r w:rsidRPr="008A46A4" w:rsidDel="00FA5812">
          <w:rPr>
            <w:color w:val="000000"/>
          </w:rPr>
          <w:delText>&amp;</w:delText>
        </w:r>
      </w:del>
      <w:r w:rsidRPr="008A46A4">
        <w:rPr>
          <w:color w:val="000000"/>
        </w:rPr>
        <w:t xml:space="preserve"> </w:t>
      </w:r>
      <w:ins w:id="1935" w:author="Author">
        <w:r w:rsidR="00FA5812" w:rsidRPr="008A46A4">
          <w:rPr>
            <w:color w:val="000000"/>
          </w:rPr>
          <w:t>I</w:t>
        </w:r>
        <w:r w:rsidR="00FA5812">
          <w:rPr>
            <w:color w:val="000000"/>
          </w:rPr>
          <w:t>.</w:t>
        </w:r>
        <w:r w:rsidR="00FA5812" w:rsidRPr="008A46A4">
          <w:rPr>
            <w:color w:val="000000"/>
          </w:rPr>
          <w:t xml:space="preserve"> </w:t>
        </w:r>
      </w:ins>
      <w:r w:rsidRPr="008A46A4">
        <w:rPr>
          <w:color w:val="000000"/>
        </w:rPr>
        <w:t>Itenberg</w:t>
      </w:r>
      <w:del w:id="1936" w:author="Author">
        <w:r w:rsidRPr="008A46A4" w:rsidDel="00FA5812">
          <w:rPr>
            <w:color w:val="000000"/>
          </w:rPr>
          <w:delText>, I</w:delText>
        </w:r>
      </w:del>
      <w:r w:rsidRPr="008A46A4">
        <w:rPr>
          <w:color w:val="000000"/>
        </w:rPr>
        <w:t xml:space="preserve">. </w:t>
      </w:r>
      <w:del w:id="1937" w:author="Author">
        <w:r w:rsidRPr="008A46A4" w:rsidDel="00FA5812">
          <w:rPr>
            <w:color w:val="000000"/>
          </w:rPr>
          <w:delText>(</w:delText>
        </w:r>
      </w:del>
      <w:r w:rsidRPr="008A46A4">
        <w:rPr>
          <w:color w:val="000000"/>
        </w:rPr>
        <w:t>2000</w:t>
      </w:r>
      <w:del w:id="1938" w:author="Author">
        <w:r w:rsidRPr="008A46A4" w:rsidDel="00FA5812">
          <w:rPr>
            <w:color w:val="000000"/>
          </w:rPr>
          <w:delText>)</w:delText>
        </w:r>
      </w:del>
      <w:r w:rsidRPr="008A46A4">
        <w:rPr>
          <w:color w:val="000000"/>
        </w:rPr>
        <w:t xml:space="preserve">. </w:t>
      </w:r>
      <w:ins w:id="1939" w:author="Author">
        <w:r w:rsidR="00FA5812">
          <w:rPr>
            <w:color w:val="000000"/>
          </w:rPr>
          <w:t>“</w:t>
        </w:r>
      </w:ins>
      <w:r w:rsidRPr="008A46A4">
        <w:rPr>
          <w:color w:val="000000"/>
        </w:rPr>
        <w:t>Mathematical Circles: Russian Experience</w:t>
      </w:r>
      <w:ins w:id="1940" w:author="Author">
        <w:r w:rsidR="00FA5812">
          <w:rPr>
            <w:color w:val="000000"/>
          </w:rPr>
          <w:t>.”</w:t>
        </w:r>
      </w:ins>
      <w:r w:rsidRPr="008A46A4">
        <w:rPr>
          <w:color w:val="000000"/>
        </w:rPr>
        <w:t xml:space="preserve"> (Mathematical World, Vol. 7), American Mathematical Society.</w:t>
      </w:r>
    </w:p>
    <w:p w14:paraId="13535544" w14:textId="6CC7F043" w:rsidR="00DC5AA8" w:rsidRPr="008A46A4" w:rsidDel="00046236" w:rsidRDefault="00E77616" w:rsidP="00216FE7">
      <w:pPr>
        <w:pStyle w:val="References"/>
        <w:rPr>
          <w:moveFrom w:id="1941" w:author="Author"/>
          <w:color w:val="000000"/>
        </w:rPr>
        <w:pPrChange w:id="1942" w:author="Author">
          <w:pPr>
            <w:pBdr>
              <w:top w:val="nil"/>
              <w:left w:val="nil"/>
              <w:bottom w:val="nil"/>
              <w:right w:val="nil"/>
              <w:between w:val="nil"/>
            </w:pBdr>
            <w:ind w:left="289" w:hanging="289"/>
          </w:pPr>
        </w:pPrChange>
      </w:pPr>
      <w:moveFromRangeStart w:id="1943" w:author="Author" w:name="move14618381"/>
      <w:moveFrom w:id="1944" w:author="Author">
        <w:r w:rsidRPr="008A46A4" w:rsidDel="00046236">
          <w:rPr>
            <w:color w:val="000000"/>
          </w:rPr>
          <w:t>Freiman, V., Kadijevich, D., Kuntz, G., Pozdnyakov, S., &amp; Stedoy, I. (2009).</w:t>
        </w:r>
        <w:r w:rsidRPr="008A46A4" w:rsidDel="00046236">
          <w:rPr>
            <w:i/>
            <w:color w:val="000000"/>
          </w:rPr>
          <w:t xml:space="preserve"> Challenging mathematics beyond the classroom enhanced by technology</w:t>
        </w:r>
        <w:r w:rsidRPr="008A46A4" w:rsidDel="00046236">
          <w:rPr>
            <w:color w:val="000000"/>
          </w:rPr>
          <w:t xml:space="preserve">. In: </w:t>
        </w:r>
        <w:r w:rsidRPr="008A46A4" w:rsidDel="00B22A15">
          <w:rPr>
            <w:color w:val="000000"/>
          </w:rPr>
          <w:t xml:space="preserve"> </w:t>
        </w:r>
        <w:r w:rsidRPr="008A46A4" w:rsidDel="00046236">
          <w:rPr>
            <w:color w:val="000000"/>
          </w:rPr>
          <w:t>E. Barbeau &amp; P. Taylor (Eds.) The 16</w:t>
        </w:r>
        <w:r w:rsidRPr="008A46A4" w:rsidDel="00046236">
          <w:rPr>
            <w:color w:val="000000"/>
            <w:vertAlign w:val="superscript"/>
          </w:rPr>
          <w:t>th</w:t>
        </w:r>
        <w:r w:rsidRPr="008A46A4" w:rsidDel="00046236">
          <w:rPr>
            <w:color w:val="000000"/>
          </w:rPr>
          <w:t xml:space="preserve"> ICMI Study. New ICMI Study Series, Vol. 12. </w:t>
        </w:r>
        <w:r w:rsidRPr="008A46A4" w:rsidDel="00046236">
          <w:rPr>
            <w:color w:val="000000"/>
            <w:u w:val="single"/>
          </w:rPr>
          <w:t>Challenging Mathematics in and beyond the classroom</w:t>
        </w:r>
        <w:r w:rsidRPr="008A46A4" w:rsidDel="00046236">
          <w:rPr>
            <w:color w:val="000000"/>
          </w:rPr>
          <w:t>. Springer.</w:t>
        </w:r>
      </w:moveFrom>
    </w:p>
    <w:moveFromRangeEnd w:id="1943"/>
    <w:p w14:paraId="7EFABB82" w14:textId="18D2FFB1" w:rsidR="00DC5AA8" w:rsidRPr="008A46A4" w:rsidRDefault="00E77616" w:rsidP="00216FE7">
      <w:pPr>
        <w:pStyle w:val="References"/>
        <w:rPr>
          <w:color w:val="000000"/>
        </w:rPr>
        <w:pPrChange w:id="1945" w:author="Author">
          <w:pPr>
            <w:pBdr>
              <w:top w:val="nil"/>
              <w:left w:val="nil"/>
              <w:bottom w:val="nil"/>
              <w:right w:val="nil"/>
              <w:between w:val="nil"/>
            </w:pBdr>
            <w:ind w:left="289" w:hanging="289"/>
          </w:pPr>
        </w:pPrChange>
      </w:pPr>
      <w:proofErr w:type="spellStart"/>
      <w:r w:rsidRPr="008A46A4">
        <w:rPr>
          <w:color w:val="000000"/>
        </w:rPr>
        <w:t>Freiman</w:t>
      </w:r>
      <w:proofErr w:type="spellEnd"/>
      <w:r w:rsidRPr="008A46A4">
        <w:rPr>
          <w:color w:val="000000"/>
        </w:rPr>
        <w:t xml:space="preserve">, V., </w:t>
      </w:r>
      <w:ins w:id="1946" w:author="Author">
        <w:r w:rsidR="00FA5812">
          <w:rPr>
            <w:color w:val="000000"/>
          </w:rPr>
          <w:t>and</w:t>
        </w:r>
      </w:ins>
      <w:del w:id="1947" w:author="Author">
        <w:r w:rsidRPr="008A46A4" w:rsidDel="00FA5812">
          <w:rPr>
            <w:color w:val="000000"/>
          </w:rPr>
          <w:delText>&amp;</w:delText>
        </w:r>
      </w:del>
      <w:r w:rsidRPr="008A46A4">
        <w:rPr>
          <w:color w:val="000000"/>
        </w:rPr>
        <w:t xml:space="preserve"> </w:t>
      </w:r>
      <w:ins w:id="1948" w:author="Author">
        <w:r w:rsidR="00FA5812" w:rsidRPr="008A46A4">
          <w:rPr>
            <w:color w:val="000000"/>
          </w:rPr>
          <w:t>M</w:t>
        </w:r>
        <w:r w:rsidR="00FA5812">
          <w:rPr>
            <w:color w:val="000000"/>
          </w:rPr>
          <w:t>.</w:t>
        </w:r>
        <w:r w:rsidR="00FA5812" w:rsidRPr="008A46A4">
          <w:rPr>
            <w:color w:val="000000"/>
          </w:rPr>
          <w:t xml:space="preserve"> </w:t>
        </w:r>
      </w:ins>
      <w:r w:rsidRPr="008A46A4">
        <w:rPr>
          <w:color w:val="000000"/>
        </w:rPr>
        <w:t>Applebaum</w:t>
      </w:r>
      <w:del w:id="1949" w:author="Author">
        <w:r w:rsidRPr="008A46A4" w:rsidDel="00FA5812">
          <w:rPr>
            <w:color w:val="000000"/>
          </w:rPr>
          <w:delText>, M</w:delText>
        </w:r>
      </w:del>
      <w:r w:rsidRPr="008A46A4">
        <w:rPr>
          <w:color w:val="000000"/>
        </w:rPr>
        <w:t xml:space="preserve">. </w:t>
      </w:r>
      <w:del w:id="1950" w:author="Author">
        <w:r w:rsidRPr="008A46A4" w:rsidDel="00FA5812">
          <w:rPr>
            <w:color w:val="000000"/>
          </w:rPr>
          <w:delText>(</w:delText>
        </w:r>
      </w:del>
      <w:r w:rsidRPr="008A46A4">
        <w:rPr>
          <w:color w:val="000000"/>
        </w:rPr>
        <w:t>2009</w:t>
      </w:r>
      <w:del w:id="1951" w:author="Author">
        <w:r w:rsidRPr="008A46A4" w:rsidDel="00FA5812">
          <w:rPr>
            <w:color w:val="000000"/>
          </w:rPr>
          <w:delText>)</w:delText>
        </w:r>
      </w:del>
      <w:r w:rsidRPr="008A46A4">
        <w:rPr>
          <w:color w:val="000000"/>
        </w:rPr>
        <w:t>.</w:t>
      </w:r>
      <w:r w:rsidRPr="008A46A4">
        <w:rPr>
          <w:i/>
          <w:color w:val="000000"/>
        </w:rPr>
        <w:t xml:space="preserve"> </w:t>
      </w:r>
      <w:ins w:id="1952" w:author="Author">
        <w:r w:rsidR="00F0591D" w:rsidRPr="00216FE7">
          <w:rPr>
            <w:iCs/>
            <w:color w:val="000000"/>
            <w:rPrChange w:id="1953" w:author="Author">
              <w:rPr>
                <w:i/>
                <w:color w:val="000000"/>
              </w:rPr>
            </w:rPrChange>
          </w:rPr>
          <w:t>“</w:t>
        </w:r>
      </w:ins>
      <w:r w:rsidRPr="00216FE7">
        <w:rPr>
          <w:iCs/>
          <w:color w:val="000000"/>
          <w:rPrChange w:id="1954" w:author="Author">
            <w:rPr>
              <w:i/>
              <w:color w:val="000000"/>
            </w:rPr>
          </w:rPrChange>
        </w:rPr>
        <w:t>Involving Students in Extra-Curricular School Mathematical Activity: Virtual Mathematical Marathon Case Study</w:t>
      </w:r>
      <w:r w:rsidRPr="008A46A4">
        <w:rPr>
          <w:color w:val="000000"/>
        </w:rPr>
        <w:t>.</w:t>
      </w:r>
      <w:ins w:id="1955" w:author="Author">
        <w:r w:rsidR="00F0591D">
          <w:rPr>
            <w:color w:val="000000"/>
          </w:rPr>
          <w:t>”</w:t>
        </w:r>
      </w:ins>
      <w:r w:rsidRPr="008A46A4">
        <w:rPr>
          <w:color w:val="000000"/>
        </w:rPr>
        <w:t xml:space="preserve"> In: </w:t>
      </w:r>
      <w:ins w:id="1956" w:author="Author">
        <w:r w:rsidR="00F0591D" w:rsidRPr="00216FE7">
          <w:rPr>
            <w:i/>
            <w:iCs/>
            <w:color w:val="000000"/>
            <w:rPrChange w:id="1957" w:author="Author">
              <w:rPr>
                <w:color w:val="000000"/>
              </w:rPr>
            </w:rPrChange>
          </w:rPr>
          <w:t>In Search for Theories in Mathematics Education</w:t>
        </w:r>
        <w:r w:rsidR="00F0591D">
          <w:rPr>
            <w:i/>
            <w:iCs/>
            <w:color w:val="000000"/>
          </w:rPr>
          <w:t>.</w:t>
        </w:r>
        <w:r w:rsidR="00F0591D" w:rsidRPr="00F0591D">
          <w:rPr>
            <w:color w:val="000000"/>
          </w:rPr>
          <w:t xml:space="preserve"> </w:t>
        </w:r>
        <w:r w:rsidR="00F0591D" w:rsidRPr="00216FE7">
          <w:rPr>
            <w:i/>
            <w:iCs/>
            <w:color w:val="000000"/>
            <w:rPrChange w:id="1958" w:author="Author">
              <w:rPr>
                <w:color w:val="000000"/>
              </w:rPr>
            </w:rPrChange>
          </w:rPr>
          <w:t>Proceedings of the 33</w:t>
        </w:r>
        <w:r w:rsidR="00F0591D">
          <w:rPr>
            <w:i/>
            <w:iCs/>
            <w:color w:val="000000"/>
          </w:rPr>
          <w:t>rd</w:t>
        </w:r>
        <w:r w:rsidR="00F0591D" w:rsidRPr="00216FE7">
          <w:rPr>
            <w:i/>
            <w:iCs/>
            <w:color w:val="000000"/>
            <w:rPrChange w:id="1959" w:author="Author">
              <w:rPr>
                <w:color w:val="000000"/>
              </w:rPr>
            </w:rPrChange>
          </w:rPr>
          <w:t xml:space="preserve"> Conference of the International Group for the Psychology in Mathematics Education</w:t>
        </w:r>
        <w:r w:rsidR="00F0591D">
          <w:rPr>
            <w:color w:val="000000"/>
          </w:rPr>
          <w:t xml:space="preserve">, edited by </w:t>
        </w:r>
      </w:ins>
      <w:r w:rsidRPr="008A46A4">
        <w:rPr>
          <w:color w:val="000000"/>
        </w:rPr>
        <w:t xml:space="preserve">M. Tzekaki, M. Kaldrimidou, </w:t>
      </w:r>
      <w:ins w:id="1960" w:author="Author">
        <w:r w:rsidR="00F0591D">
          <w:rPr>
            <w:color w:val="000000"/>
          </w:rPr>
          <w:t xml:space="preserve">and </w:t>
        </w:r>
      </w:ins>
      <w:r w:rsidRPr="008A46A4">
        <w:rPr>
          <w:color w:val="000000"/>
        </w:rPr>
        <w:t>H. Sakonidis</w:t>
      </w:r>
      <w:ins w:id="1961" w:author="Author">
        <w:r w:rsidR="00F0591D">
          <w:rPr>
            <w:color w:val="000000"/>
          </w:rPr>
          <w:t>,</w:t>
        </w:r>
      </w:ins>
      <w:del w:id="1962" w:author="Author">
        <w:r w:rsidRPr="008A46A4" w:rsidDel="00F0591D">
          <w:rPr>
            <w:color w:val="000000"/>
          </w:rPr>
          <w:delText>, In Search for Theories in Mathematics Education: Proceedings of the 33th Conference of the International Group for the Psychology in Mathematics Education,</w:delText>
        </w:r>
      </w:del>
      <w:r w:rsidRPr="008A46A4">
        <w:rPr>
          <w:color w:val="000000"/>
        </w:rPr>
        <w:t xml:space="preserve"> 1</w:t>
      </w:r>
      <w:ins w:id="1963" w:author="Author">
        <w:r w:rsidR="00F0591D">
          <w:rPr>
            <w:color w:val="000000"/>
          </w:rPr>
          <w:t>:</w:t>
        </w:r>
      </w:ins>
      <w:del w:id="1964" w:author="Author">
        <w:r w:rsidRPr="008A46A4" w:rsidDel="00F0591D">
          <w:rPr>
            <w:color w:val="000000"/>
          </w:rPr>
          <w:delText>,</w:delText>
        </w:r>
      </w:del>
      <w:r w:rsidRPr="008A46A4">
        <w:rPr>
          <w:color w:val="000000"/>
        </w:rPr>
        <w:t xml:space="preserve"> 203</w:t>
      </w:r>
      <w:ins w:id="1965" w:author="Author">
        <w:r w:rsidR="00F0591D">
          <w:rPr>
            <w:color w:val="000000"/>
          </w:rPr>
          <w:t>–</w:t>
        </w:r>
      </w:ins>
      <w:del w:id="1966" w:author="Author">
        <w:r w:rsidRPr="008A46A4" w:rsidDel="00F0591D">
          <w:rPr>
            <w:color w:val="000000"/>
          </w:rPr>
          <w:delText>-</w:delText>
        </w:r>
      </w:del>
      <w:r w:rsidRPr="008A46A4">
        <w:rPr>
          <w:color w:val="000000"/>
        </w:rPr>
        <w:t>205.</w:t>
      </w:r>
      <w:del w:id="1967" w:author="Author">
        <w:r w:rsidRPr="008A46A4" w:rsidDel="00B22A15">
          <w:rPr>
            <w:color w:val="000000"/>
          </w:rPr>
          <w:delText xml:space="preserve"> </w:delText>
        </w:r>
      </w:del>
    </w:p>
    <w:p w14:paraId="73F87810" w14:textId="303383F2" w:rsidR="00DC5AA8" w:rsidRPr="008A46A4" w:rsidDel="00046236" w:rsidRDefault="00E77616" w:rsidP="00216FE7">
      <w:pPr>
        <w:pStyle w:val="References"/>
        <w:rPr>
          <w:del w:id="1968" w:author="Author"/>
          <w:color w:val="000000"/>
        </w:rPr>
        <w:pPrChange w:id="1969" w:author="Author">
          <w:pPr>
            <w:pBdr>
              <w:top w:val="nil"/>
              <w:left w:val="nil"/>
              <w:bottom w:val="nil"/>
              <w:right w:val="nil"/>
              <w:between w:val="nil"/>
            </w:pBdr>
            <w:ind w:left="289" w:hanging="289"/>
          </w:pPr>
        </w:pPrChange>
      </w:pPr>
      <w:r w:rsidRPr="008A46A4">
        <w:rPr>
          <w:color w:val="000000"/>
        </w:rPr>
        <w:t xml:space="preserve">Freiman, V., </w:t>
      </w:r>
      <w:ins w:id="1970" w:author="Author">
        <w:r w:rsidR="00F0591D">
          <w:rPr>
            <w:color w:val="000000"/>
          </w:rPr>
          <w:t>and</w:t>
        </w:r>
      </w:ins>
      <w:del w:id="1971" w:author="Author">
        <w:r w:rsidRPr="008A46A4" w:rsidDel="00F0591D">
          <w:rPr>
            <w:color w:val="000000"/>
          </w:rPr>
          <w:delText>&amp;</w:delText>
        </w:r>
      </w:del>
      <w:r w:rsidRPr="008A46A4">
        <w:rPr>
          <w:color w:val="000000"/>
        </w:rPr>
        <w:t xml:space="preserve"> </w:t>
      </w:r>
      <w:ins w:id="1972" w:author="Author">
        <w:r w:rsidR="00F0591D" w:rsidRPr="008A46A4">
          <w:rPr>
            <w:color w:val="000000"/>
          </w:rPr>
          <w:t>M.</w:t>
        </w:r>
        <w:r w:rsidR="00F0591D">
          <w:rPr>
            <w:color w:val="000000"/>
          </w:rPr>
          <w:t xml:space="preserve"> </w:t>
        </w:r>
      </w:ins>
      <w:r w:rsidRPr="008A46A4">
        <w:rPr>
          <w:color w:val="000000"/>
        </w:rPr>
        <w:t>Applebaum</w:t>
      </w:r>
      <w:ins w:id="1973" w:author="Author">
        <w:r w:rsidR="00F0591D">
          <w:rPr>
            <w:color w:val="000000"/>
          </w:rPr>
          <w:t>.</w:t>
        </w:r>
      </w:ins>
      <w:del w:id="1974" w:author="Author">
        <w:r w:rsidRPr="008A46A4" w:rsidDel="00F0591D">
          <w:rPr>
            <w:color w:val="000000"/>
          </w:rPr>
          <w:delText>,</w:delText>
        </w:r>
      </w:del>
      <w:r w:rsidRPr="008A46A4">
        <w:rPr>
          <w:color w:val="000000"/>
        </w:rPr>
        <w:t xml:space="preserve"> </w:t>
      </w:r>
      <w:del w:id="1975" w:author="Author">
        <w:r w:rsidRPr="008A46A4" w:rsidDel="00F0591D">
          <w:rPr>
            <w:color w:val="000000"/>
          </w:rPr>
          <w:delText>M. (</w:delText>
        </w:r>
      </w:del>
      <w:r w:rsidRPr="008A46A4">
        <w:rPr>
          <w:color w:val="000000"/>
        </w:rPr>
        <w:t>2011</w:t>
      </w:r>
      <w:del w:id="1976" w:author="Author">
        <w:r w:rsidRPr="008A46A4" w:rsidDel="00F0591D">
          <w:rPr>
            <w:color w:val="000000"/>
          </w:rPr>
          <w:delText>)</w:delText>
        </w:r>
      </w:del>
      <w:r w:rsidRPr="008A46A4">
        <w:rPr>
          <w:color w:val="000000"/>
        </w:rPr>
        <w:t>.</w:t>
      </w:r>
      <w:ins w:id="1977" w:author="Author">
        <w:r w:rsidR="00F0591D">
          <w:rPr>
            <w:color w:val="000000"/>
          </w:rPr>
          <w:t xml:space="preserve"> “</w:t>
        </w:r>
      </w:ins>
      <w:r w:rsidRPr="008A46A4">
        <w:rPr>
          <w:color w:val="000000"/>
        </w:rPr>
        <w:t>Online Mathematical Competition: Using Virtual</w:t>
      </w:r>
    </w:p>
    <w:p w14:paraId="1E22F82C" w14:textId="3AD8DAA8" w:rsidR="00DC5AA8" w:rsidRPr="008A46A4" w:rsidRDefault="00046236" w:rsidP="00216FE7">
      <w:pPr>
        <w:pStyle w:val="References"/>
        <w:rPr>
          <w:color w:val="000000"/>
        </w:rPr>
        <w:pPrChange w:id="1978" w:author="Author">
          <w:pPr>
            <w:pBdr>
              <w:top w:val="nil"/>
              <w:left w:val="nil"/>
              <w:bottom w:val="nil"/>
              <w:right w:val="nil"/>
              <w:between w:val="nil"/>
            </w:pBdr>
            <w:ind w:left="289" w:hanging="289"/>
          </w:pPr>
        </w:pPrChange>
      </w:pPr>
      <w:ins w:id="1979" w:author="Author">
        <w:r>
          <w:rPr>
            <w:color w:val="000000"/>
          </w:rPr>
          <w:t xml:space="preserve"> </w:t>
        </w:r>
      </w:ins>
      <w:r w:rsidR="00E77616" w:rsidRPr="008A46A4">
        <w:rPr>
          <w:color w:val="000000"/>
        </w:rPr>
        <w:t>Marathon to Challenge Promising Students and to Develop Their Persistence.</w:t>
      </w:r>
      <w:ins w:id="1980" w:author="Author">
        <w:r w:rsidR="00F0591D">
          <w:rPr>
            <w:color w:val="000000"/>
          </w:rPr>
          <w:t>”</w:t>
        </w:r>
      </w:ins>
      <w:r w:rsidR="00E77616" w:rsidRPr="008A46A4">
        <w:rPr>
          <w:i/>
          <w:color w:val="000000"/>
        </w:rPr>
        <w:t xml:space="preserve"> Canadian Journal of Science, Mathematics and Technology Education</w:t>
      </w:r>
      <w:del w:id="1981" w:author="Author">
        <w:r w:rsidR="00E77616" w:rsidRPr="008A46A4" w:rsidDel="00F0591D">
          <w:rPr>
            <w:i/>
            <w:color w:val="000000"/>
          </w:rPr>
          <w:delText>,</w:delText>
        </w:r>
      </w:del>
      <w:r w:rsidR="00E77616" w:rsidRPr="008A46A4">
        <w:rPr>
          <w:color w:val="000000"/>
        </w:rPr>
        <w:t xml:space="preserve"> 11</w:t>
      </w:r>
      <w:ins w:id="1982" w:author="Author">
        <w:r w:rsidR="00F0591D">
          <w:rPr>
            <w:color w:val="000000"/>
          </w:rPr>
          <w:t xml:space="preserve"> </w:t>
        </w:r>
      </w:ins>
      <w:r w:rsidR="00E77616" w:rsidRPr="008A46A4">
        <w:rPr>
          <w:color w:val="000000"/>
        </w:rPr>
        <w:t>(1)</w:t>
      </w:r>
      <w:ins w:id="1983" w:author="Author">
        <w:r w:rsidR="00F0591D">
          <w:rPr>
            <w:color w:val="000000"/>
          </w:rPr>
          <w:t>:</w:t>
        </w:r>
      </w:ins>
      <w:del w:id="1984" w:author="Author">
        <w:r w:rsidR="00E77616" w:rsidRPr="008A46A4" w:rsidDel="00F0591D">
          <w:rPr>
            <w:color w:val="000000"/>
          </w:rPr>
          <w:delText>,</w:delText>
        </w:r>
      </w:del>
      <w:r w:rsidR="00E77616" w:rsidRPr="008A46A4">
        <w:rPr>
          <w:color w:val="000000"/>
        </w:rPr>
        <w:t xml:space="preserve"> 55</w:t>
      </w:r>
      <w:del w:id="1985" w:author="Author">
        <w:r w:rsidR="00E77616" w:rsidRPr="008A46A4" w:rsidDel="00F0591D">
          <w:rPr>
            <w:color w:val="000000"/>
          </w:rPr>
          <w:delText xml:space="preserve"> — </w:delText>
        </w:r>
      </w:del>
      <w:ins w:id="1986" w:author="Author">
        <w:r w:rsidR="00F0591D">
          <w:rPr>
            <w:color w:val="000000"/>
          </w:rPr>
          <w:t>–</w:t>
        </w:r>
      </w:ins>
      <w:r w:rsidR="00E77616" w:rsidRPr="008A46A4">
        <w:rPr>
          <w:color w:val="000000"/>
        </w:rPr>
        <w:t>66.</w:t>
      </w:r>
    </w:p>
    <w:p w14:paraId="4D5938D1" w14:textId="7CADBA6C" w:rsidR="00046236" w:rsidRPr="008A46A4" w:rsidRDefault="00046236" w:rsidP="00216FE7">
      <w:pPr>
        <w:pStyle w:val="References"/>
        <w:rPr>
          <w:moveTo w:id="1987" w:author="Author"/>
          <w:color w:val="000000"/>
        </w:rPr>
        <w:pPrChange w:id="1988" w:author="Author">
          <w:pPr>
            <w:pBdr>
              <w:top w:val="nil"/>
              <w:left w:val="nil"/>
              <w:bottom w:val="nil"/>
              <w:right w:val="nil"/>
              <w:between w:val="nil"/>
            </w:pBdr>
            <w:ind w:left="289" w:hanging="289"/>
          </w:pPr>
        </w:pPrChange>
      </w:pPr>
      <w:moveToRangeStart w:id="1989" w:author="Author" w:name="move14618381"/>
      <w:commentRangeStart w:id="1990"/>
      <w:moveTo w:id="1991" w:author="Author">
        <w:r w:rsidRPr="008A46A4">
          <w:rPr>
            <w:color w:val="000000"/>
          </w:rPr>
          <w:lastRenderedPageBreak/>
          <w:t xml:space="preserve">Freiman, V., </w:t>
        </w:r>
      </w:moveTo>
      <w:ins w:id="1992" w:author="Author">
        <w:r w:rsidR="00E76EBA" w:rsidRPr="008A46A4">
          <w:rPr>
            <w:color w:val="000000"/>
          </w:rPr>
          <w:t xml:space="preserve">D. </w:t>
        </w:r>
      </w:ins>
      <w:moveTo w:id="1993" w:author="Author">
        <w:r w:rsidRPr="008A46A4">
          <w:rPr>
            <w:color w:val="000000"/>
          </w:rPr>
          <w:t xml:space="preserve">Kadijevich, </w:t>
        </w:r>
      </w:moveTo>
      <w:ins w:id="1994" w:author="Author">
        <w:r w:rsidR="00E76EBA" w:rsidRPr="008A46A4">
          <w:rPr>
            <w:color w:val="000000"/>
          </w:rPr>
          <w:t>G.</w:t>
        </w:r>
        <w:r w:rsidR="00E76EBA">
          <w:rPr>
            <w:color w:val="000000"/>
          </w:rPr>
          <w:t xml:space="preserve"> </w:t>
        </w:r>
      </w:ins>
      <w:moveTo w:id="1995" w:author="Author">
        <w:del w:id="1996" w:author="Author">
          <w:r w:rsidRPr="008A46A4" w:rsidDel="00E76EBA">
            <w:rPr>
              <w:color w:val="000000"/>
            </w:rPr>
            <w:delText xml:space="preserve">D., </w:delText>
          </w:r>
        </w:del>
        <w:r w:rsidRPr="008A46A4">
          <w:rPr>
            <w:color w:val="000000"/>
          </w:rPr>
          <w:t>Kuntz,</w:t>
        </w:r>
        <w:del w:id="1997" w:author="Author">
          <w:r w:rsidRPr="008A46A4" w:rsidDel="00E76EBA">
            <w:rPr>
              <w:color w:val="000000"/>
            </w:rPr>
            <w:delText xml:space="preserve"> G.,</w:delText>
          </w:r>
        </w:del>
        <w:r w:rsidRPr="008A46A4">
          <w:rPr>
            <w:color w:val="000000"/>
          </w:rPr>
          <w:t xml:space="preserve"> </w:t>
        </w:r>
      </w:moveTo>
      <w:ins w:id="1998" w:author="Author">
        <w:r w:rsidR="00E76EBA" w:rsidRPr="008A46A4">
          <w:rPr>
            <w:color w:val="000000"/>
          </w:rPr>
          <w:t>S.</w:t>
        </w:r>
        <w:r w:rsidR="00E76EBA">
          <w:rPr>
            <w:color w:val="000000"/>
          </w:rPr>
          <w:t xml:space="preserve"> </w:t>
        </w:r>
      </w:ins>
      <w:moveTo w:id="1999" w:author="Author">
        <w:r w:rsidRPr="008A46A4">
          <w:rPr>
            <w:color w:val="000000"/>
          </w:rPr>
          <w:t>Pozdnyakov,</w:t>
        </w:r>
        <w:del w:id="2000" w:author="Author">
          <w:r w:rsidRPr="008A46A4" w:rsidDel="00E76EBA">
            <w:rPr>
              <w:color w:val="000000"/>
            </w:rPr>
            <w:delText xml:space="preserve"> S.,</w:delText>
          </w:r>
        </w:del>
        <w:r w:rsidRPr="008A46A4">
          <w:rPr>
            <w:color w:val="000000"/>
          </w:rPr>
          <w:t xml:space="preserve"> </w:t>
        </w:r>
      </w:moveTo>
      <w:ins w:id="2001" w:author="Author">
        <w:r w:rsidR="00E76EBA">
          <w:rPr>
            <w:color w:val="000000"/>
          </w:rPr>
          <w:t>and</w:t>
        </w:r>
      </w:ins>
      <w:moveTo w:id="2002" w:author="Author">
        <w:del w:id="2003" w:author="Author">
          <w:r w:rsidRPr="008A46A4" w:rsidDel="00E76EBA">
            <w:rPr>
              <w:color w:val="000000"/>
            </w:rPr>
            <w:delText>&amp;</w:delText>
          </w:r>
        </w:del>
        <w:r w:rsidRPr="008A46A4">
          <w:rPr>
            <w:color w:val="000000"/>
          </w:rPr>
          <w:t xml:space="preserve"> </w:t>
        </w:r>
      </w:moveTo>
      <w:ins w:id="2004" w:author="Author">
        <w:r w:rsidR="00E76EBA" w:rsidRPr="008A46A4">
          <w:rPr>
            <w:color w:val="000000"/>
          </w:rPr>
          <w:t>I</w:t>
        </w:r>
        <w:r w:rsidR="00E76EBA">
          <w:rPr>
            <w:color w:val="000000"/>
          </w:rPr>
          <w:t>.</w:t>
        </w:r>
        <w:r w:rsidR="00E76EBA" w:rsidRPr="008A46A4">
          <w:rPr>
            <w:color w:val="000000"/>
          </w:rPr>
          <w:t xml:space="preserve"> </w:t>
        </w:r>
      </w:ins>
      <w:moveTo w:id="2005" w:author="Author">
        <w:r w:rsidRPr="008A46A4">
          <w:rPr>
            <w:color w:val="000000"/>
          </w:rPr>
          <w:t>Stedoy</w:t>
        </w:r>
        <w:del w:id="2006" w:author="Author">
          <w:r w:rsidRPr="008A46A4" w:rsidDel="00E76EBA">
            <w:rPr>
              <w:color w:val="000000"/>
            </w:rPr>
            <w:delText>, I</w:delText>
          </w:r>
        </w:del>
        <w:r w:rsidRPr="008A46A4">
          <w:rPr>
            <w:color w:val="000000"/>
          </w:rPr>
          <w:t xml:space="preserve">. </w:t>
        </w:r>
        <w:del w:id="2007" w:author="Author">
          <w:r w:rsidRPr="008A46A4" w:rsidDel="00E76EBA">
            <w:rPr>
              <w:color w:val="000000"/>
            </w:rPr>
            <w:delText>(</w:delText>
          </w:r>
        </w:del>
        <w:r w:rsidRPr="008A46A4">
          <w:rPr>
            <w:color w:val="000000"/>
          </w:rPr>
          <w:t>2009</w:t>
        </w:r>
        <w:del w:id="2008" w:author="Author">
          <w:r w:rsidRPr="008A46A4" w:rsidDel="00E76EBA">
            <w:rPr>
              <w:color w:val="000000"/>
            </w:rPr>
            <w:delText>)</w:delText>
          </w:r>
        </w:del>
        <w:r w:rsidRPr="008A46A4">
          <w:rPr>
            <w:color w:val="000000"/>
          </w:rPr>
          <w:t>.</w:t>
        </w:r>
        <w:r w:rsidRPr="008A46A4">
          <w:rPr>
            <w:i/>
            <w:color w:val="000000"/>
          </w:rPr>
          <w:t xml:space="preserve"> </w:t>
        </w:r>
      </w:moveTo>
      <w:ins w:id="2009" w:author="Author">
        <w:r w:rsidR="00E76EBA" w:rsidRPr="00216FE7">
          <w:rPr>
            <w:iCs/>
            <w:color w:val="000000"/>
            <w:rPrChange w:id="2010" w:author="Author">
              <w:rPr>
                <w:i/>
                <w:color w:val="000000"/>
              </w:rPr>
            </w:rPrChange>
          </w:rPr>
          <w:t>“</w:t>
        </w:r>
      </w:ins>
      <w:moveTo w:id="2011" w:author="Author">
        <w:r w:rsidRPr="00216FE7">
          <w:rPr>
            <w:iCs/>
            <w:color w:val="000000"/>
            <w:rPrChange w:id="2012" w:author="Author">
              <w:rPr>
                <w:i/>
                <w:color w:val="000000"/>
              </w:rPr>
            </w:rPrChange>
          </w:rPr>
          <w:t>Challenging mathematics beyond the classroom enhanced by technology</w:t>
        </w:r>
        <w:r w:rsidRPr="00E76EBA">
          <w:rPr>
            <w:iCs/>
            <w:color w:val="000000"/>
          </w:rPr>
          <w:t>.</w:t>
        </w:r>
      </w:moveTo>
      <w:ins w:id="2013" w:author="Author">
        <w:r w:rsidR="00E76EBA">
          <w:rPr>
            <w:color w:val="000000"/>
          </w:rPr>
          <w:t>”</w:t>
        </w:r>
      </w:ins>
      <w:moveTo w:id="2014" w:author="Author">
        <w:r w:rsidRPr="008A46A4">
          <w:rPr>
            <w:color w:val="000000"/>
          </w:rPr>
          <w:t xml:space="preserve"> In: </w:t>
        </w:r>
      </w:moveTo>
      <w:ins w:id="2015" w:author="Author">
        <w:r w:rsidR="00E76EBA" w:rsidRPr="00216FE7">
          <w:rPr>
            <w:i/>
            <w:iCs/>
            <w:color w:val="000000"/>
            <w:rPrChange w:id="2016" w:author="Author">
              <w:rPr>
                <w:color w:val="000000"/>
                <w:u w:val="single"/>
              </w:rPr>
            </w:rPrChange>
          </w:rPr>
          <w:t xml:space="preserve">Challenging Mathematics in and </w:t>
        </w:r>
        <w:r w:rsidR="006A7421" w:rsidRPr="006A7421">
          <w:rPr>
            <w:i/>
            <w:iCs/>
            <w:color w:val="000000"/>
          </w:rPr>
          <w:t>Beyond</w:t>
        </w:r>
        <w:r w:rsidR="00E76EBA" w:rsidRPr="00216FE7">
          <w:rPr>
            <w:i/>
            <w:iCs/>
            <w:color w:val="000000"/>
            <w:rPrChange w:id="2017" w:author="Author">
              <w:rPr>
                <w:color w:val="000000"/>
                <w:u w:val="single"/>
              </w:rPr>
            </w:rPrChange>
          </w:rPr>
          <w:t xml:space="preserve"> the </w:t>
        </w:r>
        <w:r w:rsidR="006A7421" w:rsidRPr="006A7421">
          <w:rPr>
            <w:i/>
            <w:iCs/>
            <w:color w:val="000000"/>
          </w:rPr>
          <w:t>C</w:t>
        </w:r>
        <w:r w:rsidR="00E76EBA" w:rsidRPr="00216FE7">
          <w:rPr>
            <w:i/>
            <w:iCs/>
            <w:color w:val="000000"/>
            <w:rPrChange w:id="2018" w:author="Author">
              <w:rPr>
                <w:color w:val="000000"/>
                <w:u w:val="single"/>
              </w:rPr>
            </w:rPrChange>
          </w:rPr>
          <w:t>lassroom</w:t>
        </w:r>
        <w:r w:rsidR="006A7421">
          <w:rPr>
            <w:i/>
            <w:iCs/>
            <w:color w:val="000000"/>
          </w:rPr>
          <w:t>.</w:t>
        </w:r>
        <w:r w:rsidR="00E76EBA" w:rsidRPr="00E76EBA">
          <w:rPr>
            <w:color w:val="000000"/>
          </w:rPr>
          <w:t xml:space="preserve"> </w:t>
        </w:r>
        <w:r w:rsidR="006A7421" w:rsidRPr="00216FE7">
          <w:rPr>
            <w:i/>
            <w:iCs/>
            <w:color w:val="000000"/>
            <w:rPrChange w:id="2019" w:author="Author">
              <w:rPr>
                <w:color w:val="000000"/>
              </w:rPr>
            </w:rPrChange>
          </w:rPr>
          <w:t>The 16</w:t>
        </w:r>
        <w:r w:rsidR="006A7421" w:rsidRPr="00216FE7">
          <w:rPr>
            <w:i/>
            <w:iCs/>
            <w:color w:val="000000"/>
            <w:vertAlign w:val="superscript"/>
            <w:rPrChange w:id="2020" w:author="Author">
              <w:rPr>
                <w:color w:val="000000"/>
                <w:vertAlign w:val="superscript"/>
              </w:rPr>
            </w:rPrChange>
          </w:rPr>
          <w:t>th</w:t>
        </w:r>
        <w:r w:rsidR="006A7421" w:rsidRPr="00216FE7">
          <w:rPr>
            <w:i/>
            <w:iCs/>
            <w:color w:val="000000"/>
            <w:rPrChange w:id="2021" w:author="Author">
              <w:rPr>
                <w:color w:val="000000"/>
              </w:rPr>
            </w:rPrChange>
          </w:rPr>
          <w:t xml:space="preserve"> ICMI Study. New ICMI Study Series, Vol. 12.</w:t>
        </w:r>
        <w:r w:rsidR="006A7421">
          <w:rPr>
            <w:color w:val="000000"/>
          </w:rPr>
          <w:t>,</w:t>
        </w:r>
        <w:r w:rsidR="006A7421" w:rsidRPr="00216FE7">
          <w:rPr>
            <w:i/>
            <w:iCs/>
            <w:color w:val="000000"/>
            <w:rPrChange w:id="2022" w:author="Author">
              <w:rPr>
                <w:color w:val="000000"/>
              </w:rPr>
            </w:rPrChange>
          </w:rPr>
          <w:t xml:space="preserve"> </w:t>
        </w:r>
        <w:r w:rsidR="00E76EBA">
          <w:rPr>
            <w:color w:val="000000"/>
          </w:rPr>
          <w:t xml:space="preserve">edited by </w:t>
        </w:r>
      </w:ins>
      <w:moveTo w:id="2023" w:author="Author">
        <w:r w:rsidRPr="008A46A4">
          <w:rPr>
            <w:color w:val="000000"/>
          </w:rPr>
          <w:t>E. Barbeau</w:t>
        </w:r>
      </w:moveTo>
      <w:ins w:id="2024" w:author="Author">
        <w:r w:rsidR="00E76EBA">
          <w:rPr>
            <w:color w:val="000000"/>
          </w:rPr>
          <w:t>, and</w:t>
        </w:r>
      </w:ins>
      <w:moveTo w:id="2025" w:author="Author">
        <w:del w:id="2026" w:author="Author">
          <w:r w:rsidRPr="008A46A4" w:rsidDel="00E76EBA">
            <w:rPr>
              <w:color w:val="000000"/>
            </w:rPr>
            <w:delText xml:space="preserve"> &amp;</w:delText>
          </w:r>
        </w:del>
        <w:r w:rsidRPr="008A46A4">
          <w:rPr>
            <w:color w:val="000000"/>
          </w:rPr>
          <w:t xml:space="preserve"> P. Taylor</w:t>
        </w:r>
        <w:del w:id="2027" w:author="Author">
          <w:r w:rsidRPr="008A46A4" w:rsidDel="00E76EBA">
            <w:rPr>
              <w:color w:val="000000"/>
            </w:rPr>
            <w:delText xml:space="preserve"> (Eds</w:delText>
          </w:r>
        </w:del>
        <w:r w:rsidRPr="008A46A4">
          <w:rPr>
            <w:color w:val="000000"/>
          </w:rPr>
          <w:t>.</w:t>
        </w:r>
        <w:del w:id="2028" w:author="Author">
          <w:r w:rsidRPr="008A46A4" w:rsidDel="00E76EBA">
            <w:rPr>
              <w:color w:val="000000"/>
            </w:rPr>
            <w:delText>)</w:delText>
          </w:r>
        </w:del>
        <w:r w:rsidRPr="008A46A4">
          <w:rPr>
            <w:color w:val="000000"/>
          </w:rPr>
          <w:t xml:space="preserve"> </w:t>
        </w:r>
        <w:del w:id="2029" w:author="Author">
          <w:r w:rsidRPr="008A46A4" w:rsidDel="006A7421">
            <w:rPr>
              <w:color w:val="000000"/>
            </w:rPr>
            <w:delText>The 16</w:delText>
          </w:r>
          <w:r w:rsidRPr="008A46A4" w:rsidDel="006A7421">
            <w:rPr>
              <w:color w:val="000000"/>
              <w:vertAlign w:val="superscript"/>
            </w:rPr>
            <w:delText>th</w:delText>
          </w:r>
          <w:r w:rsidRPr="008A46A4" w:rsidDel="006A7421">
            <w:rPr>
              <w:color w:val="000000"/>
            </w:rPr>
            <w:delText xml:space="preserve"> ICMI Study. New ICMI Study Series, Vol. 12. </w:delText>
          </w:r>
          <w:r w:rsidRPr="008A46A4" w:rsidDel="00E76EBA">
            <w:rPr>
              <w:color w:val="000000"/>
              <w:u w:val="single"/>
            </w:rPr>
            <w:delText>Challenging Mathematics in and beyond the classroom</w:delText>
          </w:r>
          <w:r w:rsidRPr="008A46A4" w:rsidDel="00E76EBA">
            <w:rPr>
              <w:color w:val="000000"/>
            </w:rPr>
            <w:delText xml:space="preserve">. </w:delText>
          </w:r>
        </w:del>
        <w:commentRangeStart w:id="2030"/>
        <w:r w:rsidRPr="008A46A4">
          <w:rPr>
            <w:color w:val="000000"/>
          </w:rPr>
          <w:t>Springer.</w:t>
        </w:r>
      </w:moveTo>
      <w:commentRangeEnd w:id="1990"/>
      <w:r>
        <w:rPr>
          <w:rStyle w:val="CommentReference"/>
        </w:rPr>
        <w:commentReference w:id="1990"/>
      </w:r>
      <w:commentRangeEnd w:id="2030"/>
      <w:r w:rsidR="00E76EBA">
        <w:rPr>
          <w:rStyle w:val="CommentReference"/>
        </w:rPr>
        <w:commentReference w:id="2030"/>
      </w:r>
    </w:p>
    <w:moveToRangeEnd w:id="1989"/>
    <w:p w14:paraId="3E977B4A" w14:textId="55CBF167" w:rsidR="00DC5AA8" w:rsidRPr="008A46A4" w:rsidDel="004A2FBF" w:rsidRDefault="00E77616" w:rsidP="00216FE7">
      <w:pPr>
        <w:pStyle w:val="References"/>
        <w:rPr>
          <w:del w:id="2031" w:author="Author"/>
        </w:rPr>
        <w:pPrChange w:id="2032" w:author="Author">
          <w:pPr>
            <w:pBdr>
              <w:top w:val="nil"/>
              <w:left w:val="nil"/>
              <w:bottom w:val="nil"/>
              <w:right w:val="nil"/>
              <w:between w:val="nil"/>
            </w:pBdr>
            <w:ind w:left="289" w:hanging="289"/>
          </w:pPr>
        </w:pPrChange>
      </w:pPr>
      <w:r w:rsidRPr="008A46A4">
        <w:t xml:space="preserve">Guiso L., </w:t>
      </w:r>
      <w:ins w:id="2033" w:author="Author">
        <w:r w:rsidR="006A7421" w:rsidRPr="008A46A4">
          <w:t>F.</w:t>
        </w:r>
        <w:r w:rsidR="006A7421">
          <w:t xml:space="preserve"> </w:t>
        </w:r>
      </w:ins>
      <w:r w:rsidRPr="008A46A4">
        <w:t>Monte</w:t>
      </w:r>
      <w:del w:id="2034" w:author="Author">
        <w:r w:rsidRPr="008A46A4" w:rsidDel="006A7421">
          <w:delText xml:space="preserve"> F.</w:delText>
        </w:r>
      </w:del>
      <w:r w:rsidRPr="008A46A4">
        <w:t xml:space="preserve">, </w:t>
      </w:r>
      <w:ins w:id="2035" w:author="Author">
        <w:r w:rsidR="006A7421">
          <w:t>and</w:t>
        </w:r>
      </w:ins>
      <w:del w:id="2036" w:author="Author">
        <w:r w:rsidRPr="008A46A4" w:rsidDel="006A7421">
          <w:delText>&amp;</w:delText>
        </w:r>
      </w:del>
      <w:r w:rsidRPr="008A46A4">
        <w:t xml:space="preserve"> </w:t>
      </w:r>
      <w:ins w:id="2037" w:author="Author">
        <w:r w:rsidR="006A7421" w:rsidRPr="008A46A4">
          <w:t>P</w:t>
        </w:r>
        <w:r w:rsidR="006A7421">
          <w:t>.</w:t>
        </w:r>
        <w:r w:rsidR="006A7421" w:rsidRPr="008A46A4">
          <w:t xml:space="preserve"> </w:t>
        </w:r>
      </w:ins>
      <w:r w:rsidRPr="008A46A4">
        <w:t>Sapienza</w:t>
      </w:r>
      <w:del w:id="2038" w:author="Author">
        <w:r w:rsidRPr="008A46A4" w:rsidDel="006A7421">
          <w:delText xml:space="preserve"> P</w:delText>
        </w:r>
      </w:del>
      <w:r w:rsidRPr="008A46A4">
        <w:t xml:space="preserve">. </w:t>
      </w:r>
      <w:del w:id="2039" w:author="Author">
        <w:r w:rsidRPr="008A46A4" w:rsidDel="006A7421">
          <w:delText>(</w:delText>
        </w:r>
      </w:del>
      <w:r w:rsidRPr="008A46A4">
        <w:t>2008</w:t>
      </w:r>
      <w:del w:id="2040" w:author="Author">
        <w:r w:rsidRPr="008A46A4" w:rsidDel="006A7421">
          <w:delText>)</w:delText>
        </w:r>
      </w:del>
      <w:r w:rsidRPr="008A46A4">
        <w:t xml:space="preserve">. </w:t>
      </w:r>
      <w:ins w:id="2041" w:author="Author">
        <w:r w:rsidR="006A7421">
          <w:t>“</w:t>
        </w:r>
      </w:ins>
      <w:r w:rsidRPr="008A46A4">
        <w:t xml:space="preserve">Differences in </w:t>
      </w:r>
      <w:r w:rsidR="006A7421" w:rsidRPr="008A46A4">
        <w:t>Test Scores Correlated With</w:t>
      </w:r>
    </w:p>
    <w:p w14:paraId="54618E6A" w14:textId="0BF8DEA7" w:rsidR="00DC5AA8" w:rsidRPr="008A46A4" w:rsidRDefault="004A2FBF" w:rsidP="00216FE7">
      <w:pPr>
        <w:pStyle w:val="References"/>
        <w:pPrChange w:id="2042" w:author="Author">
          <w:pPr>
            <w:pBdr>
              <w:top w:val="nil"/>
              <w:left w:val="nil"/>
              <w:bottom w:val="nil"/>
              <w:right w:val="nil"/>
              <w:between w:val="nil"/>
            </w:pBdr>
            <w:ind w:left="289" w:hanging="289"/>
          </w:pPr>
        </w:pPrChange>
      </w:pPr>
      <w:ins w:id="2043" w:author="Author">
        <w:r>
          <w:t xml:space="preserve"> </w:t>
        </w:r>
      </w:ins>
      <w:r w:rsidR="006A7421" w:rsidRPr="008A46A4">
        <w:t>Indicators of Gender Equality</w:t>
      </w:r>
      <w:r w:rsidR="00E77616" w:rsidRPr="008A46A4">
        <w:t>.</w:t>
      </w:r>
      <w:ins w:id="2044" w:author="Author">
        <w:r w:rsidR="006A7421">
          <w:t>”</w:t>
        </w:r>
      </w:ins>
      <w:r w:rsidR="00E77616" w:rsidRPr="008A46A4">
        <w:t xml:space="preserve"> </w:t>
      </w:r>
      <w:r w:rsidR="00E77616" w:rsidRPr="008A46A4">
        <w:rPr>
          <w:i/>
        </w:rPr>
        <w:t>Science</w:t>
      </w:r>
      <w:del w:id="2045" w:author="Author">
        <w:r w:rsidR="00E77616" w:rsidRPr="008A46A4" w:rsidDel="006A7421">
          <w:delText>,</w:delText>
        </w:r>
      </w:del>
      <w:r w:rsidR="00E77616" w:rsidRPr="008A46A4">
        <w:t xml:space="preserve"> 320:</w:t>
      </w:r>
      <w:ins w:id="2046" w:author="Author">
        <w:r w:rsidR="006A7421">
          <w:t xml:space="preserve"> </w:t>
        </w:r>
      </w:ins>
      <w:r w:rsidR="00E77616" w:rsidRPr="008A46A4">
        <w:t>1164–1165.</w:t>
      </w:r>
    </w:p>
    <w:p w14:paraId="6FE3FD62" w14:textId="679BF2C8" w:rsidR="00DC5AA8" w:rsidRPr="008A46A4" w:rsidRDefault="00E77616" w:rsidP="00216FE7">
      <w:pPr>
        <w:pStyle w:val="References"/>
        <w:rPr>
          <w:color w:val="000000"/>
        </w:rPr>
        <w:pPrChange w:id="2047" w:author="Author">
          <w:pPr>
            <w:pBdr>
              <w:top w:val="nil"/>
              <w:left w:val="nil"/>
              <w:bottom w:val="nil"/>
              <w:right w:val="nil"/>
              <w:between w:val="nil"/>
            </w:pBdr>
            <w:ind w:left="289" w:hanging="289"/>
          </w:pPr>
        </w:pPrChange>
      </w:pPr>
      <w:r w:rsidRPr="008A46A4">
        <w:rPr>
          <w:color w:val="000000"/>
        </w:rPr>
        <w:t>Halpern, D.</w:t>
      </w:r>
      <w:ins w:id="2048" w:author="Author">
        <w:r w:rsidR="006A7421">
          <w:rPr>
            <w:color w:val="000000"/>
          </w:rPr>
          <w:t xml:space="preserve"> </w:t>
        </w:r>
      </w:ins>
      <w:r w:rsidRPr="008A46A4">
        <w:rPr>
          <w:color w:val="000000"/>
        </w:rPr>
        <w:t xml:space="preserve">F. </w:t>
      </w:r>
      <w:del w:id="2049" w:author="Author">
        <w:r w:rsidRPr="008A46A4" w:rsidDel="006A7421">
          <w:rPr>
            <w:color w:val="000000"/>
          </w:rPr>
          <w:delText>(</w:delText>
        </w:r>
      </w:del>
      <w:r w:rsidRPr="008A46A4">
        <w:rPr>
          <w:color w:val="000000"/>
        </w:rPr>
        <w:t>1997</w:t>
      </w:r>
      <w:del w:id="2050" w:author="Author">
        <w:r w:rsidRPr="008A46A4" w:rsidDel="006A7421">
          <w:rPr>
            <w:color w:val="000000"/>
          </w:rPr>
          <w:delText>)</w:delText>
        </w:r>
      </w:del>
      <w:r w:rsidRPr="008A46A4">
        <w:rPr>
          <w:color w:val="000000"/>
        </w:rPr>
        <w:t xml:space="preserve">. </w:t>
      </w:r>
      <w:ins w:id="2051" w:author="Author">
        <w:r w:rsidR="006A7421">
          <w:rPr>
            <w:color w:val="000000"/>
          </w:rPr>
          <w:t>“</w:t>
        </w:r>
      </w:ins>
      <w:r w:rsidRPr="008A46A4">
        <w:rPr>
          <w:color w:val="000000"/>
        </w:rPr>
        <w:t xml:space="preserve">Sex </w:t>
      </w:r>
      <w:r w:rsidR="006A7421" w:rsidRPr="008A46A4">
        <w:rPr>
          <w:color w:val="000000"/>
        </w:rPr>
        <w:t>Differenc</w:t>
      </w:r>
      <w:r w:rsidRPr="008A46A4">
        <w:rPr>
          <w:color w:val="000000"/>
        </w:rPr>
        <w:t xml:space="preserve">es in </w:t>
      </w:r>
      <w:r w:rsidR="006A7421" w:rsidRPr="008A46A4">
        <w:rPr>
          <w:color w:val="000000"/>
        </w:rPr>
        <w:t xml:space="preserve">Intelligence. </w:t>
      </w:r>
      <w:r w:rsidRPr="008A46A4">
        <w:rPr>
          <w:color w:val="000000"/>
        </w:rPr>
        <w:t xml:space="preserve">Implications for </w:t>
      </w:r>
      <w:r w:rsidR="006A7421" w:rsidRPr="008A46A4">
        <w:rPr>
          <w:color w:val="000000"/>
        </w:rPr>
        <w:t>Educ</w:t>
      </w:r>
      <w:r w:rsidRPr="008A46A4">
        <w:rPr>
          <w:color w:val="000000"/>
        </w:rPr>
        <w:t>ation.</w:t>
      </w:r>
      <w:ins w:id="2052" w:author="Author">
        <w:r w:rsidR="006A7421">
          <w:rPr>
            <w:color w:val="000000"/>
          </w:rPr>
          <w:t>”</w:t>
        </w:r>
      </w:ins>
      <w:r w:rsidRPr="008A46A4">
        <w:rPr>
          <w:color w:val="000000"/>
        </w:rPr>
        <w:t xml:space="preserve"> </w:t>
      </w:r>
      <w:r w:rsidRPr="008A46A4">
        <w:rPr>
          <w:i/>
          <w:color w:val="000000"/>
        </w:rPr>
        <w:t>American Psychologist</w:t>
      </w:r>
      <w:del w:id="2053" w:author="Author">
        <w:r w:rsidRPr="008A46A4" w:rsidDel="006A7421">
          <w:rPr>
            <w:color w:val="000000"/>
          </w:rPr>
          <w:delText>,</w:delText>
        </w:r>
      </w:del>
      <w:r w:rsidRPr="008A46A4">
        <w:rPr>
          <w:color w:val="000000"/>
        </w:rPr>
        <w:t xml:space="preserve"> 52</w:t>
      </w:r>
      <w:ins w:id="2054" w:author="Author">
        <w:r w:rsidR="006A7421">
          <w:rPr>
            <w:color w:val="000000"/>
          </w:rPr>
          <w:t>:</w:t>
        </w:r>
      </w:ins>
      <w:del w:id="2055" w:author="Author">
        <w:r w:rsidRPr="008A46A4" w:rsidDel="006A7421">
          <w:rPr>
            <w:color w:val="000000"/>
          </w:rPr>
          <w:delText>,</w:delText>
        </w:r>
      </w:del>
      <w:r w:rsidRPr="008A46A4">
        <w:rPr>
          <w:color w:val="000000"/>
        </w:rPr>
        <w:t xml:space="preserve"> 1091</w:t>
      </w:r>
      <w:ins w:id="2056" w:author="Author">
        <w:r w:rsidR="006A7421">
          <w:rPr>
            <w:color w:val="000000"/>
          </w:rPr>
          <w:t>–</w:t>
        </w:r>
      </w:ins>
      <w:del w:id="2057" w:author="Author">
        <w:r w:rsidRPr="008A46A4" w:rsidDel="006A7421">
          <w:rPr>
            <w:color w:val="000000"/>
          </w:rPr>
          <w:delText>-</w:delText>
        </w:r>
      </w:del>
      <w:r w:rsidRPr="008A46A4">
        <w:rPr>
          <w:color w:val="000000"/>
        </w:rPr>
        <w:t>1102.</w:t>
      </w:r>
    </w:p>
    <w:p w14:paraId="187C8361" w14:textId="021F617C" w:rsidR="00DC5AA8" w:rsidRPr="008A46A4" w:rsidRDefault="00E77616" w:rsidP="00216FE7">
      <w:pPr>
        <w:pStyle w:val="References"/>
        <w:rPr>
          <w:color w:val="000000"/>
        </w:rPr>
        <w:pPrChange w:id="2058" w:author="Author">
          <w:pPr>
            <w:pBdr>
              <w:top w:val="nil"/>
              <w:left w:val="nil"/>
              <w:bottom w:val="nil"/>
              <w:right w:val="nil"/>
              <w:between w:val="nil"/>
            </w:pBdr>
            <w:ind w:left="289" w:hanging="289"/>
          </w:pPr>
        </w:pPrChange>
      </w:pPr>
      <w:r w:rsidRPr="008A46A4">
        <w:rPr>
          <w:color w:val="000000"/>
        </w:rPr>
        <w:t>Halpern, D.</w:t>
      </w:r>
      <w:ins w:id="2059" w:author="Author">
        <w:r w:rsidR="006A7421">
          <w:rPr>
            <w:color w:val="000000"/>
          </w:rPr>
          <w:t xml:space="preserve"> </w:t>
        </w:r>
      </w:ins>
      <w:r w:rsidRPr="008A46A4">
        <w:rPr>
          <w:color w:val="000000"/>
        </w:rPr>
        <w:t xml:space="preserve">F., </w:t>
      </w:r>
      <w:ins w:id="2060" w:author="Author">
        <w:r w:rsidR="006A7421" w:rsidRPr="008A46A4">
          <w:rPr>
            <w:color w:val="000000"/>
          </w:rPr>
          <w:t>C.</w:t>
        </w:r>
        <w:r w:rsidR="006A7421">
          <w:rPr>
            <w:color w:val="000000"/>
          </w:rPr>
          <w:t xml:space="preserve"> </w:t>
        </w:r>
        <w:r w:rsidR="006A7421" w:rsidRPr="008A46A4">
          <w:rPr>
            <w:color w:val="000000"/>
          </w:rPr>
          <w:t>P.</w:t>
        </w:r>
        <w:r w:rsidR="006A7421">
          <w:rPr>
            <w:color w:val="000000"/>
          </w:rPr>
          <w:t xml:space="preserve"> </w:t>
        </w:r>
      </w:ins>
      <w:r w:rsidRPr="008A46A4">
        <w:rPr>
          <w:color w:val="000000"/>
        </w:rPr>
        <w:t>Benbow,</w:t>
      </w:r>
      <w:del w:id="2061" w:author="Author">
        <w:r w:rsidRPr="008A46A4" w:rsidDel="006A7421">
          <w:rPr>
            <w:color w:val="000000"/>
          </w:rPr>
          <w:delText xml:space="preserve"> C.P.,</w:delText>
        </w:r>
      </w:del>
      <w:r w:rsidRPr="008A46A4">
        <w:rPr>
          <w:color w:val="000000"/>
        </w:rPr>
        <w:t xml:space="preserve"> </w:t>
      </w:r>
      <w:ins w:id="2062" w:author="Author">
        <w:r w:rsidR="006A7421" w:rsidRPr="008A46A4">
          <w:rPr>
            <w:color w:val="000000"/>
          </w:rPr>
          <w:t>D.</w:t>
        </w:r>
        <w:r w:rsidR="006A7421">
          <w:rPr>
            <w:color w:val="000000"/>
          </w:rPr>
          <w:t xml:space="preserve"> </w:t>
        </w:r>
        <w:r w:rsidR="006A7421" w:rsidRPr="008A46A4">
          <w:rPr>
            <w:color w:val="000000"/>
          </w:rPr>
          <w:t xml:space="preserve">C. </w:t>
        </w:r>
      </w:ins>
      <w:r w:rsidRPr="008A46A4">
        <w:rPr>
          <w:color w:val="000000"/>
        </w:rPr>
        <w:t xml:space="preserve">Geary, </w:t>
      </w:r>
      <w:ins w:id="2063" w:author="Author">
        <w:r w:rsidR="006A7421">
          <w:rPr>
            <w:color w:val="000000"/>
          </w:rPr>
          <w:t>and</w:t>
        </w:r>
      </w:ins>
      <w:del w:id="2064" w:author="Author">
        <w:r w:rsidRPr="008A46A4" w:rsidDel="006A7421">
          <w:rPr>
            <w:color w:val="000000"/>
          </w:rPr>
          <w:delText>D.C., &amp;</w:delText>
        </w:r>
      </w:del>
      <w:r w:rsidRPr="008A46A4">
        <w:rPr>
          <w:color w:val="000000"/>
        </w:rPr>
        <w:t xml:space="preserve"> </w:t>
      </w:r>
      <w:ins w:id="2065" w:author="Author">
        <w:r w:rsidR="006A7421" w:rsidRPr="008A46A4">
          <w:rPr>
            <w:color w:val="000000"/>
          </w:rPr>
          <w:t>R.</w:t>
        </w:r>
        <w:r w:rsidR="006A7421">
          <w:rPr>
            <w:color w:val="000000"/>
          </w:rPr>
          <w:t xml:space="preserve"> </w:t>
        </w:r>
        <w:r w:rsidR="006A7421" w:rsidRPr="008A46A4">
          <w:rPr>
            <w:color w:val="000000"/>
          </w:rPr>
          <w:t>C</w:t>
        </w:r>
        <w:r w:rsidR="006A7421">
          <w:rPr>
            <w:color w:val="000000"/>
          </w:rPr>
          <w:t>.</w:t>
        </w:r>
        <w:r w:rsidR="006A7421" w:rsidRPr="008A46A4">
          <w:rPr>
            <w:color w:val="000000"/>
          </w:rPr>
          <w:t xml:space="preserve"> </w:t>
        </w:r>
      </w:ins>
      <w:r w:rsidRPr="008A46A4">
        <w:rPr>
          <w:color w:val="000000"/>
        </w:rPr>
        <w:t>Gur</w:t>
      </w:r>
      <w:del w:id="2066" w:author="Author">
        <w:r w:rsidRPr="008A46A4" w:rsidDel="006A7421">
          <w:rPr>
            <w:color w:val="000000"/>
          </w:rPr>
          <w:delText>, R.C</w:delText>
        </w:r>
      </w:del>
      <w:r w:rsidRPr="008A46A4">
        <w:rPr>
          <w:color w:val="000000"/>
        </w:rPr>
        <w:t xml:space="preserve">. </w:t>
      </w:r>
      <w:del w:id="2067" w:author="Author">
        <w:r w:rsidRPr="008A46A4" w:rsidDel="006A7421">
          <w:rPr>
            <w:color w:val="000000"/>
          </w:rPr>
          <w:delText>(</w:delText>
        </w:r>
      </w:del>
      <w:r w:rsidRPr="008A46A4">
        <w:rPr>
          <w:color w:val="000000"/>
        </w:rPr>
        <w:t>2007</w:t>
      </w:r>
      <w:del w:id="2068" w:author="Author">
        <w:r w:rsidRPr="008A46A4" w:rsidDel="006A7421">
          <w:rPr>
            <w:color w:val="000000"/>
          </w:rPr>
          <w:delText>)</w:delText>
        </w:r>
      </w:del>
      <w:r w:rsidRPr="008A46A4">
        <w:rPr>
          <w:color w:val="000000"/>
        </w:rPr>
        <w:t xml:space="preserve">. </w:t>
      </w:r>
      <w:ins w:id="2069" w:author="Author">
        <w:r w:rsidR="00CC661B">
          <w:rPr>
            <w:color w:val="000000"/>
          </w:rPr>
          <w:t>“</w:t>
        </w:r>
      </w:ins>
      <w:r w:rsidRPr="008A46A4">
        <w:rPr>
          <w:color w:val="000000"/>
        </w:rPr>
        <w:t xml:space="preserve">The </w:t>
      </w:r>
      <w:r w:rsidR="00CC661B" w:rsidRPr="008A46A4">
        <w:rPr>
          <w:color w:val="000000"/>
        </w:rPr>
        <w:t>Science</w:t>
      </w:r>
      <w:r w:rsidRPr="008A46A4">
        <w:rPr>
          <w:color w:val="000000"/>
        </w:rPr>
        <w:t xml:space="preserve"> of </w:t>
      </w:r>
      <w:r w:rsidR="00CC661B" w:rsidRPr="008A46A4">
        <w:rPr>
          <w:color w:val="000000"/>
        </w:rPr>
        <w:t xml:space="preserve">Sex Difference </w:t>
      </w:r>
      <w:r w:rsidRPr="008A46A4">
        <w:rPr>
          <w:color w:val="000000"/>
        </w:rPr>
        <w:t xml:space="preserve">in </w:t>
      </w:r>
      <w:r w:rsidR="00CC661B" w:rsidRPr="008A46A4">
        <w:rPr>
          <w:color w:val="000000"/>
        </w:rPr>
        <w:t>Science</w:t>
      </w:r>
      <w:r w:rsidRPr="008A46A4">
        <w:rPr>
          <w:color w:val="000000"/>
        </w:rPr>
        <w:t xml:space="preserve"> and </w:t>
      </w:r>
      <w:r w:rsidR="00CC661B" w:rsidRPr="008A46A4">
        <w:rPr>
          <w:color w:val="000000"/>
        </w:rPr>
        <w:t>Mathematic</w:t>
      </w:r>
      <w:r w:rsidRPr="008A46A4">
        <w:rPr>
          <w:color w:val="000000"/>
        </w:rPr>
        <w:t>s.</w:t>
      </w:r>
      <w:r w:rsidRPr="008A46A4">
        <w:rPr>
          <w:i/>
          <w:color w:val="000000"/>
        </w:rPr>
        <w:t xml:space="preserve"> Psychological </w:t>
      </w:r>
      <w:r w:rsidR="00CC661B" w:rsidRPr="008A46A4">
        <w:rPr>
          <w:i/>
          <w:color w:val="000000"/>
        </w:rPr>
        <w:t>Scienc</w:t>
      </w:r>
      <w:r w:rsidRPr="008A46A4">
        <w:rPr>
          <w:i/>
          <w:color w:val="000000"/>
        </w:rPr>
        <w:t xml:space="preserve">e in the </w:t>
      </w:r>
      <w:r w:rsidR="00CC661B" w:rsidRPr="008A46A4">
        <w:rPr>
          <w:i/>
          <w:color w:val="000000"/>
        </w:rPr>
        <w:t>Public Interest</w:t>
      </w:r>
      <w:del w:id="2070" w:author="Author">
        <w:r w:rsidRPr="008A46A4" w:rsidDel="00CC661B">
          <w:rPr>
            <w:color w:val="000000"/>
          </w:rPr>
          <w:delText>,</w:delText>
        </w:r>
      </w:del>
      <w:r w:rsidRPr="008A46A4">
        <w:rPr>
          <w:color w:val="000000"/>
        </w:rPr>
        <w:t xml:space="preserve"> 8</w:t>
      </w:r>
      <w:ins w:id="2071" w:author="Author">
        <w:r w:rsidR="00CC661B">
          <w:rPr>
            <w:color w:val="000000"/>
          </w:rPr>
          <w:t xml:space="preserve"> </w:t>
        </w:r>
      </w:ins>
      <w:r w:rsidRPr="008A46A4">
        <w:rPr>
          <w:color w:val="000000"/>
        </w:rPr>
        <w:t>(1)</w:t>
      </w:r>
      <w:ins w:id="2072" w:author="Author">
        <w:r w:rsidR="00CC661B">
          <w:rPr>
            <w:color w:val="000000"/>
          </w:rPr>
          <w:t>:</w:t>
        </w:r>
      </w:ins>
      <w:del w:id="2073" w:author="Author">
        <w:r w:rsidRPr="008A46A4" w:rsidDel="00CC661B">
          <w:rPr>
            <w:color w:val="000000"/>
          </w:rPr>
          <w:delText>,</w:delText>
        </w:r>
      </w:del>
      <w:r w:rsidRPr="008A46A4">
        <w:rPr>
          <w:color w:val="000000"/>
        </w:rPr>
        <w:t xml:space="preserve"> 1</w:t>
      </w:r>
      <w:ins w:id="2074" w:author="Author">
        <w:r w:rsidR="00CC661B">
          <w:rPr>
            <w:color w:val="000000"/>
          </w:rPr>
          <w:t>–</w:t>
        </w:r>
      </w:ins>
      <w:del w:id="2075" w:author="Author">
        <w:r w:rsidRPr="008A46A4" w:rsidDel="00CC661B">
          <w:rPr>
            <w:color w:val="000000"/>
          </w:rPr>
          <w:delText>-</w:delText>
        </w:r>
      </w:del>
      <w:r w:rsidRPr="008A46A4">
        <w:rPr>
          <w:color w:val="000000"/>
        </w:rPr>
        <w:t>51.</w:t>
      </w:r>
    </w:p>
    <w:p w14:paraId="7BC8CD91" w14:textId="752D74E6" w:rsidR="00DC5AA8" w:rsidRPr="008A46A4" w:rsidRDefault="00E77616" w:rsidP="00216FE7">
      <w:pPr>
        <w:pStyle w:val="References"/>
        <w:rPr>
          <w:color w:val="000000"/>
        </w:rPr>
        <w:pPrChange w:id="2076" w:author="Author">
          <w:pPr>
            <w:pBdr>
              <w:top w:val="nil"/>
              <w:left w:val="nil"/>
              <w:bottom w:val="nil"/>
              <w:right w:val="nil"/>
              <w:between w:val="nil"/>
            </w:pBdr>
            <w:ind w:left="289" w:hanging="289"/>
          </w:pPr>
        </w:pPrChange>
      </w:pPr>
      <w:r w:rsidRPr="008A46A4">
        <w:rPr>
          <w:color w:val="000000"/>
        </w:rPr>
        <w:t>Hyde, J.</w:t>
      </w:r>
      <w:ins w:id="2077" w:author="Author">
        <w:r w:rsidR="00CC661B">
          <w:rPr>
            <w:color w:val="000000"/>
          </w:rPr>
          <w:t xml:space="preserve"> </w:t>
        </w:r>
      </w:ins>
      <w:r w:rsidRPr="008A46A4">
        <w:rPr>
          <w:color w:val="000000"/>
        </w:rPr>
        <w:t xml:space="preserve">S., </w:t>
      </w:r>
      <w:ins w:id="2078" w:author="Author">
        <w:r w:rsidR="00CC661B" w:rsidRPr="008A46A4">
          <w:rPr>
            <w:color w:val="000000"/>
          </w:rPr>
          <w:t>S.</w:t>
        </w:r>
        <w:r w:rsidR="00CC661B">
          <w:rPr>
            <w:color w:val="000000"/>
          </w:rPr>
          <w:t xml:space="preserve"> </w:t>
        </w:r>
        <w:r w:rsidR="00CC661B" w:rsidRPr="008A46A4">
          <w:rPr>
            <w:color w:val="000000"/>
          </w:rPr>
          <w:t>M.</w:t>
        </w:r>
        <w:r w:rsidR="00CC661B">
          <w:rPr>
            <w:color w:val="000000"/>
          </w:rPr>
          <w:t xml:space="preserve"> </w:t>
        </w:r>
      </w:ins>
      <w:r w:rsidRPr="008A46A4">
        <w:rPr>
          <w:color w:val="000000"/>
        </w:rPr>
        <w:t>Lindberg,</w:t>
      </w:r>
      <w:del w:id="2079" w:author="Author">
        <w:r w:rsidRPr="008A46A4" w:rsidDel="00CC661B">
          <w:rPr>
            <w:color w:val="000000"/>
          </w:rPr>
          <w:delText xml:space="preserve"> S.M.,</w:delText>
        </w:r>
      </w:del>
      <w:r w:rsidRPr="008A46A4">
        <w:rPr>
          <w:color w:val="000000"/>
        </w:rPr>
        <w:t xml:space="preserve"> </w:t>
      </w:r>
      <w:ins w:id="2080" w:author="Author">
        <w:r w:rsidR="00CC661B" w:rsidRPr="008A46A4">
          <w:rPr>
            <w:color w:val="000000"/>
          </w:rPr>
          <w:t>M.</w:t>
        </w:r>
        <w:r w:rsidR="00CC661B">
          <w:rPr>
            <w:color w:val="000000"/>
          </w:rPr>
          <w:t xml:space="preserve"> </w:t>
        </w:r>
        <w:r w:rsidR="00CC661B" w:rsidRPr="008A46A4">
          <w:rPr>
            <w:color w:val="000000"/>
          </w:rPr>
          <w:t xml:space="preserve">C. </w:t>
        </w:r>
      </w:ins>
      <w:r w:rsidRPr="008A46A4">
        <w:rPr>
          <w:color w:val="000000"/>
        </w:rPr>
        <w:t xml:space="preserve">Linn, </w:t>
      </w:r>
      <w:ins w:id="2081" w:author="Author">
        <w:r w:rsidR="00CC661B" w:rsidRPr="008A46A4">
          <w:rPr>
            <w:color w:val="000000"/>
          </w:rPr>
          <w:t>A.</w:t>
        </w:r>
        <w:r w:rsidR="00CC661B">
          <w:rPr>
            <w:color w:val="000000"/>
          </w:rPr>
          <w:t xml:space="preserve"> </w:t>
        </w:r>
        <w:r w:rsidR="00CC661B" w:rsidRPr="008A46A4">
          <w:rPr>
            <w:color w:val="000000"/>
          </w:rPr>
          <w:t>B.</w:t>
        </w:r>
        <w:r w:rsidR="00CC661B">
          <w:rPr>
            <w:color w:val="000000"/>
          </w:rPr>
          <w:t xml:space="preserve"> </w:t>
        </w:r>
      </w:ins>
      <w:del w:id="2082" w:author="Author">
        <w:r w:rsidRPr="008A46A4" w:rsidDel="00CC661B">
          <w:rPr>
            <w:color w:val="000000"/>
          </w:rPr>
          <w:delText xml:space="preserve">M.C., </w:delText>
        </w:r>
      </w:del>
      <w:r w:rsidRPr="008A46A4">
        <w:rPr>
          <w:color w:val="000000"/>
        </w:rPr>
        <w:t>Ellis,</w:t>
      </w:r>
      <w:del w:id="2083" w:author="Author">
        <w:r w:rsidRPr="008A46A4" w:rsidDel="00CC661B">
          <w:rPr>
            <w:color w:val="000000"/>
          </w:rPr>
          <w:delText xml:space="preserve"> A.B.,</w:delText>
        </w:r>
      </w:del>
      <w:r w:rsidRPr="008A46A4">
        <w:rPr>
          <w:color w:val="000000"/>
        </w:rPr>
        <w:t xml:space="preserve"> </w:t>
      </w:r>
      <w:ins w:id="2084" w:author="Author">
        <w:r w:rsidR="00CC661B">
          <w:rPr>
            <w:color w:val="000000"/>
          </w:rPr>
          <w:t>and</w:t>
        </w:r>
      </w:ins>
      <w:del w:id="2085" w:author="Author">
        <w:r w:rsidRPr="008A46A4" w:rsidDel="00CC661B">
          <w:rPr>
            <w:color w:val="000000"/>
          </w:rPr>
          <w:delText>&amp;</w:delText>
        </w:r>
      </w:del>
      <w:r w:rsidRPr="008A46A4">
        <w:rPr>
          <w:color w:val="000000"/>
        </w:rPr>
        <w:t xml:space="preserve"> </w:t>
      </w:r>
      <w:ins w:id="2086" w:author="Author">
        <w:r w:rsidR="00CC661B" w:rsidRPr="008A46A4">
          <w:rPr>
            <w:color w:val="000000"/>
          </w:rPr>
          <w:t>C.</w:t>
        </w:r>
        <w:r w:rsidR="00CC661B">
          <w:rPr>
            <w:color w:val="000000"/>
          </w:rPr>
          <w:t xml:space="preserve"> </w:t>
        </w:r>
        <w:r w:rsidR="00CC661B" w:rsidRPr="008A46A4">
          <w:rPr>
            <w:color w:val="000000"/>
          </w:rPr>
          <w:t xml:space="preserve">C. </w:t>
        </w:r>
      </w:ins>
      <w:r w:rsidRPr="008A46A4">
        <w:rPr>
          <w:color w:val="000000"/>
        </w:rPr>
        <w:t>Williams</w:t>
      </w:r>
      <w:ins w:id="2087" w:author="Author">
        <w:r w:rsidR="00CC661B">
          <w:rPr>
            <w:color w:val="000000"/>
          </w:rPr>
          <w:t>.</w:t>
        </w:r>
      </w:ins>
      <w:del w:id="2088" w:author="Author">
        <w:r w:rsidRPr="008A46A4" w:rsidDel="00CC661B">
          <w:rPr>
            <w:color w:val="000000"/>
          </w:rPr>
          <w:delText>,</w:delText>
        </w:r>
      </w:del>
      <w:r w:rsidRPr="008A46A4">
        <w:rPr>
          <w:color w:val="000000"/>
        </w:rPr>
        <w:t xml:space="preserve"> </w:t>
      </w:r>
      <w:del w:id="2089" w:author="Author">
        <w:r w:rsidRPr="008A46A4" w:rsidDel="00CC661B">
          <w:rPr>
            <w:color w:val="000000"/>
          </w:rPr>
          <w:delText>C.C. (</w:delText>
        </w:r>
      </w:del>
      <w:r w:rsidRPr="008A46A4">
        <w:rPr>
          <w:color w:val="000000"/>
        </w:rPr>
        <w:t>2008</w:t>
      </w:r>
      <w:del w:id="2090" w:author="Author">
        <w:r w:rsidRPr="008A46A4" w:rsidDel="00CC661B">
          <w:rPr>
            <w:color w:val="000000"/>
          </w:rPr>
          <w:delText>)</w:delText>
        </w:r>
      </w:del>
      <w:r w:rsidRPr="008A46A4">
        <w:rPr>
          <w:color w:val="000000"/>
        </w:rPr>
        <w:t xml:space="preserve">. </w:t>
      </w:r>
      <w:ins w:id="2091" w:author="Author">
        <w:r w:rsidR="00CC661B">
          <w:rPr>
            <w:color w:val="000000"/>
          </w:rPr>
          <w:t>“</w:t>
        </w:r>
      </w:ins>
      <w:r w:rsidRPr="008A46A4">
        <w:rPr>
          <w:color w:val="000000"/>
        </w:rPr>
        <w:t xml:space="preserve">Gender </w:t>
      </w:r>
      <w:r w:rsidR="00CC661B" w:rsidRPr="008A46A4">
        <w:rPr>
          <w:color w:val="000000"/>
        </w:rPr>
        <w:t>Similarities Characterize Math Performance</w:t>
      </w:r>
      <w:r w:rsidRPr="008A46A4">
        <w:rPr>
          <w:color w:val="000000"/>
        </w:rPr>
        <w:t>.</w:t>
      </w:r>
      <w:ins w:id="2092" w:author="Author">
        <w:r w:rsidR="00CC661B">
          <w:rPr>
            <w:color w:val="000000"/>
          </w:rPr>
          <w:t>”</w:t>
        </w:r>
      </w:ins>
      <w:r w:rsidRPr="008A46A4">
        <w:rPr>
          <w:color w:val="000000"/>
        </w:rPr>
        <w:t xml:space="preserve"> </w:t>
      </w:r>
      <w:r w:rsidRPr="008A46A4">
        <w:rPr>
          <w:i/>
          <w:color w:val="000000"/>
        </w:rPr>
        <w:t>Science</w:t>
      </w:r>
      <w:del w:id="2093" w:author="Author">
        <w:r w:rsidRPr="008A46A4" w:rsidDel="00CC661B">
          <w:rPr>
            <w:color w:val="000000"/>
          </w:rPr>
          <w:delText>,</w:delText>
        </w:r>
      </w:del>
      <w:r w:rsidRPr="008A46A4">
        <w:rPr>
          <w:color w:val="000000"/>
        </w:rPr>
        <w:t xml:space="preserve"> 321</w:t>
      </w:r>
      <w:ins w:id="2094" w:author="Author">
        <w:r w:rsidR="00CC661B">
          <w:rPr>
            <w:color w:val="000000"/>
          </w:rPr>
          <w:t>:</w:t>
        </w:r>
      </w:ins>
      <w:del w:id="2095" w:author="Author">
        <w:r w:rsidRPr="008A46A4" w:rsidDel="00CC661B">
          <w:rPr>
            <w:color w:val="000000"/>
          </w:rPr>
          <w:delText>,</w:delText>
        </w:r>
      </w:del>
      <w:r w:rsidRPr="008A46A4">
        <w:rPr>
          <w:color w:val="000000"/>
        </w:rPr>
        <w:t xml:space="preserve"> 494</w:t>
      </w:r>
      <w:ins w:id="2096" w:author="Author">
        <w:r w:rsidR="00CC661B">
          <w:rPr>
            <w:color w:val="000000"/>
          </w:rPr>
          <w:t>–</w:t>
        </w:r>
      </w:ins>
      <w:del w:id="2097" w:author="Author">
        <w:r w:rsidRPr="008A46A4" w:rsidDel="00CC661B">
          <w:rPr>
            <w:color w:val="000000"/>
          </w:rPr>
          <w:delText>-</w:delText>
        </w:r>
      </w:del>
      <w:r w:rsidRPr="008A46A4">
        <w:rPr>
          <w:color w:val="000000"/>
        </w:rPr>
        <w:t>495.</w:t>
      </w:r>
    </w:p>
    <w:p w14:paraId="61832FC1" w14:textId="1340C39D" w:rsidR="00DC5AA8" w:rsidRPr="008A46A4" w:rsidRDefault="00E77616" w:rsidP="00216FE7">
      <w:pPr>
        <w:pStyle w:val="References"/>
        <w:rPr>
          <w:color w:val="000000"/>
        </w:rPr>
        <w:pPrChange w:id="2098" w:author="Author">
          <w:pPr>
            <w:pBdr>
              <w:top w:val="nil"/>
              <w:left w:val="nil"/>
              <w:bottom w:val="nil"/>
              <w:right w:val="nil"/>
              <w:between w:val="nil"/>
            </w:pBdr>
            <w:ind w:left="289" w:hanging="289"/>
          </w:pPr>
        </w:pPrChange>
      </w:pPr>
      <w:r w:rsidRPr="008A46A4">
        <w:rPr>
          <w:color w:val="000000"/>
        </w:rPr>
        <w:t>Hyde, J.</w:t>
      </w:r>
      <w:ins w:id="2099" w:author="Author">
        <w:r w:rsidR="00CC661B">
          <w:rPr>
            <w:color w:val="000000"/>
          </w:rPr>
          <w:t xml:space="preserve"> </w:t>
        </w:r>
      </w:ins>
      <w:r w:rsidRPr="008A46A4">
        <w:rPr>
          <w:color w:val="000000"/>
        </w:rPr>
        <w:t xml:space="preserve">S., </w:t>
      </w:r>
      <w:ins w:id="2100" w:author="Author">
        <w:r w:rsidR="00CC661B">
          <w:rPr>
            <w:color w:val="000000"/>
          </w:rPr>
          <w:t>and</w:t>
        </w:r>
      </w:ins>
      <w:del w:id="2101" w:author="Author">
        <w:r w:rsidRPr="008A46A4" w:rsidDel="00CC661B">
          <w:rPr>
            <w:color w:val="000000"/>
          </w:rPr>
          <w:delText>&amp;</w:delText>
        </w:r>
      </w:del>
      <w:r w:rsidRPr="008A46A4">
        <w:rPr>
          <w:color w:val="000000"/>
        </w:rPr>
        <w:t xml:space="preserve"> </w:t>
      </w:r>
      <w:ins w:id="2102" w:author="Author">
        <w:r w:rsidR="00CC661B" w:rsidRPr="008A46A4">
          <w:rPr>
            <w:color w:val="000000"/>
          </w:rPr>
          <w:t>J.</w:t>
        </w:r>
        <w:r w:rsidR="00CC661B">
          <w:rPr>
            <w:color w:val="000000"/>
          </w:rPr>
          <w:t xml:space="preserve"> </w:t>
        </w:r>
        <w:r w:rsidR="00CC661B" w:rsidRPr="008A46A4">
          <w:rPr>
            <w:color w:val="000000"/>
          </w:rPr>
          <w:t xml:space="preserve">E. </w:t>
        </w:r>
      </w:ins>
      <w:r w:rsidRPr="008A46A4">
        <w:rPr>
          <w:color w:val="000000"/>
        </w:rPr>
        <w:t>Mertz</w:t>
      </w:r>
      <w:ins w:id="2103" w:author="Author">
        <w:r w:rsidR="00CC661B">
          <w:rPr>
            <w:color w:val="000000"/>
          </w:rPr>
          <w:t>.</w:t>
        </w:r>
      </w:ins>
      <w:del w:id="2104" w:author="Author">
        <w:r w:rsidRPr="008A46A4" w:rsidDel="00CC661B">
          <w:rPr>
            <w:color w:val="000000"/>
          </w:rPr>
          <w:delText>,</w:delText>
        </w:r>
      </w:del>
      <w:r w:rsidRPr="008A46A4">
        <w:rPr>
          <w:color w:val="000000"/>
        </w:rPr>
        <w:t xml:space="preserve"> </w:t>
      </w:r>
      <w:del w:id="2105" w:author="Author">
        <w:r w:rsidRPr="008A46A4" w:rsidDel="00CC661B">
          <w:rPr>
            <w:color w:val="000000"/>
          </w:rPr>
          <w:delText>J.E. (</w:delText>
        </w:r>
      </w:del>
      <w:r w:rsidRPr="008A46A4">
        <w:rPr>
          <w:color w:val="000000"/>
        </w:rPr>
        <w:t>2009</w:t>
      </w:r>
      <w:del w:id="2106" w:author="Author">
        <w:r w:rsidRPr="008A46A4" w:rsidDel="00CC661B">
          <w:rPr>
            <w:color w:val="000000"/>
          </w:rPr>
          <w:delText>)</w:delText>
        </w:r>
      </w:del>
      <w:r w:rsidRPr="008A46A4">
        <w:rPr>
          <w:color w:val="000000"/>
        </w:rPr>
        <w:t xml:space="preserve">. </w:t>
      </w:r>
      <w:ins w:id="2107" w:author="Author">
        <w:r w:rsidR="00CC661B">
          <w:rPr>
            <w:color w:val="000000"/>
          </w:rPr>
          <w:t>“</w:t>
        </w:r>
      </w:ins>
      <w:r w:rsidRPr="008A46A4">
        <w:rPr>
          <w:color w:val="000000"/>
        </w:rPr>
        <w:t xml:space="preserve">Gender, </w:t>
      </w:r>
      <w:r w:rsidR="00CC661B" w:rsidRPr="008A46A4">
        <w:rPr>
          <w:color w:val="000000"/>
        </w:rPr>
        <w:t>Cultur</w:t>
      </w:r>
      <w:r w:rsidRPr="008A46A4">
        <w:rPr>
          <w:color w:val="000000"/>
        </w:rPr>
        <w:t xml:space="preserve">e, and </w:t>
      </w:r>
      <w:r w:rsidR="00CC661B" w:rsidRPr="008A46A4">
        <w:rPr>
          <w:color w:val="000000"/>
        </w:rPr>
        <w:t>Mathematics Performance</w:t>
      </w:r>
      <w:ins w:id="2108" w:author="Author">
        <w:r w:rsidR="00CC661B">
          <w:rPr>
            <w:color w:val="000000"/>
          </w:rPr>
          <w:t>.”</w:t>
        </w:r>
      </w:ins>
      <w:del w:id="2109" w:author="Author">
        <w:r w:rsidRPr="008A46A4" w:rsidDel="00CC661B">
          <w:rPr>
            <w:color w:val="000000"/>
          </w:rPr>
          <w:delText>,</w:delText>
        </w:r>
      </w:del>
      <w:r w:rsidRPr="008A46A4">
        <w:rPr>
          <w:color w:val="000000"/>
        </w:rPr>
        <w:t xml:space="preserve"> </w:t>
      </w:r>
      <w:r w:rsidRPr="008A46A4">
        <w:rPr>
          <w:i/>
          <w:color w:val="000000"/>
        </w:rPr>
        <w:t>Proceedings of the National Academy of Sciences of the United States of America</w:t>
      </w:r>
      <w:del w:id="2110" w:author="Author">
        <w:r w:rsidRPr="008A46A4" w:rsidDel="00CC661B">
          <w:rPr>
            <w:color w:val="000000"/>
          </w:rPr>
          <w:delText>, USA,</w:delText>
        </w:r>
      </w:del>
      <w:r w:rsidRPr="008A46A4">
        <w:rPr>
          <w:color w:val="000000"/>
        </w:rPr>
        <w:t xml:space="preserve"> 106</w:t>
      </w:r>
      <w:ins w:id="2111" w:author="Author">
        <w:r w:rsidR="00CC661B">
          <w:rPr>
            <w:color w:val="000000"/>
          </w:rPr>
          <w:t xml:space="preserve"> </w:t>
        </w:r>
      </w:ins>
      <w:r w:rsidRPr="008A46A4">
        <w:rPr>
          <w:color w:val="000000"/>
        </w:rPr>
        <w:t>(22)</w:t>
      </w:r>
      <w:ins w:id="2112" w:author="Author">
        <w:r w:rsidR="00CC661B">
          <w:rPr>
            <w:color w:val="000000"/>
          </w:rPr>
          <w:t>:</w:t>
        </w:r>
      </w:ins>
      <w:del w:id="2113" w:author="Author">
        <w:r w:rsidRPr="008A46A4" w:rsidDel="00CC661B">
          <w:rPr>
            <w:color w:val="000000"/>
          </w:rPr>
          <w:delText>,</w:delText>
        </w:r>
      </w:del>
      <w:r w:rsidRPr="008A46A4">
        <w:rPr>
          <w:color w:val="000000"/>
        </w:rPr>
        <w:t xml:space="preserve"> </w:t>
      </w:r>
      <w:del w:id="2114" w:author="Author">
        <w:r w:rsidRPr="008A46A4" w:rsidDel="00B22A15">
          <w:rPr>
            <w:color w:val="000000"/>
          </w:rPr>
          <w:delText xml:space="preserve"> </w:delText>
        </w:r>
      </w:del>
      <w:r w:rsidRPr="008A46A4">
        <w:rPr>
          <w:color w:val="000000"/>
        </w:rPr>
        <w:t>8801</w:t>
      </w:r>
      <w:ins w:id="2115" w:author="Author">
        <w:r w:rsidR="00CC661B">
          <w:rPr>
            <w:color w:val="000000"/>
          </w:rPr>
          <w:t>–</w:t>
        </w:r>
      </w:ins>
      <w:del w:id="2116" w:author="Author">
        <w:r w:rsidRPr="008A46A4" w:rsidDel="00CC661B">
          <w:rPr>
            <w:color w:val="000000"/>
          </w:rPr>
          <w:delText>-</w:delText>
        </w:r>
      </w:del>
      <w:r w:rsidRPr="008A46A4">
        <w:rPr>
          <w:color w:val="000000"/>
        </w:rPr>
        <w:t>8807.</w:t>
      </w:r>
    </w:p>
    <w:p w14:paraId="00CBF787" w14:textId="74C6A339" w:rsidR="00DC5AA8" w:rsidRPr="008A46A4" w:rsidRDefault="00E77616" w:rsidP="00216FE7">
      <w:pPr>
        <w:pStyle w:val="References"/>
        <w:rPr>
          <w:color w:val="000000"/>
        </w:rPr>
        <w:pPrChange w:id="2117" w:author="Author">
          <w:pPr>
            <w:pBdr>
              <w:top w:val="nil"/>
              <w:left w:val="nil"/>
              <w:bottom w:val="nil"/>
              <w:right w:val="nil"/>
              <w:between w:val="nil"/>
            </w:pBdr>
            <w:ind w:left="289" w:hanging="289"/>
          </w:pPr>
        </w:pPrChange>
      </w:pPr>
      <w:r w:rsidRPr="008A46A4">
        <w:rPr>
          <w:color w:val="000000"/>
        </w:rPr>
        <w:t xml:space="preserve">Johnson, D. </w:t>
      </w:r>
      <w:del w:id="2118" w:author="Author">
        <w:r w:rsidRPr="008A46A4" w:rsidDel="00CC661B">
          <w:rPr>
            <w:color w:val="000000"/>
          </w:rPr>
          <w:delText>(</w:delText>
        </w:r>
      </w:del>
      <w:r w:rsidRPr="008A46A4">
        <w:rPr>
          <w:color w:val="000000"/>
        </w:rPr>
        <w:t>2000</w:t>
      </w:r>
      <w:del w:id="2119" w:author="Author">
        <w:r w:rsidRPr="008A46A4" w:rsidDel="00CC661B">
          <w:rPr>
            <w:color w:val="000000"/>
          </w:rPr>
          <w:delText>)</w:delText>
        </w:r>
      </w:del>
      <w:r w:rsidRPr="008A46A4">
        <w:rPr>
          <w:color w:val="000000"/>
        </w:rPr>
        <w:t xml:space="preserve">. </w:t>
      </w:r>
      <w:ins w:id="2120" w:author="Author">
        <w:r w:rsidR="00CC661B">
          <w:rPr>
            <w:color w:val="000000"/>
          </w:rPr>
          <w:t>“</w:t>
        </w:r>
      </w:ins>
      <w:r w:rsidRPr="008A46A4">
        <w:rPr>
          <w:color w:val="000000"/>
        </w:rPr>
        <w:t>Teaching Mathematics to Gifted Students in the Mixed-Ability Classroom.</w:t>
      </w:r>
      <w:ins w:id="2121" w:author="Author">
        <w:r w:rsidR="00CC661B">
          <w:rPr>
            <w:color w:val="000000"/>
          </w:rPr>
          <w:t>”</w:t>
        </w:r>
      </w:ins>
      <w:r w:rsidRPr="008A46A4">
        <w:rPr>
          <w:color w:val="000000"/>
        </w:rPr>
        <w:t xml:space="preserve"> ERIC Digest 594</w:t>
      </w:r>
      <w:commentRangeStart w:id="2122"/>
      <w:r w:rsidRPr="008A46A4">
        <w:rPr>
          <w:color w:val="000000"/>
        </w:rPr>
        <w:t>.</w:t>
      </w:r>
      <w:commentRangeEnd w:id="2122"/>
      <w:r w:rsidR="00E448AB">
        <w:rPr>
          <w:rStyle w:val="CommentReference"/>
        </w:rPr>
        <w:commentReference w:id="2122"/>
      </w:r>
      <w:del w:id="2123" w:author="Author">
        <w:r w:rsidRPr="008A46A4" w:rsidDel="00B22A15">
          <w:rPr>
            <w:color w:val="000000"/>
          </w:rPr>
          <w:delText xml:space="preserve">  </w:delText>
        </w:r>
      </w:del>
    </w:p>
    <w:p w14:paraId="2BE3A58D" w14:textId="7FE408B7" w:rsidR="00DC5AA8" w:rsidRPr="008A46A4" w:rsidRDefault="00E77616" w:rsidP="00216FE7">
      <w:pPr>
        <w:pStyle w:val="References"/>
        <w:rPr>
          <w:color w:val="000000"/>
        </w:rPr>
        <w:pPrChange w:id="2124" w:author="Author">
          <w:pPr>
            <w:pBdr>
              <w:top w:val="nil"/>
              <w:left w:val="nil"/>
              <w:bottom w:val="nil"/>
              <w:right w:val="nil"/>
              <w:between w:val="nil"/>
            </w:pBdr>
            <w:ind w:left="289" w:hanging="289"/>
          </w:pPr>
        </w:pPrChange>
      </w:pPr>
      <w:r w:rsidRPr="008A46A4">
        <w:rPr>
          <w:color w:val="000000"/>
        </w:rPr>
        <w:t xml:space="preserve">Jones, K., </w:t>
      </w:r>
      <w:ins w:id="2125" w:author="Author">
        <w:r w:rsidR="00E448AB">
          <w:rPr>
            <w:color w:val="000000"/>
          </w:rPr>
          <w:t>and</w:t>
        </w:r>
      </w:ins>
      <w:del w:id="2126" w:author="Author">
        <w:r w:rsidRPr="008A46A4" w:rsidDel="00E448AB">
          <w:rPr>
            <w:color w:val="000000"/>
          </w:rPr>
          <w:delText>&amp;</w:delText>
        </w:r>
      </w:del>
      <w:r w:rsidRPr="008A46A4">
        <w:rPr>
          <w:color w:val="000000"/>
        </w:rPr>
        <w:t xml:space="preserve"> </w:t>
      </w:r>
      <w:ins w:id="2127" w:author="Author">
        <w:r w:rsidR="00E448AB" w:rsidRPr="008A46A4">
          <w:rPr>
            <w:color w:val="000000"/>
          </w:rPr>
          <w:t>H.</w:t>
        </w:r>
        <w:r w:rsidR="00E448AB">
          <w:rPr>
            <w:color w:val="000000"/>
          </w:rPr>
          <w:t xml:space="preserve"> </w:t>
        </w:r>
      </w:ins>
      <w:r w:rsidRPr="008A46A4">
        <w:rPr>
          <w:color w:val="000000"/>
        </w:rPr>
        <w:t>Simons</w:t>
      </w:r>
      <w:ins w:id="2128" w:author="Author">
        <w:r w:rsidR="00E448AB">
          <w:rPr>
            <w:color w:val="000000"/>
          </w:rPr>
          <w:t>.</w:t>
        </w:r>
      </w:ins>
      <w:del w:id="2129" w:author="Author">
        <w:r w:rsidRPr="008A46A4" w:rsidDel="00E448AB">
          <w:rPr>
            <w:color w:val="000000"/>
          </w:rPr>
          <w:delText>,</w:delText>
        </w:r>
      </w:del>
      <w:r w:rsidRPr="008A46A4">
        <w:rPr>
          <w:color w:val="000000"/>
        </w:rPr>
        <w:t xml:space="preserve"> </w:t>
      </w:r>
      <w:del w:id="2130" w:author="Author">
        <w:r w:rsidRPr="008A46A4" w:rsidDel="00E448AB">
          <w:rPr>
            <w:color w:val="000000"/>
          </w:rPr>
          <w:delText>H. (</w:delText>
        </w:r>
      </w:del>
      <w:r w:rsidRPr="008A46A4">
        <w:rPr>
          <w:color w:val="000000"/>
        </w:rPr>
        <w:t>2000</w:t>
      </w:r>
      <w:del w:id="2131" w:author="Author">
        <w:r w:rsidRPr="008A46A4" w:rsidDel="00E448AB">
          <w:rPr>
            <w:color w:val="000000"/>
          </w:rPr>
          <w:delText>)</w:delText>
        </w:r>
      </w:del>
      <w:r w:rsidRPr="008A46A4">
        <w:rPr>
          <w:color w:val="000000"/>
        </w:rPr>
        <w:t xml:space="preserve">. </w:t>
      </w:r>
      <w:ins w:id="2132" w:author="Author">
        <w:r w:rsidR="00E448AB">
          <w:rPr>
            <w:color w:val="000000"/>
          </w:rPr>
          <w:t>“</w:t>
        </w:r>
      </w:ins>
      <w:r w:rsidRPr="008A46A4">
        <w:rPr>
          <w:color w:val="000000"/>
        </w:rPr>
        <w:t xml:space="preserve">The </w:t>
      </w:r>
      <w:r w:rsidR="00FF3686" w:rsidRPr="008A46A4">
        <w:rPr>
          <w:color w:val="000000"/>
        </w:rPr>
        <w:t xml:space="preserve">Student Experience </w:t>
      </w:r>
      <w:r w:rsidRPr="008A46A4">
        <w:rPr>
          <w:color w:val="000000"/>
        </w:rPr>
        <w:t xml:space="preserve">of </w:t>
      </w:r>
      <w:r w:rsidR="00FF3686" w:rsidRPr="008A46A4">
        <w:rPr>
          <w:color w:val="000000"/>
        </w:rPr>
        <w:t>Online Mathematics Enrichment</w:t>
      </w:r>
      <w:r w:rsidRPr="008A46A4">
        <w:rPr>
          <w:color w:val="000000"/>
        </w:rPr>
        <w:t>.</w:t>
      </w:r>
      <w:ins w:id="2133" w:author="Author">
        <w:r w:rsidR="00E448AB">
          <w:rPr>
            <w:color w:val="000000"/>
          </w:rPr>
          <w:t>”</w:t>
        </w:r>
      </w:ins>
      <w:r w:rsidRPr="008A46A4">
        <w:rPr>
          <w:color w:val="000000"/>
        </w:rPr>
        <w:t xml:space="preserve"> In</w:t>
      </w:r>
      <w:del w:id="2134" w:author="Author">
        <w:r w:rsidRPr="008A46A4" w:rsidDel="00E448AB">
          <w:rPr>
            <w:color w:val="000000"/>
          </w:rPr>
          <w:delText>:</w:delText>
        </w:r>
      </w:del>
      <w:r w:rsidRPr="008A46A4">
        <w:rPr>
          <w:color w:val="000000"/>
        </w:rPr>
        <w:t xml:space="preserve"> </w:t>
      </w:r>
      <w:moveFromRangeStart w:id="2135" w:author="Author" w:name="move14627549"/>
      <w:moveFrom w:id="2136" w:author="Author">
        <w:r w:rsidRPr="008A46A4" w:rsidDel="00E448AB">
          <w:rPr>
            <w:color w:val="000000"/>
          </w:rPr>
          <w:t xml:space="preserve">T. Nakahara, &amp; M. Koyama (Eds.), </w:t>
        </w:r>
      </w:moveFrom>
      <w:moveFromRangeEnd w:id="2135"/>
      <w:r w:rsidRPr="008A46A4">
        <w:rPr>
          <w:i/>
          <w:color w:val="000000"/>
        </w:rPr>
        <w:t>Proceedings of the 24</w:t>
      </w:r>
      <w:r w:rsidRPr="008A46A4">
        <w:rPr>
          <w:i/>
          <w:color w:val="000000"/>
          <w:vertAlign w:val="superscript"/>
        </w:rPr>
        <w:t>th</w:t>
      </w:r>
      <w:r w:rsidRPr="008A46A4">
        <w:rPr>
          <w:i/>
          <w:color w:val="000000"/>
        </w:rPr>
        <w:t xml:space="preserve"> Conference of the International Group for the Psychology of Mathematics Education</w:t>
      </w:r>
      <w:r w:rsidRPr="008A46A4">
        <w:rPr>
          <w:color w:val="000000"/>
        </w:rPr>
        <w:t xml:space="preserve">, </w:t>
      </w:r>
      <w:r w:rsidRPr="008A46A4">
        <w:rPr>
          <w:i/>
          <w:color w:val="000000"/>
        </w:rPr>
        <w:t>July 2000</w:t>
      </w:r>
      <w:ins w:id="2137" w:author="Author">
        <w:r w:rsidR="00FF3686" w:rsidRPr="00216FE7">
          <w:rPr>
            <w:iCs/>
            <w:color w:val="000000"/>
            <w:rPrChange w:id="2138" w:author="Author">
              <w:rPr>
                <w:i/>
                <w:color w:val="000000"/>
              </w:rPr>
            </w:rPrChange>
          </w:rPr>
          <w:t>,</w:t>
        </w:r>
      </w:ins>
      <w:del w:id="2139" w:author="Author">
        <w:r w:rsidRPr="002812C8" w:rsidDel="00E448AB">
          <w:rPr>
            <w:iCs/>
            <w:color w:val="000000"/>
          </w:rPr>
          <w:delText>,</w:delText>
        </w:r>
      </w:del>
      <w:r w:rsidRPr="002812C8">
        <w:rPr>
          <w:iCs/>
          <w:color w:val="000000"/>
        </w:rPr>
        <w:t xml:space="preserve"> </w:t>
      </w:r>
      <w:ins w:id="2140" w:author="Author">
        <w:r w:rsidR="00FF3686">
          <w:rPr>
            <w:color w:val="000000"/>
          </w:rPr>
          <w:t xml:space="preserve">edited </w:t>
        </w:r>
      </w:ins>
      <w:moveToRangeStart w:id="2141" w:author="Author" w:name="move14627549"/>
      <w:moveTo w:id="2142" w:author="Author">
        <w:r w:rsidR="00E448AB" w:rsidRPr="008A46A4">
          <w:rPr>
            <w:color w:val="000000"/>
          </w:rPr>
          <w:t xml:space="preserve">T. Nakahara, </w:t>
        </w:r>
      </w:moveTo>
      <w:ins w:id="2143" w:author="Author">
        <w:r w:rsidR="00FF3686">
          <w:rPr>
            <w:color w:val="000000"/>
          </w:rPr>
          <w:t>and</w:t>
        </w:r>
      </w:ins>
      <w:moveTo w:id="2144" w:author="Author">
        <w:del w:id="2145" w:author="Author">
          <w:r w:rsidR="00E448AB" w:rsidRPr="008A46A4" w:rsidDel="00FF3686">
            <w:rPr>
              <w:color w:val="000000"/>
            </w:rPr>
            <w:delText>&amp;</w:delText>
          </w:r>
        </w:del>
        <w:r w:rsidR="00E448AB" w:rsidRPr="008A46A4">
          <w:rPr>
            <w:color w:val="000000"/>
          </w:rPr>
          <w:t xml:space="preserve"> M. Koyama</w:t>
        </w:r>
        <w:del w:id="2146" w:author="Author">
          <w:r w:rsidR="00E448AB" w:rsidRPr="008A46A4" w:rsidDel="00FF3686">
            <w:rPr>
              <w:color w:val="000000"/>
            </w:rPr>
            <w:delText xml:space="preserve"> (Eds.)</w:delText>
          </w:r>
        </w:del>
        <w:r w:rsidR="00E448AB" w:rsidRPr="008A46A4">
          <w:rPr>
            <w:color w:val="000000"/>
          </w:rPr>
          <w:t xml:space="preserve">, </w:t>
        </w:r>
      </w:moveTo>
      <w:moveToRangeEnd w:id="2141"/>
      <w:r w:rsidRPr="008A46A4">
        <w:rPr>
          <w:color w:val="000000"/>
        </w:rPr>
        <w:t>3</w:t>
      </w:r>
      <w:ins w:id="2147" w:author="Author">
        <w:r w:rsidR="00E448AB">
          <w:rPr>
            <w:color w:val="000000"/>
          </w:rPr>
          <w:t>:</w:t>
        </w:r>
      </w:ins>
      <w:del w:id="2148" w:author="Author">
        <w:r w:rsidRPr="008A46A4" w:rsidDel="00E448AB">
          <w:rPr>
            <w:color w:val="000000"/>
          </w:rPr>
          <w:delText>,</w:delText>
        </w:r>
      </w:del>
      <w:r w:rsidRPr="008A46A4">
        <w:rPr>
          <w:color w:val="000000"/>
        </w:rPr>
        <w:t xml:space="preserve"> 103</w:t>
      </w:r>
      <w:ins w:id="2149" w:author="Author">
        <w:r w:rsidR="00E448AB">
          <w:rPr>
            <w:color w:val="000000"/>
          </w:rPr>
          <w:t>–</w:t>
        </w:r>
      </w:ins>
      <w:del w:id="2150" w:author="Author">
        <w:r w:rsidRPr="008A46A4" w:rsidDel="00E448AB">
          <w:rPr>
            <w:color w:val="000000"/>
          </w:rPr>
          <w:delText>-</w:delText>
        </w:r>
      </w:del>
      <w:r w:rsidRPr="008A46A4">
        <w:rPr>
          <w:color w:val="000000"/>
        </w:rPr>
        <w:t>110. Hiroshima: PME.</w:t>
      </w:r>
    </w:p>
    <w:p w14:paraId="5752CBD8" w14:textId="78522506" w:rsidR="00DC5AA8" w:rsidRPr="008A46A4" w:rsidRDefault="00E77616" w:rsidP="00216FE7">
      <w:pPr>
        <w:pStyle w:val="References"/>
        <w:rPr>
          <w:color w:val="000000"/>
        </w:rPr>
        <w:pPrChange w:id="2151" w:author="Author">
          <w:pPr>
            <w:pBdr>
              <w:top w:val="nil"/>
              <w:left w:val="nil"/>
              <w:bottom w:val="nil"/>
              <w:right w:val="nil"/>
              <w:between w:val="nil"/>
            </w:pBdr>
            <w:ind w:left="289" w:hanging="289"/>
          </w:pPr>
        </w:pPrChange>
      </w:pPr>
      <w:r w:rsidRPr="008A46A4">
        <w:rPr>
          <w:color w:val="000000"/>
        </w:rPr>
        <w:t>Karnes, F.</w:t>
      </w:r>
      <w:ins w:id="2152" w:author="Author">
        <w:r w:rsidR="00FF3686">
          <w:rPr>
            <w:color w:val="000000"/>
          </w:rPr>
          <w:t xml:space="preserve"> </w:t>
        </w:r>
      </w:ins>
      <w:r w:rsidRPr="008A46A4">
        <w:rPr>
          <w:color w:val="000000"/>
        </w:rPr>
        <w:t xml:space="preserve">A., </w:t>
      </w:r>
      <w:ins w:id="2153" w:author="Author">
        <w:r w:rsidR="00FF3686">
          <w:rPr>
            <w:color w:val="000000"/>
          </w:rPr>
          <w:t>and</w:t>
        </w:r>
      </w:ins>
      <w:del w:id="2154" w:author="Author">
        <w:r w:rsidRPr="008A46A4" w:rsidDel="00FF3686">
          <w:rPr>
            <w:color w:val="000000"/>
          </w:rPr>
          <w:delText>&amp;</w:delText>
        </w:r>
      </w:del>
      <w:r w:rsidRPr="008A46A4">
        <w:rPr>
          <w:color w:val="000000"/>
        </w:rPr>
        <w:t xml:space="preserve"> </w:t>
      </w:r>
      <w:ins w:id="2155" w:author="Author">
        <w:r w:rsidR="00FF3686" w:rsidRPr="008A46A4">
          <w:rPr>
            <w:color w:val="000000"/>
          </w:rPr>
          <w:t>T.</w:t>
        </w:r>
        <w:r w:rsidR="00FF3686">
          <w:rPr>
            <w:color w:val="000000"/>
          </w:rPr>
          <w:t xml:space="preserve"> </w:t>
        </w:r>
        <w:r w:rsidR="00FF3686" w:rsidRPr="008A46A4">
          <w:rPr>
            <w:color w:val="000000"/>
          </w:rPr>
          <w:t xml:space="preserve">L. </w:t>
        </w:r>
      </w:ins>
      <w:r w:rsidRPr="008A46A4">
        <w:rPr>
          <w:color w:val="000000"/>
        </w:rPr>
        <w:t>Rilley</w:t>
      </w:r>
      <w:ins w:id="2156" w:author="Author">
        <w:r w:rsidR="00FF3686">
          <w:rPr>
            <w:color w:val="000000"/>
          </w:rPr>
          <w:t>.</w:t>
        </w:r>
      </w:ins>
      <w:del w:id="2157" w:author="Author">
        <w:r w:rsidRPr="008A46A4" w:rsidDel="00FF3686">
          <w:rPr>
            <w:color w:val="000000"/>
          </w:rPr>
          <w:delText>,</w:delText>
        </w:r>
      </w:del>
      <w:r w:rsidRPr="008A46A4">
        <w:rPr>
          <w:color w:val="000000"/>
        </w:rPr>
        <w:t xml:space="preserve"> </w:t>
      </w:r>
      <w:del w:id="2158" w:author="Author">
        <w:r w:rsidRPr="008A46A4" w:rsidDel="00FF3686">
          <w:rPr>
            <w:color w:val="000000"/>
          </w:rPr>
          <w:delText>T.L. (</w:delText>
        </w:r>
      </w:del>
      <w:r w:rsidRPr="008A46A4">
        <w:rPr>
          <w:color w:val="000000"/>
        </w:rPr>
        <w:t>1996</w:t>
      </w:r>
      <w:del w:id="2159" w:author="Author">
        <w:r w:rsidRPr="008A46A4" w:rsidDel="00FF3686">
          <w:rPr>
            <w:color w:val="000000"/>
          </w:rPr>
          <w:delText>)</w:delText>
        </w:r>
      </w:del>
      <w:r w:rsidRPr="008A46A4">
        <w:rPr>
          <w:color w:val="000000"/>
        </w:rPr>
        <w:t xml:space="preserve">. </w:t>
      </w:r>
      <w:ins w:id="2160" w:author="Author">
        <w:r w:rsidR="00FF3686">
          <w:rPr>
            <w:color w:val="000000"/>
          </w:rPr>
          <w:t>“</w:t>
        </w:r>
      </w:ins>
      <w:r w:rsidRPr="008A46A4">
        <w:rPr>
          <w:color w:val="000000"/>
        </w:rPr>
        <w:t xml:space="preserve">Competitions: </w:t>
      </w:r>
      <w:r w:rsidR="00FF3686" w:rsidRPr="008A46A4">
        <w:rPr>
          <w:color w:val="000000"/>
        </w:rPr>
        <w:t>Developing</w:t>
      </w:r>
      <w:r w:rsidRPr="008A46A4">
        <w:rPr>
          <w:color w:val="000000"/>
        </w:rPr>
        <w:t xml:space="preserve"> and </w:t>
      </w:r>
      <w:r w:rsidR="00FF3686" w:rsidRPr="008A46A4">
        <w:rPr>
          <w:color w:val="000000"/>
        </w:rPr>
        <w:t>Nurturing Talents</w:t>
      </w:r>
      <w:r w:rsidRPr="008A46A4">
        <w:rPr>
          <w:color w:val="000000"/>
        </w:rPr>
        <w:t>.</w:t>
      </w:r>
      <w:ins w:id="2161" w:author="Author">
        <w:r w:rsidR="00FF3686">
          <w:rPr>
            <w:color w:val="000000"/>
          </w:rPr>
          <w:t>”</w:t>
        </w:r>
      </w:ins>
      <w:r w:rsidRPr="008A46A4">
        <w:rPr>
          <w:color w:val="000000"/>
        </w:rPr>
        <w:t xml:space="preserve"> </w:t>
      </w:r>
      <w:r w:rsidRPr="008A46A4">
        <w:rPr>
          <w:i/>
          <w:color w:val="000000"/>
        </w:rPr>
        <w:t xml:space="preserve">Gifted </w:t>
      </w:r>
      <w:r w:rsidR="00FF3686" w:rsidRPr="008A46A4">
        <w:rPr>
          <w:i/>
          <w:color w:val="000000"/>
        </w:rPr>
        <w:t xml:space="preserve">Child Today </w:t>
      </w:r>
      <w:r w:rsidRPr="008A46A4">
        <w:rPr>
          <w:i/>
          <w:color w:val="000000"/>
        </w:rPr>
        <w:t>Magazine</w:t>
      </w:r>
      <w:ins w:id="2162" w:author="Author">
        <w:r w:rsidR="00CE38C7">
          <w:rPr>
            <w:iCs/>
            <w:color w:val="000000"/>
          </w:rPr>
          <w:t>,</w:t>
        </w:r>
      </w:ins>
      <w:del w:id="2163" w:author="Author">
        <w:r w:rsidRPr="008A46A4" w:rsidDel="00FF3686">
          <w:rPr>
            <w:color w:val="000000"/>
          </w:rPr>
          <w:delText>,</w:delText>
        </w:r>
      </w:del>
      <w:r w:rsidRPr="008A46A4">
        <w:rPr>
          <w:color w:val="000000"/>
        </w:rPr>
        <w:t xml:space="preserve"> 24</w:t>
      </w:r>
      <w:ins w:id="2164" w:author="Author">
        <w:r w:rsidR="00FF3686">
          <w:rPr>
            <w:color w:val="000000"/>
          </w:rPr>
          <w:t xml:space="preserve"> </w:t>
        </w:r>
      </w:ins>
      <w:r w:rsidRPr="008A46A4">
        <w:rPr>
          <w:color w:val="000000"/>
        </w:rPr>
        <w:t>(4)</w:t>
      </w:r>
      <w:ins w:id="2165" w:author="Author">
        <w:r w:rsidR="00FF3686">
          <w:rPr>
            <w:color w:val="000000"/>
          </w:rPr>
          <w:t>:</w:t>
        </w:r>
      </w:ins>
      <w:del w:id="2166" w:author="Author">
        <w:r w:rsidRPr="008A46A4" w:rsidDel="00FF3686">
          <w:rPr>
            <w:color w:val="000000"/>
          </w:rPr>
          <w:delText>,</w:delText>
        </w:r>
      </w:del>
      <w:r w:rsidRPr="008A46A4">
        <w:rPr>
          <w:color w:val="000000"/>
        </w:rPr>
        <w:t xml:space="preserve"> 14</w:t>
      </w:r>
      <w:ins w:id="2167" w:author="Author">
        <w:r w:rsidR="00FF3686">
          <w:rPr>
            <w:color w:val="000000"/>
          </w:rPr>
          <w:t>–</w:t>
        </w:r>
      </w:ins>
      <w:del w:id="2168" w:author="Author">
        <w:r w:rsidRPr="008A46A4" w:rsidDel="00FF3686">
          <w:rPr>
            <w:color w:val="000000"/>
          </w:rPr>
          <w:delText>-</w:delText>
        </w:r>
      </w:del>
      <w:r w:rsidRPr="008A46A4">
        <w:rPr>
          <w:color w:val="000000"/>
        </w:rPr>
        <w:t>15.</w:t>
      </w:r>
    </w:p>
    <w:p w14:paraId="1E62F699" w14:textId="168D19B4" w:rsidR="00DC5AA8" w:rsidRPr="008A46A4" w:rsidRDefault="00CE38C7" w:rsidP="00216FE7">
      <w:pPr>
        <w:pStyle w:val="References"/>
        <w:pPrChange w:id="2169" w:author="Author">
          <w:pPr>
            <w:pBdr>
              <w:top w:val="nil"/>
              <w:left w:val="nil"/>
              <w:bottom w:val="nil"/>
              <w:right w:val="nil"/>
              <w:between w:val="nil"/>
            </w:pBdr>
            <w:ind w:left="289" w:hanging="289"/>
          </w:pPr>
        </w:pPrChange>
      </w:pPr>
      <w:commentRangeStart w:id="2170"/>
      <w:ins w:id="2171" w:author="Author">
        <w:r>
          <w:t>Else-</w:t>
        </w:r>
      </w:ins>
      <w:r w:rsidR="00E77616" w:rsidRPr="008A46A4">
        <w:t xml:space="preserve">Quest, </w:t>
      </w:r>
      <w:ins w:id="2172" w:author="Author">
        <w:r>
          <w:t>N. M</w:t>
        </w:r>
      </w:ins>
      <w:del w:id="2173" w:author="Author">
        <w:r w:rsidR="00E77616" w:rsidRPr="008A46A4" w:rsidDel="00CE38C7">
          <w:delText>E</w:delText>
        </w:r>
      </w:del>
      <w:r w:rsidR="00E77616" w:rsidRPr="008A46A4">
        <w:t xml:space="preserve">., </w:t>
      </w:r>
      <w:commentRangeEnd w:id="2170"/>
      <w:r>
        <w:rPr>
          <w:rStyle w:val="CommentReference"/>
        </w:rPr>
        <w:commentReference w:id="2170"/>
      </w:r>
      <w:ins w:id="2174" w:author="Author">
        <w:r w:rsidRPr="008A46A4">
          <w:t>J.</w:t>
        </w:r>
        <w:r>
          <w:t xml:space="preserve"> </w:t>
        </w:r>
        <w:r w:rsidRPr="008A46A4">
          <w:t>S.</w:t>
        </w:r>
        <w:r>
          <w:t xml:space="preserve"> </w:t>
        </w:r>
      </w:ins>
      <w:r w:rsidR="00E77616" w:rsidRPr="008A46A4">
        <w:t>Hyde</w:t>
      </w:r>
      <w:del w:id="2175" w:author="Author">
        <w:r w:rsidR="00E77616" w:rsidRPr="008A46A4" w:rsidDel="00CE38C7">
          <w:delText xml:space="preserve"> J.S.</w:delText>
        </w:r>
      </w:del>
      <w:r w:rsidR="00E77616" w:rsidRPr="008A46A4">
        <w:t xml:space="preserve">, </w:t>
      </w:r>
      <w:ins w:id="2176" w:author="Author">
        <w:r>
          <w:t>and</w:t>
        </w:r>
      </w:ins>
      <w:del w:id="2177" w:author="Author">
        <w:r w:rsidR="00E77616" w:rsidRPr="008A46A4" w:rsidDel="00CE38C7">
          <w:delText>&amp;</w:delText>
        </w:r>
      </w:del>
      <w:r w:rsidR="00E77616" w:rsidRPr="008A46A4">
        <w:t xml:space="preserve"> </w:t>
      </w:r>
      <w:ins w:id="2178" w:author="Author">
        <w:r w:rsidRPr="008A46A4">
          <w:t>M.</w:t>
        </w:r>
        <w:r>
          <w:t xml:space="preserve"> </w:t>
        </w:r>
        <w:r w:rsidRPr="008A46A4">
          <w:t>C</w:t>
        </w:r>
        <w:r>
          <w:t>.</w:t>
        </w:r>
        <w:r w:rsidRPr="008A46A4">
          <w:t xml:space="preserve"> </w:t>
        </w:r>
      </w:ins>
      <w:r w:rsidR="00E77616" w:rsidRPr="008A46A4">
        <w:t>Linn</w:t>
      </w:r>
      <w:del w:id="2179" w:author="Author">
        <w:r w:rsidR="00E77616" w:rsidRPr="008A46A4" w:rsidDel="00CE38C7">
          <w:delText xml:space="preserve"> M.C</w:delText>
        </w:r>
      </w:del>
      <w:r w:rsidR="00E77616" w:rsidRPr="008A46A4">
        <w:t xml:space="preserve">. </w:t>
      </w:r>
      <w:del w:id="2180" w:author="Author">
        <w:r w:rsidR="00E77616" w:rsidRPr="008A46A4" w:rsidDel="00CE38C7">
          <w:delText>(</w:delText>
        </w:r>
      </w:del>
      <w:r w:rsidR="00E77616" w:rsidRPr="008A46A4">
        <w:t>2010</w:t>
      </w:r>
      <w:del w:id="2181" w:author="Author">
        <w:r w:rsidR="00E77616" w:rsidRPr="008A46A4" w:rsidDel="00CE38C7">
          <w:delText>)</w:delText>
        </w:r>
      </w:del>
      <w:r w:rsidR="00E77616" w:rsidRPr="008A46A4">
        <w:t xml:space="preserve">. </w:t>
      </w:r>
      <w:ins w:id="2182" w:author="Author">
        <w:r>
          <w:t>“</w:t>
        </w:r>
      </w:ins>
      <w:r w:rsidR="00E77616" w:rsidRPr="008A46A4">
        <w:t xml:space="preserve">Cross-national </w:t>
      </w:r>
      <w:r w:rsidRPr="008A46A4">
        <w:t>Patterns</w:t>
      </w:r>
      <w:r w:rsidR="00E77616" w:rsidRPr="008A46A4">
        <w:t xml:space="preserve"> of </w:t>
      </w:r>
      <w:r w:rsidRPr="008A46A4">
        <w:t xml:space="preserve">Gender Differences </w:t>
      </w:r>
      <w:r w:rsidR="00E77616" w:rsidRPr="008A46A4">
        <w:t xml:space="preserve">in </w:t>
      </w:r>
      <w:r w:rsidRPr="008A46A4">
        <w:t>Mathematics</w:t>
      </w:r>
      <w:r w:rsidR="00E77616" w:rsidRPr="008A46A4">
        <w:t xml:space="preserve">: </w:t>
      </w:r>
      <w:r w:rsidR="000545B5" w:rsidRPr="008A46A4">
        <w:t>A</w:t>
      </w:r>
      <w:r w:rsidR="00E77616" w:rsidRPr="008A46A4">
        <w:t xml:space="preserve"> </w:t>
      </w:r>
      <w:r w:rsidRPr="008A46A4">
        <w:t>Meta-Analysis</w:t>
      </w:r>
      <w:r w:rsidR="00E77616" w:rsidRPr="008A46A4">
        <w:t>.</w:t>
      </w:r>
      <w:ins w:id="2183" w:author="Author">
        <w:r>
          <w:t>”</w:t>
        </w:r>
      </w:ins>
      <w:r w:rsidR="00E77616" w:rsidRPr="008A46A4">
        <w:t xml:space="preserve"> </w:t>
      </w:r>
      <w:r w:rsidR="00E77616" w:rsidRPr="008A46A4">
        <w:rPr>
          <w:i/>
        </w:rPr>
        <w:t>Psychol</w:t>
      </w:r>
      <w:ins w:id="2184" w:author="Author">
        <w:r>
          <w:rPr>
            <w:i/>
          </w:rPr>
          <w:t>ogical</w:t>
        </w:r>
      </w:ins>
      <w:r w:rsidR="00E77616" w:rsidRPr="008A46A4">
        <w:rPr>
          <w:i/>
        </w:rPr>
        <w:t xml:space="preserve"> Bull</w:t>
      </w:r>
      <w:ins w:id="2185" w:author="Author">
        <w:r>
          <w:rPr>
            <w:i/>
          </w:rPr>
          <w:t>etin</w:t>
        </w:r>
      </w:ins>
      <w:del w:id="2186" w:author="Author">
        <w:r w:rsidR="00E77616" w:rsidRPr="008A46A4" w:rsidDel="00CE38C7">
          <w:delText>,</w:delText>
        </w:r>
      </w:del>
      <w:r w:rsidR="00E77616" w:rsidRPr="008A46A4">
        <w:t xml:space="preserve"> 136</w:t>
      </w:r>
      <w:ins w:id="2187" w:author="Author">
        <w:r>
          <w:t xml:space="preserve"> (1)</w:t>
        </w:r>
      </w:ins>
      <w:r w:rsidR="00E77616" w:rsidRPr="008A46A4">
        <w:t>:</w:t>
      </w:r>
      <w:ins w:id="2188" w:author="Author">
        <w:r>
          <w:t xml:space="preserve"> </w:t>
        </w:r>
      </w:ins>
      <w:r w:rsidR="00E77616" w:rsidRPr="008A46A4">
        <w:t>103–127.</w:t>
      </w:r>
    </w:p>
    <w:p w14:paraId="3970AF01" w14:textId="6D1F5C23" w:rsidR="00DC5AA8" w:rsidRPr="008A46A4" w:rsidRDefault="00E77616" w:rsidP="00216FE7">
      <w:pPr>
        <w:pStyle w:val="References"/>
        <w:rPr>
          <w:color w:val="000000"/>
        </w:rPr>
        <w:pPrChange w:id="2189" w:author="Author">
          <w:pPr>
            <w:pBdr>
              <w:top w:val="nil"/>
              <w:left w:val="nil"/>
              <w:bottom w:val="nil"/>
              <w:right w:val="nil"/>
              <w:between w:val="nil"/>
            </w:pBdr>
            <w:ind w:left="289" w:hanging="289"/>
          </w:pPr>
        </w:pPrChange>
      </w:pPr>
      <w:r w:rsidRPr="008A46A4">
        <w:rPr>
          <w:color w:val="000000"/>
        </w:rPr>
        <w:t xml:space="preserve">Leder, G. C. </w:t>
      </w:r>
      <w:del w:id="2190" w:author="Author">
        <w:r w:rsidRPr="008A46A4" w:rsidDel="00CE38C7">
          <w:rPr>
            <w:color w:val="000000"/>
          </w:rPr>
          <w:delText>(</w:delText>
        </w:r>
      </w:del>
      <w:r w:rsidRPr="008A46A4">
        <w:rPr>
          <w:color w:val="000000"/>
        </w:rPr>
        <w:t>1993</w:t>
      </w:r>
      <w:del w:id="2191" w:author="Author">
        <w:r w:rsidRPr="008A46A4" w:rsidDel="00CE38C7">
          <w:rPr>
            <w:color w:val="000000"/>
          </w:rPr>
          <w:delText>)</w:delText>
        </w:r>
      </w:del>
      <w:r w:rsidRPr="008A46A4">
        <w:rPr>
          <w:color w:val="000000"/>
        </w:rPr>
        <w:t xml:space="preserve">. </w:t>
      </w:r>
      <w:ins w:id="2192" w:author="Author">
        <w:r w:rsidR="00CE38C7">
          <w:rPr>
            <w:color w:val="000000"/>
          </w:rPr>
          <w:t>“</w:t>
        </w:r>
      </w:ins>
      <w:r w:rsidRPr="008A46A4">
        <w:rPr>
          <w:color w:val="000000"/>
        </w:rPr>
        <w:t>Mathematics and gender.</w:t>
      </w:r>
      <w:ins w:id="2193" w:author="Author">
        <w:r w:rsidR="00CE38C7">
          <w:rPr>
            <w:color w:val="000000"/>
          </w:rPr>
          <w:t>”</w:t>
        </w:r>
      </w:ins>
      <w:r w:rsidRPr="008A46A4">
        <w:rPr>
          <w:color w:val="000000"/>
        </w:rPr>
        <w:t xml:space="preserve"> In </w:t>
      </w:r>
      <w:moveFromRangeStart w:id="2194" w:author="Author" w:name="move14629765"/>
      <w:moveFrom w:id="2195" w:author="Author">
        <w:r w:rsidRPr="008A46A4" w:rsidDel="00CE38C7">
          <w:rPr>
            <w:color w:val="000000"/>
          </w:rPr>
          <w:t xml:space="preserve">D. A. Grouws (Ed.) </w:t>
        </w:r>
      </w:moveFrom>
      <w:moveFromRangeEnd w:id="2194"/>
      <w:r w:rsidRPr="008A46A4">
        <w:rPr>
          <w:i/>
          <w:color w:val="000000"/>
        </w:rPr>
        <w:t xml:space="preserve">Handbook of </w:t>
      </w:r>
      <w:r w:rsidR="00CE38C7" w:rsidRPr="008A46A4">
        <w:rPr>
          <w:i/>
          <w:color w:val="000000"/>
        </w:rPr>
        <w:t>Research</w:t>
      </w:r>
      <w:r w:rsidRPr="008A46A4">
        <w:rPr>
          <w:i/>
          <w:color w:val="000000"/>
        </w:rPr>
        <w:t xml:space="preserve"> on </w:t>
      </w:r>
      <w:r w:rsidR="00CE38C7" w:rsidRPr="008A46A4">
        <w:rPr>
          <w:i/>
          <w:color w:val="000000"/>
        </w:rPr>
        <w:t xml:space="preserve">Mathematics Teaching </w:t>
      </w:r>
      <w:r w:rsidRPr="008A46A4">
        <w:rPr>
          <w:i/>
          <w:color w:val="000000"/>
        </w:rPr>
        <w:t xml:space="preserve">and </w:t>
      </w:r>
      <w:r w:rsidR="00CE38C7" w:rsidRPr="008A46A4">
        <w:rPr>
          <w:i/>
          <w:color w:val="000000"/>
        </w:rPr>
        <w:t>Learning</w:t>
      </w:r>
      <w:r w:rsidRPr="008A46A4">
        <w:rPr>
          <w:color w:val="000000"/>
        </w:rPr>
        <w:t xml:space="preserve">, </w:t>
      </w:r>
      <w:ins w:id="2196" w:author="Author">
        <w:r w:rsidR="00CE38C7">
          <w:rPr>
            <w:color w:val="000000"/>
          </w:rPr>
          <w:t xml:space="preserve">edited by </w:t>
        </w:r>
      </w:ins>
      <w:moveToRangeStart w:id="2197" w:author="Author" w:name="move14629765"/>
      <w:moveTo w:id="2198" w:author="Author">
        <w:r w:rsidR="00CE38C7" w:rsidRPr="008A46A4">
          <w:rPr>
            <w:color w:val="000000"/>
          </w:rPr>
          <w:t>D. A. Grouws</w:t>
        </w:r>
        <w:del w:id="2199" w:author="Author">
          <w:r w:rsidR="00CE38C7" w:rsidRPr="008A46A4" w:rsidDel="00CE38C7">
            <w:rPr>
              <w:color w:val="000000"/>
            </w:rPr>
            <w:delText xml:space="preserve"> (Ed.)</w:delText>
          </w:r>
        </w:del>
      </w:moveTo>
      <w:ins w:id="2200" w:author="Author">
        <w:r w:rsidR="00CE38C7">
          <w:rPr>
            <w:color w:val="000000"/>
          </w:rPr>
          <w:t>,</w:t>
        </w:r>
      </w:ins>
      <w:moveTo w:id="2201" w:author="Author">
        <w:r w:rsidR="00CE38C7" w:rsidRPr="008A46A4">
          <w:rPr>
            <w:color w:val="000000"/>
          </w:rPr>
          <w:t xml:space="preserve"> </w:t>
        </w:r>
      </w:moveTo>
      <w:moveToRangeEnd w:id="2197"/>
      <w:r w:rsidRPr="008A46A4">
        <w:rPr>
          <w:color w:val="000000"/>
        </w:rPr>
        <w:t>597</w:t>
      </w:r>
      <w:ins w:id="2202" w:author="Author">
        <w:r w:rsidR="00CE38C7">
          <w:rPr>
            <w:color w:val="000000"/>
          </w:rPr>
          <w:t>–</w:t>
        </w:r>
      </w:ins>
      <w:del w:id="2203" w:author="Author">
        <w:r w:rsidRPr="008A46A4" w:rsidDel="00CE38C7">
          <w:rPr>
            <w:color w:val="000000"/>
          </w:rPr>
          <w:delText>-</w:delText>
        </w:r>
      </w:del>
      <w:r w:rsidRPr="008A46A4">
        <w:rPr>
          <w:color w:val="000000"/>
        </w:rPr>
        <w:t>622. Reston, VA: National Council of Teachers of Mathematics.</w:t>
      </w:r>
    </w:p>
    <w:p w14:paraId="32F69946" w14:textId="04FFCDD0" w:rsidR="00DC5AA8" w:rsidRPr="008A46A4" w:rsidRDefault="00E77616" w:rsidP="00216FE7">
      <w:pPr>
        <w:pStyle w:val="References"/>
        <w:rPr>
          <w:color w:val="000000"/>
        </w:rPr>
        <w:pPrChange w:id="2204" w:author="Author">
          <w:pPr>
            <w:pBdr>
              <w:top w:val="nil"/>
              <w:left w:val="nil"/>
              <w:bottom w:val="nil"/>
              <w:right w:val="nil"/>
              <w:between w:val="nil"/>
            </w:pBdr>
            <w:ind w:left="289" w:hanging="289"/>
          </w:pPr>
        </w:pPrChange>
      </w:pPr>
      <w:r w:rsidRPr="008A46A4">
        <w:rPr>
          <w:color w:val="000000"/>
        </w:rPr>
        <w:t>Leedy, M.</w:t>
      </w:r>
      <w:ins w:id="2205" w:author="Author">
        <w:r w:rsidR="00CE38C7">
          <w:rPr>
            <w:color w:val="000000"/>
          </w:rPr>
          <w:t xml:space="preserve"> </w:t>
        </w:r>
      </w:ins>
      <w:r w:rsidRPr="008A46A4">
        <w:rPr>
          <w:color w:val="000000"/>
        </w:rPr>
        <w:t xml:space="preserve">G., </w:t>
      </w:r>
      <w:ins w:id="2206" w:author="Author">
        <w:r w:rsidR="00CE38C7" w:rsidRPr="008A46A4">
          <w:rPr>
            <w:color w:val="000000"/>
          </w:rPr>
          <w:t>D.</w:t>
        </w:r>
        <w:r w:rsidR="00CE38C7">
          <w:rPr>
            <w:color w:val="000000"/>
          </w:rPr>
          <w:t xml:space="preserve"> </w:t>
        </w:r>
      </w:ins>
      <w:r w:rsidRPr="008A46A4">
        <w:rPr>
          <w:color w:val="000000"/>
        </w:rPr>
        <w:t>LaLonde,</w:t>
      </w:r>
      <w:del w:id="2207" w:author="Author">
        <w:r w:rsidRPr="008A46A4" w:rsidDel="00CE38C7">
          <w:rPr>
            <w:color w:val="000000"/>
          </w:rPr>
          <w:delText xml:space="preserve"> D.,</w:delText>
        </w:r>
      </w:del>
      <w:r w:rsidRPr="008A46A4">
        <w:rPr>
          <w:color w:val="000000"/>
        </w:rPr>
        <w:t xml:space="preserve"> </w:t>
      </w:r>
      <w:ins w:id="2208" w:author="Author">
        <w:r w:rsidR="00CE38C7">
          <w:rPr>
            <w:color w:val="000000"/>
          </w:rPr>
          <w:t>and</w:t>
        </w:r>
      </w:ins>
      <w:del w:id="2209" w:author="Author">
        <w:r w:rsidRPr="008A46A4" w:rsidDel="00CE38C7">
          <w:rPr>
            <w:color w:val="000000"/>
          </w:rPr>
          <w:delText>&amp;</w:delText>
        </w:r>
      </w:del>
      <w:r w:rsidRPr="008A46A4">
        <w:rPr>
          <w:color w:val="000000"/>
        </w:rPr>
        <w:t xml:space="preserve"> </w:t>
      </w:r>
      <w:ins w:id="2210" w:author="Author">
        <w:r w:rsidR="00CE38C7" w:rsidRPr="008A46A4">
          <w:rPr>
            <w:color w:val="000000"/>
          </w:rPr>
          <w:t>K</w:t>
        </w:r>
        <w:r w:rsidR="00CE38C7">
          <w:rPr>
            <w:color w:val="000000"/>
          </w:rPr>
          <w:t>.</w:t>
        </w:r>
        <w:r w:rsidR="00CE38C7" w:rsidRPr="008A46A4">
          <w:rPr>
            <w:color w:val="000000"/>
          </w:rPr>
          <w:t xml:space="preserve"> </w:t>
        </w:r>
      </w:ins>
      <w:r w:rsidRPr="008A46A4">
        <w:rPr>
          <w:color w:val="000000"/>
        </w:rPr>
        <w:t>Runk</w:t>
      </w:r>
      <w:del w:id="2211" w:author="Author">
        <w:r w:rsidRPr="008A46A4" w:rsidDel="00CE38C7">
          <w:rPr>
            <w:color w:val="000000"/>
          </w:rPr>
          <w:delText>, K</w:delText>
        </w:r>
      </w:del>
      <w:r w:rsidRPr="008A46A4">
        <w:rPr>
          <w:color w:val="000000"/>
        </w:rPr>
        <w:t xml:space="preserve">. </w:t>
      </w:r>
      <w:del w:id="2212" w:author="Author">
        <w:r w:rsidRPr="008A46A4" w:rsidDel="00CE38C7">
          <w:rPr>
            <w:color w:val="000000"/>
          </w:rPr>
          <w:delText>(</w:delText>
        </w:r>
      </w:del>
      <w:r w:rsidRPr="008A46A4">
        <w:rPr>
          <w:color w:val="000000"/>
        </w:rPr>
        <w:t>2003</w:t>
      </w:r>
      <w:del w:id="2213" w:author="Author">
        <w:r w:rsidRPr="008A46A4" w:rsidDel="00CE38C7">
          <w:rPr>
            <w:color w:val="000000"/>
          </w:rPr>
          <w:delText>)</w:delText>
        </w:r>
      </w:del>
      <w:r w:rsidRPr="008A46A4">
        <w:rPr>
          <w:color w:val="000000"/>
        </w:rPr>
        <w:t xml:space="preserve">. </w:t>
      </w:r>
      <w:ins w:id="2214" w:author="Author">
        <w:r w:rsidR="00DC0BA2">
          <w:rPr>
            <w:color w:val="000000"/>
          </w:rPr>
          <w:t>“</w:t>
        </w:r>
      </w:ins>
      <w:r w:rsidRPr="008A46A4">
        <w:rPr>
          <w:color w:val="000000"/>
        </w:rPr>
        <w:t xml:space="preserve">Gender </w:t>
      </w:r>
      <w:r w:rsidR="00DC0BA2" w:rsidRPr="008A46A4">
        <w:rPr>
          <w:color w:val="000000"/>
        </w:rPr>
        <w:t>Equity</w:t>
      </w:r>
      <w:r w:rsidRPr="008A46A4">
        <w:rPr>
          <w:color w:val="000000"/>
        </w:rPr>
        <w:t xml:space="preserve"> in </w:t>
      </w:r>
      <w:r w:rsidR="00DC0BA2" w:rsidRPr="008A46A4">
        <w:rPr>
          <w:color w:val="000000"/>
        </w:rPr>
        <w:t>Mathematic</w:t>
      </w:r>
      <w:r w:rsidRPr="008A46A4">
        <w:rPr>
          <w:color w:val="000000"/>
        </w:rPr>
        <w:t xml:space="preserve">s: Beliefs of </w:t>
      </w:r>
      <w:r w:rsidR="00DC0BA2" w:rsidRPr="008A46A4">
        <w:rPr>
          <w:color w:val="000000"/>
        </w:rPr>
        <w:t>Students, Parents</w:t>
      </w:r>
      <w:r w:rsidRPr="008A46A4">
        <w:rPr>
          <w:color w:val="000000"/>
        </w:rPr>
        <w:t xml:space="preserve">, and </w:t>
      </w:r>
      <w:r w:rsidR="00DC0BA2" w:rsidRPr="008A46A4">
        <w:rPr>
          <w:color w:val="000000"/>
        </w:rPr>
        <w:t>Teachers</w:t>
      </w:r>
      <w:r w:rsidRPr="008A46A4">
        <w:rPr>
          <w:color w:val="000000"/>
        </w:rPr>
        <w:t>.</w:t>
      </w:r>
      <w:ins w:id="2215" w:author="Author">
        <w:r w:rsidR="00DC0BA2">
          <w:rPr>
            <w:color w:val="000000"/>
          </w:rPr>
          <w:t>”</w:t>
        </w:r>
      </w:ins>
      <w:r w:rsidRPr="008A46A4">
        <w:rPr>
          <w:color w:val="000000"/>
        </w:rPr>
        <w:t xml:space="preserve"> </w:t>
      </w:r>
      <w:r w:rsidRPr="008A46A4">
        <w:rPr>
          <w:i/>
          <w:color w:val="000000"/>
        </w:rPr>
        <w:t>School Science and Mathematics</w:t>
      </w:r>
      <w:del w:id="2216" w:author="Author">
        <w:r w:rsidRPr="008A46A4" w:rsidDel="00DC0BA2">
          <w:rPr>
            <w:color w:val="000000"/>
          </w:rPr>
          <w:delText>,</w:delText>
        </w:r>
      </w:del>
      <w:r w:rsidRPr="008A46A4">
        <w:rPr>
          <w:color w:val="000000"/>
        </w:rPr>
        <w:t xml:space="preserve"> 103</w:t>
      </w:r>
      <w:ins w:id="2217" w:author="Author">
        <w:r w:rsidR="00CE38C7">
          <w:rPr>
            <w:color w:val="000000"/>
          </w:rPr>
          <w:t xml:space="preserve"> </w:t>
        </w:r>
      </w:ins>
      <w:r w:rsidRPr="008A46A4">
        <w:rPr>
          <w:color w:val="000000"/>
        </w:rPr>
        <w:t>(6)</w:t>
      </w:r>
      <w:ins w:id="2218" w:author="Author">
        <w:r w:rsidR="00CE38C7">
          <w:rPr>
            <w:color w:val="000000"/>
          </w:rPr>
          <w:t>:</w:t>
        </w:r>
      </w:ins>
      <w:del w:id="2219" w:author="Author">
        <w:r w:rsidRPr="008A46A4" w:rsidDel="00CE38C7">
          <w:rPr>
            <w:color w:val="000000"/>
          </w:rPr>
          <w:delText>,</w:delText>
        </w:r>
      </w:del>
      <w:r w:rsidRPr="008A46A4">
        <w:rPr>
          <w:color w:val="000000"/>
        </w:rPr>
        <w:t xml:space="preserve"> 285</w:t>
      </w:r>
      <w:ins w:id="2220" w:author="Author">
        <w:r w:rsidR="00CE38C7">
          <w:rPr>
            <w:color w:val="000000"/>
          </w:rPr>
          <w:t>–</w:t>
        </w:r>
      </w:ins>
      <w:del w:id="2221" w:author="Author">
        <w:r w:rsidRPr="008A46A4" w:rsidDel="00CE38C7">
          <w:rPr>
            <w:color w:val="000000"/>
          </w:rPr>
          <w:delText>-</w:delText>
        </w:r>
      </w:del>
      <w:r w:rsidRPr="008A46A4">
        <w:rPr>
          <w:color w:val="000000"/>
        </w:rPr>
        <w:t>292.</w:t>
      </w:r>
    </w:p>
    <w:p w14:paraId="3962D916" w14:textId="2784CC6E" w:rsidR="00DC5AA8" w:rsidRPr="008A46A4" w:rsidRDefault="00E77616" w:rsidP="00216FE7">
      <w:pPr>
        <w:pStyle w:val="References"/>
        <w:rPr>
          <w:color w:val="000000"/>
        </w:rPr>
        <w:pPrChange w:id="2222" w:author="Author">
          <w:pPr>
            <w:pBdr>
              <w:top w:val="nil"/>
              <w:left w:val="nil"/>
              <w:bottom w:val="nil"/>
              <w:right w:val="nil"/>
              <w:between w:val="nil"/>
            </w:pBdr>
            <w:spacing w:before="120" w:line="360" w:lineRule="auto"/>
            <w:ind w:hanging="60"/>
            <w:jc w:val="both"/>
          </w:pPr>
        </w:pPrChange>
      </w:pPr>
      <w:r w:rsidRPr="008A46A4">
        <w:rPr>
          <w:color w:val="000000"/>
        </w:rPr>
        <w:lastRenderedPageBreak/>
        <w:t xml:space="preserve">Leikin, R. </w:t>
      </w:r>
      <w:del w:id="2223" w:author="Author">
        <w:r w:rsidRPr="008A46A4" w:rsidDel="00DC0BA2">
          <w:rPr>
            <w:color w:val="000000"/>
          </w:rPr>
          <w:delText>(</w:delText>
        </w:r>
      </w:del>
      <w:r w:rsidRPr="008A46A4">
        <w:rPr>
          <w:color w:val="000000"/>
        </w:rPr>
        <w:t>2004</w:t>
      </w:r>
      <w:del w:id="2224" w:author="Author">
        <w:r w:rsidRPr="008A46A4" w:rsidDel="00DC0BA2">
          <w:rPr>
            <w:color w:val="000000"/>
          </w:rPr>
          <w:delText>)</w:delText>
        </w:r>
      </w:del>
      <w:r w:rsidRPr="008A46A4">
        <w:rPr>
          <w:color w:val="000000"/>
        </w:rPr>
        <w:t xml:space="preserve">. </w:t>
      </w:r>
      <w:ins w:id="2225" w:author="Author">
        <w:r w:rsidR="00D8563E">
          <w:rPr>
            <w:color w:val="000000"/>
          </w:rPr>
          <w:t>“</w:t>
        </w:r>
      </w:ins>
      <w:r w:rsidRPr="008A46A4">
        <w:rPr>
          <w:color w:val="000000"/>
        </w:rPr>
        <w:t>Towards High Quality Geometrical Tasks: Reformulation of a Proof Problem.</w:t>
      </w:r>
      <w:ins w:id="2226" w:author="Author">
        <w:r w:rsidR="00D8563E">
          <w:rPr>
            <w:color w:val="000000"/>
          </w:rPr>
          <w:t>”</w:t>
        </w:r>
      </w:ins>
      <w:r w:rsidRPr="008A46A4">
        <w:rPr>
          <w:color w:val="000000"/>
        </w:rPr>
        <w:t xml:space="preserve"> In </w:t>
      </w:r>
      <w:moveFromRangeStart w:id="2227" w:author="Author" w:name="move14631100"/>
      <w:moveFrom w:id="2228" w:author="Author">
        <w:r w:rsidRPr="008A46A4" w:rsidDel="00D8563E">
          <w:rPr>
            <w:color w:val="000000"/>
          </w:rPr>
          <w:t xml:space="preserve">M. J. Hoines &amp; A. B. Fuglestad (Eds.) </w:t>
        </w:r>
        <w:r w:rsidRPr="008A46A4" w:rsidDel="00B22A15">
          <w:rPr>
            <w:color w:val="000000"/>
          </w:rPr>
          <w:t xml:space="preserve"> </w:t>
        </w:r>
      </w:moveFrom>
      <w:moveFromRangeEnd w:id="2227"/>
      <w:r w:rsidRPr="008A46A4">
        <w:rPr>
          <w:i/>
          <w:color w:val="000000"/>
        </w:rPr>
        <w:t>Proceedings of the 28</w:t>
      </w:r>
      <w:r w:rsidRPr="008A46A4">
        <w:rPr>
          <w:i/>
          <w:color w:val="000000"/>
          <w:vertAlign w:val="superscript"/>
        </w:rPr>
        <w:t>th</w:t>
      </w:r>
      <w:r w:rsidRPr="008A46A4">
        <w:rPr>
          <w:i/>
          <w:color w:val="000000"/>
        </w:rPr>
        <w:t xml:space="preserve"> International Conference for the Psychology of Mathematics Education</w:t>
      </w:r>
      <w:del w:id="2229" w:author="Author">
        <w:r w:rsidRPr="008A46A4" w:rsidDel="00D8563E">
          <w:rPr>
            <w:i/>
            <w:color w:val="000000"/>
          </w:rPr>
          <w:delText>.</w:delText>
        </w:r>
        <w:r w:rsidRPr="008A46A4" w:rsidDel="00D8563E">
          <w:rPr>
            <w:color w:val="000000"/>
          </w:rPr>
          <w:delText xml:space="preserve"> </w:delText>
        </w:r>
      </w:del>
      <w:ins w:id="2230" w:author="Author">
        <w:r w:rsidR="00D8563E">
          <w:rPr>
            <w:color w:val="000000"/>
          </w:rPr>
          <w:t xml:space="preserve">, edited by </w:t>
        </w:r>
      </w:ins>
      <w:moveToRangeStart w:id="2231" w:author="Author" w:name="move14631100"/>
      <w:moveTo w:id="2232" w:author="Author">
        <w:r w:rsidR="00D8563E" w:rsidRPr="008A46A4">
          <w:rPr>
            <w:color w:val="000000"/>
          </w:rPr>
          <w:t>M. J. Hoines</w:t>
        </w:r>
      </w:moveTo>
      <w:ins w:id="2233" w:author="Author">
        <w:r w:rsidR="00D8563E">
          <w:rPr>
            <w:color w:val="000000"/>
          </w:rPr>
          <w:t>, and</w:t>
        </w:r>
      </w:ins>
      <w:moveTo w:id="2234" w:author="Author">
        <w:del w:id="2235" w:author="Author">
          <w:r w:rsidR="00D8563E" w:rsidRPr="008A46A4" w:rsidDel="00D8563E">
            <w:rPr>
              <w:color w:val="000000"/>
            </w:rPr>
            <w:delText xml:space="preserve"> &amp;</w:delText>
          </w:r>
        </w:del>
        <w:r w:rsidR="00D8563E" w:rsidRPr="008A46A4">
          <w:rPr>
            <w:color w:val="000000"/>
          </w:rPr>
          <w:t xml:space="preserve"> A. B. Fuglestad</w:t>
        </w:r>
        <w:del w:id="2236" w:author="Author">
          <w:r w:rsidR="00D8563E" w:rsidRPr="008A46A4" w:rsidDel="00D8563E">
            <w:rPr>
              <w:color w:val="000000"/>
            </w:rPr>
            <w:delText xml:space="preserve"> (Eds.)</w:delText>
          </w:r>
        </w:del>
      </w:moveTo>
      <w:ins w:id="2237" w:author="Author">
        <w:r w:rsidR="00D8563E">
          <w:rPr>
            <w:color w:val="000000"/>
          </w:rPr>
          <w:t>,</w:t>
        </w:r>
      </w:ins>
      <w:moveTo w:id="2238" w:author="Author">
        <w:r w:rsidR="00D8563E" w:rsidRPr="008A46A4">
          <w:rPr>
            <w:color w:val="000000"/>
          </w:rPr>
          <w:t xml:space="preserve"> </w:t>
        </w:r>
      </w:moveTo>
      <w:moveToRangeEnd w:id="2231"/>
      <w:r w:rsidRPr="00216FE7">
        <w:rPr>
          <w:iCs/>
          <w:color w:val="000000"/>
          <w:rPrChange w:id="2239" w:author="Author">
            <w:rPr>
              <w:i/>
              <w:color w:val="000000"/>
            </w:rPr>
          </w:rPrChange>
        </w:rPr>
        <w:t>Vol. 3, 209</w:t>
      </w:r>
      <w:ins w:id="2240" w:author="Author">
        <w:r w:rsidR="00A61CED">
          <w:rPr>
            <w:iCs/>
            <w:color w:val="000000"/>
          </w:rPr>
          <w:t>–</w:t>
        </w:r>
      </w:ins>
      <w:del w:id="2241" w:author="Author">
        <w:r w:rsidRPr="00216FE7" w:rsidDel="00A61CED">
          <w:rPr>
            <w:iCs/>
            <w:color w:val="000000"/>
            <w:rPrChange w:id="2242" w:author="Author">
              <w:rPr>
                <w:i/>
                <w:color w:val="000000"/>
              </w:rPr>
            </w:rPrChange>
          </w:rPr>
          <w:delText>-</w:delText>
        </w:r>
      </w:del>
      <w:r w:rsidRPr="00216FE7">
        <w:rPr>
          <w:iCs/>
          <w:color w:val="000000"/>
          <w:rPrChange w:id="2243" w:author="Author">
            <w:rPr>
              <w:i/>
              <w:color w:val="000000"/>
            </w:rPr>
          </w:rPrChange>
        </w:rPr>
        <w:t>216</w:t>
      </w:r>
      <w:ins w:id="2244" w:author="Author">
        <w:r w:rsidR="00D8563E">
          <w:rPr>
            <w:i/>
            <w:color w:val="000000"/>
          </w:rPr>
          <w:t>.</w:t>
        </w:r>
      </w:ins>
    </w:p>
    <w:p w14:paraId="202F05D9" w14:textId="2BF1190B" w:rsidR="00DC5AA8" w:rsidRPr="008A46A4" w:rsidRDefault="00E77616" w:rsidP="00216FE7">
      <w:pPr>
        <w:pStyle w:val="References"/>
        <w:rPr>
          <w:color w:val="000000"/>
        </w:rPr>
        <w:pPrChange w:id="2245" w:author="Author">
          <w:pPr>
            <w:pBdr>
              <w:top w:val="nil"/>
              <w:left w:val="nil"/>
              <w:bottom w:val="nil"/>
              <w:right w:val="nil"/>
              <w:between w:val="nil"/>
            </w:pBdr>
            <w:ind w:left="289" w:hanging="289"/>
          </w:pPr>
        </w:pPrChange>
      </w:pPr>
      <w:r w:rsidRPr="008A46A4">
        <w:rPr>
          <w:color w:val="000000"/>
        </w:rPr>
        <w:t xml:space="preserve">Leikin, R. </w:t>
      </w:r>
      <w:del w:id="2246" w:author="Author">
        <w:r w:rsidRPr="008A46A4" w:rsidDel="00A61CED">
          <w:rPr>
            <w:color w:val="000000"/>
          </w:rPr>
          <w:delText>(</w:delText>
        </w:r>
      </w:del>
      <w:r w:rsidRPr="008A46A4">
        <w:rPr>
          <w:color w:val="000000"/>
        </w:rPr>
        <w:t>2007</w:t>
      </w:r>
      <w:del w:id="2247" w:author="Author">
        <w:r w:rsidRPr="008A46A4" w:rsidDel="00A61CED">
          <w:rPr>
            <w:color w:val="000000"/>
          </w:rPr>
          <w:delText>)</w:delText>
        </w:r>
      </w:del>
      <w:r w:rsidRPr="008A46A4">
        <w:rPr>
          <w:color w:val="000000"/>
        </w:rPr>
        <w:t xml:space="preserve">. </w:t>
      </w:r>
      <w:ins w:id="2248" w:author="Author">
        <w:r w:rsidR="00A61CED">
          <w:rPr>
            <w:color w:val="000000"/>
          </w:rPr>
          <w:t>“</w:t>
        </w:r>
      </w:ins>
      <w:r w:rsidRPr="008A46A4">
        <w:rPr>
          <w:color w:val="000000"/>
        </w:rPr>
        <w:t xml:space="preserve">Habits of </w:t>
      </w:r>
      <w:r w:rsidR="00A61CED" w:rsidRPr="008A46A4">
        <w:rPr>
          <w:color w:val="000000"/>
        </w:rPr>
        <w:t xml:space="preserve">Mind Associated </w:t>
      </w:r>
      <w:r w:rsidRPr="008A46A4">
        <w:rPr>
          <w:color w:val="000000"/>
        </w:rPr>
        <w:t xml:space="preserve">with </w:t>
      </w:r>
      <w:r w:rsidR="00A61CED" w:rsidRPr="008A46A4">
        <w:rPr>
          <w:color w:val="000000"/>
        </w:rPr>
        <w:t xml:space="preserve">Advanced Mathematical Thinking </w:t>
      </w:r>
      <w:r w:rsidRPr="008A46A4">
        <w:rPr>
          <w:color w:val="000000"/>
        </w:rPr>
        <w:t xml:space="preserve">and </w:t>
      </w:r>
      <w:r w:rsidR="00A61CED" w:rsidRPr="008A46A4">
        <w:rPr>
          <w:color w:val="000000"/>
        </w:rPr>
        <w:t>Solution Spaces</w:t>
      </w:r>
      <w:r w:rsidRPr="008A46A4">
        <w:rPr>
          <w:color w:val="000000"/>
        </w:rPr>
        <w:t xml:space="preserve"> of </w:t>
      </w:r>
      <w:r w:rsidR="00A61CED" w:rsidRPr="008A46A4">
        <w:rPr>
          <w:color w:val="000000"/>
        </w:rPr>
        <w:t>Mathematical Tasks</w:t>
      </w:r>
      <w:r w:rsidRPr="008A46A4">
        <w:rPr>
          <w:color w:val="000000"/>
        </w:rPr>
        <w:t>.</w:t>
      </w:r>
      <w:ins w:id="2249" w:author="Author">
        <w:r w:rsidR="00A61CED">
          <w:rPr>
            <w:color w:val="000000"/>
          </w:rPr>
          <w:t>”</w:t>
        </w:r>
      </w:ins>
      <w:r w:rsidRPr="008A46A4">
        <w:rPr>
          <w:color w:val="000000"/>
        </w:rPr>
        <w:t xml:space="preserve"> </w:t>
      </w:r>
      <w:r w:rsidRPr="008A46A4">
        <w:rPr>
          <w:i/>
          <w:color w:val="000000"/>
        </w:rPr>
        <w:t>The</w:t>
      </w:r>
      <w:r w:rsidRPr="008A46A4">
        <w:rPr>
          <w:color w:val="000000"/>
        </w:rPr>
        <w:t xml:space="preserve"> </w:t>
      </w:r>
      <w:r w:rsidRPr="008A46A4">
        <w:rPr>
          <w:i/>
          <w:color w:val="000000"/>
        </w:rPr>
        <w:t>Fifth Conference of the European Society for Research in Mathematics Education</w:t>
      </w:r>
      <w:r w:rsidRPr="008A46A4">
        <w:rPr>
          <w:color w:val="000000"/>
        </w:rPr>
        <w:t xml:space="preserve"> - </w:t>
      </w:r>
      <w:r w:rsidRPr="008A46A4">
        <w:rPr>
          <w:i/>
          <w:color w:val="000000"/>
        </w:rPr>
        <w:t>CERME-5</w:t>
      </w:r>
      <w:del w:id="2250" w:author="Author">
        <w:r w:rsidRPr="008A46A4" w:rsidDel="00A61CED">
          <w:rPr>
            <w:i/>
            <w:color w:val="000000"/>
          </w:rPr>
          <w:delText>.</w:delText>
        </w:r>
        <w:r w:rsidRPr="008A46A4" w:rsidDel="00A61CED">
          <w:rPr>
            <w:color w:val="000000"/>
          </w:rPr>
          <w:delText xml:space="preserve"> </w:delText>
        </w:r>
      </w:del>
      <w:ins w:id="2251" w:author="Author">
        <w:r w:rsidR="00A61CED">
          <w:rPr>
            <w:color w:val="000000"/>
          </w:rPr>
          <w:t xml:space="preserve">, </w:t>
        </w:r>
      </w:ins>
      <w:del w:id="2252" w:author="Author">
        <w:r w:rsidRPr="008A46A4" w:rsidDel="00A61CED">
          <w:rPr>
            <w:color w:val="000000"/>
          </w:rPr>
          <w:delText xml:space="preserve">(pp. </w:delText>
        </w:r>
      </w:del>
      <w:r w:rsidRPr="008A46A4">
        <w:rPr>
          <w:color w:val="000000"/>
        </w:rPr>
        <w:t>2330</w:t>
      </w:r>
      <w:ins w:id="2253" w:author="Author">
        <w:r w:rsidR="00A61CED">
          <w:rPr>
            <w:color w:val="000000"/>
          </w:rPr>
          <w:t>–</w:t>
        </w:r>
      </w:ins>
      <w:del w:id="2254" w:author="Author">
        <w:r w:rsidRPr="008A46A4" w:rsidDel="00A61CED">
          <w:rPr>
            <w:color w:val="000000"/>
          </w:rPr>
          <w:delText>-</w:delText>
        </w:r>
      </w:del>
      <w:r w:rsidRPr="008A46A4">
        <w:rPr>
          <w:color w:val="000000"/>
        </w:rPr>
        <w:t>2339</w:t>
      </w:r>
      <w:del w:id="2255" w:author="Author">
        <w:r w:rsidRPr="008A46A4" w:rsidDel="00A61CED">
          <w:rPr>
            <w:color w:val="000000"/>
          </w:rPr>
          <w:delText>)</w:delText>
        </w:r>
      </w:del>
      <w:r w:rsidRPr="008A46A4">
        <w:rPr>
          <w:color w:val="000000"/>
        </w:rPr>
        <w:t xml:space="preserve"> (CD-ROM and On</w:t>
      </w:r>
      <w:del w:id="2256" w:author="Author">
        <w:r w:rsidRPr="008A46A4" w:rsidDel="00A61CED">
          <w:rPr>
            <w:color w:val="000000"/>
          </w:rPr>
          <w:delText>-</w:delText>
        </w:r>
      </w:del>
      <w:r w:rsidRPr="008A46A4">
        <w:rPr>
          <w:color w:val="000000"/>
        </w:rPr>
        <w:t xml:space="preserve">line). </w:t>
      </w:r>
      <w:ins w:id="2257" w:author="Author">
        <w:r w:rsidR="00A61CED">
          <w:rPr>
            <w:color w:val="000000"/>
          </w:rPr>
          <w:t>Accessed</w:t>
        </w:r>
        <w:r w:rsidR="00A61CED" w:rsidRPr="008A46A4">
          <w:rPr>
            <w:color w:val="000000"/>
          </w:rPr>
          <w:t xml:space="preserve"> 22 September 2012.</w:t>
        </w:r>
        <w:r w:rsidR="00A61CED">
          <w:rPr>
            <w:color w:val="000000"/>
          </w:rPr>
          <w:t xml:space="preserve"> </w:t>
        </w:r>
        <w:r w:rsidR="00A61CED">
          <w:rPr>
            <w:color w:val="0000FF"/>
            <w:u w:val="single"/>
          </w:rPr>
          <w:fldChar w:fldCharType="begin"/>
        </w:r>
        <w:r w:rsidR="00A61CED">
          <w:rPr>
            <w:color w:val="0000FF"/>
            <w:u w:val="single"/>
          </w:rPr>
          <w:instrText xml:space="preserve"> HYPERLINK "</w:instrText>
        </w:r>
      </w:ins>
      <w:r w:rsidR="00A61CED" w:rsidRPr="008A46A4">
        <w:rPr>
          <w:color w:val="0000FF"/>
          <w:u w:val="single"/>
        </w:rPr>
        <w:instrText>http://ermeweb.free.fr/Cerme5.pdf</w:instrText>
      </w:r>
      <w:ins w:id="2258" w:author="Author">
        <w:r w:rsidR="00A61CED">
          <w:rPr>
            <w:color w:val="0000FF"/>
            <w:u w:val="single"/>
          </w:rPr>
          <w:instrText xml:space="preserve">" </w:instrText>
        </w:r>
        <w:r w:rsidR="00A61CED">
          <w:rPr>
            <w:color w:val="0000FF"/>
            <w:u w:val="single"/>
          </w:rPr>
          <w:fldChar w:fldCharType="separate"/>
        </w:r>
      </w:ins>
      <w:r w:rsidR="00A61CED" w:rsidRPr="00413CB8">
        <w:rPr>
          <w:rStyle w:val="Hyperlink"/>
        </w:rPr>
        <w:t>http://ermeweb.free.fr/Cerme5.pdf</w:t>
      </w:r>
      <w:ins w:id="2259" w:author="Author">
        <w:r w:rsidR="00A61CED">
          <w:rPr>
            <w:color w:val="0000FF"/>
            <w:u w:val="single"/>
          </w:rPr>
          <w:fldChar w:fldCharType="end"/>
        </w:r>
      </w:ins>
      <w:r w:rsidRPr="008A46A4">
        <w:rPr>
          <w:color w:val="000000"/>
        </w:rPr>
        <w:t xml:space="preserve"> </w:t>
      </w:r>
      <w:del w:id="2260" w:author="Author">
        <w:r w:rsidRPr="008A46A4" w:rsidDel="00A61CED">
          <w:rPr>
            <w:color w:val="000000"/>
          </w:rPr>
          <w:delText>Retrieved September 22, 2012.</w:delText>
        </w:r>
        <w:r w:rsidRPr="008A46A4" w:rsidDel="00B22A15">
          <w:rPr>
            <w:color w:val="000000"/>
          </w:rPr>
          <w:delText xml:space="preserve"> </w:delText>
        </w:r>
      </w:del>
    </w:p>
    <w:p w14:paraId="47001C0A" w14:textId="785D049B" w:rsidR="00DC5AA8" w:rsidRPr="008A46A4" w:rsidRDefault="00E77616" w:rsidP="00216FE7">
      <w:pPr>
        <w:pStyle w:val="References"/>
        <w:rPr>
          <w:color w:val="000000"/>
        </w:rPr>
        <w:pPrChange w:id="2261" w:author="Author">
          <w:pPr>
            <w:pBdr>
              <w:top w:val="nil"/>
              <w:left w:val="nil"/>
              <w:bottom w:val="nil"/>
              <w:right w:val="nil"/>
              <w:between w:val="nil"/>
            </w:pBdr>
            <w:ind w:left="289" w:hanging="289"/>
          </w:pPr>
        </w:pPrChange>
      </w:pPr>
      <w:r w:rsidRPr="008A46A4">
        <w:rPr>
          <w:color w:val="000000"/>
        </w:rPr>
        <w:t>Lloyd, J.</w:t>
      </w:r>
      <w:ins w:id="2262" w:author="Author">
        <w:r w:rsidR="00A61FDE">
          <w:rPr>
            <w:color w:val="000000"/>
          </w:rPr>
          <w:t xml:space="preserve"> </w:t>
        </w:r>
      </w:ins>
      <w:r w:rsidRPr="008A46A4">
        <w:rPr>
          <w:color w:val="000000"/>
        </w:rPr>
        <w:t>E.</w:t>
      </w:r>
      <w:ins w:id="2263" w:author="Author">
        <w:r w:rsidR="00A61FDE">
          <w:rPr>
            <w:color w:val="000000"/>
          </w:rPr>
          <w:t xml:space="preserve"> </w:t>
        </w:r>
      </w:ins>
      <w:r w:rsidRPr="008A46A4">
        <w:rPr>
          <w:color w:val="000000"/>
        </w:rPr>
        <w:t xml:space="preserve">V., </w:t>
      </w:r>
      <w:ins w:id="2264" w:author="Author">
        <w:r w:rsidR="00A61FDE" w:rsidRPr="008A46A4">
          <w:rPr>
            <w:color w:val="000000"/>
          </w:rPr>
          <w:t xml:space="preserve">J. </w:t>
        </w:r>
      </w:ins>
      <w:r w:rsidRPr="008A46A4">
        <w:rPr>
          <w:color w:val="000000"/>
        </w:rPr>
        <w:t xml:space="preserve">Walsh, </w:t>
      </w:r>
      <w:del w:id="2265" w:author="Author">
        <w:r w:rsidRPr="008A46A4" w:rsidDel="00A61FDE">
          <w:rPr>
            <w:color w:val="000000"/>
          </w:rPr>
          <w:delText xml:space="preserve">J., </w:delText>
        </w:r>
      </w:del>
      <w:ins w:id="2266" w:author="Author">
        <w:r w:rsidR="00A61FDE">
          <w:rPr>
            <w:color w:val="000000"/>
          </w:rPr>
          <w:t>and</w:t>
        </w:r>
      </w:ins>
      <w:del w:id="2267" w:author="Author">
        <w:r w:rsidRPr="008A46A4" w:rsidDel="00A61FDE">
          <w:rPr>
            <w:color w:val="000000"/>
          </w:rPr>
          <w:delText>&amp;</w:delText>
        </w:r>
      </w:del>
      <w:r w:rsidRPr="008A46A4">
        <w:rPr>
          <w:color w:val="000000"/>
        </w:rPr>
        <w:t xml:space="preserve"> </w:t>
      </w:r>
      <w:ins w:id="2268" w:author="Author">
        <w:r w:rsidR="00A61FDE" w:rsidRPr="008A46A4">
          <w:rPr>
            <w:color w:val="000000"/>
          </w:rPr>
          <w:t>M.</w:t>
        </w:r>
        <w:r w:rsidR="00A61FDE">
          <w:rPr>
            <w:color w:val="000000"/>
          </w:rPr>
          <w:t xml:space="preserve"> </w:t>
        </w:r>
        <w:r w:rsidR="00A61FDE" w:rsidRPr="008A46A4">
          <w:rPr>
            <w:color w:val="000000"/>
          </w:rPr>
          <w:t>S</w:t>
        </w:r>
        <w:r w:rsidR="00A61FDE">
          <w:rPr>
            <w:color w:val="000000"/>
          </w:rPr>
          <w:t>.</w:t>
        </w:r>
        <w:r w:rsidR="00A61FDE" w:rsidRPr="008A46A4">
          <w:rPr>
            <w:color w:val="000000"/>
          </w:rPr>
          <w:t xml:space="preserve"> </w:t>
        </w:r>
      </w:ins>
      <w:r w:rsidRPr="008A46A4">
        <w:rPr>
          <w:color w:val="000000"/>
        </w:rPr>
        <w:t>Yailagh</w:t>
      </w:r>
      <w:del w:id="2269" w:author="Author">
        <w:r w:rsidRPr="008A46A4" w:rsidDel="00A61FDE">
          <w:rPr>
            <w:color w:val="000000"/>
          </w:rPr>
          <w:delText>, M.S</w:delText>
        </w:r>
      </w:del>
      <w:r w:rsidRPr="008A46A4">
        <w:rPr>
          <w:color w:val="000000"/>
        </w:rPr>
        <w:t xml:space="preserve">. </w:t>
      </w:r>
      <w:del w:id="2270" w:author="Author">
        <w:r w:rsidRPr="008A46A4" w:rsidDel="00A61FDE">
          <w:rPr>
            <w:color w:val="000000"/>
          </w:rPr>
          <w:delText>(</w:delText>
        </w:r>
      </w:del>
      <w:r w:rsidRPr="008A46A4">
        <w:rPr>
          <w:color w:val="000000"/>
        </w:rPr>
        <w:t>2005</w:t>
      </w:r>
      <w:del w:id="2271" w:author="Author">
        <w:r w:rsidRPr="008A46A4" w:rsidDel="00A61FDE">
          <w:rPr>
            <w:color w:val="000000"/>
          </w:rPr>
          <w:delText>)</w:delText>
        </w:r>
      </w:del>
      <w:r w:rsidRPr="008A46A4">
        <w:rPr>
          <w:color w:val="000000"/>
        </w:rPr>
        <w:t xml:space="preserve">. </w:t>
      </w:r>
      <w:ins w:id="2272" w:author="Author">
        <w:r w:rsidR="00A61FDE">
          <w:rPr>
            <w:color w:val="000000"/>
          </w:rPr>
          <w:t>“</w:t>
        </w:r>
      </w:ins>
      <w:r w:rsidRPr="008A46A4">
        <w:rPr>
          <w:color w:val="000000"/>
        </w:rPr>
        <w:t xml:space="preserve">Sex </w:t>
      </w:r>
      <w:r w:rsidR="00A61FDE" w:rsidRPr="008A46A4">
        <w:rPr>
          <w:color w:val="000000"/>
        </w:rPr>
        <w:t xml:space="preserve">Differences </w:t>
      </w:r>
      <w:r w:rsidRPr="008A46A4">
        <w:rPr>
          <w:color w:val="000000"/>
        </w:rPr>
        <w:t xml:space="preserve">in </w:t>
      </w:r>
      <w:r w:rsidR="00A61FDE" w:rsidRPr="008A46A4">
        <w:rPr>
          <w:color w:val="000000"/>
        </w:rPr>
        <w:t>Performance Attributions</w:t>
      </w:r>
      <w:r w:rsidRPr="008A46A4">
        <w:rPr>
          <w:color w:val="000000"/>
        </w:rPr>
        <w:t xml:space="preserve">, </w:t>
      </w:r>
      <w:r w:rsidR="00A61FDE" w:rsidRPr="008A46A4">
        <w:rPr>
          <w:color w:val="000000"/>
        </w:rPr>
        <w:t xml:space="preserve">Self-Efficacy </w:t>
      </w:r>
      <w:r w:rsidRPr="008A46A4">
        <w:rPr>
          <w:color w:val="000000"/>
        </w:rPr>
        <w:t xml:space="preserve">and </w:t>
      </w:r>
      <w:r w:rsidR="00A61FDE" w:rsidRPr="008A46A4">
        <w:rPr>
          <w:color w:val="000000"/>
        </w:rPr>
        <w:t>Achievement</w:t>
      </w:r>
      <w:r w:rsidRPr="008A46A4">
        <w:rPr>
          <w:color w:val="000000"/>
        </w:rPr>
        <w:t xml:space="preserve"> in </w:t>
      </w:r>
      <w:r w:rsidR="00A61FDE" w:rsidRPr="008A46A4">
        <w:rPr>
          <w:color w:val="000000"/>
        </w:rPr>
        <w:t>Mathematics</w:t>
      </w:r>
      <w:r w:rsidRPr="008A46A4">
        <w:rPr>
          <w:color w:val="000000"/>
        </w:rPr>
        <w:t xml:space="preserve">: </w:t>
      </w:r>
      <w:r w:rsidR="00A61FDE" w:rsidRPr="008A46A4">
        <w:rPr>
          <w:color w:val="000000"/>
        </w:rPr>
        <w:t>If</w:t>
      </w:r>
      <w:r w:rsidRPr="008A46A4">
        <w:rPr>
          <w:color w:val="000000"/>
        </w:rPr>
        <w:t xml:space="preserve"> I’m </w:t>
      </w:r>
      <w:r w:rsidR="00A61FDE" w:rsidRPr="008A46A4">
        <w:rPr>
          <w:color w:val="000000"/>
        </w:rPr>
        <w:t>So Smart</w:t>
      </w:r>
      <w:r w:rsidRPr="008A46A4">
        <w:rPr>
          <w:color w:val="000000"/>
        </w:rPr>
        <w:t xml:space="preserve">, </w:t>
      </w:r>
      <w:r w:rsidR="00A61FDE" w:rsidRPr="008A46A4">
        <w:rPr>
          <w:color w:val="000000"/>
        </w:rPr>
        <w:t xml:space="preserve">Why Don’t </w:t>
      </w:r>
      <w:r w:rsidRPr="008A46A4">
        <w:rPr>
          <w:color w:val="000000"/>
        </w:rPr>
        <w:t xml:space="preserve">I </w:t>
      </w:r>
      <w:r w:rsidR="00A61FDE" w:rsidRPr="008A46A4">
        <w:rPr>
          <w:color w:val="000000"/>
        </w:rPr>
        <w:t>Know It</w:t>
      </w:r>
      <w:r w:rsidRPr="008A46A4">
        <w:rPr>
          <w:color w:val="000000"/>
        </w:rPr>
        <w:t>?</w:t>
      </w:r>
      <w:ins w:id="2273" w:author="Author">
        <w:r w:rsidR="00A61FDE">
          <w:rPr>
            <w:color w:val="000000"/>
          </w:rPr>
          <w:t>”</w:t>
        </w:r>
      </w:ins>
      <w:r w:rsidRPr="008A46A4">
        <w:rPr>
          <w:color w:val="000000"/>
        </w:rPr>
        <w:t xml:space="preserve"> </w:t>
      </w:r>
      <w:r w:rsidRPr="008A46A4">
        <w:rPr>
          <w:i/>
          <w:color w:val="000000"/>
        </w:rPr>
        <w:t>Canadian Journal of Education</w:t>
      </w:r>
      <w:del w:id="2274" w:author="Author">
        <w:r w:rsidRPr="008A46A4" w:rsidDel="00A61FDE">
          <w:rPr>
            <w:color w:val="000000"/>
          </w:rPr>
          <w:delText>,</w:delText>
        </w:r>
      </w:del>
      <w:r w:rsidRPr="008A46A4">
        <w:rPr>
          <w:color w:val="000000"/>
        </w:rPr>
        <w:t xml:space="preserve"> 28</w:t>
      </w:r>
      <w:ins w:id="2275" w:author="Author">
        <w:r w:rsidR="00A61FDE">
          <w:rPr>
            <w:color w:val="000000"/>
          </w:rPr>
          <w:t xml:space="preserve"> </w:t>
        </w:r>
      </w:ins>
      <w:r w:rsidRPr="008A46A4">
        <w:rPr>
          <w:color w:val="000000"/>
        </w:rPr>
        <w:t>(3</w:t>
      </w:r>
      <w:del w:id="2276" w:author="Author">
        <w:r w:rsidRPr="008A46A4" w:rsidDel="00A61FDE">
          <w:rPr>
            <w:color w:val="000000"/>
          </w:rPr>
          <w:delText>,</w:delText>
        </w:r>
      </w:del>
      <w:r w:rsidRPr="008A46A4">
        <w:rPr>
          <w:color w:val="000000"/>
        </w:rPr>
        <w:t>)</w:t>
      </w:r>
      <w:ins w:id="2277" w:author="Author">
        <w:r w:rsidR="00A61FDE">
          <w:rPr>
            <w:color w:val="000000"/>
          </w:rPr>
          <w:t>:</w:t>
        </w:r>
      </w:ins>
      <w:r w:rsidRPr="008A46A4">
        <w:rPr>
          <w:color w:val="000000"/>
        </w:rPr>
        <w:t xml:space="preserve"> 384</w:t>
      </w:r>
      <w:ins w:id="2278" w:author="Author">
        <w:r w:rsidR="00A61FDE">
          <w:rPr>
            <w:color w:val="000000"/>
          </w:rPr>
          <w:t>–</w:t>
        </w:r>
      </w:ins>
      <w:del w:id="2279" w:author="Author">
        <w:r w:rsidRPr="008A46A4" w:rsidDel="00A61FDE">
          <w:rPr>
            <w:color w:val="000000"/>
          </w:rPr>
          <w:delText>-</w:delText>
        </w:r>
      </w:del>
      <w:r w:rsidRPr="008A46A4">
        <w:rPr>
          <w:color w:val="000000"/>
        </w:rPr>
        <w:t>408.</w:t>
      </w:r>
    </w:p>
    <w:p w14:paraId="6A408D0A" w14:textId="587D2E83" w:rsidR="00DC5AA8" w:rsidRPr="008A46A4" w:rsidRDefault="00E77616" w:rsidP="00216FE7">
      <w:pPr>
        <w:pStyle w:val="References"/>
        <w:rPr>
          <w:color w:val="000000"/>
        </w:rPr>
        <w:pPrChange w:id="2280" w:author="Author">
          <w:pPr>
            <w:pBdr>
              <w:top w:val="nil"/>
              <w:left w:val="nil"/>
              <w:bottom w:val="nil"/>
              <w:right w:val="nil"/>
              <w:between w:val="nil"/>
            </w:pBdr>
            <w:ind w:left="289" w:hanging="289"/>
          </w:pPr>
        </w:pPrChange>
      </w:pPr>
      <w:r w:rsidRPr="008A46A4">
        <w:rPr>
          <w:color w:val="000000"/>
        </w:rPr>
        <w:t xml:space="preserve">Moir, A., </w:t>
      </w:r>
      <w:ins w:id="2281" w:author="Author">
        <w:r w:rsidR="00A61FDE">
          <w:rPr>
            <w:color w:val="000000"/>
          </w:rPr>
          <w:t>and</w:t>
        </w:r>
      </w:ins>
      <w:del w:id="2282" w:author="Author">
        <w:r w:rsidRPr="008A46A4" w:rsidDel="00A61FDE">
          <w:rPr>
            <w:color w:val="000000"/>
          </w:rPr>
          <w:delText>&amp;</w:delText>
        </w:r>
      </w:del>
      <w:r w:rsidRPr="008A46A4">
        <w:rPr>
          <w:color w:val="000000"/>
        </w:rPr>
        <w:t xml:space="preserve"> </w:t>
      </w:r>
      <w:ins w:id="2283" w:author="Author">
        <w:r w:rsidR="00A61FDE" w:rsidRPr="008A46A4">
          <w:rPr>
            <w:color w:val="000000"/>
          </w:rPr>
          <w:t>D.</w:t>
        </w:r>
        <w:r w:rsidR="00A61FDE">
          <w:rPr>
            <w:color w:val="000000"/>
          </w:rPr>
          <w:t xml:space="preserve"> </w:t>
        </w:r>
      </w:ins>
      <w:r w:rsidRPr="008A46A4">
        <w:rPr>
          <w:color w:val="000000"/>
        </w:rPr>
        <w:t>Jessel</w:t>
      </w:r>
      <w:ins w:id="2284" w:author="Author">
        <w:r w:rsidR="00A61FDE">
          <w:rPr>
            <w:color w:val="000000"/>
          </w:rPr>
          <w:t>.</w:t>
        </w:r>
      </w:ins>
      <w:del w:id="2285" w:author="Author">
        <w:r w:rsidRPr="008A46A4" w:rsidDel="00A61FDE">
          <w:rPr>
            <w:color w:val="000000"/>
          </w:rPr>
          <w:delText>,</w:delText>
        </w:r>
      </w:del>
      <w:r w:rsidRPr="008A46A4">
        <w:rPr>
          <w:color w:val="000000"/>
        </w:rPr>
        <w:t xml:space="preserve"> </w:t>
      </w:r>
      <w:del w:id="2286" w:author="Author">
        <w:r w:rsidRPr="008A46A4" w:rsidDel="00A61FDE">
          <w:rPr>
            <w:color w:val="000000"/>
          </w:rPr>
          <w:delText>D. (</w:delText>
        </w:r>
      </w:del>
      <w:r w:rsidRPr="008A46A4">
        <w:rPr>
          <w:color w:val="000000"/>
        </w:rPr>
        <w:t>1989</w:t>
      </w:r>
      <w:del w:id="2287" w:author="Author">
        <w:r w:rsidRPr="008A46A4" w:rsidDel="00A61FDE">
          <w:rPr>
            <w:color w:val="000000"/>
          </w:rPr>
          <w:delText>)</w:delText>
        </w:r>
      </w:del>
      <w:r w:rsidRPr="008A46A4">
        <w:rPr>
          <w:color w:val="000000"/>
        </w:rPr>
        <w:t xml:space="preserve">. </w:t>
      </w:r>
      <w:r w:rsidRPr="00216FE7">
        <w:rPr>
          <w:i/>
          <w:iCs/>
          <w:color w:val="000000"/>
          <w:rPrChange w:id="2288" w:author="Author">
            <w:rPr>
              <w:color w:val="000000"/>
            </w:rPr>
          </w:rPrChange>
        </w:rPr>
        <w:t>Brain</w:t>
      </w:r>
      <w:ins w:id="2289" w:author="Author">
        <w:r w:rsidR="00A61FDE">
          <w:rPr>
            <w:i/>
            <w:iCs/>
            <w:color w:val="000000"/>
          </w:rPr>
          <w:t xml:space="preserve"> </w:t>
        </w:r>
      </w:ins>
      <w:r w:rsidR="00A61FDE" w:rsidRPr="002812C8">
        <w:rPr>
          <w:i/>
          <w:iCs/>
          <w:color w:val="000000"/>
        </w:rPr>
        <w:t>Sex.</w:t>
      </w:r>
      <w:r w:rsidR="00A61FDE" w:rsidRPr="008A46A4">
        <w:rPr>
          <w:color w:val="000000"/>
        </w:rPr>
        <w:t xml:space="preserve"> </w:t>
      </w:r>
      <w:r w:rsidRPr="008A46A4">
        <w:rPr>
          <w:i/>
          <w:color w:val="000000"/>
        </w:rPr>
        <w:t xml:space="preserve">The </w:t>
      </w:r>
      <w:r w:rsidR="00A61FDE" w:rsidRPr="008A46A4">
        <w:rPr>
          <w:i/>
          <w:color w:val="000000"/>
        </w:rPr>
        <w:t>Real Difference Between Men and Women</w:t>
      </w:r>
      <w:r w:rsidRPr="008A46A4">
        <w:rPr>
          <w:color w:val="000000"/>
        </w:rPr>
        <w:t>. New York: Dell Publishing.</w:t>
      </w:r>
    </w:p>
    <w:p w14:paraId="496F9791" w14:textId="48664122" w:rsidR="00DC5AA8" w:rsidRPr="008A46A4" w:rsidRDefault="00E77616" w:rsidP="00216FE7">
      <w:pPr>
        <w:pStyle w:val="References"/>
        <w:rPr>
          <w:color w:val="000000"/>
        </w:rPr>
        <w:pPrChange w:id="2290" w:author="Author">
          <w:pPr>
            <w:pBdr>
              <w:top w:val="nil"/>
              <w:left w:val="nil"/>
              <w:bottom w:val="nil"/>
              <w:right w:val="nil"/>
              <w:between w:val="nil"/>
            </w:pBdr>
            <w:ind w:left="289" w:hanging="289"/>
          </w:pPr>
        </w:pPrChange>
      </w:pPr>
      <w:r w:rsidRPr="008A46A4">
        <w:rPr>
          <w:color w:val="000000"/>
        </w:rPr>
        <w:t>National Academy of Science</w:t>
      </w:r>
      <w:ins w:id="2291" w:author="Author">
        <w:r w:rsidR="00A61FDE">
          <w:rPr>
            <w:color w:val="000000"/>
          </w:rPr>
          <w:t>.</w:t>
        </w:r>
      </w:ins>
      <w:del w:id="2292" w:author="Author">
        <w:r w:rsidRPr="008A46A4" w:rsidDel="00A61FDE">
          <w:rPr>
            <w:color w:val="000000"/>
          </w:rPr>
          <w:delText>,</w:delText>
        </w:r>
      </w:del>
      <w:r w:rsidRPr="008A46A4">
        <w:rPr>
          <w:color w:val="000000"/>
        </w:rPr>
        <w:t xml:space="preserve"> </w:t>
      </w:r>
      <w:ins w:id="2293" w:author="Author">
        <w:r w:rsidR="00A61FDE" w:rsidRPr="008A46A4">
          <w:rPr>
            <w:color w:val="000000"/>
          </w:rPr>
          <w:t>2006</w:t>
        </w:r>
        <w:r w:rsidR="00A61FDE">
          <w:rPr>
            <w:color w:val="000000"/>
          </w:rPr>
          <w:t xml:space="preserve">. </w:t>
        </w:r>
      </w:ins>
      <w:r w:rsidRPr="00216FE7">
        <w:rPr>
          <w:i/>
          <w:iCs/>
          <w:color w:val="000000"/>
          <w:rPrChange w:id="2294" w:author="Author">
            <w:rPr>
              <w:color w:val="000000"/>
            </w:rPr>
          </w:rPrChange>
        </w:rPr>
        <w:t xml:space="preserve">Beyond Bias and Barriers: Finding the </w:t>
      </w:r>
      <w:r w:rsidR="002812C8" w:rsidRPr="00FB2798">
        <w:rPr>
          <w:i/>
          <w:iCs/>
          <w:color w:val="000000"/>
        </w:rPr>
        <w:t>Potential</w:t>
      </w:r>
      <w:r w:rsidRPr="00216FE7">
        <w:rPr>
          <w:i/>
          <w:iCs/>
          <w:color w:val="000000"/>
          <w:rPrChange w:id="2295" w:author="Author">
            <w:rPr>
              <w:color w:val="000000"/>
            </w:rPr>
          </w:rPrChange>
        </w:rPr>
        <w:t xml:space="preserve"> of </w:t>
      </w:r>
      <w:r w:rsidR="002812C8" w:rsidRPr="00FB2798">
        <w:rPr>
          <w:i/>
          <w:iCs/>
          <w:color w:val="000000"/>
        </w:rPr>
        <w:t>Women</w:t>
      </w:r>
      <w:r w:rsidRPr="00216FE7">
        <w:rPr>
          <w:i/>
          <w:iCs/>
          <w:color w:val="000000"/>
          <w:rPrChange w:id="2296" w:author="Author">
            <w:rPr>
              <w:color w:val="000000"/>
            </w:rPr>
          </w:rPrChange>
        </w:rPr>
        <w:t xml:space="preserve"> in </w:t>
      </w:r>
      <w:r w:rsidR="002812C8" w:rsidRPr="00FB2798">
        <w:rPr>
          <w:i/>
          <w:iCs/>
          <w:color w:val="000000"/>
        </w:rPr>
        <w:t xml:space="preserve">Academic Science </w:t>
      </w:r>
      <w:r w:rsidRPr="00216FE7">
        <w:rPr>
          <w:i/>
          <w:iCs/>
          <w:color w:val="000000"/>
          <w:rPrChange w:id="2297" w:author="Author">
            <w:rPr>
              <w:color w:val="000000"/>
            </w:rPr>
          </w:rPrChange>
        </w:rPr>
        <w:t xml:space="preserve">and </w:t>
      </w:r>
      <w:r w:rsidR="002812C8" w:rsidRPr="00FB2798">
        <w:rPr>
          <w:i/>
          <w:iCs/>
          <w:color w:val="000000"/>
        </w:rPr>
        <w:t>Engineering</w:t>
      </w:r>
      <w:r w:rsidRPr="00216FE7">
        <w:rPr>
          <w:i/>
          <w:iCs/>
          <w:color w:val="000000"/>
          <w:rPrChange w:id="2298" w:author="Author">
            <w:rPr>
              <w:color w:val="000000"/>
            </w:rPr>
          </w:rPrChange>
        </w:rPr>
        <w:t>.</w:t>
      </w:r>
      <w:r w:rsidRPr="008A46A4">
        <w:rPr>
          <w:color w:val="000000"/>
        </w:rPr>
        <w:t xml:space="preserve"> </w:t>
      </w:r>
      <w:ins w:id="2299" w:author="Author">
        <w:r w:rsidR="00A61FDE" w:rsidRPr="008A46A4">
          <w:rPr>
            <w:color w:val="000000"/>
          </w:rPr>
          <w:t>Washington, DC</w:t>
        </w:r>
        <w:r w:rsidR="00A61FDE">
          <w:rPr>
            <w:color w:val="000000"/>
          </w:rPr>
          <w:t>:</w:t>
        </w:r>
        <w:r w:rsidR="00A61FDE" w:rsidRPr="008A46A4">
          <w:rPr>
            <w:color w:val="000000"/>
          </w:rPr>
          <w:t xml:space="preserve"> </w:t>
        </w:r>
      </w:ins>
      <w:r w:rsidRPr="008A46A4">
        <w:rPr>
          <w:color w:val="000000"/>
        </w:rPr>
        <w:t>National Academic Press</w:t>
      </w:r>
      <w:del w:id="2300" w:author="Author">
        <w:r w:rsidRPr="008A46A4" w:rsidDel="00A61FDE">
          <w:rPr>
            <w:color w:val="000000"/>
          </w:rPr>
          <w:delText>, Washington, DC, 2006</w:delText>
        </w:r>
      </w:del>
      <w:r w:rsidRPr="008A46A4">
        <w:rPr>
          <w:color w:val="000000"/>
        </w:rPr>
        <w:t>.</w:t>
      </w:r>
    </w:p>
    <w:p w14:paraId="591674D5" w14:textId="526AF3BA" w:rsidR="00DC5AA8" w:rsidRPr="008A46A4" w:rsidRDefault="00E77616" w:rsidP="00216FE7">
      <w:pPr>
        <w:pStyle w:val="References"/>
        <w:rPr>
          <w:color w:val="000000"/>
        </w:rPr>
        <w:pPrChange w:id="2301" w:author="Author">
          <w:pPr>
            <w:pBdr>
              <w:top w:val="nil"/>
              <w:left w:val="nil"/>
              <w:bottom w:val="nil"/>
              <w:right w:val="nil"/>
              <w:between w:val="nil"/>
            </w:pBdr>
            <w:ind w:left="289" w:hanging="289"/>
          </w:pPr>
        </w:pPrChange>
      </w:pPr>
      <w:r w:rsidRPr="008A46A4">
        <w:rPr>
          <w:color w:val="000000"/>
        </w:rPr>
        <w:t>National Council of Teachers of Mathematics</w:t>
      </w:r>
      <w:ins w:id="2302" w:author="Author">
        <w:r w:rsidR="00A61FDE">
          <w:rPr>
            <w:color w:val="000000"/>
          </w:rPr>
          <w:t>.</w:t>
        </w:r>
      </w:ins>
      <w:r w:rsidRPr="008A46A4">
        <w:rPr>
          <w:color w:val="000000"/>
        </w:rPr>
        <w:t xml:space="preserve"> </w:t>
      </w:r>
      <w:del w:id="2303" w:author="Author">
        <w:r w:rsidRPr="008A46A4" w:rsidDel="00A61FDE">
          <w:rPr>
            <w:color w:val="000000"/>
          </w:rPr>
          <w:delText>(</w:delText>
        </w:r>
      </w:del>
      <w:r w:rsidRPr="008A46A4">
        <w:rPr>
          <w:color w:val="000000"/>
        </w:rPr>
        <w:t>2000</w:t>
      </w:r>
      <w:del w:id="2304" w:author="Author">
        <w:r w:rsidRPr="008A46A4" w:rsidDel="00A61FDE">
          <w:rPr>
            <w:color w:val="000000"/>
          </w:rPr>
          <w:delText>)</w:delText>
        </w:r>
      </w:del>
      <w:r w:rsidRPr="008A46A4">
        <w:rPr>
          <w:color w:val="000000"/>
        </w:rPr>
        <w:t>.</w:t>
      </w:r>
      <w:ins w:id="2305" w:author="Author">
        <w:r w:rsidR="00A61FDE">
          <w:rPr>
            <w:color w:val="000000"/>
          </w:rPr>
          <w:t xml:space="preserve"> </w:t>
        </w:r>
      </w:ins>
      <w:r w:rsidRPr="008A46A4">
        <w:rPr>
          <w:i/>
          <w:color w:val="000000"/>
        </w:rPr>
        <w:t>Principles and Standards for School Mathematics</w:t>
      </w:r>
      <w:r w:rsidRPr="008A46A4">
        <w:rPr>
          <w:color w:val="000000"/>
        </w:rPr>
        <w:t>.</w:t>
      </w:r>
      <w:ins w:id="2306" w:author="Author">
        <w:r w:rsidR="00A61FDE">
          <w:rPr>
            <w:color w:val="000000"/>
          </w:rPr>
          <w:t xml:space="preserve"> </w:t>
        </w:r>
      </w:ins>
      <w:r w:rsidRPr="008A46A4">
        <w:rPr>
          <w:color w:val="000000"/>
        </w:rPr>
        <w:t>Reston, VA: National Council of Teachers of Mathematics.</w:t>
      </w:r>
    </w:p>
    <w:p w14:paraId="4D8D0371" w14:textId="3F0085AA" w:rsidR="00DC5AA8" w:rsidRPr="008A46A4" w:rsidRDefault="00E77616" w:rsidP="00216FE7">
      <w:pPr>
        <w:pStyle w:val="References"/>
        <w:rPr>
          <w:color w:val="000000"/>
        </w:rPr>
        <w:pPrChange w:id="2307" w:author="Author">
          <w:pPr>
            <w:pBdr>
              <w:top w:val="nil"/>
              <w:left w:val="nil"/>
              <w:bottom w:val="nil"/>
              <w:right w:val="nil"/>
              <w:between w:val="nil"/>
            </w:pBdr>
            <w:ind w:left="289" w:hanging="289"/>
          </w:pPr>
        </w:pPrChange>
      </w:pPr>
      <w:r w:rsidRPr="008A46A4">
        <w:rPr>
          <w:color w:val="000000"/>
        </w:rPr>
        <w:t xml:space="preserve">Renninger, K. A., </w:t>
      </w:r>
      <w:ins w:id="2308" w:author="Author">
        <w:r w:rsidR="00A61FDE">
          <w:rPr>
            <w:color w:val="000000"/>
          </w:rPr>
          <w:t>and</w:t>
        </w:r>
      </w:ins>
      <w:del w:id="2309" w:author="Author">
        <w:r w:rsidRPr="008A46A4" w:rsidDel="00A61FDE">
          <w:rPr>
            <w:color w:val="000000"/>
          </w:rPr>
          <w:delText>&amp;</w:delText>
        </w:r>
      </w:del>
      <w:r w:rsidRPr="008A46A4">
        <w:rPr>
          <w:color w:val="000000"/>
        </w:rPr>
        <w:t xml:space="preserve"> </w:t>
      </w:r>
      <w:ins w:id="2310" w:author="Author">
        <w:r w:rsidR="00A61FDE" w:rsidRPr="008A46A4">
          <w:rPr>
            <w:color w:val="000000"/>
          </w:rPr>
          <w:t>W</w:t>
        </w:r>
        <w:r w:rsidR="00A61FDE">
          <w:rPr>
            <w:color w:val="000000"/>
          </w:rPr>
          <w:t>.</w:t>
        </w:r>
        <w:r w:rsidR="00A61FDE" w:rsidRPr="008A46A4">
          <w:rPr>
            <w:color w:val="000000"/>
          </w:rPr>
          <w:t xml:space="preserve"> </w:t>
        </w:r>
      </w:ins>
      <w:r w:rsidRPr="008A46A4">
        <w:rPr>
          <w:color w:val="000000"/>
        </w:rPr>
        <w:t>Shumar</w:t>
      </w:r>
      <w:del w:id="2311" w:author="Author">
        <w:r w:rsidRPr="008A46A4" w:rsidDel="00A61FDE">
          <w:rPr>
            <w:color w:val="000000"/>
          </w:rPr>
          <w:delText>, W</w:delText>
        </w:r>
      </w:del>
      <w:r w:rsidRPr="008A46A4">
        <w:rPr>
          <w:color w:val="000000"/>
        </w:rPr>
        <w:t xml:space="preserve">. </w:t>
      </w:r>
      <w:del w:id="2312" w:author="Author">
        <w:r w:rsidRPr="008A46A4" w:rsidDel="00A61FDE">
          <w:rPr>
            <w:color w:val="000000"/>
          </w:rPr>
          <w:delText>(</w:delText>
        </w:r>
      </w:del>
      <w:r w:rsidRPr="008A46A4">
        <w:rPr>
          <w:color w:val="000000"/>
        </w:rPr>
        <w:t>2004</w:t>
      </w:r>
      <w:del w:id="2313" w:author="Author">
        <w:r w:rsidRPr="008A46A4" w:rsidDel="00A61FDE">
          <w:rPr>
            <w:color w:val="000000"/>
          </w:rPr>
          <w:delText>)</w:delText>
        </w:r>
      </w:del>
      <w:r w:rsidRPr="008A46A4">
        <w:rPr>
          <w:color w:val="000000"/>
        </w:rPr>
        <w:t>.</w:t>
      </w:r>
      <w:ins w:id="2314" w:author="Author">
        <w:r w:rsidR="002812C8">
          <w:rPr>
            <w:color w:val="000000"/>
          </w:rPr>
          <w:t xml:space="preserve"> “</w:t>
        </w:r>
      </w:ins>
      <w:r w:rsidRPr="008A46A4">
        <w:rPr>
          <w:color w:val="000000"/>
        </w:rPr>
        <w:t xml:space="preserve">The </w:t>
      </w:r>
      <w:r w:rsidR="002812C8" w:rsidRPr="008A46A4">
        <w:rPr>
          <w:color w:val="000000"/>
        </w:rPr>
        <w:t>Centrality</w:t>
      </w:r>
      <w:r w:rsidRPr="008A46A4">
        <w:rPr>
          <w:color w:val="000000"/>
        </w:rPr>
        <w:t xml:space="preserve"> of </w:t>
      </w:r>
      <w:r w:rsidR="002812C8" w:rsidRPr="008A46A4">
        <w:rPr>
          <w:color w:val="000000"/>
        </w:rPr>
        <w:t xml:space="preserve">Culture </w:t>
      </w:r>
      <w:r w:rsidRPr="008A46A4">
        <w:rPr>
          <w:color w:val="000000"/>
        </w:rPr>
        <w:t xml:space="preserve">and </w:t>
      </w:r>
      <w:r w:rsidR="002812C8" w:rsidRPr="008A46A4">
        <w:rPr>
          <w:color w:val="000000"/>
        </w:rPr>
        <w:t>Community</w:t>
      </w:r>
      <w:r w:rsidRPr="008A46A4">
        <w:rPr>
          <w:color w:val="000000"/>
        </w:rPr>
        <w:t xml:space="preserve"> to </w:t>
      </w:r>
      <w:r w:rsidR="002812C8" w:rsidRPr="008A46A4">
        <w:rPr>
          <w:color w:val="000000"/>
        </w:rPr>
        <w:t>Participant Learning</w:t>
      </w:r>
      <w:r w:rsidRPr="008A46A4">
        <w:rPr>
          <w:color w:val="000000"/>
        </w:rPr>
        <w:t xml:space="preserve"> at the </w:t>
      </w:r>
      <w:r w:rsidR="002812C8" w:rsidRPr="008A46A4">
        <w:rPr>
          <w:color w:val="000000"/>
        </w:rPr>
        <w:t>Math Forum</w:t>
      </w:r>
      <w:r w:rsidRPr="008A46A4">
        <w:rPr>
          <w:color w:val="000000"/>
        </w:rPr>
        <w:t>.</w:t>
      </w:r>
      <w:ins w:id="2315" w:author="Author">
        <w:r w:rsidR="002812C8">
          <w:rPr>
            <w:color w:val="000000"/>
          </w:rPr>
          <w:t>”</w:t>
        </w:r>
      </w:ins>
      <w:r w:rsidRPr="008A46A4">
        <w:rPr>
          <w:color w:val="000000"/>
        </w:rPr>
        <w:t xml:space="preserve"> In</w:t>
      </w:r>
      <w:del w:id="2316" w:author="Author">
        <w:r w:rsidRPr="008A46A4" w:rsidDel="002812C8">
          <w:rPr>
            <w:color w:val="000000"/>
          </w:rPr>
          <w:delText>:</w:delText>
        </w:r>
      </w:del>
      <w:r w:rsidRPr="008A46A4">
        <w:rPr>
          <w:color w:val="000000"/>
        </w:rPr>
        <w:t xml:space="preserve"> </w:t>
      </w:r>
      <w:moveFromRangeStart w:id="2317" w:author="Author" w:name="move14632719"/>
      <w:moveFrom w:id="2318" w:author="Author">
        <w:r w:rsidRPr="008A46A4" w:rsidDel="002812C8">
          <w:rPr>
            <w:color w:val="000000"/>
          </w:rPr>
          <w:t xml:space="preserve">S. Barab, R. Kling, &amp; J. Gray (Eds.), </w:t>
        </w:r>
      </w:moveFrom>
      <w:moveFromRangeEnd w:id="2317"/>
      <w:r w:rsidRPr="008A46A4">
        <w:rPr>
          <w:i/>
          <w:color w:val="000000"/>
        </w:rPr>
        <w:t>Designing for Virtual Communities in the Service of Learning</w:t>
      </w:r>
      <w:ins w:id="2319" w:author="Author">
        <w:r w:rsidR="002812C8">
          <w:rPr>
            <w:color w:val="000000"/>
          </w:rPr>
          <w:t xml:space="preserve">, edited by </w:t>
        </w:r>
      </w:ins>
      <w:moveToRangeStart w:id="2320" w:author="Author" w:name="move14632719"/>
      <w:moveTo w:id="2321" w:author="Author">
        <w:r w:rsidR="002812C8" w:rsidRPr="008A46A4">
          <w:rPr>
            <w:color w:val="000000"/>
          </w:rPr>
          <w:t xml:space="preserve">S. Barab, R. Kling, </w:t>
        </w:r>
      </w:moveTo>
      <w:ins w:id="2322" w:author="Author">
        <w:r w:rsidR="002812C8">
          <w:rPr>
            <w:color w:val="000000"/>
          </w:rPr>
          <w:t>and</w:t>
        </w:r>
      </w:ins>
      <w:moveTo w:id="2323" w:author="Author">
        <w:del w:id="2324" w:author="Author">
          <w:r w:rsidR="002812C8" w:rsidRPr="008A46A4" w:rsidDel="002812C8">
            <w:rPr>
              <w:color w:val="000000"/>
            </w:rPr>
            <w:delText>&amp;</w:delText>
          </w:r>
        </w:del>
        <w:r w:rsidR="002812C8" w:rsidRPr="008A46A4">
          <w:rPr>
            <w:color w:val="000000"/>
          </w:rPr>
          <w:t xml:space="preserve"> J. Gray</w:t>
        </w:r>
      </w:moveTo>
      <w:ins w:id="2325" w:author="Author">
        <w:r w:rsidR="002812C8">
          <w:rPr>
            <w:color w:val="000000"/>
          </w:rPr>
          <w:t>,</w:t>
        </w:r>
      </w:ins>
      <w:moveTo w:id="2326" w:author="Author">
        <w:del w:id="2327" w:author="Author">
          <w:r w:rsidR="002812C8" w:rsidRPr="008A46A4" w:rsidDel="002812C8">
            <w:rPr>
              <w:color w:val="000000"/>
            </w:rPr>
            <w:delText xml:space="preserve"> (Eds.),</w:delText>
          </w:r>
        </w:del>
      </w:moveTo>
      <w:moveToRangeEnd w:id="2320"/>
      <w:del w:id="2328" w:author="Author">
        <w:r w:rsidRPr="008A46A4" w:rsidDel="002812C8">
          <w:rPr>
            <w:color w:val="000000"/>
          </w:rPr>
          <w:delText>,</w:delText>
        </w:r>
      </w:del>
      <w:r w:rsidRPr="008A46A4">
        <w:rPr>
          <w:color w:val="000000"/>
        </w:rPr>
        <w:t xml:space="preserve"> 181</w:t>
      </w:r>
      <w:ins w:id="2329" w:author="Author">
        <w:r w:rsidR="002812C8">
          <w:rPr>
            <w:color w:val="000000"/>
          </w:rPr>
          <w:t>–</w:t>
        </w:r>
      </w:ins>
      <w:del w:id="2330" w:author="Author">
        <w:r w:rsidRPr="008A46A4" w:rsidDel="002812C8">
          <w:rPr>
            <w:color w:val="000000"/>
          </w:rPr>
          <w:delText>-</w:delText>
        </w:r>
      </w:del>
      <w:r w:rsidRPr="008A46A4">
        <w:rPr>
          <w:color w:val="000000"/>
        </w:rPr>
        <w:t>209</w:t>
      </w:r>
      <w:r w:rsidRPr="008A46A4">
        <w:rPr>
          <w:i/>
          <w:color w:val="000000"/>
        </w:rPr>
        <w:t xml:space="preserve">. </w:t>
      </w:r>
      <w:r w:rsidRPr="008A46A4">
        <w:rPr>
          <w:color w:val="000000"/>
        </w:rPr>
        <w:t>England: Cambridge University Press.</w:t>
      </w:r>
    </w:p>
    <w:p w14:paraId="35C9EDC1" w14:textId="3E1FC59D" w:rsidR="00DC5AA8" w:rsidRPr="008A46A4" w:rsidRDefault="00E77616" w:rsidP="00216FE7">
      <w:pPr>
        <w:pStyle w:val="References"/>
        <w:rPr>
          <w:color w:val="000000"/>
        </w:rPr>
        <w:pPrChange w:id="2331" w:author="Author">
          <w:pPr>
            <w:pBdr>
              <w:top w:val="nil"/>
              <w:left w:val="nil"/>
              <w:bottom w:val="nil"/>
              <w:right w:val="nil"/>
              <w:between w:val="nil"/>
            </w:pBdr>
            <w:ind w:left="289" w:hanging="289"/>
          </w:pPr>
        </w:pPrChange>
      </w:pPr>
      <w:r w:rsidRPr="008A46A4">
        <w:rPr>
          <w:color w:val="000000"/>
        </w:rPr>
        <w:t xml:space="preserve">Robertson, B. </w:t>
      </w:r>
      <w:del w:id="2332" w:author="Author">
        <w:r w:rsidRPr="008A46A4" w:rsidDel="002812C8">
          <w:rPr>
            <w:color w:val="000000"/>
          </w:rPr>
          <w:delText>(</w:delText>
        </w:r>
      </w:del>
      <w:r w:rsidRPr="008A46A4">
        <w:rPr>
          <w:color w:val="000000"/>
        </w:rPr>
        <w:t>2007</w:t>
      </w:r>
      <w:del w:id="2333" w:author="Author">
        <w:r w:rsidRPr="008A46A4" w:rsidDel="002812C8">
          <w:rPr>
            <w:color w:val="000000"/>
          </w:rPr>
          <w:delText>)</w:delText>
        </w:r>
      </w:del>
      <w:r w:rsidRPr="008A46A4">
        <w:rPr>
          <w:color w:val="000000"/>
        </w:rPr>
        <w:t xml:space="preserve">. </w:t>
      </w:r>
      <w:r w:rsidRPr="008A46A4">
        <w:rPr>
          <w:i/>
          <w:color w:val="000000"/>
        </w:rPr>
        <w:t>Math Competitions: A Historical and Comparative Analysis.</w:t>
      </w:r>
      <w:ins w:id="2334" w:author="Author">
        <w:r w:rsidR="002812C8" w:rsidRPr="002812C8">
          <w:rPr>
            <w:color w:val="000000"/>
          </w:rPr>
          <w:t xml:space="preserve"> </w:t>
        </w:r>
        <w:r w:rsidR="002812C8">
          <w:rPr>
            <w:color w:val="000000"/>
          </w:rPr>
          <w:t>Accessed</w:t>
        </w:r>
        <w:r w:rsidR="002812C8" w:rsidRPr="008A46A4">
          <w:rPr>
            <w:color w:val="000000"/>
          </w:rPr>
          <w:t xml:space="preserve"> </w:t>
        </w:r>
        <w:r w:rsidR="00F44714" w:rsidRPr="008A46A4">
          <w:rPr>
            <w:color w:val="000000"/>
          </w:rPr>
          <w:t>15</w:t>
        </w:r>
        <w:r w:rsidR="00F44714">
          <w:rPr>
            <w:color w:val="000000"/>
          </w:rPr>
          <w:t xml:space="preserve"> </w:t>
        </w:r>
        <w:r w:rsidR="002812C8" w:rsidRPr="008A46A4">
          <w:rPr>
            <w:color w:val="000000"/>
          </w:rPr>
          <w:t>April 2010.</w:t>
        </w:r>
        <w:r w:rsidR="002812C8">
          <w:rPr>
            <w:color w:val="000000"/>
          </w:rPr>
          <w:t xml:space="preserve"> </w:t>
        </w:r>
      </w:ins>
      <w:del w:id="2335" w:author="Author">
        <w:r w:rsidRPr="008A46A4" w:rsidDel="002812C8">
          <w:rPr>
            <w:color w:val="000000"/>
          </w:rPr>
          <w:br/>
        </w:r>
      </w:del>
      <w:r w:rsidR="00435F36">
        <w:fldChar w:fldCharType="begin"/>
      </w:r>
      <w:r w:rsidR="00435F36">
        <w:instrText xml:space="preserve"> HYPERLINK "http://dspace.nitle.org/bitstream/handle/10090/13996/1087.pdf?sequence=1" \h </w:instrText>
      </w:r>
      <w:r w:rsidR="00435F36">
        <w:fldChar w:fldCharType="separate"/>
      </w:r>
      <w:r w:rsidRPr="008A46A4">
        <w:rPr>
          <w:color w:val="0000FF"/>
          <w:u w:val="single"/>
        </w:rPr>
        <w:t>http://dspace.nitle.org/bitstream/handle/10090/13996/1087.pdf?sequence=1</w:t>
      </w:r>
      <w:r w:rsidR="00435F36">
        <w:rPr>
          <w:color w:val="0000FF"/>
          <w:u w:val="single"/>
        </w:rPr>
        <w:fldChar w:fldCharType="end"/>
      </w:r>
      <w:r w:rsidRPr="008A46A4">
        <w:rPr>
          <w:color w:val="000000"/>
        </w:rPr>
        <w:t xml:space="preserve"> </w:t>
      </w:r>
      <w:del w:id="2336" w:author="Author">
        <w:r w:rsidRPr="008A46A4" w:rsidDel="002812C8">
          <w:rPr>
            <w:color w:val="000000"/>
          </w:rPr>
          <w:delText>Retrieved April 15, 2010.</w:delText>
        </w:r>
        <w:r w:rsidRPr="008A46A4" w:rsidDel="00B22A15">
          <w:rPr>
            <w:color w:val="000000"/>
          </w:rPr>
          <w:delText xml:space="preserve"> </w:delText>
        </w:r>
      </w:del>
    </w:p>
    <w:p w14:paraId="1EB2C794" w14:textId="2B8B4054" w:rsidR="00DC5AA8" w:rsidRPr="008A46A4" w:rsidRDefault="00E77616" w:rsidP="00216FE7">
      <w:pPr>
        <w:pStyle w:val="References"/>
        <w:rPr>
          <w:color w:val="000000"/>
        </w:rPr>
        <w:pPrChange w:id="2337" w:author="Author">
          <w:pPr>
            <w:pBdr>
              <w:top w:val="nil"/>
              <w:left w:val="nil"/>
              <w:bottom w:val="nil"/>
              <w:right w:val="nil"/>
              <w:between w:val="nil"/>
            </w:pBdr>
            <w:ind w:left="289" w:hanging="289"/>
          </w:pPr>
        </w:pPrChange>
      </w:pPr>
      <w:r w:rsidRPr="008A46A4">
        <w:rPr>
          <w:color w:val="000000"/>
        </w:rPr>
        <w:t>Schunk, D.</w:t>
      </w:r>
      <w:ins w:id="2338" w:author="Author">
        <w:r w:rsidR="002812C8">
          <w:rPr>
            <w:color w:val="000000"/>
          </w:rPr>
          <w:t xml:space="preserve"> </w:t>
        </w:r>
      </w:ins>
      <w:r w:rsidRPr="008A46A4">
        <w:rPr>
          <w:color w:val="000000"/>
        </w:rPr>
        <w:t>H.,</w:t>
      </w:r>
      <w:ins w:id="2339" w:author="Author">
        <w:r w:rsidR="002812C8">
          <w:rPr>
            <w:color w:val="000000"/>
          </w:rPr>
          <w:t xml:space="preserve"> and</w:t>
        </w:r>
      </w:ins>
      <w:del w:id="2340" w:author="Author">
        <w:r w:rsidRPr="008A46A4" w:rsidDel="002812C8">
          <w:rPr>
            <w:color w:val="000000"/>
          </w:rPr>
          <w:delText>&amp;</w:delText>
        </w:r>
      </w:del>
      <w:r w:rsidRPr="008A46A4">
        <w:rPr>
          <w:color w:val="000000"/>
        </w:rPr>
        <w:t xml:space="preserve"> </w:t>
      </w:r>
      <w:ins w:id="2341" w:author="Author">
        <w:r w:rsidR="002812C8" w:rsidRPr="008A46A4">
          <w:rPr>
            <w:color w:val="000000"/>
          </w:rPr>
          <w:t>T.</w:t>
        </w:r>
        <w:r w:rsidR="002812C8">
          <w:rPr>
            <w:color w:val="000000"/>
          </w:rPr>
          <w:t xml:space="preserve"> </w:t>
        </w:r>
        <w:r w:rsidR="002812C8" w:rsidRPr="008A46A4">
          <w:rPr>
            <w:color w:val="000000"/>
          </w:rPr>
          <w:t xml:space="preserve">P. </w:t>
        </w:r>
      </w:ins>
      <w:r w:rsidRPr="008A46A4">
        <w:rPr>
          <w:color w:val="000000"/>
        </w:rPr>
        <w:t>Gunn</w:t>
      </w:r>
      <w:ins w:id="2342" w:author="Author">
        <w:r w:rsidR="002812C8">
          <w:rPr>
            <w:color w:val="000000"/>
          </w:rPr>
          <w:t>.</w:t>
        </w:r>
      </w:ins>
      <w:del w:id="2343" w:author="Author">
        <w:r w:rsidRPr="008A46A4" w:rsidDel="002812C8">
          <w:rPr>
            <w:color w:val="000000"/>
          </w:rPr>
          <w:delText>,</w:delText>
        </w:r>
      </w:del>
      <w:r w:rsidRPr="008A46A4">
        <w:rPr>
          <w:color w:val="000000"/>
        </w:rPr>
        <w:t xml:space="preserve"> </w:t>
      </w:r>
      <w:del w:id="2344" w:author="Author">
        <w:r w:rsidRPr="008A46A4" w:rsidDel="002812C8">
          <w:rPr>
            <w:color w:val="000000"/>
          </w:rPr>
          <w:delText>T.P. (</w:delText>
        </w:r>
      </w:del>
      <w:r w:rsidRPr="008A46A4">
        <w:rPr>
          <w:color w:val="000000"/>
        </w:rPr>
        <w:t>1986</w:t>
      </w:r>
      <w:del w:id="2345" w:author="Author">
        <w:r w:rsidRPr="008A46A4" w:rsidDel="002812C8">
          <w:rPr>
            <w:color w:val="000000"/>
          </w:rPr>
          <w:delText>)</w:delText>
        </w:r>
      </w:del>
      <w:r w:rsidRPr="008A46A4">
        <w:rPr>
          <w:color w:val="000000"/>
        </w:rPr>
        <w:t xml:space="preserve">. </w:t>
      </w:r>
      <w:ins w:id="2346" w:author="Author">
        <w:r w:rsidR="002812C8">
          <w:rPr>
            <w:color w:val="000000"/>
          </w:rPr>
          <w:t>“</w:t>
        </w:r>
      </w:ins>
      <w:r w:rsidRPr="008A46A4">
        <w:rPr>
          <w:color w:val="000000"/>
        </w:rPr>
        <w:t>Self-</w:t>
      </w:r>
      <w:r w:rsidR="002812C8" w:rsidRPr="008A46A4">
        <w:rPr>
          <w:color w:val="000000"/>
        </w:rPr>
        <w:t>Efficac</w:t>
      </w:r>
      <w:r w:rsidRPr="008A46A4">
        <w:rPr>
          <w:color w:val="000000"/>
        </w:rPr>
        <w:t xml:space="preserve">y and </w:t>
      </w:r>
      <w:r w:rsidR="002812C8" w:rsidRPr="008A46A4">
        <w:rPr>
          <w:color w:val="000000"/>
        </w:rPr>
        <w:t xml:space="preserve">Skill Development: </w:t>
      </w:r>
      <w:r w:rsidRPr="008A46A4">
        <w:rPr>
          <w:color w:val="000000"/>
        </w:rPr>
        <w:t xml:space="preserve">Influence of </w:t>
      </w:r>
      <w:r w:rsidR="002812C8" w:rsidRPr="008A46A4">
        <w:rPr>
          <w:color w:val="000000"/>
        </w:rPr>
        <w:t xml:space="preserve">Task Strategies </w:t>
      </w:r>
      <w:r w:rsidRPr="008A46A4">
        <w:rPr>
          <w:color w:val="000000"/>
        </w:rPr>
        <w:t xml:space="preserve">and </w:t>
      </w:r>
      <w:r w:rsidR="002812C8" w:rsidRPr="008A46A4">
        <w:rPr>
          <w:color w:val="000000"/>
        </w:rPr>
        <w:t>Attributions</w:t>
      </w:r>
      <w:r w:rsidRPr="008A46A4">
        <w:rPr>
          <w:i/>
          <w:color w:val="000000"/>
        </w:rPr>
        <w:t>.</w:t>
      </w:r>
      <w:ins w:id="2347" w:author="Author">
        <w:r w:rsidR="002812C8">
          <w:rPr>
            <w:iCs/>
            <w:color w:val="000000"/>
          </w:rPr>
          <w:t>”</w:t>
        </w:r>
      </w:ins>
      <w:r w:rsidRPr="008A46A4">
        <w:rPr>
          <w:i/>
          <w:color w:val="000000"/>
        </w:rPr>
        <w:t xml:space="preserve"> Journal of Educational Research</w:t>
      </w:r>
      <w:del w:id="2348" w:author="Author">
        <w:r w:rsidRPr="008A46A4" w:rsidDel="002812C8">
          <w:rPr>
            <w:color w:val="000000"/>
          </w:rPr>
          <w:delText>,</w:delText>
        </w:r>
      </w:del>
      <w:r w:rsidRPr="008A46A4">
        <w:rPr>
          <w:color w:val="000000"/>
        </w:rPr>
        <w:t xml:space="preserve"> 79</w:t>
      </w:r>
      <w:ins w:id="2349" w:author="Author">
        <w:r w:rsidR="002812C8">
          <w:rPr>
            <w:color w:val="000000"/>
          </w:rPr>
          <w:t xml:space="preserve"> </w:t>
        </w:r>
      </w:ins>
      <w:r w:rsidRPr="008A46A4">
        <w:rPr>
          <w:color w:val="000000"/>
        </w:rPr>
        <w:t>(4)</w:t>
      </w:r>
      <w:ins w:id="2350" w:author="Author">
        <w:r w:rsidR="002812C8">
          <w:rPr>
            <w:color w:val="000000"/>
          </w:rPr>
          <w:t>:</w:t>
        </w:r>
      </w:ins>
      <w:del w:id="2351" w:author="Author">
        <w:r w:rsidRPr="008A46A4" w:rsidDel="002812C8">
          <w:rPr>
            <w:color w:val="000000"/>
          </w:rPr>
          <w:delText>,</w:delText>
        </w:r>
      </w:del>
      <w:r w:rsidRPr="008A46A4">
        <w:rPr>
          <w:color w:val="000000"/>
        </w:rPr>
        <w:t xml:space="preserve"> 238</w:t>
      </w:r>
      <w:ins w:id="2352" w:author="Author">
        <w:r w:rsidR="002812C8">
          <w:rPr>
            <w:color w:val="000000"/>
          </w:rPr>
          <w:t>–</w:t>
        </w:r>
      </w:ins>
      <w:del w:id="2353" w:author="Author">
        <w:r w:rsidRPr="008A46A4" w:rsidDel="002812C8">
          <w:rPr>
            <w:color w:val="000000"/>
          </w:rPr>
          <w:delText>-</w:delText>
        </w:r>
      </w:del>
      <w:r w:rsidRPr="008A46A4">
        <w:rPr>
          <w:color w:val="000000"/>
        </w:rPr>
        <w:t>244.</w:t>
      </w:r>
    </w:p>
    <w:p w14:paraId="4B9F30A9" w14:textId="1C29553A" w:rsidR="00DC5AA8" w:rsidRPr="008A46A4" w:rsidRDefault="00E77616" w:rsidP="00216FE7">
      <w:pPr>
        <w:pStyle w:val="References"/>
        <w:rPr>
          <w:color w:val="000000"/>
        </w:rPr>
        <w:pPrChange w:id="2354" w:author="Author">
          <w:pPr>
            <w:pBdr>
              <w:top w:val="nil"/>
              <w:left w:val="nil"/>
              <w:bottom w:val="nil"/>
              <w:right w:val="nil"/>
              <w:between w:val="nil"/>
            </w:pBdr>
            <w:ind w:left="289" w:hanging="289"/>
          </w:pPr>
        </w:pPrChange>
      </w:pPr>
      <w:r w:rsidRPr="008A46A4">
        <w:rPr>
          <w:color w:val="000000"/>
        </w:rPr>
        <w:t xml:space="preserve">Skvortsov, V. </w:t>
      </w:r>
      <w:del w:id="2355" w:author="Author">
        <w:r w:rsidRPr="008A46A4" w:rsidDel="002812C8">
          <w:rPr>
            <w:color w:val="000000"/>
          </w:rPr>
          <w:delText>(</w:delText>
        </w:r>
      </w:del>
      <w:r w:rsidRPr="008A46A4">
        <w:rPr>
          <w:color w:val="000000"/>
        </w:rPr>
        <w:t>1978</w:t>
      </w:r>
      <w:del w:id="2356" w:author="Author">
        <w:r w:rsidRPr="008A46A4" w:rsidDel="002812C8">
          <w:rPr>
            <w:color w:val="000000"/>
          </w:rPr>
          <w:delText>)</w:delText>
        </w:r>
      </w:del>
      <w:r w:rsidRPr="008A46A4">
        <w:rPr>
          <w:color w:val="000000"/>
        </w:rPr>
        <w:t>.</w:t>
      </w:r>
      <w:ins w:id="2357" w:author="Author">
        <w:r w:rsidR="002812C8">
          <w:rPr>
            <w:color w:val="000000"/>
          </w:rPr>
          <w:t xml:space="preserve"> “</w:t>
        </w:r>
      </w:ins>
      <w:r w:rsidRPr="008A46A4">
        <w:rPr>
          <w:color w:val="000000"/>
        </w:rPr>
        <w:t>Mathematical Olympiads.</w:t>
      </w:r>
      <w:ins w:id="2358" w:author="Author">
        <w:r w:rsidR="002812C8">
          <w:rPr>
            <w:color w:val="000000"/>
          </w:rPr>
          <w:t xml:space="preserve">” </w:t>
        </w:r>
      </w:ins>
      <w:r w:rsidRPr="008A46A4">
        <w:rPr>
          <w:color w:val="000000"/>
        </w:rPr>
        <w:t>In</w:t>
      </w:r>
      <w:ins w:id="2359" w:author="Author">
        <w:r w:rsidR="002812C8">
          <w:rPr>
            <w:color w:val="000000"/>
          </w:rPr>
          <w:t xml:space="preserve"> </w:t>
        </w:r>
      </w:ins>
      <w:del w:id="2360" w:author="Author">
        <w:r w:rsidRPr="008A46A4" w:rsidDel="002812C8">
          <w:rPr>
            <w:color w:val="000000"/>
          </w:rPr>
          <w:delText xml:space="preserve">F.Swetz (Ed.), </w:delText>
        </w:r>
      </w:del>
      <w:r w:rsidRPr="008A46A4">
        <w:rPr>
          <w:i/>
          <w:color w:val="000000"/>
        </w:rPr>
        <w:t xml:space="preserve">Socialist </w:t>
      </w:r>
      <w:r w:rsidR="00493E61" w:rsidRPr="008A46A4">
        <w:rPr>
          <w:i/>
          <w:color w:val="000000"/>
        </w:rPr>
        <w:t>Mathematics Education</w:t>
      </w:r>
      <w:r w:rsidRPr="008A46A4">
        <w:rPr>
          <w:color w:val="000000"/>
        </w:rPr>
        <w:t xml:space="preserve">, </w:t>
      </w:r>
      <w:ins w:id="2361" w:author="Author">
        <w:r w:rsidR="002812C8">
          <w:rPr>
            <w:color w:val="000000"/>
          </w:rPr>
          <w:t xml:space="preserve">edited by </w:t>
        </w:r>
        <w:r w:rsidR="002812C8" w:rsidRPr="008A46A4">
          <w:rPr>
            <w:color w:val="000000"/>
          </w:rPr>
          <w:t>F.</w:t>
        </w:r>
        <w:r w:rsidR="002812C8">
          <w:rPr>
            <w:color w:val="000000"/>
          </w:rPr>
          <w:t xml:space="preserve"> </w:t>
        </w:r>
        <w:r w:rsidR="002812C8" w:rsidRPr="008A46A4">
          <w:rPr>
            <w:color w:val="000000"/>
          </w:rPr>
          <w:t xml:space="preserve">Swetz, </w:t>
        </w:r>
      </w:ins>
      <w:r w:rsidRPr="008A46A4">
        <w:rPr>
          <w:color w:val="000000"/>
        </w:rPr>
        <w:t>351</w:t>
      </w:r>
      <w:ins w:id="2362" w:author="Author">
        <w:r w:rsidR="002812C8">
          <w:rPr>
            <w:color w:val="000000"/>
          </w:rPr>
          <w:t>–</w:t>
        </w:r>
      </w:ins>
      <w:del w:id="2363" w:author="Author">
        <w:r w:rsidRPr="008A46A4" w:rsidDel="002812C8">
          <w:rPr>
            <w:color w:val="000000"/>
          </w:rPr>
          <w:delText>-</w:delText>
        </w:r>
      </w:del>
      <w:r w:rsidRPr="008A46A4">
        <w:rPr>
          <w:color w:val="000000"/>
        </w:rPr>
        <w:t>370. Southampton, PA: Burgundy Press.</w:t>
      </w:r>
    </w:p>
    <w:p w14:paraId="351AB091" w14:textId="448E4FC0" w:rsidR="00DC5AA8" w:rsidRPr="008A46A4" w:rsidRDefault="00E77616" w:rsidP="00216FE7">
      <w:pPr>
        <w:pStyle w:val="References"/>
        <w:rPr>
          <w:color w:val="000000"/>
        </w:rPr>
        <w:pPrChange w:id="2364" w:author="Author">
          <w:pPr>
            <w:pBdr>
              <w:top w:val="nil"/>
              <w:left w:val="nil"/>
              <w:bottom w:val="nil"/>
              <w:right w:val="nil"/>
              <w:between w:val="nil"/>
            </w:pBdr>
            <w:ind w:left="289" w:hanging="289"/>
          </w:pPr>
        </w:pPrChange>
      </w:pPr>
      <w:r w:rsidRPr="008A46A4">
        <w:rPr>
          <w:color w:val="000000"/>
        </w:rPr>
        <w:t>Spelke, E.</w:t>
      </w:r>
      <w:ins w:id="2365" w:author="Author">
        <w:r w:rsidR="002812C8">
          <w:rPr>
            <w:color w:val="000000"/>
          </w:rPr>
          <w:t xml:space="preserve"> </w:t>
        </w:r>
      </w:ins>
      <w:r w:rsidRPr="008A46A4">
        <w:rPr>
          <w:color w:val="000000"/>
        </w:rPr>
        <w:t xml:space="preserve">S. </w:t>
      </w:r>
      <w:del w:id="2366" w:author="Author">
        <w:r w:rsidRPr="008A46A4" w:rsidDel="002812C8">
          <w:rPr>
            <w:color w:val="000000"/>
          </w:rPr>
          <w:delText>(</w:delText>
        </w:r>
      </w:del>
      <w:r w:rsidRPr="008A46A4">
        <w:rPr>
          <w:color w:val="000000"/>
        </w:rPr>
        <w:t>2005</w:t>
      </w:r>
      <w:del w:id="2367" w:author="Author">
        <w:r w:rsidRPr="008A46A4" w:rsidDel="002812C8">
          <w:rPr>
            <w:color w:val="000000"/>
          </w:rPr>
          <w:delText>)</w:delText>
        </w:r>
      </w:del>
      <w:r w:rsidRPr="008A46A4">
        <w:rPr>
          <w:color w:val="000000"/>
        </w:rPr>
        <w:t xml:space="preserve">. </w:t>
      </w:r>
      <w:ins w:id="2368" w:author="Author">
        <w:r w:rsidR="002812C8">
          <w:rPr>
            <w:color w:val="000000"/>
          </w:rPr>
          <w:t>“</w:t>
        </w:r>
      </w:ins>
      <w:r w:rsidRPr="008A46A4">
        <w:rPr>
          <w:color w:val="000000"/>
        </w:rPr>
        <w:t xml:space="preserve">Sex </w:t>
      </w:r>
      <w:r w:rsidR="00493E61" w:rsidRPr="008A46A4">
        <w:rPr>
          <w:color w:val="000000"/>
        </w:rPr>
        <w:t>Differences</w:t>
      </w:r>
      <w:r w:rsidRPr="008A46A4">
        <w:rPr>
          <w:color w:val="000000"/>
        </w:rPr>
        <w:t xml:space="preserve"> in </w:t>
      </w:r>
      <w:r w:rsidR="00493E61" w:rsidRPr="008A46A4">
        <w:rPr>
          <w:color w:val="000000"/>
        </w:rPr>
        <w:t xml:space="preserve">Intrinsic Aptitude </w:t>
      </w:r>
      <w:r w:rsidRPr="008A46A4">
        <w:rPr>
          <w:color w:val="000000"/>
        </w:rPr>
        <w:t xml:space="preserve">for </w:t>
      </w:r>
      <w:r w:rsidR="00493E61" w:rsidRPr="008A46A4">
        <w:rPr>
          <w:color w:val="000000"/>
        </w:rPr>
        <w:t>Mathematics</w:t>
      </w:r>
      <w:r w:rsidRPr="008A46A4">
        <w:rPr>
          <w:color w:val="000000"/>
        </w:rPr>
        <w:t xml:space="preserve"> and </w:t>
      </w:r>
      <w:r w:rsidR="00493E61" w:rsidRPr="008A46A4">
        <w:rPr>
          <w:color w:val="000000"/>
        </w:rPr>
        <w:t>Science</w:t>
      </w:r>
      <w:r w:rsidRPr="008A46A4">
        <w:rPr>
          <w:color w:val="000000"/>
        </w:rPr>
        <w:t>?</w:t>
      </w:r>
      <w:ins w:id="2369" w:author="Author">
        <w:r w:rsidR="002812C8">
          <w:rPr>
            <w:color w:val="000000"/>
          </w:rPr>
          <w:t>”</w:t>
        </w:r>
      </w:ins>
      <w:r w:rsidRPr="008A46A4">
        <w:rPr>
          <w:color w:val="000000"/>
        </w:rPr>
        <w:t xml:space="preserve"> </w:t>
      </w:r>
      <w:r w:rsidRPr="008A46A4">
        <w:rPr>
          <w:i/>
          <w:color w:val="000000"/>
        </w:rPr>
        <w:t>American Psychologist</w:t>
      </w:r>
      <w:del w:id="2370" w:author="Author">
        <w:r w:rsidRPr="008A46A4" w:rsidDel="002812C8">
          <w:rPr>
            <w:color w:val="000000"/>
          </w:rPr>
          <w:delText>,</w:delText>
        </w:r>
      </w:del>
      <w:r w:rsidRPr="008A46A4">
        <w:rPr>
          <w:color w:val="000000"/>
        </w:rPr>
        <w:t xml:space="preserve"> 60</w:t>
      </w:r>
      <w:ins w:id="2371" w:author="Author">
        <w:r w:rsidR="002812C8">
          <w:rPr>
            <w:color w:val="000000"/>
          </w:rPr>
          <w:t>:</w:t>
        </w:r>
      </w:ins>
      <w:del w:id="2372" w:author="Author">
        <w:r w:rsidRPr="008A46A4" w:rsidDel="002812C8">
          <w:rPr>
            <w:color w:val="000000"/>
          </w:rPr>
          <w:delText>,</w:delText>
        </w:r>
      </w:del>
      <w:r w:rsidRPr="008A46A4">
        <w:rPr>
          <w:color w:val="000000"/>
        </w:rPr>
        <w:t xml:space="preserve"> 950</w:t>
      </w:r>
      <w:ins w:id="2373" w:author="Author">
        <w:r w:rsidR="002812C8">
          <w:rPr>
            <w:color w:val="000000"/>
          </w:rPr>
          <w:t>–</w:t>
        </w:r>
      </w:ins>
      <w:del w:id="2374" w:author="Author">
        <w:r w:rsidRPr="008A46A4" w:rsidDel="002812C8">
          <w:rPr>
            <w:color w:val="000000"/>
          </w:rPr>
          <w:delText>-</w:delText>
        </w:r>
      </w:del>
      <w:r w:rsidRPr="008A46A4">
        <w:rPr>
          <w:color w:val="000000"/>
        </w:rPr>
        <w:t>958.</w:t>
      </w:r>
    </w:p>
    <w:p w14:paraId="5BF4771A" w14:textId="30CEB179" w:rsidR="00DC5AA8" w:rsidRPr="008A46A4" w:rsidRDefault="00E77616" w:rsidP="00216FE7">
      <w:pPr>
        <w:pStyle w:val="References"/>
        <w:rPr>
          <w:color w:val="000000"/>
        </w:rPr>
        <w:pPrChange w:id="2375" w:author="Author">
          <w:pPr>
            <w:pBdr>
              <w:top w:val="nil"/>
              <w:left w:val="nil"/>
              <w:bottom w:val="nil"/>
              <w:right w:val="nil"/>
              <w:between w:val="nil"/>
            </w:pBdr>
            <w:ind w:left="289" w:hanging="289"/>
          </w:pPr>
        </w:pPrChange>
      </w:pPr>
      <w:r w:rsidRPr="008A46A4">
        <w:rPr>
          <w:color w:val="000000"/>
        </w:rPr>
        <w:lastRenderedPageBreak/>
        <w:t>Sullenger, K.,</w:t>
      </w:r>
      <w:ins w:id="2376" w:author="Author">
        <w:r w:rsidR="002812C8">
          <w:rPr>
            <w:color w:val="000000"/>
          </w:rPr>
          <w:t xml:space="preserve"> and </w:t>
        </w:r>
      </w:ins>
      <w:del w:id="2377" w:author="Author">
        <w:r w:rsidRPr="008A46A4" w:rsidDel="00493E61">
          <w:rPr>
            <w:color w:val="000000"/>
          </w:rPr>
          <w:delText xml:space="preserve">&amp; </w:delText>
        </w:r>
      </w:del>
      <w:ins w:id="2378" w:author="Author">
        <w:r w:rsidR="00493E61" w:rsidRPr="008A46A4">
          <w:rPr>
            <w:color w:val="000000"/>
          </w:rPr>
          <w:t>V</w:t>
        </w:r>
        <w:r w:rsidR="00493E61">
          <w:rPr>
            <w:color w:val="000000"/>
          </w:rPr>
          <w:t>.</w:t>
        </w:r>
        <w:r w:rsidR="00493E61" w:rsidRPr="008A46A4">
          <w:rPr>
            <w:color w:val="000000"/>
          </w:rPr>
          <w:t xml:space="preserve"> </w:t>
        </w:r>
      </w:ins>
      <w:r w:rsidRPr="008A46A4">
        <w:rPr>
          <w:color w:val="000000"/>
        </w:rPr>
        <w:t>Freiman</w:t>
      </w:r>
      <w:del w:id="2379" w:author="Author">
        <w:r w:rsidRPr="008A46A4" w:rsidDel="00493E61">
          <w:rPr>
            <w:color w:val="000000"/>
          </w:rPr>
          <w:delText>, V</w:delText>
        </w:r>
      </w:del>
      <w:r w:rsidRPr="008A46A4">
        <w:rPr>
          <w:color w:val="000000"/>
        </w:rPr>
        <w:t xml:space="preserve">. </w:t>
      </w:r>
      <w:del w:id="2380" w:author="Author">
        <w:r w:rsidRPr="008A46A4" w:rsidDel="00493E61">
          <w:rPr>
            <w:color w:val="000000"/>
          </w:rPr>
          <w:delText>(</w:delText>
        </w:r>
      </w:del>
      <w:r w:rsidRPr="008A46A4">
        <w:rPr>
          <w:color w:val="000000"/>
        </w:rPr>
        <w:t>2011</w:t>
      </w:r>
      <w:del w:id="2381" w:author="Author">
        <w:r w:rsidRPr="008A46A4" w:rsidDel="00493E61">
          <w:rPr>
            <w:color w:val="000000"/>
          </w:rPr>
          <w:delText>)</w:delText>
        </w:r>
      </w:del>
      <w:r w:rsidRPr="008A46A4">
        <w:rPr>
          <w:color w:val="000000"/>
        </w:rPr>
        <w:t xml:space="preserve">. </w:t>
      </w:r>
      <w:ins w:id="2382" w:author="Author">
        <w:r w:rsidR="00493E61">
          <w:rPr>
            <w:color w:val="000000"/>
          </w:rPr>
          <w:t>“</w:t>
        </w:r>
      </w:ins>
      <w:r w:rsidRPr="008A46A4">
        <w:rPr>
          <w:color w:val="000000"/>
        </w:rPr>
        <w:t xml:space="preserve">Choosing to Study Mathematics and Science </w:t>
      </w:r>
      <w:r w:rsidR="00493E61" w:rsidRPr="008A46A4">
        <w:rPr>
          <w:color w:val="000000"/>
        </w:rPr>
        <w:t>Beyond</w:t>
      </w:r>
      <w:r w:rsidRPr="008A46A4">
        <w:rPr>
          <w:color w:val="000000"/>
        </w:rPr>
        <w:t xml:space="preserve"> the Classroom: Who Participates and Why?</w:t>
      </w:r>
      <w:ins w:id="2383" w:author="Author">
        <w:r w:rsidR="00493E61">
          <w:rPr>
            <w:color w:val="000000"/>
          </w:rPr>
          <w:t>”</w:t>
        </w:r>
      </w:ins>
      <w:r w:rsidRPr="008A46A4">
        <w:rPr>
          <w:color w:val="000000"/>
        </w:rPr>
        <w:t xml:space="preserve"> In </w:t>
      </w:r>
      <w:moveFromRangeStart w:id="2384" w:author="Author" w:name="move14633323"/>
      <w:moveFrom w:id="2385" w:author="Author">
        <w:r w:rsidRPr="008A46A4" w:rsidDel="00493E61">
          <w:rPr>
            <w:color w:val="000000"/>
          </w:rPr>
          <w:t xml:space="preserve">B. Sriraman&amp; V. Freiman (Eds.) </w:t>
        </w:r>
      </w:moveFrom>
      <w:moveFromRangeEnd w:id="2384"/>
      <w:r w:rsidRPr="008A46A4">
        <w:rPr>
          <w:i/>
          <w:color w:val="000000"/>
        </w:rPr>
        <w:t>Interdisciplinar</w:t>
      </w:r>
      <w:ins w:id="2386" w:author="Author">
        <w:r w:rsidR="00493E61">
          <w:rPr>
            <w:i/>
            <w:color w:val="000000"/>
          </w:rPr>
          <w:t>it</w:t>
        </w:r>
      </w:ins>
      <w:r w:rsidRPr="008A46A4">
        <w:rPr>
          <w:i/>
          <w:color w:val="000000"/>
        </w:rPr>
        <w:t>y for the 21st Century</w:t>
      </w:r>
      <w:del w:id="2387" w:author="Author">
        <w:r w:rsidRPr="008A46A4" w:rsidDel="00493E61">
          <w:rPr>
            <w:color w:val="000000"/>
          </w:rPr>
          <w:delText>.</w:delText>
        </w:r>
      </w:del>
      <w:ins w:id="2388" w:author="Author">
        <w:r w:rsidR="00493E61">
          <w:rPr>
            <w:color w:val="000000"/>
          </w:rPr>
          <w:t>,</w:t>
        </w:r>
      </w:ins>
      <w:r w:rsidRPr="008A46A4">
        <w:rPr>
          <w:color w:val="000000"/>
        </w:rPr>
        <w:t xml:space="preserve"> </w:t>
      </w:r>
      <w:ins w:id="2389" w:author="Author">
        <w:r w:rsidR="00493E61">
          <w:rPr>
            <w:color w:val="000000"/>
          </w:rPr>
          <w:t xml:space="preserve">edited by </w:t>
        </w:r>
      </w:ins>
      <w:moveToRangeStart w:id="2390" w:author="Author" w:name="move14633323"/>
      <w:moveTo w:id="2391" w:author="Author">
        <w:r w:rsidR="00493E61" w:rsidRPr="008A46A4">
          <w:rPr>
            <w:color w:val="000000"/>
          </w:rPr>
          <w:t>B. Sriraman</w:t>
        </w:r>
      </w:moveTo>
      <w:ins w:id="2392" w:author="Author">
        <w:r w:rsidR="00493E61">
          <w:rPr>
            <w:color w:val="000000"/>
          </w:rPr>
          <w:t>, and</w:t>
        </w:r>
      </w:ins>
      <w:moveTo w:id="2393" w:author="Author">
        <w:del w:id="2394" w:author="Author">
          <w:r w:rsidR="00493E61" w:rsidRPr="008A46A4" w:rsidDel="00493E61">
            <w:rPr>
              <w:color w:val="000000"/>
            </w:rPr>
            <w:delText>&amp;</w:delText>
          </w:r>
        </w:del>
        <w:r w:rsidR="00493E61" w:rsidRPr="008A46A4">
          <w:rPr>
            <w:color w:val="000000"/>
          </w:rPr>
          <w:t xml:space="preserve"> V. Freiman</w:t>
        </w:r>
        <w:del w:id="2395" w:author="Author">
          <w:r w:rsidR="00493E61" w:rsidRPr="008A46A4" w:rsidDel="00493E61">
            <w:rPr>
              <w:color w:val="000000"/>
            </w:rPr>
            <w:delText xml:space="preserve"> (Eds.)</w:delText>
          </w:r>
        </w:del>
      </w:moveTo>
      <w:ins w:id="2396" w:author="Author">
        <w:r w:rsidR="00493E61">
          <w:rPr>
            <w:color w:val="000000"/>
          </w:rPr>
          <w:t xml:space="preserve">, </w:t>
        </w:r>
        <w:r w:rsidR="00493E61" w:rsidRPr="008A46A4">
          <w:rPr>
            <w:color w:val="000000"/>
          </w:rPr>
          <w:t>441</w:t>
        </w:r>
        <w:r w:rsidR="00493E61">
          <w:rPr>
            <w:color w:val="000000"/>
          </w:rPr>
          <w:t>–</w:t>
        </w:r>
        <w:r w:rsidR="00493E61" w:rsidRPr="008A46A4">
          <w:rPr>
            <w:color w:val="000000"/>
          </w:rPr>
          <w:t>464.</w:t>
        </w:r>
      </w:ins>
      <w:moveTo w:id="2397" w:author="Author">
        <w:r w:rsidR="00493E61" w:rsidRPr="008A46A4">
          <w:rPr>
            <w:color w:val="000000"/>
          </w:rPr>
          <w:t xml:space="preserve"> </w:t>
        </w:r>
      </w:moveTo>
      <w:moveToRangeEnd w:id="2390"/>
      <w:r w:rsidRPr="008A46A4">
        <w:rPr>
          <w:color w:val="000000"/>
        </w:rPr>
        <w:t>Charlotte, NC: Information Age Publishing</w:t>
      </w:r>
      <w:ins w:id="2398" w:author="Author">
        <w:r w:rsidR="00493E61">
          <w:rPr>
            <w:color w:val="000000"/>
          </w:rPr>
          <w:t>.</w:t>
        </w:r>
      </w:ins>
      <w:del w:id="2399" w:author="Author">
        <w:r w:rsidRPr="008A46A4" w:rsidDel="00493E61">
          <w:rPr>
            <w:color w:val="000000"/>
          </w:rPr>
          <w:delText>,</w:delText>
        </w:r>
      </w:del>
      <w:r w:rsidRPr="008A46A4">
        <w:rPr>
          <w:color w:val="000000"/>
        </w:rPr>
        <w:t xml:space="preserve"> </w:t>
      </w:r>
      <w:del w:id="2400" w:author="Author">
        <w:r w:rsidRPr="008A46A4" w:rsidDel="00B22A15">
          <w:rPr>
            <w:color w:val="000000"/>
          </w:rPr>
          <w:delText xml:space="preserve"> </w:delText>
        </w:r>
        <w:r w:rsidRPr="008A46A4" w:rsidDel="00493E61">
          <w:rPr>
            <w:color w:val="000000"/>
          </w:rPr>
          <w:delText>441-464.</w:delText>
        </w:r>
      </w:del>
    </w:p>
    <w:p w14:paraId="4C8A04C6" w14:textId="66BC4575" w:rsidR="00DC5AA8" w:rsidRPr="008A46A4" w:rsidRDefault="00E77616" w:rsidP="00216FE7">
      <w:pPr>
        <w:pStyle w:val="References"/>
        <w:rPr>
          <w:color w:val="000000"/>
        </w:rPr>
        <w:pPrChange w:id="2401" w:author="Author">
          <w:pPr>
            <w:pBdr>
              <w:top w:val="nil"/>
              <w:left w:val="nil"/>
              <w:bottom w:val="nil"/>
              <w:right w:val="nil"/>
              <w:between w:val="nil"/>
            </w:pBdr>
            <w:ind w:left="289" w:hanging="289"/>
          </w:pPr>
        </w:pPrChange>
      </w:pPr>
      <w:r w:rsidRPr="008A46A4">
        <w:rPr>
          <w:color w:val="000000"/>
        </w:rPr>
        <w:t xml:space="preserve">Taylor, P., </w:t>
      </w:r>
      <w:ins w:id="2402" w:author="Author">
        <w:r w:rsidR="00493E61" w:rsidRPr="008A46A4">
          <w:rPr>
            <w:color w:val="000000"/>
          </w:rPr>
          <w:t>F.</w:t>
        </w:r>
        <w:r w:rsidR="00493E61">
          <w:rPr>
            <w:color w:val="000000"/>
          </w:rPr>
          <w:t xml:space="preserve"> </w:t>
        </w:r>
      </w:ins>
      <w:r w:rsidRPr="008A46A4">
        <w:rPr>
          <w:color w:val="000000"/>
        </w:rPr>
        <w:t xml:space="preserve">Gourdeau, </w:t>
      </w:r>
      <w:ins w:id="2403" w:author="Author">
        <w:r w:rsidR="00493E61">
          <w:rPr>
            <w:color w:val="000000"/>
          </w:rPr>
          <w:t>and</w:t>
        </w:r>
      </w:ins>
      <w:del w:id="2404" w:author="Author">
        <w:r w:rsidRPr="008A46A4" w:rsidDel="00493E61">
          <w:rPr>
            <w:color w:val="000000"/>
          </w:rPr>
          <w:delText>F., &amp;</w:delText>
        </w:r>
      </w:del>
      <w:r w:rsidRPr="008A46A4">
        <w:rPr>
          <w:color w:val="000000"/>
        </w:rPr>
        <w:t xml:space="preserve"> </w:t>
      </w:r>
      <w:ins w:id="2405" w:author="Author">
        <w:r w:rsidR="00493E61" w:rsidRPr="008A46A4">
          <w:rPr>
            <w:color w:val="000000"/>
          </w:rPr>
          <w:t>P.</w:t>
        </w:r>
        <w:r w:rsidR="00493E61">
          <w:rPr>
            <w:color w:val="000000"/>
          </w:rPr>
          <w:t xml:space="preserve"> </w:t>
        </w:r>
      </w:ins>
      <w:r w:rsidRPr="008A46A4">
        <w:rPr>
          <w:color w:val="000000"/>
        </w:rPr>
        <w:t>Kenderov</w:t>
      </w:r>
      <w:ins w:id="2406" w:author="Author">
        <w:r w:rsidR="00493E61">
          <w:rPr>
            <w:color w:val="000000"/>
          </w:rPr>
          <w:t>.</w:t>
        </w:r>
      </w:ins>
      <w:del w:id="2407" w:author="Author">
        <w:r w:rsidRPr="008A46A4" w:rsidDel="00493E61">
          <w:rPr>
            <w:color w:val="000000"/>
          </w:rPr>
          <w:delText>,</w:delText>
        </w:r>
      </w:del>
      <w:r w:rsidRPr="008A46A4">
        <w:rPr>
          <w:color w:val="000000"/>
        </w:rPr>
        <w:t xml:space="preserve"> </w:t>
      </w:r>
      <w:del w:id="2408" w:author="Author">
        <w:r w:rsidRPr="008A46A4" w:rsidDel="00493E61">
          <w:rPr>
            <w:color w:val="000000"/>
          </w:rPr>
          <w:delText>P. (</w:delText>
        </w:r>
      </w:del>
      <w:r w:rsidRPr="008A46A4">
        <w:rPr>
          <w:color w:val="000000"/>
        </w:rPr>
        <w:t>2004</w:t>
      </w:r>
      <w:del w:id="2409" w:author="Author">
        <w:r w:rsidRPr="008A46A4" w:rsidDel="00493E61">
          <w:rPr>
            <w:color w:val="000000"/>
          </w:rPr>
          <w:delText>)</w:delText>
        </w:r>
      </w:del>
      <w:r w:rsidRPr="008A46A4">
        <w:rPr>
          <w:color w:val="000000"/>
        </w:rPr>
        <w:t>.</w:t>
      </w:r>
      <w:r w:rsidRPr="008A46A4">
        <w:rPr>
          <w:i/>
          <w:color w:val="000000"/>
        </w:rPr>
        <w:t xml:space="preserve"> The Role of Competitions in Mathematics Education</w:t>
      </w:r>
      <w:r w:rsidRPr="008A46A4">
        <w:rPr>
          <w:color w:val="000000"/>
        </w:rPr>
        <w:t>.</w:t>
      </w:r>
      <w:ins w:id="2410" w:author="Author">
        <w:r w:rsidR="00493E61">
          <w:rPr>
            <w:color w:val="000000"/>
          </w:rPr>
          <w:t xml:space="preserve"> Accessed</w:t>
        </w:r>
      </w:ins>
      <w:moveToRangeStart w:id="2411" w:author="Author" w:name="move14633710"/>
      <w:moveTo w:id="2412" w:author="Author">
        <w:del w:id="2413" w:author="Author">
          <w:r w:rsidR="00493E61" w:rsidRPr="008A46A4" w:rsidDel="00493E61">
            <w:rPr>
              <w:color w:val="000000"/>
            </w:rPr>
            <w:delText>Retrieved</w:delText>
          </w:r>
        </w:del>
        <w:r w:rsidR="00493E61" w:rsidRPr="008A46A4">
          <w:rPr>
            <w:color w:val="000000"/>
          </w:rPr>
          <w:t xml:space="preserve"> on </w:t>
        </w:r>
      </w:moveTo>
      <w:ins w:id="2414" w:author="Author">
        <w:r w:rsidR="00F44714" w:rsidRPr="008A46A4">
          <w:rPr>
            <w:color w:val="000000"/>
          </w:rPr>
          <w:t>15</w:t>
        </w:r>
        <w:r w:rsidR="00F44714">
          <w:rPr>
            <w:color w:val="000000"/>
          </w:rPr>
          <w:t xml:space="preserve"> </w:t>
        </w:r>
      </w:ins>
      <w:moveTo w:id="2415" w:author="Author">
        <w:r w:rsidR="00493E61" w:rsidRPr="008A46A4">
          <w:rPr>
            <w:color w:val="000000"/>
          </w:rPr>
          <w:t xml:space="preserve">April </w:t>
        </w:r>
        <w:del w:id="2416" w:author="Author">
          <w:r w:rsidR="00493E61" w:rsidRPr="008A46A4" w:rsidDel="00F44714">
            <w:rPr>
              <w:color w:val="000000"/>
            </w:rPr>
            <w:delText>15,</w:delText>
          </w:r>
        </w:del>
        <w:r w:rsidR="00493E61" w:rsidRPr="008A46A4">
          <w:rPr>
            <w:color w:val="000000"/>
          </w:rPr>
          <w:t xml:space="preserve"> 2010.</w:t>
        </w:r>
      </w:moveTo>
      <w:moveToRangeEnd w:id="2411"/>
      <w:ins w:id="2417" w:author="Author">
        <w:r w:rsidR="00493E61">
          <w:rPr>
            <w:color w:val="000000"/>
          </w:rPr>
          <w:t xml:space="preserve"> </w:t>
        </w:r>
        <w:r w:rsidR="00493E61">
          <w:rPr>
            <w:color w:val="0000FF"/>
            <w:u w:val="single"/>
          </w:rPr>
          <w:fldChar w:fldCharType="begin"/>
        </w:r>
        <w:r w:rsidR="00493E61">
          <w:rPr>
            <w:color w:val="0000FF"/>
            <w:u w:val="single"/>
          </w:rPr>
          <w:instrText xml:space="preserve"> HYPERLINK "</w:instrText>
        </w:r>
      </w:ins>
      <w:r w:rsidR="00493E61" w:rsidRPr="00216FE7">
        <w:rPr>
          <w:rPrChange w:id="2418" w:author="Author">
            <w:rPr>
              <w:rStyle w:val="Hyperlink"/>
            </w:rPr>
          </w:rPrChange>
        </w:rPr>
        <w:instrText>http://www.amt.edu.au/icme10dg16proc.html</w:instrText>
      </w:r>
      <w:ins w:id="2419" w:author="Author">
        <w:r w:rsidR="00493E61">
          <w:rPr>
            <w:color w:val="0000FF"/>
            <w:u w:val="single"/>
          </w:rPr>
          <w:instrText xml:space="preserve">" </w:instrText>
        </w:r>
        <w:r w:rsidR="00493E61">
          <w:rPr>
            <w:color w:val="0000FF"/>
            <w:u w:val="single"/>
          </w:rPr>
          <w:fldChar w:fldCharType="separate"/>
        </w:r>
      </w:ins>
      <w:r w:rsidR="00493E61" w:rsidRPr="00FB2798">
        <w:rPr>
          <w:rStyle w:val="Hyperlink"/>
        </w:rPr>
        <w:t>http://www.amt.edu.au/icme10dg16proc.html</w:t>
      </w:r>
      <w:ins w:id="2420" w:author="Author">
        <w:r w:rsidR="00493E61">
          <w:rPr>
            <w:color w:val="0000FF"/>
            <w:u w:val="single"/>
          </w:rPr>
          <w:fldChar w:fldCharType="end"/>
        </w:r>
      </w:ins>
      <w:del w:id="2421" w:author="Author">
        <w:r w:rsidRPr="008A46A4" w:rsidDel="00F44714">
          <w:rPr>
            <w:color w:val="000000"/>
          </w:rPr>
          <w:delText xml:space="preserve">. </w:delText>
        </w:r>
        <w:r w:rsidRPr="008A46A4" w:rsidDel="00B22A15">
          <w:rPr>
            <w:color w:val="000000"/>
          </w:rPr>
          <w:delText xml:space="preserve"> </w:delText>
        </w:r>
      </w:del>
      <w:moveFromRangeStart w:id="2422" w:author="Author" w:name="move14633710"/>
      <w:moveFrom w:id="2423" w:author="Author">
        <w:r w:rsidRPr="008A46A4" w:rsidDel="00493E61">
          <w:rPr>
            <w:color w:val="000000"/>
          </w:rPr>
          <w:t>Retrieved on April 15, 2010.</w:t>
        </w:r>
      </w:moveFrom>
      <w:moveFromRangeEnd w:id="2422"/>
    </w:p>
    <w:p w14:paraId="65E60215" w14:textId="304E0C79" w:rsidR="00DC5AA8" w:rsidDel="001C1B41" w:rsidRDefault="00E77616" w:rsidP="00216FE7">
      <w:pPr>
        <w:pStyle w:val="References"/>
        <w:rPr>
          <w:del w:id="2424" w:author="Author"/>
          <w:color w:val="000000"/>
        </w:rPr>
        <w:pPrChange w:id="2425" w:author="Author">
          <w:pPr>
            <w:spacing w:after="200"/>
          </w:pPr>
        </w:pPrChange>
      </w:pPr>
      <w:r w:rsidRPr="008A46A4">
        <w:rPr>
          <w:color w:val="000000"/>
        </w:rPr>
        <w:t xml:space="preserve">Williams, B.T. </w:t>
      </w:r>
      <w:del w:id="2426" w:author="Author">
        <w:r w:rsidRPr="008A46A4" w:rsidDel="00F44714">
          <w:rPr>
            <w:color w:val="000000"/>
          </w:rPr>
          <w:delText>(</w:delText>
        </w:r>
      </w:del>
      <w:r w:rsidRPr="008A46A4">
        <w:rPr>
          <w:color w:val="000000"/>
        </w:rPr>
        <w:t>2006</w:t>
      </w:r>
      <w:del w:id="2427" w:author="Author">
        <w:r w:rsidRPr="008A46A4" w:rsidDel="00F44714">
          <w:rPr>
            <w:color w:val="000000"/>
          </w:rPr>
          <w:delText>)</w:delText>
        </w:r>
      </w:del>
      <w:r w:rsidRPr="008A46A4">
        <w:rPr>
          <w:color w:val="000000"/>
        </w:rPr>
        <w:t xml:space="preserve">. </w:t>
      </w:r>
      <w:ins w:id="2428" w:author="Author">
        <w:r w:rsidR="00F44714">
          <w:rPr>
            <w:color w:val="000000"/>
          </w:rPr>
          <w:t>“</w:t>
        </w:r>
      </w:ins>
      <w:r w:rsidRPr="008A46A4">
        <w:rPr>
          <w:color w:val="000000"/>
        </w:rPr>
        <w:t xml:space="preserve">Girl </w:t>
      </w:r>
      <w:r w:rsidR="00F44714" w:rsidRPr="008A46A4">
        <w:rPr>
          <w:color w:val="000000"/>
        </w:rPr>
        <w:t>Power</w:t>
      </w:r>
      <w:r w:rsidRPr="008A46A4">
        <w:rPr>
          <w:color w:val="000000"/>
        </w:rPr>
        <w:t xml:space="preserve"> in a </w:t>
      </w:r>
      <w:r w:rsidR="00F44714" w:rsidRPr="008A46A4">
        <w:rPr>
          <w:color w:val="000000"/>
        </w:rPr>
        <w:t>Digital World</w:t>
      </w:r>
      <w:r w:rsidRPr="008A46A4">
        <w:rPr>
          <w:color w:val="000000"/>
        </w:rPr>
        <w:t xml:space="preserve">: </w:t>
      </w:r>
      <w:r w:rsidR="00F44714" w:rsidRPr="008A46A4">
        <w:rPr>
          <w:color w:val="000000"/>
        </w:rPr>
        <w:t>Considering</w:t>
      </w:r>
      <w:r w:rsidRPr="008A46A4">
        <w:rPr>
          <w:color w:val="000000"/>
        </w:rPr>
        <w:t xml:space="preserve"> the </w:t>
      </w:r>
      <w:r w:rsidR="00F44714" w:rsidRPr="008A46A4">
        <w:rPr>
          <w:color w:val="000000"/>
        </w:rPr>
        <w:t xml:space="preserve">Complexity </w:t>
      </w:r>
      <w:r w:rsidRPr="008A46A4">
        <w:rPr>
          <w:color w:val="000000"/>
        </w:rPr>
        <w:t xml:space="preserve">of </w:t>
      </w:r>
      <w:r w:rsidR="00F44714" w:rsidRPr="008A46A4">
        <w:rPr>
          <w:color w:val="000000"/>
        </w:rPr>
        <w:t xml:space="preserve">Gender, Literacy </w:t>
      </w:r>
      <w:r w:rsidRPr="008A46A4">
        <w:rPr>
          <w:color w:val="000000"/>
        </w:rPr>
        <w:t xml:space="preserve">and </w:t>
      </w:r>
      <w:r w:rsidR="00F44714" w:rsidRPr="008A46A4">
        <w:rPr>
          <w:color w:val="000000"/>
        </w:rPr>
        <w:t>Technology</w:t>
      </w:r>
      <w:r w:rsidRPr="008A46A4">
        <w:rPr>
          <w:color w:val="000000"/>
        </w:rPr>
        <w:t>.</w:t>
      </w:r>
      <w:ins w:id="2429" w:author="Author">
        <w:r w:rsidR="00F44714">
          <w:rPr>
            <w:color w:val="000000"/>
          </w:rPr>
          <w:t>”</w:t>
        </w:r>
      </w:ins>
      <w:r w:rsidRPr="008A46A4">
        <w:rPr>
          <w:color w:val="000000"/>
        </w:rPr>
        <w:t xml:space="preserve"> </w:t>
      </w:r>
      <w:r w:rsidRPr="008A46A4">
        <w:rPr>
          <w:i/>
          <w:color w:val="000000"/>
        </w:rPr>
        <w:t xml:space="preserve">Journal of </w:t>
      </w:r>
      <w:r w:rsidR="00F44714" w:rsidRPr="008A46A4">
        <w:rPr>
          <w:i/>
          <w:color w:val="000000"/>
        </w:rPr>
        <w:t>Adolescent</w:t>
      </w:r>
      <w:r w:rsidRPr="008A46A4">
        <w:rPr>
          <w:i/>
          <w:color w:val="000000"/>
        </w:rPr>
        <w:t xml:space="preserve"> and </w:t>
      </w:r>
      <w:r w:rsidR="00F44714" w:rsidRPr="008A46A4">
        <w:rPr>
          <w:i/>
          <w:color w:val="000000"/>
        </w:rPr>
        <w:t>Adult Literacy</w:t>
      </w:r>
      <w:del w:id="2430" w:author="Author">
        <w:r w:rsidRPr="008A46A4" w:rsidDel="00F44714">
          <w:rPr>
            <w:color w:val="000000"/>
          </w:rPr>
          <w:delText>,</w:delText>
        </w:r>
      </w:del>
      <w:r w:rsidRPr="008A46A4">
        <w:rPr>
          <w:color w:val="000000"/>
        </w:rPr>
        <w:t xml:space="preserve"> 50</w:t>
      </w:r>
      <w:ins w:id="2431" w:author="Author">
        <w:r w:rsidR="00F44714">
          <w:rPr>
            <w:color w:val="000000"/>
          </w:rPr>
          <w:t xml:space="preserve"> </w:t>
        </w:r>
      </w:ins>
      <w:r w:rsidRPr="008A46A4">
        <w:rPr>
          <w:color w:val="000000"/>
        </w:rPr>
        <w:t>(4)</w:t>
      </w:r>
      <w:ins w:id="2432" w:author="Author">
        <w:r w:rsidR="00F44714">
          <w:rPr>
            <w:color w:val="000000"/>
          </w:rPr>
          <w:t>:</w:t>
        </w:r>
      </w:ins>
      <w:del w:id="2433" w:author="Author">
        <w:r w:rsidRPr="008A46A4" w:rsidDel="00F44714">
          <w:rPr>
            <w:color w:val="000000"/>
          </w:rPr>
          <w:delText>,</w:delText>
        </w:r>
      </w:del>
      <w:r w:rsidRPr="008A46A4">
        <w:rPr>
          <w:color w:val="000000"/>
        </w:rPr>
        <w:t xml:space="preserve"> 300</w:t>
      </w:r>
      <w:ins w:id="2434" w:author="Author">
        <w:r w:rsidR="00F44714">
          <w:rPr>
            <w:color w:val="000000"/>
          </w:rPr>
          <w:t>–</w:t>
        </w:r>
      </w:ins>
      <w:del w:id="2435" w:author="Author">
        <w:r w:rsidRPr="008A46A4" w:rsidDel="00F44714">
          <w:rPr>
            <w:color w:val="000000"/>
          </w:rPr>
          <w:delText>-</w:delText>
        </w:r>
      </w:del>
      <w:r w:rsidRPr="008A46A4">
        <w:rPr>
          <w:color w:val="000000"/>
        </w:rPr>
        <w:t>307.</w:t>
      </w:r>
    </w:p>
    <w:p w14:paraId="14993B19" w14:textId="0EC6414C" w:rsidR="001C1B41" w:rsidRDefault="001C1B41" w:rsidP="00216FE7">
      <w:pPr>
        <w:pStyle w:val="References"/>
        <w:rPr>
          <w:ins w:id="2436" w:author="Author"/>
          <w:color w:val="000000"/>
        </w:rPr>
        <w:pPrChange w:id="2437" w:author="Author">
          <w:pPr>
            <w:pBdr>
              <w:top w:val="nil"/>
              <w:left w:val="nil"/>
              <w:bottom w:val="nil"/>
              <w:right w:val="nil"/>
              <w:between w:val="nil"/>
            </w:pBdr>
            <w:ind w:left="289" w:hanging="289"/>
          </w:pPr>
        </w:pPrChange>
      </w:pPr>
    </w:p>
    <w:p w14:paraId="66C3AED7" w14:textId="77777777" w:rsidR="001C1B41" w:rsidRDefault="001C1B41">
      <w:pPr>
        <w:pBdr>
          <w:top w:val="nil"/>
          <w:left w:val="nil"/>
          <w:bottom w:val="nil"/>
          <w:right w:val="nil"/>
          <w:between w:val="nil"/>
        </w:pBdr>
        <w:ind w:left="289" w:hanging="289"/>
        <w:rPr>
          <w:ins w:id="2438" w:author="Author"/>
          <w:color w:val="000000"/>
          <w:sz w:val="26"/>
          <w:szCs w:val="26"/>
        </w:rPr>
      </w:pPr>
    </w:p>
    <w:p w14:paraId="11572AB4" w14:textId="77777777" w:rsidR="001C1B41" w:rsidRDefault="001C1B41" w:rsidP="007E28C0">
      <w:pPr>
        <w:spacing w:after="200"/>
        <w:rPr>
          <w:ins w:id="2439" w:author="Author"/>
        </w:rPr>
      </w:pPr>
    </w:p>
    <w:p w14:paraId="2A4F43C9" w14:textId="77777777" w:rsidR="001C1B41" w:rsidRDefault="001C1B41">
      <w:pPr>
        <w:spacing w:after="120" w:line="276" w:lineRule="auto"/>
        <w:ind w:left="60" w:right="-70"/>
        <w:rPr>
          <w:ins w:id="2440" w:author="Author"/>
        </w:rPr>
      </w:pPr>
      <w:ins w:id="2441" w:author="Author">
        <w:r>
          <w:br w:type="page"/>
        </w:r>
      </w:ins>
    </w:p>
    <w:p w14:paraId="742AADB6" w14:textId="6179719E" w:rsidR="007E28C0" w:rsidRPr="008A46A4" w:rsidRDefault="007E28C0" w:rsidP="00516268">
      <w:pPr>
        <w:pStyle w:val="Tabletitle"/>
        <w:rPr>
          <w:moveTo w:id="2442" w:author="Author"/>
        </w:rPr>
      </w:pPr>
      <w:moveToRangeStart w:id="2443" w:author="Author" w:name="move14614694"/>
      <w:moveTo w:id="2444" w:author="Author">
        <w:r w:rsidRPr="008A46A4">
          <w:lastRenderedPageBreak/>
          <w:t xml:space="preserve">Table 1. </w:t>
        </w:r>
        <w:del w:id="2445" w:author="Author">
          <w:r w:rsidRPr="008A46A4" w:rsidDel="00F44714">
            <w:delText xml:space="preserve">The </w:delText>
          </w:r>
        </w:del>
        <w:r w:rsidR="00F44714" w:rsidRPr="008A46A4">
          <w:t xml:space="preserve">Success </w:t>
        </w:r>
        <w:r w:rsidRPr="008A46A4">
          <w:t>rate</w:t>
        </w:r>
      </w:moveTo>
      <w:ins w:id="2446" w:author="Author">
        <w:r w:rsidR="00F44714">
          <w:t>s</w:t>
        </w:r>
      </w:ins>
      <w:moveTo w:id="2447" w:author="Author">
        <w:r w:rsidRPr="008A46A4">
          <w:t xml:space="preserve"> of boys and girls </w:t>
        </w:r>
      </w:moveTo>
      <w:ins w:id="2448" w:author="Author">
        <w:r w:rsidR="00F44714">
          <w:t>for</w:t>
        </w:r>
      </w:ins>
      <w:moveTo w:id="2449" w:author="Author">
        <w:del w:id="2450" w:author="Author">
          <w:r w:rsidRPr="008A46A4" w:rsidDel="00F44714">
            <w:delText>at</w:delText>
          </w:r>
        </w:del>
        <w:r w:rsidRPr="008A46A4">
          <w:t xml:space="preserve"> </w:t>
        </w:r>
        <w:commentRangeStart w:id="2451"/>
        <w:r w:rsidRPr="008A46A4">
          <w:t>each set</w:t>
        </w:r>
      </w:moveTo>
      <w:ins w:id="2452" w:author="Author">
        <w:r w:rsidR="00F44714">
          <w:t xml:space="preserve"> of mathematical problems</w:t>
        </w:r>
        <w:commentRangeEnd w:id="2451"/>
        <w:r w:rsidR="00F44714">
          <w:rPr>
            <w:rStyle w:val="CommentReference"/>
          </w:rPr>
          <w:commentReference w:id="2451"/>
        </w:r>
      </w:ins>
    </w:p>
    <w:tbl>
      <w:tblPr>
        <w:tblStyle w:val="a"/>
        <w:tblW w:w="9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51"/>
        <w:gridCol w:w="567"/>
        <w:gridCol w:w="709"/>
        <w:gridCol w:w="992"/>
        <w:gridCol w:w="709"/>
        <w:gridCol w:w="567"/>
        <w:gridCol w:w="708"/>
        <w:gridCol w:w="993"/>
        <w:gridCol w:w="834"/>
        <w:gridCol w:w="16"/>
        <w:gridCol w:w="74"/>
        <w:gridCol w:w="777"/>
        <w:gridCol w:w="711"/>
        <w:gridCol w:w="766"/>
        <w:tblGridChange w:id="2453">
          <w:tblGrid>
            <w:gridCol w:w="10"/>
            <w:gridCol w:w="841"/>
            <w:gridCol w:w="10"/>
            <w:gridCol w:w="557"/>
            <w:gridCol w:w="10"/>
            <w:gridCol w:w="699"/>
            <w:gridCol w:w="10"/>
            <w:gridCol w:w="982"/>
            <w:gridCol w:w="10"/>
            <w:gridCol w:w="699"/>
            <w:gridCol w:w="10"/>
            <w:gridCol w:w="557"/>
            <w:gridCol w:w="10"/>
            <w:gridCol w:w="698"/>
            <w:gridCol w:w="10"/>
            <w:gridCol w:w="983"/>
            <w:gridCol w:w="10"/>
            <w:gridCol w:w="834"/>
            <w:gridCol w:w="6"/>
            <w:gridCol w:w="10"/>
            <w:gridCol w:w="74"/>
            <w:gridCol w:w="767"/>
            <w:gridCol w:w="10"/>
            <w:gridCol w:w="701"/>
            <w:gridCol w:w="10"/>
            <w:gridCol w:w="756"/>
            <w:gridCol w:w="10"/>
          </w:tblGrid>
        </w:tblGridChange>
      </w:tblGrid>
      <w:tr w:rsidR="00362CC6" w:rsidRPr="008A46A4" w14:paraId="7BF54678" w14:textId="77777777" w:rsidTr="00362CC6">
        <w:trPr>
          <w:gridAfter w:val="3"/>
          <w:wAfter w:w="2254" w:type="dxa"/>
          <w:ins w:id="2454" w:author="Author"/>
        </w:trPr>
        <w:tc>
          <w:tcPr>
            <w:tcW w:w="851" w:type="dxa"/>
            <w:vMerge w:val="restart"/>
            <w:tcBorders>
              <w:left w:val="nil"/>
              <w:bottom w:val="nil"/>
              <w:right w:val="nil"/>
            </w:tcBorders>
            <w:shd w:val="clear" w:color="auto" w:fill="FFFFFF"/>
            <w:tcMar>
              <w:top w:w="0" w:type="dxa"/>
              <w:bottom w:w="0" w:type="dxa"/>
            </w:tcMar>
            <w:vAlign w:val="bottom"/>
          </w:tcPr>
          <w:moveToRangeEnd w:id="2443"/>
          <w:p w14:paraId="2EC06BB9" w14:textId="77777777" w:rsidR="00362CC6" w:rsidRPr="008A46A4" w:rsidRDefault="00362CC6" w:rsidP="00F0591D">
            <w:pPr>
              <w:rPr>
                <w:ins w:id="2455" w:author="Author"/>
                <w:rFonts w:asciiTheme="majorBidi" w:hAnsiTheme="majorBidi" w:cstheme="majorBidi"/>
              </w:rPr>
            </w:pPr>
            <w:ins w:id="2456" w:author="Author">
              <w:r w:rsidRPr="008A46A4">
                <w:rPr>
                  <w:rFonts w:asciiTheme="majorBidi" w:hAnsiTheme="majorBidi" w:cstheme="majorBidi"/>
                  <w:shd w:val="clear" w:color="auto" w:fill="FFFFFF"/>
                </w:rPr>
                <w:t>Easy level</w:t>
              </w:r>
            </w:ins>
          </w:p>
        </w:tc>
        <w:tc>
          <w:tcPr>
            <w:tcW w:w="6169" w:type="dxa"/>
            <w:gridSpan w:val="10"/>
            <w:tcBorders>
              <w:left w:val="nil"/>
              <w:right w:val="nil"/>
            </w:tcBorders>
            <w:shd w:val="clear" w:color="auto" w:fill="FFFFFF"/>
            <w:tcMar>
              <w:top w:w="0" w:type="dxa"/>
              <w:bottom w:w="0" w:type="dxa"/>
            </w:tcMar>
            <w:vAlign w:val="bottom"/>
          </w:tcPr>
          <w:p w14:paraId="4A21E660" w14:textId="118FD761" w:rsidR="00362CC6" w:rsidRPr="008A46A4" w:rsidRDefault="00362CC6" w:rsidP="00362CC6">
            <w:pPr>
              <w:jc w:val="center"/>
              <w:rPr>
                <w:ins w:id="2457" w:author="Author"/>
              </w:rPr>
            </w:pPr>
          </w:p>
          <w:p w14:paraId="4C8DEE21" w14:textId="59EBE7A1" w:rsidR="00362CC6" w:rsidRPr="008A46A4" w:rsidRDefault="00362CC6" w:rsidP="00362CC6">
            <w:pPr>
              <w:jc w:val="center"/>
              <w:rPr>
                <w:ins w:id="2458" w:author="Author"/>
              </w:rPr>
            </w:pPr>
            <w:ins w:id="2459" w:author="Author">
              <w:r w:rsidRPr="008A46A4">
                <w:t>Gender</w:t>
              </w:r>
            </w:ins>
          </w:p>
        </w:tc>
      </w:tr>
      <w:tr w:rsidR="00CA7CB7" w:rsidRPr="008A46A4" w14:paraId="402AE107" w14:textId="77777777" w:rsidTr="00362CC6">
        <w:trPr>
          <w:gridAfter w:val="5"/>
          <w:wAfter w:w="2344" w:type="dxa"/>
          <w:ins w:id="2460" w:author="Author"/>
        </w:trPr>
        <w:tc>
          <w:tcPr>
            <w:tcW w:w="851" w:type="dxa"/>
            <w:vMerge/>
            <w:tcBorders>
              <w:left w:val="nil"/>
              <w:bottom w:val="nil"/>
              <w:right w:val="nil"/>
            </w:tcBorders>
            <w:shd w:val="clear" w:color="auto" w:fill="FFFFFF"/>
            <w:tcMar>
              <w:top w:w="0" w:type="dxa"/>
              <w:bottom w:w="0" w:type="dxa"/>
            </w:tcMar>
            <w:vAlign w:val="bottom"/>
          </w:tcPr>
          <w:p w14:paraId="0B9D6BAC" w14:textId="77777777" w:rsidR="00CA7CB7" w:rsidRPr="008A46A4" w:rsidRDefault="00CA7CB7" w:rsidP="00F0591D">
            <w:pPr>
              <w:widowControl w:val="0"/>
              <w:pBdr>
                <w:top w:val="nil"/>
                <w:left w:val="nil"/>
                <w:bottom w:val="nil"/>
                <w:right w:val="nil"/>
                <w:between w:val="nil"/>
              </w:pBdr>
              <w:rPr>
                <w:ins w:id="2461" w:author="Author"/>
              </w:rPr>
            </w:pPr>
          </w:p>
        </w:tc>
        <w:tc>
          <w:tcPr>
            <w:tcW w:w="2977" w:type="dxa"/>
            <w:gridSpan w:val="4"/>
            <w:tcBorders>
              <w:left w:val="nil"/>
            </w:tcBorders>
            <w:shd w:val="clear" w:color="auto" w:fill="FFFFFF"/>
            <w:tcMar>
              <w:top w:w="0" w:type="dxa"/>
              <w:bottom w:w="0" w:type="dxa"/>
            </w:tcMar>
            <w:vAlign w:val="bottom"/>
          </w:tcPr>
          <w:p w14:paraId="3138658D" w14:textId="77777777" w:rsidR="00CA7CB7" w:rsidRPr="008A46A4" w:rsidRDefault="00CA7CB7" w:rsidP="00216FE7">
            <w:pPr>
              <w:jc w:val="center"/>
              <w:rPr>
                <w:ins w:id="2462" w:author="Author"/>
              </w:rPr>
              <w:pPrChange w:id="2463" w:author="Author">
                <w:pPr/>
              </w:pPrChange>
            </w:pPr>
            <w:ins w:id="2464" w:author="Author">
              <w:r w:rsidRPr="008A46A4">
                <w:t>Boys</w:t>
              </w:r>
            </w:ins>
          </w:p>
        </w:tc>
        <w:tc>
          <w:tcPr>
            <w:tcW w:w="3102" w:type="dxa"/>
            <w:gridSpan w:val="4"/>
            <w:tcBorders>
              <w:left w:val="nil"/>
              <w:right w:val="nil"/>
            </w:tcBorders>
            <w:shd w:val="clear" w:color="auto" w:fill="FFFFFF"/>
            <w:tcMar>
              <w:top w:w="0" w:type="dxa"/>
              <w:bottom w:w="0" w:type="dxa"/>
            </w:tcMar>
            <w:vAlign w:val="bottom"/>
          </w:tcPr>
          <w:p w14:paraId="207F81A8" w14:textId="7365D309" w:rsidR="00CA7CB7" w:rsidRPr="008A46A4" w:rsidRDefault="00CA7CB7" w:rsidP="00216FE7">
            <w:pPr>
              <w:jc w:val="center"/>
              <w:rPr>
                <w:ins w:id="2465" w:author="Author"/>
              </w:rPr>
              <w:pPrChange w:id="2466" w:author="Author">
                <w:pPr/>
              </w:pPrChange>
            </w:pPr>
            <w:ins w:id="2467" w:author="Author">
              <w:r w:rsidRPr="008A46A4">
                <w:t>Girls</w:t>
              </w:r>
            </w:ins>
          </w:p>
        </w:tc>
      </w:tr>
      <w:tr w:rsidR="007E28C0" w:rsidRPr="008A46A4" w14:paraId="125D09F3" w14:textId="77777777" w:rsidTr="00216FE7">
        <w:tblPrEx>
          <w:tblW w:w="9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ExChange w:id="2468" w:author="Author">
            <w:tblPrEx>
              <w:tblW w:w="9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Ex>
          </w:tblPrExChange>
        </w:tblPrEx>
        <w:trPr>
          <w:ins w:id="2469" w:author="Author"/>
          <w:trPrChange w:id="2470" w:author="Author">
            <w:trPr>
              <w:gridAfter w:val="0"/>
            </w:trPr>
          </w:trPrChange>
        </w:trPr>
        <w:tc>
          <w:tcPr>
            <w:tcW w:w="851" w:type="dxa"/>
            <w:vMerge/>
            <w:tcBorders>
              <w:left w:val="nil"/>
              <w:bottom w:val="nil"/>
              <w:right w:val="nil"/>
            </w:tcBorders>
            <w:shd w:val="clear" w:color="auto" w:fill="FFFFFF"/>
            <w:tcMar>
              <w:top w:w="0" w:type="dxa"/>
              <w:bottom w:w="0" w:type="dxa"/>
            </w:tcMar>
            <w:vAlign w:val="bottom"/>
            <w:tcPrChange w:id="2471" w:author="Author">
              <w:tcPr>
                <w:tcW w:w="851" w:type="dxa"/>
                <w:gridSpan w:val="2"/>
                <w:vMerge/>
                <w:tcBorders>
                  <w:left w:val="nil"/>
                  <w:bottom w:val="nil"/>
                  <w:right w:val="nil"/>
                </w:tcBorders>
                <w:shd w:val="clear" w:color="auto" w:fill="FFFFFF"/>
                <w:tcMar>
                  <w:top w:w="0" w:type="dxa"/>
                  <w:bottom w:w="0" w:type="dxa"/>
                </w:tcMar>
                <w:vAlign w:val="bottom"/>
              </w:tcPr>
            </w:tcPrChange>
          </w:tcPr>
          <w:p w14:paraId="4807B25E" w14:textId="77777777" w:rsidR="007E28C0" w:rsidRPr="008A46A4" w:rsidRDefault="007E28C0" w:rsidP="00F0591D">
            <w:pPr>
              <w:widowControl w:val="0"/>
              <w:pBdr>
                <w:top w:val="nil"/>
                <w:left w:val="nil"/>
                <w:bottom w:val="nil"/>
                <w:right w:val="nil"/>
                <w:between w:val="nil"/>
              </w:pBdr>
              <w:rPr>
                <w:ins w:id="2472" w:author="Author"/>
              </w:rPr>
            </w:pPr>
          </w:p>
        </w:tc>
        <w:tc>
          <w:tcPr>
            <w:tcW w:w="567" w:type="dxa"/>
            <w:tcBorders>
              <w:left w:val="nil"/>
              <w:right w:val="nil"/>
            </w:tcBorders>
            <w:shd w:val="clear" w:color="auto" w:fill="FFFFFF"/>
            <w:tcMar>
              <w:top w:w="0" w:type="dxa"/>
              <w:bottom w:w="0" w:type="dxa"/>
            </w:tcMar>
            <w:vAlign w:val="bottom"/>
            <w:tcPrChange w:id="2473" w:author="Author">
              <w:tcPr>
                <w:tcW w:w="567" w:type="dxa"/>
                <w:gridSpan w:val="2"/>
                <w:tcBorders>
                  <w:left w:val="nil"/>
                  <w:right w:val="nil"/>
                </w:tcBorders>
                <w:shd w:val="clear" w:color="auto" w:fill="FFFFFF"/>
                <w:tcMar>
                  <w:top w:w="0" w:type="dxa"/>
                  <w:bottom w:w="0" w:type="dxa"/>
                </w:tcMar>
                <w:vAlign w:val="bottom"/>
              </w:tcPr>
            </w:tcPrChange>
          </w:tcPr>
          <w:p w14:paraId="6A529E68" w14:textId="77777777" w:rsidR="007E28C0" w:rsidRPr="008A46A4" w:rsidRDefault="007E28C0" w:rsidP="00216FE7">
            <w:pPr>
              <w:jc w:val="center"/>
              <w:rPr>
                <w:ins w:id="2474" w:author="Author"/>
              </w:rPr>
              <w:pPrChange w:id="2475" w:author="Author">
                <w:pPr/>
              </w:pPrChange>
            </w:pPr>
            <w:ins w:id="2476" w:author="Author">
              <w:r w:rsidRPr="008A46A4">
                <w:t>N</w:t>
              </w:r>
            </w:ins>
          </w:p>
        </w:tc>
        <w:tc>
          <w:tcPr>
            <w:tcW w:w="709" w:type="dxa"/>
            <w:tcBorders>
              <w:left w:val="nil"/>
              <w:right w:val="nil"/>
            </w:tcBorders>
            <w:shd w:val="clear" w:color="auto" w:fill="FFFFFF"/>
            <w:tcMar>
              <w:top w:w="0" w:type="dxa"/>
              <w:bottom w:w="0" w:type="dxa"/>
            </w:tcMar>
            <w:vAlign w:val="bottom"/>
            <w:tcPrChange w:id="2477" w:author="Author">
              <w:tcPr>
                <w:tcW w:w="709" w:type="dxa"/>
                <w:gridSpan w:val="2"/>
                <w:tcBorders>
                  <w:left w:val="nil"/>
                  <w:right w:val="nil"/>
                </w:tcBorders>
                <w:shd w:val="clear" w:color="auto" w:fill="FFFFFF"/>
                <w:tcMar>
                  <w:top w:w="0" w:type="dxa"/>
                  <w:bottom w:w="0" w:type="dxa"/>
                </w:tcMar>
                <w:vAlign w:val="bottom"/>
              </w:tcPr>
            </w:tcPrChange>
          </w:tcPr>
          <w:p w14:paraId="7E93E8F3" w14:textId="77777777" w:rsidR="007E28C0" w:rsidRPr="008A46A4" w:rsidRDefault="007E28C0" w:rsidP="00216FE7">
            <w:pPr>
              <w:pStyle w:val="Displayedequation"/>
              <w:tabs>
                <w:tab w:val="clear" w:pos="4253"/>
                <w:tab w:val="clear" w:pos="8222"/>
              </w:tabs>
              <w:spacing w:before="0" w:after="0"/>
              <w:rPr>
                <w:ins w:id="2478" w:author="Author"/>
              </w:rPr>
              <w:pPrChange w:id="2479" w:author="Author">
                <w:pPr/>
              </w:pPrChange>
            </w:pPr>
            <w:ins w:id="2480" w:author="Author">
              <w:r w:rsidRPr="008A46A4">
                <w:t>Mean (of 40)</w:t>
              </w:r>
            </w:ins>
          </w:p>
        </w:tc>
        <w:tc>
          <w:tcPr>
            <w:tcW w:w="992" w:type="dxa"/>
            <w:tcBorders>
              <w:left w:val="nil"/>
              <w:right w:val="nil"/>
            </w:tcBorders>
            <w:shd w:val="clear" w:color="auto" w:fill="FFFFFF"/>
            <w:tcMar>
              <w:top w:w="0" w:type="dxa"/>
              <w:bottom w:w="0" w:type="dxa"/>
            </w:tcMar>
            <w:vAlign w:val="bottom"/>
            <w:tcPrChange w:id="2481" w:author="Author">
              <w:tcPr>
                <w:tcW w:w="992" w:type="dxa"/>
                <w:gridSpan w:val="2"/>
                <w:tcBorders>
                  <w:left w:val="nil"/>
                  <w:right w:val="nil"/>
                </w:tcBorders>
                <w:shd w:val="clear" w:color="auto" w:fill="FFFFFF"/>
                <w:tcMar>
                  <w:top w:w="0" w:type="dxa"/>
                  <w:bottom w:w="0" w:type="dxa"/>
                </w:tcMar>
                <w:vAlign w:val="bottom"/>
              </w:tcPr>
            </w:tcPrChange>
          </w:tcPr>
          <w:p w14:paraId="0B5CA512" w14:textId="77777777" w:rsidR="007E28C0" w:rsidRPr="008A46A4" w:rsidRDefault="007E28C0" w:rsidP="00216FE7">
            <w:pPr>
              <w:jc w:val="center"/>
              <w:rPr>
                <w:ins w:id="2482" w:author="Author"/>
              </w:rPr>
              <w:pPrChange w:id="2483" w:author="Author">
                <w:pPr/>
              </w:pPrChange>
            </w:pPr>
            <w:ins w:id="2484" w:author="Author">
              <w:r w:rsidRPr="008A46A4">
                <w:t>Std. Deviation</w:t>
              </w:r>
            </w:ins>
          </w:p>
        </w:tc>
        <w:tc>
          <w:tcPr>
            <w:tcW w:w="709" w:type="dxa"/>
            <w:tcBorders>
              <w:left w:val="nil"/>
            </w:tcBorders>
            <w:shd w:val="clear" w:color="auto" w:fill="FFFFFF"/>
            <w:tcMar>
              <w:top w:w="0" w:type="dxa"/>
              <w:bottom w:w="0" w:type="dxa"/>
            </w:tcMar>
            <w:vAlign w:val="bottom"/>
            <w:tcPrChange w:id="2485" w:author="Author">
              <w:tcPr>
                <w:tcW w:w="709" w:type="dxa"/>
                <w:gridSpan w:val="2"/>
                <w:tcBorders>
                  <w:left w:val="nil"/>
                </w:tcBorders>
                <w:shd w:val="clear" w:color="auto" w:fill="FFFFFF"/>
                <w:tcMar>
                  <w:top w:w="0" w:type="dxa"/>
                  <w:bottom w:w="0" w:type="dxa"/>
                </w:tcMar>
                <w:vAlign w:val="bottom"/>
              </w:tcPr>
            </w:tcPrChange>
          </w:tcPr>
          <w:p w14:paraId="7C356180" w14:textId="77777777" w:rsidR="007E28C0" w:rsidRPr="008A46A4" w:rsidRDefault="007E28C0" w:rsidP="00216FE7">
            <w:pPr>
              <w:jc w:val="center"/>
              <w:rPr>
                <w:ins w:id="2486" w:author="Author"/>
              </w:rPr>
              <w:pPrChange w:id="2487" w:author="Author">
                <w:pPr/>
              </w:pPrChange>
            </w:pPr>
            <w:ins w:id="2488" w:author="Author">
              <w:r w:rsidRPr="008A46A4">
                <w:t>Std. Error Mean</w:t>
              </w:r>
            </w:ins>
          </w:p>
        </w:tc>
        <w:tc>
          <w:tcPr>
            <w:tcW w:w="567" w:type="dxa"/>
            <w:tcBorders>
              <w:left w:val="nil"/>
              <w:right w:val="nil"/>
            </w:tcBorders>
            <w:shd w:val="clear" w:color="auto" w:fill="FFFFFF"/>
            <w:tcMar>
              <w:top w:w="0" w:type="dxa"/>
              <w:bottom w:w="0" w:type="dxa"/>
            </w:tcMar>
            <w:vAlign w:val="bottom"/>
            <w:tcPrChange w:id="2489" w:author="Author">
              <w:tcPr>
                <w:tcW w:w="567" w:type="dxa"/>
                <w:gridSpan w:val="2"/>
                <w:tcBorders>
                  <w:left w:val="nil"/>
                  <w:right w:val="nil"/>
                </w:tcBorders>
                <w:shd w:val="clear" w:color="auto" w:fill="FFFFFF"/>
                <w:tcMar>
                  <w:top w:w="0" w:type="dxa"/>
                  <w:bottom w:w="0" w:type="dxa"/>
                </w:tcMar>
                <w:vAlign w:val="bottom"/>
              </w:tcPr>
            </w:tcPrChange>
          </w:tcPr>
          <w:p w14:paraId="26EA7405" w14:textId="77777777" w:rsidR="007E28C0" w:rsidRPr="008A46A4" w:rsidRDefault="007E28C0" w:rsidP="00216FE7">
            <w:pPr>
              <w:pStyle w:val="Displayedequation"/>
              <w:tabs>
                <w:tab w:val="clear" w:pos="4253"/>
                <w:tab w:val="clear" w:pos="8222"/>
              </w:tabs>
              <w:spacing w:before="0" w:after="0"/>
              <w:rPr>
                <w:ins w:id="2490" w:author="Author"/>
              </w:rPr>
              <w:pPrChange w:id="2491" w:author="Author">
                <w:pPr/>
              </w:pPrChange>
            </w:pPr>
            <w:ins w:id="2492" w:author="Author">
              <w:r w:rsidRPr="008A46A4">
                <w:t>N</w:t>
              </w:r>
            </w:ins>
          </w:p>
        </w:tc>
        <w:tc>
          <w:tcPr>
            <w:tcW w:w="708" w:type="dxa"/>
            <w:tcBorders>
              <w:left w:val="nil"/>
              <w:right w:val="nil"/>
            </w:tcBorders>
            <w:shd w:val="clear" w:color="auto" w:fill="FFFFFF"/>
            <w:tcMar>
              <w:top w:w="0" w:type="dxa"/>
              <w:bottom w:w="0" w:type="dxa"/>
            </w:tcMar>
            <w:vAlign w:val="bottom"/>
            <w:tcPrChange w:id="2493" w:author="Author">
              <w:tcPr>
                <w:tcW w:w="708" w:type="dxa"/>
                <w:gridSpan w:val="2"/>
                <w:tcBorders>
                  <w:left w:val="nil"/>
                  <w:right w:val="nil"/>
                </w:tcBorders>
                <w:shd w:val="clear" w:color="auto" w:fill="FFFFFF"/>
                <w:tcMar>
                  <w:top w:w="0" w:type="dxa"/>
                  <w:bottom w:w="0" w:type="dxa"/>
                </w:tcMar>
                <w:vAlign w:val="bottom"/>
              </w:tcPr>
            </w:tcPrChange>
          </w:tcPr>
          <w:p w14:paraId="0B71BBDC" w14:textId="77777777" w:rsidR="007E28C0" w:rsidRPr="008A46A4" w:rsidRDefault="007E28C0" w:rsidP="00216FE7">
            <w:pPr>
              <w:jc w:val="center"/>
              <w:rPr>
                <w:ins w:id="2494" w:author="Author"/>
              </w:rPr>
              <w:pPrChange w:id="2495" w:author="Author">
                <w:pPr/>
              </w:pPrChange>
            </w:pPr>
            <w:ins w:id="2496" w:author="Author">
              <w:r w:rsidRPr="008A46A4">
                <w:t>Mean (of 40)</w:t>
              </w:r>
            </w:ins>
          </w:p>
        </w:tc>
        <w:tc>
          <w:tcPr>
            <w:tcW w:w="993" w:type="dxa"/>
            <w:tcBorders>
              <w:left w:val="nil"/>
              <w:right w:val="nil"/>
            </w:tcBorders>
            <w:shd w:val="clear" w:color="auto" w:fill="FFFFFF"/>
            <w:tcMar>
              <w:top w:w="0" w:type="dxa"/>
              <w:bottom w:w="0" w:type="dxa"/>
            </w:tcMar>
            <w:vAlign w:val="bottom"/>
            <w:tcPrChange w:id="2497" w:author="Author">
              <w:tcPr>
                <w:tcW w:w="993" w:type="dxa"/>
                <w:gridSpan w:val="2"/>
                <w:tcBorders>
                  <w:left w:val="nil"/>
                  <w:right w:val="nil"/>
                </w:tcBorders>
                <w:shd w:val="clear" w:color="auto" w:fill="FFFFFF"/>
                <w:tcMar>
                  <w:top w:w="0" w:type="dxa"/>
                  <w:bottom w:w="0" w:type="dxa"/>
                </w:tcMar>
                <w:vAlign w:val="bottom"/>
              </w:tcPr>
            </w:tcPrChange>
          </w:tcPr>
          <w:p w14:paraId="2540AACF" w14:textId="77777777" w:rsidR="007E28C0" w:rsidRPr="008A46A4" w:rsidRDefault="007E28C0" w:rsidP="00216FE7">
            <w:pPr>
              <w:jc w:val="center"/>
              <w:rPr>
                <w:ins w:id="2498" w:author="Author"/>
              </w:rPr>
              <w:pPrChange w:id="2499" w:author="Author">
                <w:pPr/>
              </w:pPrChange>
            </w:pPr>
            <w:ins w:id="2500" w:author="Author">
              <w:r w:rsidRPr="008A46A4">
                <w:t>Std. Deviation</w:t>
              </w:r>
            </w:ins>
          </w:p>
        </w:tc>
        <w:tc>
          <w:tcPr>
            <w:tcW w:w="850" w:type="dxa"/>
            <w:gridSpan w:val="2"/>
            <w:tcBorders>
              <w:left w:val="nil"/>
              <w:right w:val="single" w:sz="4" w:space="0" w:color="auto"/>
            </w:tcBorders>
            <w:shd w:val="clear" w:color="auto" w:fill="FFFFFF"/>
            <w:tcMar>
              <w:top w:w="0" w:type="dxa"/>
              <w:bottom w:w="0" w:type="dxa"/>
            </w:tcMar>
            <w:vAlign w:val="bottom"/>
            <w:tcPrChange w:id="2501" w:author="Author">
              <w:tcPr>
                <w:tcW w:w="850" w:type="dxa"/>
                <w:gridSpan w:val="3"/>
                <w:tcBorders>
                  <w:left w:val="nil"/>
                  <w:right w:val="nil"/>
                </w:tcBorders>
                <w:shd w:val="clear" w:color="auto" w:fill="FFFFFF"/>
                <w:tcMar>
                  <w:top w:w="0" w:type="dxa"/>
                  <w:bottom w:w="0" w:type="dxa"/>
                </w:tcMar>
                <w:vAlign w:val="bottom"/>
              </w:tcPr>
            </w:tcPrChange>
          </w:tcPr>
          <w:p w14:paraId="3CE59068" w14:textId="77777777" w:rsidR="007E28C0" w:rsidRPr="008A46A4" w:rsidRDefault="007E28C0" w:rsidP="00216FE7">
            <w:pPr>
              <w:jc w:val="center"/>
              <w:rPr>
                <w:ins w:id="2502" w:author="Author"/>
              </w:rPr>
              <w:pPrChange w:id="2503" w:author="Author">
                <w:pPr/>
              </w:pPrChange>
            </w:pPr>
            <w:ins w:id="2504" w:author="Author">
              <w:r w:rsidRPr="008A46A4">
                <w:t>Std. Error Mean</w:t>
              </w:r>
            </w:ins>
          </w:p>
        </w:tc>
        <w:tc>
          <w:tcPr>
            <w:tcW w:w="851" w:type="dxa"/>
            <w:gridSpan w:val="2"/>
            <w:tcBorders>
              <w:left w:val="single" w:sz="4" w:space="0" w:color="auto"/>
              <w:right w:val="nil"/>
            </w:tcBorders>
            <w:shd w:val="clear" w:color="auto" w:fill="FFFFFF"/>
            <w:tcMar>
              <w:top w:w="0" w:type="dxa"/>
              <w:bottom w:w="0" w:type="dxa"/>
            </w:tcMar>
            <w:tcPrChange w:id="2505" w:author="Author">
              <w:tcPr>
                <w:tcW w:w="851" w:type="dxa"/>
                <w:gridSpan w:val="3"/>
                <w:tcBorders>
                  <w:left w:val="nil"/>
                  <w:right w:val="nil"/>
                </w:tcBorders>
                <w:shd w:val="clear" w:color="auto" w:fill="FFFFFF"/>
                <w:tcMar>
                  <w:top w:w="0" w:type="dxa"/>
                  <w:bottom w:w="0" w:type="dxa"/>
                </w:tcMar>
              </w:tcPr>
            </w:tcPrChange>
          </w:tcPr>
          <w:p w14:paraId="4DE1AB04" w14:textId="77777777" w:rsidR="007E28C0" w:rsidRPr="00216FE7" w:rsidRDefault="007E28C0" w:rsidP="00216FE7">
            <w:pPr>
              <w:jc w:val="center"/>
              <w:rPr>
                <w:ins w:id="2506" w:author="Author"/>
                <w:i/>
                <w:iCs/>
                <w:rPrChange w:id="2507" w:author="Author">
                  <w:rPr>
                    <w:ins w:id="2508" w:author="Author"/>
                  </w:rPr>
                </w:rPrChange>
              </w:rPr>
              <w:pPrChange w:id="2509" w:author="Author">
                <w:pPr/>
              </w:pPrChange>
            </w:pPr>
            <w:ins w:id="2510" w:author="Author">
              <w:r w:rsidRPr="00216FE7">
                <w:rPr>
                  <w:i/>
                  <w:iCs/>
                  <w:rPrChange w:id="2511" w:author="Author">
                    <w:rPr/>
                  </w:rPrChange>
                </w:rPr>
                <w:t>t</w:t>
              </w:r>
            </w:ins>
          </w:p>
        </w:tc>
        <w:tc>
          <w:tcPr>
            <w:tcW w:w="711" w:type="dxa"/>
            <w:tcBorders>
              <w:left w:val="nil"/>
              <w:right w:val="nil"/>
            </w:tcBorders>
            <w:shd w:val="clear" w:color="auto" w:fill="FFFFFF"/>
            <w:tcMar>
              <w:top w:w="0" w:type="dxa"/>
              <w:bottom w:w="0" w:type="dxa"/>
            </w:tcMar>
            <w:tcPrChange w:id="2512" w:author="Author">
              <w:tcPr>
                <w:tcW w:w="711" w:type="dxa"/>
                <w:gridSpan w:val="2"/>
                <w:tcBorders>
                  <w:left w:val="nil"/>
                  <w:right w:val="nil"/>
                </w:tcBorders>
                <w:shd w:val="clear" w:color="auto" w:fill="FFFFFF"/>
                <w:tcMar>
                  <w:top w:w="0" w:type="dxa"/>
                  <w:bottom w:w="0" w:type="dxa"/>
                </w:tcMar>
              </w:tcPr>
            </w:tcPrChange>
          </w:tcPr>
          <w:p w14:paraId="656A8BFF" w14:textId="77777777" w:rsidR="007E28C0" w:rsidRPr="008A46A4" w:rsidRDefault="007E28C0" w:rsidP="00216FE7">
            <w:pPr>
              <w:jc w:val="center"/>
              <w:rPr>
                <w:ins w:id="2513" w:author="Author"/>
              </w:rPr>
              <w:pPrChange w:id="2514" w:author="Author">
                <w:pPr/>
              </w:pPrChange>
            </w:pPr>
            <w:ins w:id="2515" w:author="Author">
              <w:r w:rsidRPr="008A46A4">
                <w:t>df</w:t>
              </w:r>
            </w:ins>
          </w:p>
        </w:tc>
        <w:tc>
          <w:tcPr>
            <w:tcW w:w="766" w:type="dxa"/>
            <w:tcBorders>
              <w:left w:val="nil"/>
              <w:right w:val="nil"/>
            </w:tcBorders>
            <w:shd w:val="clear" w:color="auto" w:fill="FFFFFF"/>
            <w:tcMar>
              <w:top w:w="0" w:type="dxa"/>
              <w:bottom w:w="0" w:type="dxa"/>
            </w:tcMar>
            <w:tcPrChange w:id="2516" w:author="Author">
              <w:tcPr>
                <w:tcW w:w="766" w:type="dxa"/>
                <w:gridSpan w:val="2"/>
                <w:tcBorders>
                  <w:left w:val="nil"/>
                  <w:right w:val="nil"/>
                </w:tcBorders>
                <w:shd w:val="clear" w:color="auto" w:fill="FFFFFF"/>
                <w:tcMar>
                  <w:top w:w="0" w:type="dxa"/>
                  <w:bottom w:w="0" w:type="dxa"/>
                </w:tcMar>
              </w:tcPr>
            </w:tcPrChange>
          </w:tcPr>
          <w:p w14:paraId="4389A3C8" w14:textId="0BA67E67" w:rsidR="007E28C0" w:rsidRPr="008A46A4" w:rsidRDefault="007E28C0" w:rsidP="00216FE7">
            <w:pPr>
              <w:pStyle w:val="Normalparagraphstyle"/>
              <w:jc w:val="center"/>
              <w:rPr>
                <w:ins w:id="2517" w:author="Author"/>
              </w:rPr>
              <w:pPrChange w:id="2518" w:author="Author">
                <w:pPr/>
              </w:pPrChange>
            </w:pPr>
            <w:commentRangeStart w:id="2519"/>
            <w:ins w:id="2520" w:author="Author">
              <w:r w:rsidRPr="008A46A4">
                <w:t>Sig.</w:t>
              </w:r>
              <w:commentRangeEnd w:id="2519"/>
              <w:r w:rsidR="00FB2798">
                <w:rPr>
                  <w:rStyle w:val="CommentReference"/>
                </w:rPr>
                <w:commentReference w:id="2519"/>
              </w:r>
              <w:r w:rsidR="00F44714">
                <w:t xml:space="preserve"> </w:t>
              </w:r>
              <w:r w:rsidRPr="008A46A4">
                <w:t>(2-tailed)</w:t>
              </w:r>
            </w:ins>
          </w:p>
        </w:tc>
      </w:tr>
      <w:tr w:rsidR="007E28C0" w:rsidRPr="008A46A4" w14:paraId="7A134DCB" w14:textId="77777777" w:rsidTr="00216FE7">
        <w:tblPrEx>
          <w:tblW w:w="9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ExChange w:id="2521" w:author="Author">
            <w:tblPrEx>
              <w:tblW w:w="9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Ex>
          </w:tblPrExChange>
        </w:tblPrEx>
        <w:trPr>
          <w:ins w:id="2522" w:author="Author"/>
          <w:trPrChange w:id="2523" w:author="Author">
            <w:trPr>
              <w:gridAfter w:val="0"/>
            </w:trPr>
          </w:trPrChange>
        </w:trPr>
        <w:tc>
          <w:tcPr>
            <w:tcW w:w="851" w:type="dxa"/>
            <w:tcBorders>
              <w:left w:val="nil"/>
              <w:bottom w:val="nil"/>
              <w:right w:val="nil"/>
            </w:tcBorders>
            <w:shd w:val="clear" w:color="auto" w:fill="FFFFFF"/>
            <w:tcMar>
              <w:top w:w="0" w:type="dxa"/>
              <w:bottom w:w="0" w:type="dxa"/>
            </w:tcMar>
            <w:tcPrChange w:id="2524" w:author="Author">
              <w:tcPr>
                <w:tcW w:w="851" w:type="dxa"/>
                <w:gridSpan w:val="2"/>
                <w:tcBorders>
                  <w:left w:val="nil"/>
                  <w:bottom w:val="nil"/>
                  <w:right w:val="nil"/>
                </w:tcBorders>
                <w:shd w:val="clear" w:color="auto" w:fill="FFFFFF"/>
                <w:tcMar>
                  <w:top w:w="0" w:type="dxa"/>
                  <w:bottom w:w="0" w:type="dxa"/>
                </w:tcMar>
              </w:tcPr>
            </w:tcPrChange>
          </w:tcPr>
          <w:p w14:paraId="16535E09" w14:textId="77777777" w:rsidR="007E28C0" w:rsidRPr="008A46A4" w:rsidRDefault="007E28C0" w:rsidP="00F0591D">
            <w:pPr>
              <w:rPr>
                <w:ins w:id="2525" w:author="Author"/>
              </w:rPr>
            </w:pPr>
            <w:ins w:id="2526" w:author="Author">
              <w:r w:rsidRPr="008A46A4">
                <w:t>Set 1</w:t>
              </w:r>
            </w:ins>
          </w:p>
        </w:tc>
        <w:tc>
          <w:tcPr>
            <w:tcW w:w="567" w:type="dxa"/>
            <w:tcBorders>
              <w:left w:val="nil"/>
              <w:bottom w:val="nil"/>
              <w:right w:val="nil"/>
            </w:tcBorders>
            <w:shd w:val="clear" w:color="auto" w:fill="FFFFFF"/>
            <w:tcMar>
              <w:top w:w="0" w:type="dxa"/>
              <w:bottom w:w="0" w:type="dxa"/>
            </w:tcMar>
            <w:tcPrChange w:id="2527" w:author="Author">
              <w:tcPr>
                <w:tcW w:w="567" w:type="dxa"/>
                <w:gridSpan w:val="2"/>
                <w:tcBorders>
                  <w:left w:val="nil"/>
                  <w:bottom w:val="nil"/>
                  <w:right w:val="nil"/>
                </w:tcBorders>
                <w:shd w:val="clear" w:color="auto" w:fill="FFFFFF"/>
                <w:tcMar>
                  <w:top w:w="0" w:type="dxa"/>
                  <w:bottom w:w="0" w:type="dxa"/>
                </w:tcMar>
              </w:tcPr>
            </w:tcPrChange>
          </w:tcPr>
          <w:p w14:paraId="174B3FEF" w14:textId="77777777" w:rsidR="007E28C0" w:rsidRPr="008A46A4" w:rsidRDefault="007E28C0" w:rsidP="00216FE7">
            <w:pPr>
              <w:jc w:val="center"/>
              <w:rPr>
                <w:ins w:id="2528" w:author="Author"/>
              </w:rPr>
              <w:pPrChange w:id="2529" w:author="Author">
                <w:pPr/>
              </w:pPrChange>
            </w:pPr>
            <w:ins w:id="2530" w:author="Author">
              <w:r w:rsidRPr="008A46A4">
                <w:t>449</w:t>
              </w:r>
            </w:ins>
          </w:p>
        </w:tc>
        <w:tc>
          <w:tcPr>
            <w:tcW w:w="709" w:type="dxa"/>
            <w:tcBorders>
              <w:left w:val="nil"/>
              <w:bottom w:val="nil"/>
              <w:right w:val="nil"/>
            </w:tcBorders>
            <w:shd w:val="clear" w:color="auto" w:fill="FFFFFF"/>
            <w:tcMar>
              <w:top w:w="0" w:type="dxa"/>
              <w:bottom w:w="0" w:type="dxa"/>
            </w:tcMar>
            <w:tcPrChange w:id="2531" w:author="Author">
              <w:tcPr>
                <w:tcW w:w="709" w:type="dxa"/>
                <w:gridSpan w:val="2"/>
                <w:tcBorders>
                  <w:left w:val="nil"/>
                  <w:bottom w:val="nil"/>
                  <w:right w:val="nil"/>
                </w:tcBorders>
                <w:shd w:val="clear" w:color="auto" w:fill="FFFFFF"/>
                <w:tcMar>
                  <w:top w:w="0" w:type="dxa"/>
                  <w:bottom w:w="0" w:type="dxa"/>
                </w:tcMar>
              </w:tcPr>
            </w:tcPrChange>
          </w:tcPr>
          <w:p w14:paraId="3CE0844C" w14:textId="77777777" w:rsidR="007E28C0" w:rsidRPr="008A46A4" w:rsidRDefault="007E28C0" w:rsidP="00216FE7">
            <w:pPr>
              <w:jc w:val="center"/>
              <w:rPr>
                <w:ins w:id="2532" w:author="Author"/>
              </w:rPr>
              <w:pPrChange w:id="2533" w:author="Author">
                <w:pPr/>
              </w:pPrChange>
            </w:pPr>
            <w:ins w:id="2534" w:author="Author">
              <w:r w:rsidRPr="008A46A4">
                <w:t>25.66</w:t>
              </w:r>
            </w:ins>
          </w:p>
        </w:tc>
        <w:tc>
          <w:tcPr>
            <w:tcW w:w="992" w:type="dxa"/>
            <w:tcBorders>
              <w:left w:val="nil"/>
              <w:bottom w:val="nil"/>
              <w:right w:val="nil"/>
            </w:tcBorders>
            <w:shd w:val="clear" w:color="auto" w:fill="FFFFFF"/>
            <w:tcMar>
              <w:top w:w="0" w:type="dxa"/>
              <w:bottom w:w="0" w:type="dxa"/>
            </w:tcMar>
            <w:tcPrChange w:id="2535" w:author="Author">
              <w:tcPr>
                <w:tcW w:w="992" w:type="dxa"/>
                <w:gridSpan w:val="2"/>
                <w:tcBorders>
                  <w:left w:val="nil"/>
                  <w:bottom w:val="nil"/>
                  <w:right w:val="nil"/>
                </w:tcBorders>
                <w:shd w:val="clear" w:color="auto" w:fill="FFFFFF"/>
                <w:tcMar>
                  <w:top w:w="0" w:type="dxa"/>
                  <w:bottom w:w="0" w:type="dxa"/>
                </w:tcMar>
              </w:tcPr>
            </w:tcPrChange>
          </w:tcPr>
          <w:p w14:paraId="0C403499" w14:textId="77777777" w:rsidR="007E28C0" w:rsidRPr="008A46A4" w:rsidRDefault="007E28C0" w:rsidP="00216FE7">
            <w:pPr>
              <w:jc w:val="center"/>
              <w:rPr>
                <w:ins w:id="2536" w:author="Author"/>
              </w:rPr>
              <w:pPrChange w:id="2537" w:author="Author">
                <w:pPr/>
              </w:pPrChange>
            </w:pPr>
            <w:ins w:id="2538" w:author="Author">
              <w:r w:rsidRPr="008A46A4">
                <w:t>10.048</w:t>
              </w:r>
            </w:ins>
          </w:p>
        </w:tc>
        <w:tc>
          <w:tcPr>
            <w:tcW w:w="709" w:type="dxa"/>
            <w:tcBorders>
              <w:left w:val="nil"/>
              <w:bottom w:val="nil"/>
            </w:tcBorders>
            <w:shd w:val="clear" w:color="auto" w:fill="FFFFFF"/>
            <w:tcMar>
              <w:top w:w="0" w:type="dxa"/>
              <w:bottom w:w="0" w:type="dxa"/>
            </w:tcMar>
            <w:tcPrChange w:id="2539" w:author="Author">
              <w:tcPr>
                <w:tcW w:w="709" w:type="dxa"/>
                <w:gridSpan w:val="2"/>
                <w:tcBorders>
                  <w:left w:val="nil"/>
                  <w:bottom w:val="nil"/>
                </w:tcBorders>
                <w:shd w:val="clear" w:color="auto" w:fill="FFFFFF"/>
                <w:tcMar>
                  <w:top w:w="0" w:type="dxa"/>
                  <w:bottom w:w="0" w:type="dxa"/>
                </w:tcMar>
              </w:tcPr>
            </w:tcPrChange>
          </w:tcPr>
          <w:p w14:paraId="162E9505" w14:textId="573942E6" w:rsidR="007E28C0" w:rsidRPr="008A46A4" w:rsidRDefault="001E7E62" w:rsidP="00216FE7">
            <w:pPr>
              <w:jc w:val="center"/>
              <w:rPr>
                <w:ins w:id="2540" w:author="Author"/>
              </w:rPr>
              <w:pPrChange w:id="2541" w:author="Author">
                <w:pPr/>
              </w:pPrChange>
            </w:pPr>
            <w:ins w:id="2542" w:author="Author">
              <w:r>
                <w:t>0</w:t>
              </w:r>
              <w:r w:rsidR="007E28C0" w:rsidRPr="008A46A4">
                <w:t>.474</w:t>
              </w:r>
            </w:ins>
          </w:p>
        </w:tc>
        <w:tc>
          <w:tcPr>
            <w:tcW w:w="567" w:type="dxa"/>
            <w:tcBorders>
              <w:left w:val="nil"/>
              <w:bottom w:val="nil"/>
              <w:right w:val="nil"/>
            </w:tcBorders>
            <w:shd w:val="clear" w:color="auto" w:fill="FFFFFF"/>
            <w:tcMar>
              <w:top w:w="0" w:type="dxa"/>
              <w:bottom w:w="0" w:type="dxa"/>
            </w:tcMar>
            <w:tcPrChange w:id="2543" w:author="Author">
              <w:tcPr>
                <w:tcW w:w="567" w:type="dxa"/>
                <w:gridSpan w:val="2"/>
                <w:tcBorders>
                  <w:left w:val="nil"/>
                  <w:bottom w:val="nil"/>
                  <w:right w:val="nil"/>
                </w:tcBorders>
                <w:shd w:val="clear" w:color="auto" w:fill="FFFFFF"/>
                <w:tcMar>
                  <w:top w:w="0" w:type="dxa"/>
                  <w:bottom w:w="0" w:type="dxa"/>
                </w:tcMar>
              </w:tcPr>
            </w:tcPrChange>
          </w:tcPr>
          <w:p w14:paraId="1417A694" w14:textId="77777777" w:rsidR="007E28C0" w:rsidRPr="008A46A4" w:rsidRDefault="007E28C0" w:rsidP="00216FE7">
            <w:pPr>
              <w:jc w:val="center"/>
              <w:rPr>
                <w:ins w:id="2544" w:author="Author"/>
              </w:rPr>
              <w:pPrChange w:id="2545" w:author="Author">
                <w:pPr/>
              </w:pPrChange>
            </w:pPr>
            <w:ins w:id="2546" w:author="Author">
              <w:r w:rsidRPr="008A46A4">
                <w:t>372</w:t>
              </w:r>
            </w:ins>
          </w:p>
        </w:tc>
        <w:tc>
          <w:tcPr>
            <w:tcW w:w="708" w:type="dxa"/>
            <w:tcBorders>
              <w:left w:val="nil"/>
              <w:bottom w:val="nil"/>
              <w:right w:val="nil"/>
            </w:tcBorders>
            <w:shd w:val="clear" w:color="auto" w:fill="FFFFFF"/>
            <w:tcMar>
              <w:top w:w="0" w:type="dxa"/>
              <w:bottom w:w="0" w:type="dxa"/>
            </w:tcMar>
            <w:tcPrChange w:id="2547" w:author="Author">
              <w:tcPr>
                <w:tcW w:w="708" w:type="dxa"/>
                <w:gridSpan w:val="2"/>
                <w:tcBorders>
                  <w:left w:val="nil"/>
                  <w:bottom w:val="nil"/>
                  <w:right w:val="nil"/>
                </w:tcBorders>
                <w:shd w:val="clear" w:color="auto" w:fill="FFFFFF"/>
                <w:tcMar>
                  <w:top w:w="0" w:type="dxa"/>
                  <w:bottom w:w="0" w:type="dxa"/>
                </w:tcMar>
              </w:tcPr>
            </w:tcPrChange>
          </w:tcPr>
          <w:p w14:paraId="6A5E335C" w14:textId="77777777" w:rsidR="007E28C0" w:rsidRPr="008A46A4" w:rsidRDefault="007E28C0" w:rsidP="00216FE7">
            <w:pPr>
              <w:jc w:val="center"/>
              <w:rPr>
                <w:ins w:id="2548" w:author="Author"/>
              </w:rPr>
              <w:pPrChange w:id="2549" w:author="Author">
                <w:pPr/>
              </w:pPrChange>
            </w:pPr>
            <w:ins w:id="2550" w:author="Author">
              <w:r w:rsidRPr="008A46A4">
                <w:t>26.26</w:t>
              </w:r>
            </w:ins>
          </w:p>
        </w:tc>
        <w:tc>
          <w:tcPr>
            <w:tcW w:w="993" w:type="dxa"/>
            <w:tcBorders>
              <w:left w:val="nil"/>
              <w:bottom w:val="nil"/>
              <w:right w:val="nil"/>
            </w:tcBorders>
            <w:shd w:val="clear" w:color="auto" w:fill="FFFFFF"/>
            <w:tcMar>
              <w:top w:w="0" w:type="dxa"/>
              <w:bottom w:w="0" w:type="dxa"/>
            </w:tcMar>
            <w:tcPrChange w:id="2551" w:author="Author">
              <w:tcPr>
                <w:tcW w:w="993" w:type="dxa"/>
                <w:gridSpan w:val="2"/>
                <w:tcBorders>
                  <w:left w:val="nil"/>
                  <w:bottom w:val="nil"/>
                  <w:right w:val="nil"/>
                </w:tcBorders>
                <w:shd w:val="clear" w:color="auto" w:fill="FFFFFF"/>
                <w:tcMar>
                  <w:top w:w="0" w:type="dxa"/>
                  <w:bottom w:w="0" w:type="dxa"/>
                </w:tcMar>
              </w:tcPr>
            </w:tcPrChange>
          </w:tcPr>
          <w:p w14:paraId="3AE54815" w14:textId="77777777" w:rsidR="007E28C0" w:rsidRPr="008A46A4" w:rsidRDefault="007E28C0" w:rsidP="00216FE7">
            <w:pPr>
              <w:jc w:val="center"/>
              <w:rPr>
                <w:ins w:id="2552" w:author="Author"/>
              </w:rPr>
              <w:pPrChange w:id="2553" w:author="Author">
                <w:pPr/>
              </w:pPrChange>
            </w:pPr>
            <w:ins w:id="2554" w:author="Author">
              <w:r w:rsidRPr="008A46A4">
                <w:t>10.128</w:t>
              </w:r>
            </w:ins>
          </w:p>
        </w:tc>
        <w:tc>
          <w:tcPr>
            <w:tcW w:w="850" w:type="dxa"/>
            <w:gridSpan w:val="2"/>
            <w:tcBorders>
              <w:left w:val="nil"/>
              <w:bottom w:val="nil"/>
              <w:right w:val="single" w:sz="4" w:space="0" w:color="auto"/>
            </w:tcBorders>
            <w:shd w:val="clear" w:color="auto" w:fill="FFFFFF"/>
            <w:tcMar>
              <w:top w:w="0" w:type="dxa"/>
              <w:bottom w:w="0" w:type="dxa"/>
            </w:tcMar>
            <w:tcPrChange w:id="2555" w:author="Author">
              <w:tcPr>
                <w:tcW w:w="850" w:type="dxa"/>
                <w:gridSpan w:val="3"/>
                <w:tcBorders>
                  <w:left w:val="nil"/>
                  <w:bottom w:val="nil"/>
                  <w:right w:val="nil"/>
                </w:tcBorders>
                <w:shd w:val="clear" w:color="auto" w:fill="FFFFFF"/>
                <w:tcMar>
                  <w:top w:w="0" w:type="dxa"/>
                  <w:bottom w:w="0" w:type="dxa"/>
                </w:tcMar>
              </w:tcPr>
            </w:tcPrChange>
          </w:tcPr>
          <w:p w14:paraId="090B2A8B" w14:textId="28C8CE35" w:rsidR="007E28C0" w:rsidRPr="008A46A4" w:rsidRDefault="001E7E62" w:rsidP="00216FE7">
            <w:pPr>
              <w:jc w:val="center"/>
              <w:rPr>
                <w:ins w:id="2556" w:author="Author"/>
              </w:rPr>
              <w:pPrChange w:id="2557" w:author="Author">
                <w:pPr/>
              </w:pPrChange>
            </w:pPr>
            <w:ins w:id="2558" w:author="Author">
              <w:r>
                <w:t>0</w:t>
              </w:r>
              <w:r w:rsidR="007E28C0" w:rsidRPr="008A46A4">
                <w:t>.525</w:t>
              </w:r>
            </w:ins>
          </w:p>
        </w:tc>
        <w:tc>
          <w:tcPr>
            <w:tcW w:w="851" w:type="dxa"/>
            <w:gridSpan w:val="2"/>
            <w:tcBorders>
              <w:left w:val="single" w:sz="4" w:space="0" w:color="auto"/>
              <w:bottom w:val="nil"/>
              <w:right w:val="nil"/>
            </w:tcBorders>
            <w:shd w:val="clear" w:color="auto" w:fill="FFFFFF"/>
            <w:tcMar>
              <w:top w:w="0" w:type="dxa"/>
              <w:bottom w:w="0" w:type="dxa"/>
            </w:tcMar>
            <w:tcPrChange w:id="2559" w:author="Author">
              <w:tcPr>
                <w:tcW w:w="851" w:type="dxa"/>
                <w:gridSpan w:val="3"/>
                <w:tcBorders>
                  <w:left w:val="nil"/>
                  <w:bottom w:val="nil"/>
                  <w:right w:val="nil"/>
                </w:tcBorders>
                <w:shd w:val="clear" w:color="auto" w:fill="FFFFFF"/>
                <w:tcMar>
                  <w:top w:w="0" w:type="dxa"/>
                  <w:bottom w:w="0" w:type="dxa"/>
                </w:tcMar>
              </w:tcPr>
            </w:tcPrChange>
          </w:tcPr>
          <w:p w14:paraId="0C6BD2F7" w14:textId="2D357E77" w:rsidR="007E28C0" w:rsidRPr="008A46A4" w:rsidRDefault="007E28C0" w:rsidP="00216FE7">
            <w:pPr>
              <w:jc w:val="center"/>
              <w:rPr>
                <w:ins w:id="2560" w:author="Author"/>
              </w:rPr>
              <w:pPrChange w:id="2561" w:author="Author">
                <w:pPr/>
              </w:pPrChange>
            </w:pPr>
            <w:ins w:id="2562" w:author="Author">
              <w:r w:rsidRPr="008A46A4">
                <w:t>-</w:t>
              </w:r>
              <w:r w:rsidR="001E7E62">
                <w:t>0</w:t>
              </w:r>
              <w:r w:rsidRPr="008A46A4">
                <w:t>.858</w:t>
              </w:r>
            </w:ins>
          </w:p>
        </w:tc>
        <w:tc>
          <w:tcPr>
            <w:tcW w:w="711" w:type="dxa"/>
            <w:tcBorders>
              <w:left w:val="nil"/>
              <w:bottom w:val="nil"/>
              <w:right w:val="nil"/>
            </w:tcBorders>
            <w:shd w:val="clear" w:color="auto" w:fill="FFFFFF"/>
            <w:tcMar>
              <w:top w:w="0" w:type="dxa"/>
              <w:bottom w:w="0" w:type="dxa"/>
            </w:tcMar>
            <w:tcPrChange w:id="2563" w:author="Author">
              <w:tcPr>
                <w:tcW w:w="711" w:type="dxa"/>
                <w:gridSpan w:val="2"/>
                <w:tcBorders>
                  <w:left w:val="nil"/>
                  <w:bottom w:val="nil"/>
                  <w:right w:val="nil"/>
                </w:tcBorders>
                <w:shd w:val="clear" w:color="auto" w:fill="FFFFFF"/>
                <w:tcMar>
                  <w:top w:w="0" w:type="dxa"/>
                  <w:bottom w:w="0" w:type="dxa"/>
                </w:tcMar>
              </w:tcPr>
            </w:tcPrChange>
          </w:tcPr>
          <w:p w14:paraId="1F89179D" w14:textId="77777777" w:rsidR="007E28C0" w:rsidRPr="008A46A4" w:rsidRDefault="007E28C0" w:rsidP="00216FE7">
            <w:pPr>
              <w:jc w:val="center"/>
              <w:rPr>
                <w:ins w:id="2564" w:author="Author"/>
              </w:rPr>
              <w:pPrChange w:id="2565" w:author="Author">
                <w:pPr/>
              </w:pPrChange>
            </w:pPr>
            <w:ins w:id="2566" w:author="Author">
              <w:r w:rsidRPr="008A46A4">
                <w:t>819</w:t>
              </w:r>
            </w:ins>
          </w:p>
        </w:tc>
        <w:tc>
          <w:tcPr>
            <w:tcW w:w="766" w:type="dxa"/>
            <w:tcBorders>
              <w:left w:val="nil"/>
              <w:bottom w:val="nil"/>
              <w:right w:val="nil"/>
            </w:tcBorders>
            <w:shd w:val="clear" w:color="auto" w:fill="FFFFFF"/>
            <w:tcMar>
              <w:top w:w="0" w:type="dxa"/>
              <w:bottom w:w="0" w:type="dxa"/>
            </w:tcMar>
            <w:tcPrChange w:id="2567" w:author="Author">
              <w:tcPr>
                <w:tcW w:w="766" w:type="dxa"/>
                <w:gridSpan w:val="2"/>
                <w:tcBorders>
                  <w:left w:val="nil"/>
                  <w:bottom w:val="nil"/>
                  <w:right w:val="nil"/>
                </w:tcBorders>
                <w:shd w:val="clear" w:color="auto" w:fill="FFFFFF"/>
                <w:tcMar>
                  <w:top w:w="0" w:type="dxa"/>
                  <w:bottom w:w="0" w:type="dxa"/>
                </w:tcMar>
              </w:tcPr>
            </w:tcPrChange>
          </w:tcPr>
          <w:p w14:paraId="695B9941" w14:textId="298EE565" w:rsidR="007E28C0" w:rsidRPr="008A46A4" w:rsidRDefault="001E7E62" w:rsidP="00216FE7">
            <w:pPr>
              <w:jc w:val="center"/>
              <w:rPr>
                <w:ins w:id="2568" w:author="Author"/>
              </w:rPr>
              <w:pPrChange w:id="2569" w:author="Author">
                <w:pPr/>
              </w:pPrChange>
            </w:pPr>
            <w:ins w:id="2570" w:author="Author">
              <w:r>
                <w:t>0</w:t>
              </w:r>
              <w:r w:rsidR="007E28C0" w:rsidRPr="008A46A4">
                <w:t>.391</w:t>
              </w:r>
            </w:ins>
          </w:p>
        </w:tc>
      </w:tr>
      <w:tr w:rsidR="00550DA7" w:rsidRPr="008A46A4" w14:paraId="67EBC14F" w14:textId="77777777" w:rsidTr="001E7E62">
        <w:trPr>
          <w:ins w:id="2571" w:author="Author"/>
        </w:trPr>
        <w:tc>
          <w:tcPr>
            <w:tcW w:w="851" w:type="dxa"/>
            <w:tcBorders>
              <w:top w:val="nil"/>
              <w:left w:val="nil"/>
              <w:bottom w:val="nil"/>
              <w:right w:val="nil"/>
            </w:tcBorders>
            <w:shd w:val="clear" w:color="auto" w:fill="FFFFFF"/>
            <w:tcMar>
              <w:top w:w="0" w:type="dxa"/>
              <w:bottom w:w="0" w:type="dxa"/>
            </w:tcMar>
          </w:tcPr>
          <w:p w14:paraId="519C5643" w14:textId="77777777" w:rsidR="007E28C0" w:rsidRPr="008A46A4" w:rsidRDefault="007E28C0" w:rsidP="00F0591D">
            <w:pPr>
              <w:rPr>
                <w:ins w:id="2572" w:author="Author"/>
              </w:rPr>
            </w:pPr>
            <w:ins w:id="2573" w:author="Author">
              <w:r w:rsidRPr="008A46A4">
                <w:t>Set 2</w:t>
              </w:r>
            </w:ins>
          </w:p>
        </w:tc>
        <w:tc>
          <w:tcPr>
            <w:tcW w:w="567" w:type="dxa"/>
            <w:tcBorders>
              <w:top w:val="nil"/>
              <w:left w:val="nil"/>
              <w:bottom w:val="nil"/>
              <w:right w:val="nil"/>
            </w:tcBorders>
            <w:shd w:val="clear" w:color="auto" w:fill="FFFFFF"/>
            <w:tcMar>
              <w:top w:w="0" w:type="dxa"/>
              <w:bottom w:w="0" w:type="dxa"/>
            </w:tcMar>
          </w:tcPr>
          <w:p w14:paraId="75A6295E" w14:textId="77777777" w:rsidR="007E28C0" w:rsidRPr="008A46A4" w:rsidRDefault="007E28C0" w:rsidP="00216FE7">
            <w:pPr>
              <w:jc w:val="center"/>
              <w:rPr>
                <w:ins w:id="2574" w:author="Author"/>
              </w:rPr>
              <w:pPrChange w:id="2575" w:author="Author">
                <w:pPr/>
              </w:pPrChange>
            </w:pPr>
            <w:ins w:id="2576" w:author="Author">
              <w:r w:rsidRPr="008A46A4">
                <w:t>355</w:t>
              </w:r>
            </w:ins>
          </w:p>
        </w:tc>
        <w:tc>
          <w:tcPr>
            <w:tcW w:w="709" w:type="dxa"/>
            <w:tcBorders>
              <w:top w:val="nil"/>
              <w:left w:val="nil"/>
              <w:bottom w:val="nil"/>
              <w:right w:val="nil"/>
            </w:tcBorders>
            <w:shd w:val="clear" w:color="auto" w:fill="FFFFFF"/>
            <w:tcMar>
              <w:top w:w="0" w:type="dxa"/>
              <w:bottom w:w="0" w:type="dxa"/>
            </w:tcMar>
          </w:tcPr>
          <w:p w14:paraId="028E03F9" w14:textId="77777777" w:rsidR="007E28C0" w:rsidRPr="008A46A4" w:rsidRDefault="007E28C0" w:rsidP="00216FE7">
            <w:pPr>
              <w:jc w:val="center"/>
              <w:rPr>
                <w:ins w:id="2577" w:author="Author"/>
              </w:rPr>
              <w:pPrChange w:id="2578" w:author="Author">
                <w:pPr/>
              </w:pPrChange>
            </w:pPr>
            <w:ins w:id="2579" w:author="Author">
              <w:r w:rsidRPr="008A46A4">
                <w:t>22.68</w:t>
              </w:r>
            </w:ins>
          </w:p>
        </w:tc>
        <w:tc>
          <w:tcPr>
            <w:tcW w:w="992" w:type="dxa"/>
            <w:tcBorders>
              <w:top w:val="nil"/>
              <w:left w:val="nil"/>
              <w:bottom w:val="nil"/>
              <w:right w:val="nil"/>
            </w:tcBorders>
            <w:shd w:val="clear" w:color="auto" w:fill="FFFFFF"/>
            <w:tcMar>
              <w:top w:w="0" w:type="dxa"/>
              <w:bottom w:w="0" w:type="dxa"/>
            </w:tcMar>
          </w:tcPr>
          <w:p w14:paraId="1D3B0EA6" w14:textId="77777777" w:rsidR="007E28C0" w:rsidRPr="008A46A4" w:rsidRDefault="007E28C0" w:rsidP="00216FE7">
            <w:pPr>
              <w:jc w:val="center"/>
              <w:rPr>
                <w:ins w:id="2580" w:author="Author"/>
              </w:rPr>
              <w:pPrChange w:id="2581" w:author="Author">
                <w:pPr/>
              </w:pPrChange>
            </w:pPr>
            <w:ins w:id="2582" w:author="Author">
              <w:r w:rsidRPr="008A46A4">
                <w:t>11.862</w:t>
              </w:r>
            </w:ins>
          </w:p>
        </w:tc>
        <w:tc>
          <w:tcPr>
            <w:tcW w:w="709" w:type="dxa"/>
            <w:tcBorders>
              <w:top w:val="nil"/>
              <w:left w:val="nil"/>
              <w:bottom w:val="nil"/>
            </w:tcBorders>
            <w:shd w:val="clear" w:color="auto" w:fill="FFFFFF"/>
            <w:tcMar>
              <w:top w:w="0" w:type="dxa"/>
              <w:bottom w:w="0" w:type="dxa"/>
            </w:tcMar>
          </w:tcPr>
          <w:p w14:paraId="7DADA9B4" w14:textId="4AC854AF" w:rsidR="007E28C0" w:rsidRPr="008A46A4" w:rsidRDefault="001E7E62" w:rsidP="00216FE7">
            <w:pPr>
              <w:jc w:val="center"/>
              <w:rPr>
                <w:ins w:id="2583" w:author="Author"/>
              </w:rPr>
              <w:pPrChange w:id="2584" w:author="Author">
                <w:pPr/>
              </w:pPrChange>
            </w:pPr>
            <w:ins w:id="2585" w:author="Author">
              <w:r>
                <w:t>0</w:t>
              </w:r>
              <w:r w:rsidR="007E28C0" w:rsidRPr="008A46A4">
                <w:t>.630</w:t>
              </w:r>
            </w:ins>
          </w:p>
        </w:tc>
        <w:tc>
          <w:tcPr>
            <w:tcW w:w="567" w:type="dxa"/>
            <w:tcBorders>
              <w:top w:val="nil"/>
              <w:left w:val="nil"/>
              <w:bottom w:val="nil"/>
              <w:right w:val="nil"/>
            </w:tcBorders>
            <w:shd w:val="clear" w:color="auto" w:fill="FFFFFF"/>
            <w:tcMar>
              <w:top w:w="0" w:type="dxa"/>
              <w:bottom w:w="0" w:type="dxa"/>
            </w:tcMar>
          </w:tcPr>
          <w:p w14:paraId="0A546677" w14:textId="77777777" w:rsidR="007E28C0" w:rsidRPr="008A46A4" w:rsidRDefault="007E28C0" w:rsidP="00216FE7">
            <w:pPr>
              <w:jc w:val="center"/>
              <w:rPr>
                <w:ins w:id="2586" w:author="Author"/>
              </w:rPr>
              <w:pPrChange w:id="2587" w:author="Author">
                <w:pPr/>
              </w:pPrChange>
            </w:pPr>
            <w:ins w:id="2588" w:author="Author">
              <w:r w:rsidRPr="008A46A4">
                <w:t>303</w:t>
              </w:r>
            </w:ins>
          </w:p>
        </w:tc>
        <w:tc>
          <w:tcPr>
            <w:tcW w:w="708" w:type="dxa"/>
            <w:tcBorders>
              <w:top w:val="nil"/>
              <w:left w:val="nil"/>
              <w:bottom w:val="nil"/>
              <w:right w:val="nil"/>
            </w:tcBorders>
            <w:shd w:val="clear" w:color="auto" w:fill="FFFFFF"/>
            <w:tcMar>
              <w:top w:w="0" w:type="dxa"/>
              <w:bottom w:w="0" w:type="dxa"/>
            </w:tcMar>
          </w:tcPr>
          <w:p w14:paraId="62EB914F" w14:textId="77777777" w:rsidR="007E28C0" w:rsidRPr="008A46A4" w:rsidRDefault="007E28C0" w:rsidP="00216FE7">
            <w:pPr>
              <w:jc w:val="center"/>
              <w:rPr>
                <w:ins w:id="2589" w:author="Author"/>
              </w:rPr>
              <w:pPrChange w:id="2590" w:author="Author">
                <w:pPr/>
              </w:pPrChange>
            </w:pPr>
            <w:ins w:id="2591" w:author="Author">
              <w:r w:rsidRPr="008A46A4">
                <w:t>23.63</w:t>
              </w:r>
            </w:ins>
          </w:p>
        </w:tc>
        <w:tc>
          <w:tcPr>
            <w:tcW w:w="993" w:type="dxa"/>
            <w:tcBorders>
              <w:top w:val="nil"/>
              <w:left w:val="nil"/>
              <w:bottom w:val="nil"/>
              <w:right w:val="nil"/>
            </w:tcBorders>
            <w:shd w:val="clear" w:color="auto" w:fill="FFFFFF"/>
            <w:tcMar>
              <w:top w:w="0" w:type="dxa"/>
              <w:bottom w:w="0" w:type="dxa"/>
            </w:tcMar>
          </w:tcPr>
          <w:p w14:paraId="023278BE" w14:textId="77777777" w:rsidR="007E28C0" w:rsidRPr="008A46A4" w:rsidRDefault="007E28C0" w:rsidP="00216FE7">
            <w:pPr>
              <w:jc w:val="center"/>
              <w:rPr>
                <w:ins w:id="2592" w:author="Author"/>
              </w:rPr>
              <w:pPrChange w:id="2593" w:author="Author">
                <w:pPr/>
              </w:pPrChange>
            </w:pPr>
            <w:ins w:id="2594" w:author="Author">
              <w:r w:rsidRPr="008A46A4">
                <w:t>11.681</w:t>
              </w:r>
            </w:ins>
          </w:p>
        </w:tc>
        <w:tc>
          <w:tcPr>
            <w:tcW w:w="850" w:type="dxa"/>
            <w:gridSpan w:val="2"/>
            <w:tcBorders>
              <w:top w:val="nil"/>
              <w:left w:val="nil"/>
              <w:bottom w:val="nil"/>
              <w:right w:val="single" w:sz="4" w:space="0" w:color="auto"/>
            </w:tcBorders>
            <w:shd w:val="clear" w:color="auto" w:fill="FFFFFF"/>
            <w:tcMar>
              <w:top w:w="0" w:type="dxa"/>
              <w:bottom w:w="0" w:type="dxa"/>
            </w:tcMar>
          </w:tcPr>
          <w:p w14:paraId="654EB9DB" w14:textId="3A9B84B2" w:rsidR="007E28C0" w:rsidRPr="008A46A4" w:rsidRDefault="001E7E62" w:rsidP="00216FE7">
            <w:pPr>
              <w:jc w:val="center"/>
              <w:rPr>
                <w:ins w:id="2595" w:author="Author"/>
              </w:rPr>
              <w:pPrChange w:id="2596" w:author="Author">
                <w:pPr/>
              </w:pPrChange>
            </w:pPr>
            <w:ins w:id="2597" w:author="Author">
              <w:r>
                <w:t>0</w:t>
              </w:r>
              <w:r w:rsidR="007E28C0" w:rsidRPr="008A46A4">
                <w:t>.671</w:t>
              </w:r>
            </w:ins>
          </w:p>
        </w:tc>
        <w:tc>
          <w:tcPr>
            <w:tcW w:w="851" w:type="dxa"/>
            <w:gridSpan w:val="2"/>
            <w:tcBorders>
              <w:top w:val="nil"/>
              <w:left w:val="single" w:sz="4" w:space="0" w:color="auto"/>
              <w:bottom w:val="nil"/>
              <w:right w:val="nil"/>
            </w:tcBorders>
            <w:shd w:val="clear" w:color="auto" w:fill="FFFFFF"/>
            <w:tcMar>
              <w:top w:w="0" w:type="dxa"/>
              <w:bottom w:w="0" w:type="dxa"/>
            </w:tcMar>
          </w:tcPr>
          <w:p w14:paraId="183D068B" w14:textId="77777777" w:rsidR="007E28C0" w:rsidRPr="008A46A4" w:rsidRDefault="007E28C0" w:rsidP="00216FE7">
            <w:pPr>
              <w:jc w:val="center"/>
              <w:rPr>
                <w:ins w:id="2598" w:author="Author"/>
              </w:rPr>
              <w:pPrChange w:id="2599" w:author="Author">
                <w:pPr/>
              </w:pPrChange>
            </w:pPr>
            <w:ins w:id="2600" w:author="Author">
              <w:r w:rsidRPr="008A46A4">
                <w:t>-1.036</w:t>
              </w:r>
            </w:ins>
          </w:p>
        </w:tc>
        <w:tc>
          <w:tcPr>
            <w:tcW w:w="711" w:type="dxa"/>
            <w:tcBorders>
              <w:top w:val="nil"/>
              <w:left w:val="nil"/>
              <w:bottom w:val="nil"/>
              <w:right w:val="nil"/>
            </w:tcBorders>
            <w:shd w:val="clear" w:color="auto" w:fill="FFFFFF"/>
            <w:tcMar>
              <w:top w:w="0" w:type="dxa"/>
              <w:bottom w:w="0" w:type="dxa"/>
            </w:tcMar>
          </w:tcPr>
          <w:p w14:paraId="7830AFE6" w14:textId="77777777" w:rsidR="007E28C0" w:rsidRPr="008A46A4" w:rsidRDefault="007E28C0" w:rsidP="00216FE7">
            <w:pPr>
              <w:jc w:val="center"/>
              <w:rPr>
                <w:ins w:id="2601" w:author="Author"/>
              </w:rPr>
              <w:pPrChange w:id="2602" w:author="Author">
                <w:pPr/>
              </w:pPrChange>
            </w:pPr>
            <w:ins w:id="2603" w:author="Author">
              <w:r w:rsidRPr="008A46A4">
                <w:t>656</w:t>
              </w:r>
            </w:ins>
          </w:p>
        </w:tc>
        <w:tc>
          <w:tcPr>
            <w:tcW w:w="766" w:type="dxa"/>
            <w:tcBorders>
              <w:top w:val="nil"/>
              <w:left w:val="nil"/>
              <w:bottom w:val="nil"/>
              <w:right w:val="nil"/>
            </w:tcBorders>
            <w:shd w:val="clear" w:color="auto" w:fill="FFFFFF"/>
            <w:tcMar>
              <w:top w:w="0" w:type="dxa"/>
              <w:bottom w:w="0" w:type="dxa"/>
            </w:tcMar>
          </w:tcPr>
          <w:p w14:paraId="7ED90D9A" w14:textId="6A032F96" w:rsidR="007E28C0" w:rsidRPr="008A46A4" w:rsidRDefault="001E7E62" w:rsidP="00216FE7">
            <w:pPr>
              <w:jc w:val="center"/>
              <w:rPr>
                <w:ins w:id="2604" w:author="Author"/>
              </w:rPr>
              <w:pPrChange w:id="2605" w:author="Author">
                <w:pPr/>
              </w:pPrChange>
            </w:pPr>
            <w:ins w:id="2606" w:author="Author">
              <w:r>
                <w:t>0</w:t>
              </w:r>
              <w:r w:rsidR="007E28C0" w:rsidRPr="008A46A4">
                <w:t>.301</w:t>
              </w:r>
            </w:ins>
          </w:p>
        </w:tc>
      </w:tr>
      <w:tr w:rsidR="00550DA7" w:rsidRPr="008A46A4" w14:paraId="21E4FAC3" w14:textId="77777777" w:rsidTr="001E7E62">
        <w:trPr>
          <w:ins w:id="2607" w:author="Author"/>
        </w:trPr>
        <w:tc>
          <w:tcPr>
            <w:tcW w:w="851" w:type="dxa"/>
            <w:tcBorders>
              <w:top w:val="nil"/>
              <w:left w:val="nil"/>
              <w:bottom w:val="nil"/>
              <w:right w:val="nil"/>
            </w:tcBorders>
            <w:shd w:val="clear" w:color="auto" w:fill="FFFFFF"/>
            <w:tcMar>
              <w:top w:w="0" w:type="dxa"/>
              <w:bottom w:w="0" w:type="dxa"/>
            </w:tcMar>
          </w:tcPr>
          <w:p w14:paraId="5A63D0FC" w14:textId="77777777" w:rsidR="007E28C0" w:rsidRPr="008A46A4" w:rsidRDefault="007E28C0" w:rsidP="00F0591D">
            <w:pPr>
              <w:rPr>
                <w:ins w:id="2608" w:author="Author"/>
              </w:rPr>
            </w:pPr>
            <w:ins w:id="2609" w:author="Author">
              <w:r w:rsidRPr="008A46A4">
                <w:t>Set 3</w:t>
              </w:r>
            </w:ins>
          </w:p>
        </w:tc>
        <w:tc>
          <w:tcPr>
            <w:tcW w:w="567" w:type="dxa"/>
            <w:tcBorders>
              <w:top w:val="nil"/>
              <w:left w:val="nil"/>
              <w:bottom w:val="nil"/>
              <w:right w:val="nil"/>
            </w:tcBorders>
            <w:shd w:val="clear" w:color="auto" w:fill="FFFFFF"/>
            <w:tcMar>
              <w:top w:w="0" w:type="dxa"/>
              <w:bottom w:w="0" w:type="dxa"/>
            </w:tcMar>
          </w:tcPr>
          <w:p w14:paraId="425532DB" w14:textId="77777777" w:rsidR="007E28C0" w:rsidRPr="008A46A4" w:rsidRDefault="007E28C0" w:rsidP="00216FE7">
            <w:pPr>
              <w:jc w:val="center"/>
              <w:rPr>
                <w:ins w:id="2610" w:author="Author"/>
              </w:rPr>
              <w:pPrChange w:id="2611" w:author="Author">
                <w:pPr/>
              </w:pPrChange>
            </w:pPr>
            <w:ins w:id="2612" w:author="Author">
              <w:r w:rsidRPr="008A46A4">
                <w:t>293</w:t>
              </w:r>
            </w:ins>
          </w:p>
        </w:tc>
        <w:tc>
          <w:tcPr>
            <w:tcW w:w="709" w:type="dxa"/>
            <w:tcBorders>
              <w:top w:val="nil"/>
              <w:left w:val="nil"/>
              <w:bottom w:val="nil"/>
              <w:right w:val="nil"/>
            </w:tcBorders>
            <w:shd w:val="clear" w:color="auto" w:fill="FFFFFF"/>
            <w:tcMar>
              <w:top w:w="0" w:type="dxa"/>
              <w:bottom w:w="0" w:type="dxa"/>
            </w:tcMar>
          </w:tcPr>
          <w:p w14:paraId="598CD732" w14:textId="77777777" w:rsidR="007E28C0" w:rsidRPr="008A46A4" w:rsidRDefault="007E28C0" w:rsidP="00216FE7">
            <w:pPr>
              <w:jc w:val="center"/>
              <w:rPr>
                <w:ins w:id="2613" w:author="Author"/>
              </w:rPr>
              <w:pPrChange w:id="2614" w:author="Author">
                <w:pPr/>
              </w:pPrChange>
            </w:pPr>
            <w:ins w:id="2615" w:author="Author">
              <w:r w:rsidRPr="008A46A4">
                <w:t>26.59</w:t>
              </w:r>
            </w:ins>
          </w:p>
        </w:tc>
        <w:tc>
          <w:tcPr>
            <w:tcW w:w="992" w:type="dxa"/>
            <w:tcBorders>
              <w:top w:val="nil"/>
              <w:left w:val="nil"/>
              <w:bottom w:val="nil"/>
              <w:right w:val="nil"/>
            </w:tcBorders>
            <w:shd w:val="clear" w:color="auto" w:fill="FFFFFF"/>
            <w:tcMar>
              <w:top w:w="0" w:type="dxa"/>
              <w:bottom w:w="0" w:type="dxa"/>
            </w:tcMar>
          </w:tcPr>
          <w:p w14:paraId="0B2878A0" w14:textId="77777777" w:rsidR="007E28C0" w:rsidRPr="008A46A4" w:rsidRDefault="007E28C0" w:rsidP="00216FE7">
            <w:pPr>
              <w:jc w:val="center"/>
              <w:rPr>
                <w:ins w:id="2616" w:author="Author"/>
              </w:rPr>
              <w:pPrChange w:id="2617" w:author="Author">
                <w:pPr/>
              </w:pPrChange>
            </w:pPr>
            <w:ins w:id="2618" w:author="Author">
              <w:r w:rsidRPr="008A46A4">
                <w:t>11.398</w:t>
              </w:r>
            </w:ins>
          </w:p>
        </w:tc>
        <w:tc>
          <w:tcPr>
            <w:tcW w:w="709" w:type="dxa"/>
            <w:tcBorders>
              <w:top w:val="nil"/>
              <w:left w:val="nil"/>
              <w:bottom w:val="nil"/>
            </w:tcBorders>
            <w:shd w:val="clear" w:color="auto" w:fill="FFFFFF"/>
            <w:tcMar>
              <w:top w:w="0" w:type="dxa"/>
              <w:bottom w:w="0" w:type="dxa"/>
            </w:tcMar>
          </w:tcPr>
          <w:p w14:paraId="2AA85556" w14:textId="0265A355" w:rsidR="007E28C0" w:rsidRPr="008A46A4" w:rsidRDefault="001E7E62" w:rsidP="00216FE7">
            <w:pPr>
              <w:jc w:val="center"/>
              <w:rPr>
                <w:ins w:id="2619" w:author="Author"/>
              </w:rPr>
              <w:pPrChange w:id="2620" w:author="Author">
                <w:pPr/>
              </w:pPrChange>
            </w:pPr>
            <w:ins w:id="2621" w:author="Author">
              <w:r>
                <w:t>0</w:t>
              </w:r>
              <w:r w:rsidR="007E28C0" w:rsidRPr="008A46A4">
                <w:t>.666</w:t>
              </w:r>
            </w:ins>
          </w:p>
        </w:tc>
        <w:tc>
          <w:tcPr>
            <w:tcW w:w="567" w:type="dxa"/>
            <w:tcBorders>
              <w:top w:val="nil"/>
              <w:left w:val="nil"/>
              <w:bottom w:val="nil"/>
              <w:right w:val="nil"/>
            </w:tcBorders>
            <w:shd w:val="clear" w:color="auto" w:fill="FFFFFF"/>
            <w:tcMar>
              <w:top w:w="0" w:type="dxa"/>
              <w:bottom w:w="0" w:type="dxa"/>
            </w:tcMar>
          </w:tcPr>
          <w:p w14:paraId="16DE9B76" w14:textId="77777777" w:rsidR="007E28C0" w:rsidRPr="008A46A4" w:rsidRDefault="007E28C0" w:rsidP="00216FE7">
            <w:pPr>
              <w:jc w:val="center"/>
              <w:rPr>
                <w:ins w:id="2622" w:author="Author"/>
              </w:rPr>
              <w:pPrChange w:id="2623" w:author="Author">
                <w:pPr/>
              </w:pPrChange>
            </w:pPr>
            <w:ins w:id="2624" w:author="Author">
              <w:r w:rsidRPr="008A46A4">
                <w:t>250</w:t>
              </w:r>
            </w:ins>
          </w:p>
        </w:tc>
        <w:tc>
          <w:tcPr>
            <w:tcW w:w="708" w:type="dxa"/>
            <w:tcBorders>
              <w:top w:val="nil"/>
              <w:left w:val="nil"/>
              <w:bottom w:val="nil"/>
              <w:right w:val="nil"/>
            </w:tcBorders>
            <w:shd w:val="clear" w:color="auto" w:fill="FFFFFF"/>
            <w:tcMar>
              <w:top w:w="0" w:type="dxa"/>
              <w:bottom w:w="0" w:type="dxa"/>
            </w:tcMar>
          </w:tcPr>
          <w:p w14:paraId="74FEC1D3" w14:textId="77777777" w:rsidR="007E28C0" w:rsidRPr="008A46A4" w:rsidRDefault="007E28C0" w:rsidP="00216FE7">
            <w:pPr>
              <w:jc w:val="center"/>
              <w:rPr>
                <w:ins w:id="2625" w:author="Author"/>
              </w:rPr>
              <w:pPrChange w:id="2626" w:author="Author">
                <w:pPr/>
              </w:pPrChange>
            </w:pPr>
            <w:ins w:id="2627" w:author="Author">
              <w:r w:rsidRPr="008A46A4">
                <w:t>27.34</w:t>
              </w:r>
            </w:ins>
          </w:p>
        </w:tc>
        <w:tc>
          <w:tcPr>
            <w:tcW w:w="993" w:type="dxa"/>
            <w:tcBorders>
              <w:top w:val="nil"/>
              <w:left w:val="nil"/>
              <w:bottom w:val="nil"/>
              <w:right w:val="nil"/>
            </w:tcBorders>
            <w:shd w:val="clear" w:color="auto" w:fill="FFFFFF"/>
            <w:tcMar>
              <w:top w:w="0" w:type="dxa"/>
              <w:bottom w:w="0" w:type="dxa"/>
            </w:tcMar>
          </w:tcPr>
          <w:p w14:paraId="6C5EB230" w14:textId="77777777" w:rsidR="007E28C0" w:rsidRPr="008A46A4" w:rsidRDefault="007E28C0" w:rsidP="00216FE7">
            <w:pPr>
              <w:jc w:val="center"/>
              <w:rPr>
                <w:ins w:id="2628" w:author="Author"/>
              </w:rPr>
              <w:pPrChange w:id="2629" w:author="Author">
                <w:pPr/>
              </w:pPrChange>
            </w:pPr>
            <w:ins w:id="2630" w:author="Author">
              <w:r w:rsidRPr="008A46A4">
                <w:t>11.014</w:t>
              </w:r>
            </w:ins>
          </w:p>
        </w:tc>
        <w:tc>
          <w:tcPr>
            <w:tcW w:w="850" w:type="dxa"/>
            <w:gridSpan w:val="2"/>
            <w:tcBorders>
              <w:top w:val="nil"/>
              <w:left w:val="nil"/>
              <w:bottom w:val="nil"/>
              <w:right w:val="single" w:sz="4" w:space="0" w:color="auto"/>
            </w:tcBorders>
            <w:shd w:val="clear" w:color="auto" w:fill="FFFFFF"/>
            <w:tcMar>
              <w:top w:w="0" w:type="dxa"/>
              <w:bottom w:w="0" w:type="dxa"/>
            </w:tcMar>
          </w:tcPr>
          <w:p w14:paraId="07E6C311" w14:textId="7B3E7867" w:rsidR="007E28C0" w:rsidRPr="008A46A4" w:rsidRDefault="001E7E62" w:rsidP="00216FE7">
            <w:pPr>
              <w:jc w:val="center"/>
              <w:rPr>
                <w:ins w:id="2631" w:author="Author"/>
              </w:rPr>
              <w:pPrChange w:id="2632" w:author="Author">
                <w:pPr/>
              </w:pPrChange>
            </w:pPr>
            <w:ins w:id="2633" w:author="Author">
              <w:r>
                <w:t>0</w:t>
              </w:r>
              <w:r w:rsidR="007E28C0" w:rsidRPr="008A46A4">
                <w:t>.697</w:t>
              </w:r>
            </w:ins>
          </w:p>
        </w:tc>
        <w:tc>
          <w:tcPr>
            <w:tcW w:w="851" w:type="dxa"/>
            <w:gridSpan w:val="2"/>
            <w:tcBorders>
              <w:top w:val="nil"/>
              <w:left w:val="single" w:sz="4" w:space="0" w:color="auto"/>
              <w:bottom w:val="nil"/>
              <w:right w:val="nil"/>
            </w:tcBorders>
            <w:shd w:val="clear" w:color="auto" w:fill="FFFFFF"/>
            <w:tcMar>
              <w:top w:w="0" w:type="dxa"/>
              <w:bottom w:w="0" w:type="dxa"/>
            </w:tcMar>
          </w:tcPr>
          <w:p w14:paraId="3AD61EBF" w14:textId="78416974" w:rsidR="007E28C0" w:rsidRPr="008A46A4" w:rsidRDefault="007E28C0" w:rsidP="00216FE7">
            <w:pPr>
              <w:jc w:val="center"/>
              <w:rPr>
                <w:ins w:id="2634" w:author="Author"/>
              </w:rPr>
              <w:pPrChange w:id="2635" w:author="Author">
                <w:pPr/>
              </w:pPrChange>
            </w:pPr>
            <w:ins w:id="2636" w:author="Author">
              <w:r w:rsidRPr="008A46A4">
                <w:t>-</w:t>
              </w:r>
              <w:r w:rsidR="001E7E62">
                <w:t>0</w:t>
              </w:r>
              <w:r w:rsidRPr="008A46A4">
                <w:t>.779</w:t>
              </w:r>
            </w:ins>
          </w:p>
        </w:tc>
        <w:tc>
          <w:tcPr>
            <w:tcW w:w="711" w:type="dxa"/>
            <w:tcBorders>
              <w:top w:val="nil"/>
              <w:left w:val="nil"/>
              <w:bottom w:val="nil"/>
              <w:right w:val="nil"/>
            </w:tcBorders>
            <w:shd w:val="clear" w:color="auto" w:fill="FFFFFF"/>
            <w:tcMar>
              <w:top w:w="0" w:type="dxa"/>
              <w:bottom w:w="0" w:type="dxa"/>
            </w:tcMar>
          </w:tcPr>
          <w:p w14:paraId="4366485F" w14:textId="77777777" w:rsidR="007E28C0" w:rsidRPr="008A46A4" w:rsidRDefault="007E28C0" w:rsidP="00216FE7">
            <w:pPr>
              <w:jc w:val="center"/>
              <w:rPr>
                <w:ins w:id="2637" w:author="Author"/>
              </w:rPr>
              <w:pPrChange w:id="2638" w:author="Author">
                <w:pPr/>
              </w:pPrChange>
            </w:pPr>
            <w:ins w:id="2639" w:author="Author">
              <w:r w:rsidRPr="008A46A4">
                <w:t>541</w:t>
              </w:r>
            </w:ins>
          </w:p>
        </w:tc>
        <w:tc>
          <w:tcPr>
            <w:tcW w:w="766" w:type="dxa"/>
            <w:tcBorders>
              <w:top w:val="nil"/>
              <w:left w:val="nil"/>
              <w:bottom w:val="nil"/>
              <w:right w:val="nil"/>
            </w:tcBorders>
            <w:shd w:val="clear" w:color="auto" w:fill="FFFFFF"/>
            <w:tcMar>
              <w:top w:w="0" w:type="dxa"/>
              <w:bottom w:w="0" w:type="dxa"/>
            </w:tcMar>
          </w:tcPr>
          <w:p w14:paraId="45F34D30" w14:textId="17458185" w:rsidR="007E28C0" w:rsidRPr="008A46A4" w:rsidRDefault="001E7E62" w:rsidP="00216FE7">
            <w:pPr>
              <w:jc w:val="center"/>
              <w:rPr>
                <w:ins w:id="2640" w:author="Author"/>
              </w:rPr>
              <w:pPrChange w:id="2641" w:author="Author">
                <w:pPr/>
              </w:pPrChange>
            </w:pPr>
            <w:ins w:id="2642" w:author="Author">
              <w:r>
                <w:t>0</w:t>
              </w:r>
              <w:r w:rsidR="007E28C0" w:rsidRPr="008A46A4">
                <w:t>.436</w:t>
              </w:r>
            </w:ins>
          </w:p>
        </w:tc>
      </w:tr>
      <w:tr w:rsidR="00550DA7" w:rsidRPr="008A46A4" w14:paraId="70B06E2D" w14:textId="77777777" w:rsidTr="001E7E62">
        <w:trPr>
          <w:ins w:id="2643" w:author="Author"/>
        </w:trPr>
        <w:tc>
          <w:tcPr>
            <w:tcW w:w="851" w:type="dxa"/>
            <w:tcBorders>
              <w:top w:val="nil"/>
              <w:left w:val="nil"/>
              <w:bottom w:val="nil"/>
              <w:right w:val="nil"/>
            </w:tcBorders>
            <w:shd w:val="clear" w:color="auto" w:fill="FFFFFF"/>
            <w:tcMar>
              <w:top w:w="0" w:type="dxa"/>
              <w:bottom w:w="0" w:type="dxa"/>
            </w:tcMar>
          </w:tcPr>
          <w:p w14:paraId="6874D9E3" w14:textId="77777777" w:rsidR="007E28C0" w:rsidRPr="008A46A4" w:rsidRDefault="007E28C0" w:rsidP="00F0591D">
            <w:pPr>
              <w:rPr>
                <w:ins w:id="2644" w:author="Author"/>
              </w:rPr>
            </w:pPr>
            <w:ins w:id="2645" w:author="Author">
              <w:r w:rsidRPr="008A46A4">
                <w:t>Set 4</w:t>
              </w:r>
            </w:ins>
          </w:p>
        </w:tc>
        <w:tc>
          <w:tcPr>
            <w:tcW w:w="567" w:type="dxa"/>
            <w:tcBorders>
              <w:top w:val="nil"/>
              <w:left w:val="nil"/>
              <w:bottom w:val="nil"/>
              <w:right w:val="nil"/>
            </w:tcBorders>
            <w:shd w:val="clear" w:color="auto" w:fill="FFFFFF"/>
            <w:tcMar>
              <w:top w:w="0" w:type="dxa"/>
              <w:bottom w:w="0" w:type="dxa"/>
            </w:tcMar>
          </w:tcPr>
          <w:p w14:paraId="65D7CB81" w14:textId="77777777" w:rsidR="007E28C0" w:rsidRPr="008A46A4" w:rsidRDefault="007E28C0" w:rsidP="00216FE7">
            <w:pPr>
              <w:jc w:val="center"/>
              <w:rPr>
                <w:ins w:id="2646" w:author="Author"/>
              </w:rPr>
              <w:pPrChange w:id="2647" w:author="Author">
                <w:pPr/>
              </w:pPrChange>
            </w:pPr>
            <w:ins w:id="2648" w:author="Author">
              <w:r w:rsidRPr="008A46A4">
                <w:t>226</w:t>
              </w:r>
            </w:ins>
          </w:p>
        </w:tc>
        <w:tc>
          <w:tcPr>
            <w:tcW w:w="709" w:type="dxa"/>
            <w:tcBorders>
              <w:top w:val="nil"/>
              <w:left w:val="nil"/>
              <w:bottom w:val="nil"/>
              <w:right w:val="nil"/>
            </w:tcBorders>
            <w:shd w:val="clear" w:color="auto" w:fill="FFFFFF"/>
            <w:tcMar>
              <w:top w:w="0" w:type="dxa"/>
              <w:bottom w:w="0" w:type="dxa"/>
            </w:tcMar>
          </w:tcPr>
          <w:p w14:paraId="22A6FF3D" w14:textId="77777777" w:rsidR="007E28C0" w:rsidRPr="008A46A4" w:rsidRDefault="007E28C0" w:rsidP="00216FE7">
            <w:pPr>
              <w:jc w:val="center"/>
              <w:rPr>
                <w:ins w:id="2649" w:author="Author"/>
              </w:rPr>
              <w:pPrChange w:id="2650" w:author="Author">
                <w:pPr/>
              </w:pPrChange>
            </w:pPr>
            <w:ins w:id="2651" w:author="Author">
              <w:r w:rsidRPr="008A46A4">
                <w:t>22.04</w:t>
              </w:r>
            </w:ins>
          </w:p>
        </w:tc>
        <w:tc>
          <w:tcPr>
            <w:tcW w:w="992" w:type="dxa"/>
            <w:tcBorders>
              <w:top w:val="nil"/>
              <w:left w:val="nil"/>
              <w:bottom w:val="nil"/>
              <w:right w:val="nil"/>
            </w:tcBorders>
            <w:shd w:val="clear" w:color="auto" w:fill="FFFFFF"/>
            <w:tcMar>
              <w:top w:w="0" w:type="dxa"/>
              <w:bottom w:w="0" w:type="dxa"/>
            </w:tcMar>
          </w:tcPr>
          <w:p w14:paraId="7B9A85CC" w14:textId="77777777" w:rsidR="007E28C0" w:rsidRPr="008A46A4" w:rsidRDefault="007E28C0" w:rsidP="00216FE7">
            <w:pPr>
              <w:jc w:val="center"/>
              <w:rPr>
                <w:ins w:id="2652" w:author="Author"/>
              </w:rPr>
              <w:pPrChange w:id="2653" w:author="Author">
                <w:pPr/>
              </w:pPrChange>
            </w:pPr>
            <w:ins w:id="2654" w:author="Author">
              <w:r w:rsidRPr="008A46A4">
                <w:t>12.241</w:t>
              </w:r>
            </w:ins>
          </w:p>
        </w:tc>
        <w:tc>
          <w:tcPr>
            <w:tcW w:w="709" w:type="dxa"/>
            <w:tcBorders>
              <w:top w:val="nil"/>
              <w:left w:val="nil"/>
              <w:bottom w:val="nil"/>
            </w:tcBorders>
            <w:shd w:val="clear" w:color="auto" w:fill="FFFFFF"/>
            <w:tcMar>
              <w:top w:w="0" w:type="dxa"/>
              <w:bottom w:w="0" w:type="dxa"/>
            </w:tcMar>
          </w:tcPr>
          <w:p w14:paraId="720BDD9D" w14:textId="10379A9F" w:rsidR="007E28C0" w:rsidRPr="008A46A4" w:rsidRDefault="001E7E62" w:rsidP="00216FE7">
            <w:pPr>
              <w:jc w:val="center"/>
              <w:rPr>
                <w:ins w:id="2655" w:author="Author"/>
              </w:rPr>
              <w:pPrChange w:id="2656" w:author="Author">
                <w:pPr/>
              </w:pPrChange>
            </w:pPr>
            <w:ins w:id="2657" w:author="Author">
              <w:r>
                <w:t>0</w:t>
              </w:r>
              <w:r w:rsidR="007E28C0" w:rsidRPr="008A46A4">
                <w:t>.814</w:t>
              </w:r>
            </w:ins>
          </w:p>
        </w:tc>
        <w:tc>
          <w:tcPr>
            <w:tcW w:w="567" w:type="dxa"/>
            <w:tcBorders>
              <w:top w:val="nil"/>
              <w:left w:val="nil"/>
              <w:bottom w:val="nil"/>
              <w:right w:val="nil"/>
            </w:tcBorders>
            <w:shd w:val="clear" w:color="auto" w:fill="FFFFFF"/>
            <w:tcMar>
              <w:top w:w="0" w:type="dxa"/>
              <w:bottom w:w="0" w:type="dxa"/>
            </w:tcMar>
          </w:tcPr>
          <w:p w14:paraId="4C41CFA3" w14:textId="77777777" w:rsidR="007E28C0" w:rsidRPr="008A46A4" w:rsidRDefault="007E28C0" w:rsidP="00216FE7">
            <w:pPr>
              <w:jc w:val="center"/>
              <w:rPr>
                <w:ins w:id="2658" w:author="Author"/>
              </w:rPr>
              <w:pPrChange w:id="2659" w:author="Author">
                <w:pPr/>
              </w:pPrChange>
            </w:pPr>
            <w:ins w:id="2660" w:author="Author">
              <w:r w:rsidRPr="008A46A4">
                <w:t>184</w:t>
              </w:r>
            </w:ins>
          </w:p>
        </w:tc>
        <w:tc>
          <w:tcPr>
            <w:tcW w:w="708" w:type="dxa"/>
            <w:tcBorders>
              <w:top w:val="nil"/>
              <w:left w:val="nil"/>
              <w:bottom w:val="nil"/>
              <w:right w:val="nil"/>
            </w:tcBorders>
            <w:shd w:val="clear" w:color="auto" w:fill="FFFFFF"/>
            <w:tcMar>
              <w:top w:w="0" w:type="dxa"/>
              <w:bottom w:w="0" w:type="dxa"/>
            </w:tcMar>
          </w:tcPr>
          <w:p w14:paraId="13C786F2" w14:textId="77777777" w:rsidR="007E28C0" w:rsidRPr="008A46A4" w:rsidRDefault="007E28C0" w:rsidP="00216FE7">
            <w:pPr>
              <w:jc w:val="center"/>
              <w:rPr>
                <w:ins w:id="2661" w:author="Author"/>
              </w:rPr>
              <w:pPrChange w:id="2662" w:author="Author">
                <w:pPr/>
              </w:pPrChange>
            </w:pPr>
            <w:ins w:id="2663" w:author="Author">
              <w:r w:rsidRPr="008A46A4">
                <w:t>20.92</w:t>
              </w:r>
            </w:ins>
          </w:p>
        </w:tc>
        <w:tc>
          <w:tcPr>
            <w:tcW w:w="993" w:type="dxa"/>
            <w:tcBorders>
              <w:top w:val="nil"/>
              <w:left w:val="nil"/>
              <w:bottom w:val="nil"/>
              <w:right w:val="nil"/>
            </w:tcBorders>
            <w:shd w:val="clear" w:color="auto" w:fill="FFFFFF"/>
            <w:tcMar>
              <w:top w:w="0" w:type="dxa"/>
              <w:bottom w:w="0" w:type="dxa"/>
            </w:tcMar>
          </w:tcPr>
          <w:p w14:paraId="6890A683" w14:textId="77777777" w:rsidR="007E28C0" w:rsidRPr="008A46A4" w:rsidRDefault="007E28C0" w:rsidP="00216FE7">
            <w:pPr>
              <w:jc w:val="center"/>
              <w:rPr>
                <w:ins w:id="2664" w:author="Author"/>
              </w:rPr>
              <w:pPrChange w:id="2665" w:author="Author">
                <w:pPr/>
              </w:pPrChange>
            </w:pPr>
            <w:ins w:id="2666" w:author="Author">
              <w:r w:rsidRPr="008A46A4">
                <w:t>12.009</w:t>
              </w:r>
            </w:ins>
          </w:p>
        </w:tc>
        <w:tc>
          <w:tcPr>
            <w:tcW w:w="850" w:type="dxa"/>
            <w:gridSpan w:val="2"/>
            <w:tcBorders>
              <w:top w:val="nil"/>
              <w:left w:val="nil"/>
              <w:bottom w:val="nil"/>
              <w:right w:val="single" w:sz="4" w:space="0" w:color="auto"/>
            </w:tcBorders>
            <w:shd w:val="clear" w:color="auto" w:fill="FFFFFF"/>
            <w:tcMar>
              <w:top w:w="0" w:type="dxa"/>
              <w:bottom w:w="0" w:type="dxa"/>
            </w:tcMar>
          </w:tcPr>
          <w:p w14:paraId="1050DD10" w14:textId="269DFC28" w:rsidR="007E28C0" w:rsidRPr="008A46A4" w:rsidRDefault="001E7E62" w:rsidP="00216FE7">
            <w:pPr>
              <w:jc w:val="center"/>
              <w:rPr>
                <w:ins w:id="2667" w:author="Author"/>
              </w:rPr>
              <w:pPrChange w:id="2668" w:author="Author">
                <w:pPr/>
              </w:pPrChange>
            </w:pPr>
            <w:ins w:id="2669" w:author="Author">
              <w:r>
                <w:t>0</w:t>
              </w:r>
              <w:r w:rsidR="007E28C0" w:rsidRPr="008A46A4">
                <w:t>.885</w:t>
              </w:r>
            </w:ins>
          </w:p>
        </w:tc>
        <w:tc>
          <w:tcPr>
            <w:tcW w:w="851" w:type="dxa"/>
            <w:gridSpan w:val="2"/>
            <w:tcBorders>
              <w:top w:val="nil"/>
              <w:left w:val="single" w:sz="4" w:space="0" w:color="auto"/>
              <w:bottom w:val="nil"/>
              <w:right w:val="nil"/>
            </w:tcBorders>
            <w:shd w:val="clear" w:color="auto" w:fill="FFFFFF"/>
            <w:tcMar>
              <w:top w:w="0" w:type="dxa"/>
              <w:bottom w:w="0" w:type="dxa"/>
            </w:tcMar>
          </w:tcPr>
          <w:p w14:paraId="093D70C1" w14:textId="00777943" w:rsidR="007E28C0" w:rsidRPr="008A46A4" w:rsidRDefault="001E7E62" w:rsidP="00216FE7">
            <w:pPr>
              <w:jc w:val="center"/>
              <w:rPr>
                <w:ins w:id="2670" w:author="Author"/>
              </w:rPr>
              <w:pPrChange w:id="2671" w:author="Author">
                <w:pPr/>
              </w:pPrChange>
            </w:pPr>
            <w:ins w:id="2672" w:author="Author">
              <w:r>
                <w:t>0</w:t>
              </w:r>
              <w:r w:rsidR="007E28C0" w:rsidRPr="008A46A4">
                <w:t>.922</w:t>
              </w:r>
            </w:ins>
          </w:p>
        </w:tc>
        <w:tc>
          <w:tcPr>
            <w:tcW w:w="711" w:type="dxa"/>
            <w:tcBorders>
              <w:top w:val="nil"/>
              <w:left w:val="nil"/>
              <w:bottom w:val="nil"/>
              <w:right w:val="nil"/>
            </w:tcBorders>
            <w:shd w:val="clear" w:color="auto" w:fill="FFFFFF"/>
            <w:tcMar>
              <w:top w:w="0" w:type="dxa"/>
              <w:bottom w:w="0" w:type="dxa"/>
            </w:tcMar>
          </w:tcPr>
          <w:p w14:paraId="151B4999" w14:textId="77777777" w:rsidR="007E28C0" w:rsidRPr="008A46A4" w:rsidRDefault="007E28C0" w:rsidP="00216FE7">
            <w:pPr>
              <w:jc w:val="center"/>
              <w:rPr>
                <w:ins w:id="2673" w:author="Author"/>
              </w:rPr>
              <w:pPrChange w:id="2674" w:author="Author">
                <w:pPr/>
              </w:pPrChange>
            </w:pPr>
            <w:ins w:id="2675" w:author="Author">
              <w:r w:rsidRPr="008A46A4">
                <w:t>408</w:t>
              </w:r>
            </w:ins>
          </w:p>
        </w:tc>
        <w:tc>
          <w:tcPr>
            <w:tcW w:w="766" w:type="dxa"/>
            <w:tcBorders>
              <w:top w:val="nil"/>
              <w:left w:val="nil"/>
              <w:bottom w:val="nil"/>
              <w:right w:val="nil"/>
            </w:tcBorders>
            <w:shd w:val="clear" w:color="auto" w:fill="FFFFFF"/>
            <w:tcMar>
              <w:top w:w="0" w:type="dxa"/>
              <w:bottom w:w="0" w:type="dxa"/>
            </w:tcMar>
          </w:tcPr>
          <w:p w14:paraId="52E32FDF" w14:textId="60869C63" w:rsidR="007E28C0" w:rsidRPr="008A46A4" w:rsidRDefault="001E7E62" w:rsidP="00216FE7">
            <w:pPr>
              <w:jc w:val="center"/>
              <w:rPr>
                <w:ins w:id="2676" w:author="Author"/>
              </w:rPr>
              <w:pPrChange w:id="2677" w:author="Author">
                <w:pPr/>
              </w:pPrChange>
            </w:pPr>
            <w:ins w:id="2678" w:author="Author">
              <w:r>
                <w:t>0</w:t>
              </w:r>
              <w:r w:rsidR="007E28C0" w:rsidRPr="008A46A4">
                <w:t>.357</w:t>
              </w:r>
            </w:ins>
          </w:p>
        </w:tc>
      </w:tr>
      <w:tr w:rsidR="00550DA7" w:rsidRPr="008A46A4" w14:paraId="50BB72B2" w14:textId="77777777" w:rsidTr="001E7E62">
        <w:trPr>
          <w:ins w:id="2679" w:author="Author"/>
        </w:trPr>
        <w:tc>
          <w:tcPr>
            <w:tcW w:w="851" w:type="dxa"/>
            <w:tcBorders>
              <w:top w:val="nil"/>
              <w:left w:val="nil"/>
              <w:bottom w:val="nil"/>
              <w:right w:val="nil"/>
            </w:tcBorders>
            <w:shd w:val="clear" w:color="auto" w:fill="FFFFFF"/>
            <w:tcMar>
              <w:top w:w="0" w:type="dxa"/>
              <w:bottom w:w="0" w:type="dxa"/>
            </w:tcMar>
          </w:tcPr>
          <w:p w14:paraId="3B7FB154" w14:textId="77777777" w:rsidR="007E28C0" w:rsidRPr="008A46A4" w:rsidRDefault="007E28C0" w:rsidP="00F0591D">
            <w:pPr>
              <w:rPr>
                <w:ins w:id="2680" w:author="Author"/>
              </w:rPr>
            </w:pPr>
            <w:ins w:id="2681" w:author="Author">
              <w:r w:rsidRPr="008A46A4">
                <w:t>Set 5</w:t>
              </w:r>
            </w:ins>
          </w:p>
        </w:tc>
        <w:tc>
          <w:tcPr>
            <w:tcW w:w="567" w:type="dxa"/>
            <w:tcBorders>
              <w:top w:val="nil"/>
              <w:left w:val="nil"/>
              <w:bottom w:val="nil"/>
              <w:right w:val="nil"/>
            </w:tcBorders>
            <w:shd w:val="clear" w:color="auto" w:fill="FFFFFF"/>
            <w:tcMar>
              <w:top w:w="0" w:type="dxa"/>
              <w:bottom w:w="0" w:type="dxa"/>
            </w:tcMar>
          </w:tcPr>
          <w:p w14:paraId="2CC2BC75" w14:textId="77777777" w:rsidR="007E28C0" w:rsidRPr="008A46A4" w:rsidRDefault="007E28C0" w:rsidP="00216FE7">
            <w:pPr>
              <w:jc w:val="center"/>
              <w:rPr>
                <w:ins w:id="2682" w:author="Author"/>
              </w:rPr>
              <w:pPrChange w:id="2683" w:author="Author">
                <w:pPr/>
              </w:pPrChange>
            </w:pPr>
            <w:ins w:id="2684" w:author="Author">
              <w:r w:rsidRPr="008A46A4">
                <w:t>197</w:t>
              </w:r>
            </w:ins>
          </w:p>
        </w:tc>
        <w:tc>
          <w:tcPr>
            <w:tcW w:w="709" w:type="dxa"/>
            <w:tcBorders>
              <w:top w:val="nil"/>
              <w:left w:val="nil"/>
              <w:bottom w:val="nil"/>
              <w:right w:val="nil"/>
            </w:tcBorders>
            <w:shd w:val="clear" w:color="auto" w:fill="FFFFFF"/>
            <w:tcMar>
              <w:top w:w="0" w:type="dxa"/>
              <w:bottom w:w="0" w:type="dxa"/>
            </w:tcMar>
          </w:tcPr>
          <w:p w14:paraId="45C49F48" w14:textId="77777777" w:rsidR="007E28C0" w:rsidRPr="008A46A4" w:rsidRDefault="007E28C0" w:rsidP="00216FE7">
            <w:pPr>
              <w:jc w:val="center"/>
              <w:rPr>
                <w:ins w:id="2685" w:author="Author"/>
              </w:rPr>
              <w:pPrChange w:id="2686" w:author="Author">
                <w:pPr/>
              </w:pPrChange>
            </w:pPr>
            <w:ins w:id="2687" w:author="Author">
              <w:r w:rsidRPr="008A46A4">
                <w:t>25.48</w:t>
              </w:r>
            </w:ins>
          </w:p>
        </w:tc>
        <w:tc>
          <w:tcPr>
            <w:tcW w:w="992" w:type="dxa"/>
            <w:tcBorders>
              <w:top w:val="nil"/>
              <w:left w:val="nil"/>
              <w:bottom w:val="nil"/>
              <w:right w:val="nil"/>
            </w:tcBorders>
            <w:shd w:val="clear" w:color="auto" w:fill="FFFFFF"/>
            <w:tcMar>
              <w:top w:w="0" w:type="dxa"/>
              <w:bottom w:w="0" w:type="dxa"/>
            </w:tcMar>
          </w:tcPr>
          <w:p w14:paraId="231F71A3" w14:textId="77777777" w:rsidR="007E28C0" w:rsidRPr="008A46A4" w:rsidRDefault="007E28C0" w:rsidP="00216FE7">
            <w:pPr>
              <w:jc w:val="center"/>
              <w:rPr>
                <w:ins w:id="2688" w:author="Author"/>
              </w:rPr>
              <w:pPrChange w:id="2689" w:author="Author">
                <w:pPr/>
              </w:pPrChange>
            </w:pPr>
            <w:ins w:id="2690" w:author="Author">
              <w:r w:rsidRPr="008A46A4">
                <w:t>12.233</w:t>
              </w:r>
            </w:ins>
          </w:p>
        </w:tc>
        <w:tc>
          <w:tcPr>
            <w:tcW w:w="709" w:type="dxa"/>
            <w:tcBorders>
              <w:top w:val="nil"/>
              <w:left w:val="nil"/>
              <w:bottom w:val="nil"/>
            </w:tcBorders>
            <w:shd w:val="clear" w:color="auto" w:fill="FFFFFF"/>
            <w:tcMar>
              <w:top w:w="0" w:type="dxa"/>
              <w:bottom w:w="0" w:type="dxa"/>
            </w:tcMar>
          </w:tcPr>
          <w:p w14:paraId="085743F3" w14:textId="403375B8" w:rsidR="007E28C0" w:rsidRPr="008A46A4" w:rsidRDefault="001E7E62" w:rsidP="00216FE7">
            <w:pPr>
              <w:jc w:val="center"/>
              <w:rPr>
                <w:ins w:id="2691" w:author="Author"/>
              </w:rPr>
              <w:pPrChange w:id="2692" w:author="Author">
                <w:pPr/>
              </w:pPrChange>
            </w:pPr>
            <w:ins w:id="2693" w:author="Author">
              <w:r>
                <w:t>0</w:t>
              </w:r>
              <w:r w:rsidR="007E28C0" w:rsidRPr="008A46A4">
                <w:t>.872</w:t>
              </w:r>
            </w:ins>
          </w:p>
        </w:tc>
        <w:tc>
          <w:tcPr>
            <w:tcW w:w="567" w:type="dxa"/>
            <w:tcBorders>
              <w:top w:val="nil"/>
              <w:left w:val="nil"/>
              <w:bottom w:val="nil"/>
              <w:right w:val="nil"/>
            </w:tcBorders>
            <w:shd w:val="clear" w:color="auto" w:fill="FFFFFF"/>
            <w:tcMar>
              <w:top w:w="0" w:type="dxa"/>
              <w:bottom w:w="0" w:type="dxa"/>
            </w:tcMar>
          </w:tcPr>
          <w:p w14:paraId="16D66A91" w14:textId="77777777" w:rsidR="007E28C0" w:rsidRPr="008A46A4" w:rsidRDefault="007E28C0" w:rsidP="00216FE7">
            <w:pPr>
              <w:jc w:val="center"/>
              <w:rPr>
                <w:ins w:id="2694" w:author="Author"/>
              </w:rPr>
              <w:pPrChange w:id="2695" w:author="Author">
                <w:pPr/>
              </w:pPrChange>
            </w:pPr>
            <w:ins w:id="2696" w:author="Author">
              <w:r w:rsidRPr="008A46A4">
                <w:t>147</w:t>
              </w:r>
            </w:ins>
          </w:p>
        </w:tc>
        <w:tc>
          <w:tcPr>
            <w:tcW w:w="708" w:type="dxa"/>
            <w:tcBorders>
              <w:top w:val="nil"/>
              <w:left w:val="nil"/>
              <w:bottom w:val="nil"/>
              <w:right w:val="nil"/>
            </w:tcBorders>
            <w:shd w:val="clear" w:color="auto" w:fill="FFFFFF"/>
            <w:tcMar>
              <w:top w:w="0" w:type="dxa"/>
              <w:bottom w:w="0" w:type="dxa"/>
            </w:tcMar>
          </w:tcPr>
          <w:p w14:paraId="3AC2F360" w14:textId="77777777" w:rsidR="007E28C0" w:rsidRPr="008A46A4" w:rsidRDefault="007E28C0" w:rsidP="00216FE7">
            <w:pPr>
              <w:jc w:val="center"/>
              <w:rPr>
                <w:ins w:id="2697" w:author="Author"/>
              </w:rPr>
              <w:pPrChange w:id="2698" w:author="Author">
                <w:pPr/>
              </w:pPrChange>
            </w:pPr>
            <w:ins w:id="2699" w:author="Author">
              <w:r w:rsidRPr="008A46A4">
                <w:t>24.76</w:t>
              </w:r>
            </w:ins>
          </w:p>
        </w:tc>
        <w:tc>
          <w:tcPr>
            <w:tcW w:w="993" w:type="dxa"/>
            <w:tcBorders>
              <w:top w:val="nil"/>
              <w:left w:val="nil"/>
              <w:bottom w:val="nil"/>
              <w:right w:val="nil"/>
            </w:tcBorders>
            <w:shd w:val="clear" w:color="auto" w:fill="FFFFFF"/>
            <w:tcMar>
              <w:top w:w="0" w:type="dxa"/>
              <w:bottom w:w="0" w:type="dxa"/>
            </w:tcMar>
          </w:tcPr>
          <w:p w14:paraId="63FF7447" w14:textId="77777777" w:rsidR="007E28C0" w:rsidRPr="008A46A4" w:rsidRDefault="007E28C0" w:rsidP="00216FE7">
            <w:pPr>
              <w:jc w:val="center"/>
              <w:rPr>
                <w:ins w:id="2700" w:author="Author"/>
              </w:rPr>
              <w:pPrChange w:id="2701" w:author="Author">
                <w:pPr/>
              </w:pPrChange>
            </w:pPr>
            <w:ins w:id="2702" w:author="Author">
              <w:r w:rsidRPr="008A46A4">
                <w:t>11.767</w:t>
              </w:r>
            </w:ins>
          </w:p>
        </w:tc>
        <w:tc>
          <w:tcPr>
            <w:tcW w:w="850" w:type="dxa"/>
            <w:gridSpan w:val="2"/>
            <w:tcBorders>
              <w:top w:val="nil"/>
              <w:left w:val="nil"/>
              <w:bottom w:val="nil"/>
              <w:right w:val="single" w:sz="4" w:space="0" w:color="auto"/>
            </w:tcBorders>
            <w:shd w:val="clear" w:color="auto" w:fill="FFFFFF"/>
            <w:tcMar>
              <w:top w:w="0" w:type="dxa"/>
              <w:bottom w:w="0" w:type="dxa"/>
            </w:tcMar>
          </w:tcPr>
          <w:p w14:paraId="5A1CAFCB" w14:textId="15DF6460" w:rsidR="007E28C0" w:rsidRPr="008A46A4" w:rsidRDefault="001E7E62" w:rsidP="00216FE7">
            <w:pPr>
              <w:jc w:val="center"/>
              <w:rPr>
                <w:ins w:id="2703" w:author="Author"/>
              </w:rPr>
              <w:pPrChange w:id="2704" w:author="Author">
                <w:pPr/>
              </w:pPrChange>
            </w:pPr>
            <w:ins w:id="2705" w:author="Author">
              <w:r>
                <w:t>0</w:t>
              </w:r>
              <w:r w:rsidR="007E28C0" w:rsidRPr="008A46A4">
                <w:t>.971</w:t>
              </w:r>
            </w:ins>
          </w:p>
        </w:tc>
        <w:tc>
          <w:tcPr>
            <w:tcW w:w="851" w:type="dxa"/>
            <w:gridSpan w:val="2"/>
            <w:tcBorders>
              <w:top w:val="nil"/>
              <w:left w:val="single" w:sz="4" w:space="0" w:color="auto"/>
              <w:bottom w:val="nil"/>
              <w:right w:val="nil"/>
            </w:tcBorders>
            <w:shd w:val="clear" w:color="auto" w:fill="FFFFFF"/>
            <w:tcMar>
              <w:top w:w="0" w:type="dxa"/>
              <w:bottom w:w="0" w:type="dxa"/>
            </w:tcMar>
          </w:tcPr>
          <w:p w14:paraId="1990DD15" w14:textId="0273A508" w:rsidR="007E28C0" w:rsidRPr="008A46A4" w:rsidRDefault="001E7E62" w:rsidP="00216FE7">
            <w:pPr>
              <w:jc w:val="center"/>
              <w:rPr>
                <w:ins w:id="2706" w:author="Author"/>
              </w:rPr>
              <w:pPrChange w:id="2707" w:author="Author">
                <w:pPr/>
              </w:pPrChange>
            </w:pPr>
            <w:ins w:id="2708" w:author="Author">
              <w:r>
                <w:t>0</w:t>
              </w:r>
              <w:r w:rsidR="007E28C0" w:rsidRPr="008A46A4">
                <w:t>.549</w:t>
              </w:r>
            </w:ins>
          </w:p>
        </w:tc>
        <w:tc>
          <w:tcPr>
            <w:tcW w:w="711" w:type="dxa"/>
            <w:tcBorders>
              <w:top w:val="nil"/>
              <w:left w:val="nil"/>
              <w:bottom w:val="nil"/>
              <w:right w:val="nil"/>
            </w:tcBorders>
            <w:shd w:val="clear" w:color="auto" w:fill="FFFFFF"/>
            <w:tcMar>
              <w:top w:w="0" w:type="dxa"/>
              <w:bottom w:w="0" w:type="dxa"/>
            </w:tcMar>
          </w:tcPr>
          <w:p w14:paraId="657E3C67" w14:textId="77777777" w:rsidR="007E28C0" w:rsidRPr="008A46A4" w:rsidRDefault="007E28C0" w:rsidP="00216FE7">
            <w:pPr>
              <w:jc w:val="center"/>
              <w:rPr>
                <w:ins w:id="2709" w:author="Author"/>
              </w:rPr>
              <w:pPrChange w:id="2710" w:author="Author">
                <w:pPr/>
              </w:pPrChange>
            </w:pPr>
            <w:ins w:id="2711" w:author="Author">
              <w:r w:rsidRPr="008A46A4">
                <w:t>342</w:t>
              </w:r>
            </w:ins>
          </w:p>
        </w:tc>
        <w:tc>
          <w:tcPr>
            <w:tcW w:w="766" w:type="dxa"/>
            <w:tcBorders>
              <w:top w:val="nil"/>
              <w:left w:val="nil"/>
              <w:bottom w:val="nil"/>
              <w:right w:val="nil"/>
            </w:tcBorders>
            <w:shd w:val="clear" w:color="auto" w:fill="FFFFFF"/>
            <w:tcMar>
              <w:top w:w="0" w:type="dxa"/>
              <w:bottom w:w="0" w:type="dxa"/>
            </w:tcMar>
          </w:tcPr>
          <w:p w14:paraId="36E02A17" w14:textId="272A7056" w:rsidR="007E28C0" w:rsidRPr="008A46A4" w:rsidRDefault="001E7E62" w:rsidP="00216FE7">
            <w:pPr>
              <w:jc w:val="center"/>
              <w:rPr>
                <w:ins w:id="2712" w:author="Author"/>
              </w:rPr>
              <w:pPrChange w:id="2713" w:author="Author">
                <w:pPr/>
              </w:pPrChange>
            </w:pPr>
            <w:ins w:id="2714" w:author="Author">
              <w:r>
                <w:t>0</w:t>
              </w:r>
              <w:r w:rsidR="007E28C0" w:rsidRPr="008A46A4">
                <w:t>.583</w:t>
              </w:r>
            </w:ins>
          </w:p>
        </w:tc>
      </w:tr>
      <w:tr w:rsidR="00550DA7" w:rsidRPr="008A46A4" w14:paraId="3649AC91" w14:textId="77777777" w:rsidTr="001E7E62">
        <w:trPr>
          <w:trHeight w:val="749"/>
          <w:ins w:id="2715" w:author="Author"/>
        </w:trPr>
        <w:tc>
          <w:tcPr>
            <w:tcW w:w="851" w:type="dxa"/>
            <w:tcBorders>
              <w:top w:val="nil"/>
              <w:left w:val="nil"/>
              <w:bottom w:val="single" w:sz="4" w:space="0" w:color="auto"/>
              <w:right w:val="nil"/>
            </w:tcBorders>
            <w:shd w:val="clear" w:color="auto" w:fill="FFFFFF"/>
            <w:tcMar>
              <w:top w:w="0" w:type="dxa"/>
              <w:bottom w:w="0" w:type="dxa"/>
            </w:tcMar>
          </w:tcPr>
          <w:p w14:paraId="422BF54C" w14:textId="77777777" w:rsidR="007E28C0" w:rsidRPr="008A46A4" w:rsidRDefault="007E28C0" w:rsidP="00F0591D">
            <w:pPr>
              <w:rPr>
                <w:ins w:id="2716" w:author="Author"/>
              </w:rPr>
            </w:pPr>
            <w:ins w:id="2717" w:author="Author">
              <w:r w:rsidRPr="008A46A4">
                <w:t>Set 6</w:t>
              </w:r>
            </w:ins>
          </w:p>
        </w:tc>
        <w:tc>
          <w:tcPr>
            <w:tcW w:w="567" w:type="dxa"/>
            <w:tcBorders>
              <w:top w:val="nil"/>
              <w:left w:val="nil"/>
              <w:bottom w:val="single" w:sz="4" w:space="0" w:color="auto"/>
              <w:right w:val="nil"/>
            </w:tcBorders>
            <w:shd w:val="clear" w:color="auto" w:fill="FFFFFF"/>
            <w:tcMar>
              <w:top w:w="0" w:type="dxa"/>
              <w:bottom w:w="0" w:type="dxa"/>
            </w:tcMar>
          </w:tcPr>
          <w:p w14:paraId="2B6E4E43" w14:textId="77777777" w:rsidR="007E28C0" w:rsidRPr="008A46A4" w:rsidRDefault="007E28C0" w:rsidP="00216FE7">
            <w:pPr>
              <w:jc w:val="center"/>
              <w:rPr>
                <w:ins w:id="2718" w:author="Author"/>
              </w:rPr>
              <w:pPrChange w:id="2719" w:author="Author">
                <w:pPr/>
              </w:pPrChange>
            </w:pPr>
            <w:ins w:id="2720" w:author="Author">
              <w:r w:rsidRPr="008A46A4">
                <w:t>177</w:t>
              </w:r>
            </w:ins>
          </w:p>
        </w:tc>
        <w:tc>
          <w:tcPr>
            <w:tcW w:w="709" w:type="dxa"/>
            <w:tcBorders>
              <w:top w:val="nil"/>
              <w:left w:val="nil"/>
              <w:bottom w:val="single" w:sz="4" w:space="0" w:color="auto"/>
              <w:right w:val="nil"/>
            </w:tcBorders>
            <w:shd w:val="clear" w:color="auto" w:fill="FFFFFF"/>
            <w:tcMar>
              <w:top w:w="0" w:type="dxa"/>
              <w:bottom w:w="0" w:type="dxa"/>
            </w:tcMar>
          </w:tcPr>
          <w:p w14:paraId="41BD1829" w14:textId="77777777" w:rsidR="007E28C0" w:rsidRPr="008A46A4" w:rsidRDefault="007E28C0" w:rsidP="00216FE7">
            <w:pPr>
              <w:jc w:val="center"/>
              <w:rPr>
                <w:ins w:id="2721" w:author="Author"/>
              </w:rPr>
              <w:pPrChange w:id="2722" w:author="Author">
                <w:pPr/>
              </w:pPrChange>
            </w:pPr>
            <w:ins w:id="2723" w:author="Author">
              <w:r w:rsidRPr="008A46A4">
                <w:t>25.93</w:t>
              </w:r>
            </w:ins>
          </w:p>
        </w:tc>
        <w:tc>
          <w:tcPr>
            <w:tcW w:w="992" w:type="dxa"/>
            <w:tcBorders>
              <w:top w:val="nil"/>
              <w:left w:val="nil"/>
              <w:bottom w:val="single" w:sz="4" w:space="0" w:color="auto"/>
              <w:right w:val="nil"/>
            </w:tcBorders>
            <w:shd w:val="clear" w:color="auto" w:fill="FFFFFF"/>
            <w:tcMar>
              <w:top w:w="0" w:type="dxa"/>
              <w:bottom w:w="0" w:type="dxa"/>
            </w:tcMar>
          </w:tcPr>
          <w:p w14:paraId="0E54C31A" w14:textId="77777777" w:rsidR="007E28C0" w:rsidRPr="008A46A4" w:rsidRDefault="007E28C0" w:rsidP="00216FE7">
            <w:pPr>
              <w:jc w:val="center"/>
              <w:rPr>
                <w:ins w:id="2724" w:author="Author"/>
              </w:rPr>
              <w:pPrChange w:id="2725" w:author="Author">
                <w:pPr/>
              </w:pPrChange>
            </w:pPr>
            <w:ins w:id="2726" w:author="Author">
              <w:r w:rsidRPr="008A46A4">
                <w:t>12.368</w:t>
              </w:r>
            </w:ins>
          </w:p>
        </w:tc>
        <w:tc>
          <w:tcPr>
            <w:tcW w:w="709" w:type="dxa"/>
            <w:tcBorders>
              <w:top w:val="nil"/>
              <w:left w:val="nil"/>
              <w:bottom w:val="single" w:sz="4" w:space="0" w:color="auto"/>
            </w:tcBorders>
            <w:shd w:val="clear" w:color="auto" w:fill="FFFFFF"/>
            <w:tcMar>
              <w:top w:w="0" w:type="dxa"/>
              <w:bottom w:w="0" w:type="dxa"/>
            </w:tcMar>
          </w:tcPr>
          <w:p w14:paraId="64CD66A1" w14:textId="1137E7EB" w:rsidR="007E28C0" w:rsidRPr="008A46A4" w:rsidRDefault="001E7E62" w:rsidP="00216FE7">
            <w:pPr>
              <w:jc w:val="center"/>
              <w:rPr>
                <w:ins w:id="2727" w:author="Author"/>
              </w:rPr>
              <w:pPrChange w:id="2728" w:author="Author">
                <w:pPr/>
              </w:pPrChange>
            </w:pPr>
            <w:ins w:id="2729" w:author="Author">
              <w:r>
                <w:t>0</w:t>
              </w:r>
              <w:r w:rsidR="007E28C0" w:rsidRPr="008A46A4">
                <w:t>.930</w:t>
              </w:r>
            </w:ins>
          </w:p>
        </w:tc>
        <w:tc>
          <w:tcPr>
            <w:tcW w:w="567" w:type="dxa"/>
            <w:tcBorders>
              <w:top w:val="nil"/>
              <w:left w:val="nil"/>
              <w:bottom w:val="single" w:sz="4" w:space="0" w:color="auto"/>
              <w:right w:val="nil"/>
            </w:tcBorders>
            <w:shd w:val="clear" w:color="auto" w:fill="FFFFFF"/>
            <w:tcMar>
              <w:top w:w="0" w:type="dxa"/>
              <w:bottom w:w="0" w:type="dxa"/>
            </w:tcMar>
          </w:tcPr>
          <w:p w14:paraId="36E71272" w14:textId="77777777" w:rsidR="007E28C0" w:rsidRPr="008A46A4" w:rsidRDefault="007E28C0" w:rsidP="00216FE7">
            <w:pPr>
              <w:jc w:val="center"/>
              <w:rPr>
                <w:ins w:id="2730" w:author="Author"/>
              </w:rPr>
              <w:pPrChange w:id="2731" w:author="Author">
                <w:pPr/>
              </w:pPrChange>
            </w:pPr>
            <w:ins w:id="2732" w:author="Author">
              <w:r w:rsidRPr="008A46A4">
                <w:t>136</w:t>
              </w:r>
            </w:ins>
          </w:p>
        </w:tc>
        <w:tc>
          <w:tcPr>
            <w:tcW w:w="708" w:type="dxa"/>
            <w:tcBorders>
              <w:top w:val="nil"/>
              <w:left w:val="nil"/>
              <w:bottom w:val="single" w:sz="4" w:space="0" w:color="auto"/>
              <w:right w:val="nil"/>
            </w:tcBorders>
            <w:shd w:val="clear" w:color="auto" w:fill="FFFFFF"/>
            <w:tcMar>
              <w:top w:w="0" w:type="dxa"/>
              <w:bottom w:w="0" w:type="dxa"/>
            </w:tcMar>
          </w:tcPr>
          <w:p w14:paraId="59BB5EBA" w14:textId="77777777" w:rsidR="007E28C0" w:rsidRPr="008A46A4" w:rsidRDefault="007E28C0" w:rsidP="00216FE7">
            <w:pPr>
              <w:jc w:val="center"/>
              <w:rPr>
                <w:ins w:id="2733" w:author="Author"/>
              </w:rPr>
              <w:pPrChange w:id="2734" w:author="Author">
                <w:pPr/>
              </w:pPrChange>
            </w:pPr>
            <w:ins w:id="2735" w:author="Author">
              <w:r w:rsidRPr="008A46A4">
                <w:t>24.34</w:t>
              </w:r>
            </w:ins>
          </w:p>
        </w:tc>
        <w:tc>
          <w:tcPr>
            <w:tcW w:w="993" w:type="dxa"/>
            <w:tcBorders>
              <w:top w:val="nil"/>
              <w:left w:val="nil"/>
              <w:bottom w:val="single" w:sz="4" w:space="0" w:color="auto"/>
              <w:right w:val="nil"/>
            </w:tcBorders>
            <w:shd w:val="clear" w:color="auto" w:fill="FFFFFF"/>
            <w:tcMar>
              <w:top w:w="0" w:type="dxa"/>
              <w:bottom w:w="0" w:type="dxa"/>
            </w:tcMar>
          </w:tcPr>
          <w:p w14:paraId="042DF212" w14:textId="77777777" w:rsidR="007E28C0" w:rsidRPr="008A46A4" w:rsidRDefault="007E28C0" w:rsidP="00216FE7">
            <w:pPr>
              <w:jc w:val="center"/>
              <w:rPr>
                <w:ins w:id="2736" w:author="Author"/>
              </w:rPr>
              <w:pPrChange w:id="2737" w:author="Author">
                <w:pPr/>
              </w:pPrChange>
            </w:pPr>
            <w:ins w:id="2738" w:author="Author">
              <w:r w:rsidRPr="008A46A4">
                <w:t>11.528</w:t>
              </w:r>
            </w:ins>
          </w:p>
        </w:tc>
        <w:tc>
          <w:tcPr>
            <w:tcW w:w="850" w:type="dxa"/>
            <w:gridSpan w:val="2"/>
            <w:tcBorders>
              <w:top w:val="nil"/>
              <w:left w:val="nil"/>
              <w:bottom w:val="single" w:sz="4" w:space="0" w:color="auto"/>
              <w:right w:val="single" w:sz="4" w:space="0" w:color="auto"/>
            </w:tcBorders>
            <w:shd w:val="clear" w:color="auto" w:fill="FFFFFF"/>
            <w:tcMar>
              <w:top w:w="0" w:type="dxa"/>
              <w:bottom w:w="0" w:type="dxa"/>
            </w:tcMar>
          </w:tcPr>
          <w:p w14:paraId="71AC509D" w14:textId="361A622F" w:rsidR="007E28C0" w:rsidRPr="008A46A4" w:rsidRDefault="001E7E62" w:rsidP="00216FE7">
            <w:pPr>
              <w:jc w:val="center"/>
              <w:rPr>
                <w:ins w:id="2739" w:author="Author"/>
              </w:rPr>
              <w:pPrChange w:id="2740" w:author="Author">
                <w:pPr/>
              </w:pPrChange>
            </w:pPr>
            <w:ins w:id="2741" w:author="Author">
              <w:r>
                <w:t>0</w:t>
              </w:r>
              <w:r w:rsidR="007E28C0" w:rsidRPr="008A46A4">
                <w:t>.989</w:t>
              </w:r>
            </w:ins>
          </w:p>
        </w:tc>
        <w:tc>
          <w:tcPr>
            <w:tcW w:w="851" w:type="dxa"/>
            <w:gridSpan w:val="2"/>
            <w:tcBorders>
              <w:top w:val="nil"/>
              <w:left w:val="single" w:sz="4" w:space="0" w:color="auto"/>
              <w:bottom w:val="single" w:sz="4" w:space="0" w:color="auto"/>
              <w:right w:val="nil"/>
            </w:tcBorders>
            <w:shd w:val="clear" w:color="auto" w:fill="FFFFFF"/>
            <w:tcMar>
              <w:top w:w="0" w:type="dxa"/>
              <w:bottom w:w="0" w:type="dxa"/>
            </w:tcMar>
          </w:tcPr>
          <w:p w14:paraId="7A9D7A16" w14:textId="77777777" w:rsidR="007E28C0" w:rsidRPr="008A46A4" w:rsidRDefault="007E28C0" w:rsidP="00216FE7">
            <w:pPr>
              <w:jc w:val="center"/>
              <w:rPr>
                <w:ins w:id="2742" w:author="Author"/>
              </w:rPr>
              <w:pPrChange w:id="2743" w:author="Author">
                <w:pPr/>
              </w:pPrChange>
            </w:pPr>
            <w:ins w:id="2744" w:author="Author">
              <w:r w:rsidRPr="008A46A4">
                <w:t>1.175</w:t>
              </w:r>
            </w:ins>
          </w:p>
        </w:tc>
        <w:tc>
          <w:tcPr>
            <w:tcW w:w="711" w:type="dxa"/>
            <w:tcBorders>
              <w:top w:val="nil"/>
              <w:left w:val="nil"/>
              <w:bottom w:val="single" w:sz="4" w:space="0" w:color="auto"/>
              <w:right w:val="nil"/>
            </w:tcBorders>
            <w:shd w:val="clear" w:color="auto" w:fill="FFFFFF"/>
            <w:tcMar>
              <w:top w:w="0" w:type="dxa"/>
              <w:bottom w:w="0" w:type="dxa"/>
            </w:tcMar>
          </w:tcPr>
          <w:p w14:paraId="0661A34B" w14:textId="77777777" w:rsidR="007E28C0" w:rsidRPr="008A46A4" w:rsidRDefault="007E28C0" w:rsidP="00216FE7">
            <w:pPr>
              <w:jc w:val="center"/>
              <w:rPr>
                <w:ins w:id="2745" w:author="Author"/>
              </w:rPr>
              <w:pPrChange w:id="2746" w:author="Author">
                <w:pPr/>
              </w:pPrChange>
            </w:pPr>
            <w:ins w:id="2747" w:author="Author">
              <w:r w:rsidRPr="008A46A4">
                <w:t>300</w:t>
              </w:r>
            </w:ins>
          </w:p>
        </w:tc>
        <w:tc>
          <w:tcPr>
            <w:tcW w:w="766" w:type="dxa"/>
            <w:tcBorders>
              <w:top w:val="nil"/>
              <w:left w:val="nil"/>
              <w:bottom w:val="single" w:sz="4" w:space="0" w:color="auto"/>
              <w:right w:val="nil"/>
            </w:tcBorders>
            <w:shd w:val="clear" w:color="auto" w:fill="FFFFFF"/>
            <w:tcMar>
              <w:top w:w="0" w:type="dxa"/>
              <w:bottom w:w="0" w:type="dxa"/>
            </w:tcMar>
          </w:tcPr>
          <w:p w14:paraId="6AC22D1D" w14:textId="22245C13" w:rsidR="007E28C0" w:rsidRPr="008A46A4" w:rsidRDefault="001E7E62" w:rsidP="00216FE7">
            <w:pPr>
              <w:jc w:val="center"/>
              <w:rPr>
                <w:ins w:id="2748" w:author="Author"/>
              </w:rPr>
              <w:pPrChange w:id="2749" w:author="Author">
                <w:pPr/>
              </w:pPrChange>
            </w:pPr>
            <w:ins w:id="2750" w:author="Author">
              <w:r>
                <w:t>0</w:t>
              </w:r>
              <w:r w:rsidR="007E28C0" w:rsidRPr="008A46A4">
                <w:t>.241</w:t>
              </w:r>
            </w:ins>
          </w:p>
        </w:tc>
      </w:tr>
      <w:tr w:rsidR="00550DA7" w:rsidRPr="008A46A4" w14:paraId="31E09D6E" w14:textId="77777777" w:rsidTr="001E7E62">
        <w:trPr>
          <w:trHeight w:val="566"/>
          <w:ins w:id="2751" w:author="Author"/>
        </w:trPr>
        <w:tc>
          <w:tcPr>
            <w:tcW w:w="851" w:type="dxa"/>
            <w:tcBorders>
              <w:top w:val="single" w:sz="4" w:space="0" w:color="auto"/>
              <w:left w:val="nil"/>
              <w:bottom w:val="nil"/>
              <w:right w:val="nil"/>
            </w:tcBorders>
            <w:shd w:val="clear" w:color="auto" w:fill="FFFFFF"/>
            <w:tcMar>
              <w:top w:w="0" w:type="dxa"/>
              <w:bottom w:w="0" w:type="dxa"/>
            </w:tcMar>
          </w:tcPr>
          <w:p w14:paraId="436E1A41" w14:textId="77777777" w:rsidR="007E28C0" w:rsidRPr="008A46A4" w:rsidRDefault="007E28C0" w:rsidP="00F0591D">
            <w:pPr>
              <w:rPr>
                <w:ins w:id="2752" w:author="Author"/>
              </w:rPr>
            </w:pPr>
            <w:ins w:id="2753" w:author="Author">
              <w:r w:rsidRPr="008A46A4">
                <w:t>Average level</w:t>
              </w:r>
            </w:ins>
          </w:p>
        </w:tc>
        <w:tc>
          <w:tcPr>
            <w:tcW w:w="567" w:type="dxa"/>
            <w:tcBorders>
              <w:top w:val="single" w:sz="4" w:space="0" w:color="auto"/>
              <w:left w:val="nil"/>
              <w:bottom w:val="nil"/>
              <w:right w:val="nil"/>
            </w:tcBorders>
            <w:shd w:val="clear" w:color="auto" w:fill="FFFFFF"/>
            <w:tcMar>
              <w:top w:w="0" w:type="dxa"/>
              <w:bottom w:w="0" w:type="dxa"/>
            </w:tcMar>
          </w:tcPr>
          <w:p w14:paraId="71F218CF" w14:textId="77777777" w:rsidR="007E28C0" w:rsidRPr="008A46A4" w:rsidRDefault="007E28C0" w:rsidP="00F0591D">
            <w:pPr>
              <w:rPr>
                <w:ins w:id="2754" w:author="Author"/>
              </w:rPr>
            </w:pPr>
          </w:p>
        </w:tc>
        <w:tc>
          <w:tcPr>
            <w:tcW w:w="709" w:type="dxa"/>
            <w:tcBorders>
              <w:top w:val="single" w:sz="4" w:space="0" w:color="auto"/>
              <w:left w:val="nil"/>
              <w:bottom w:val="nil"/>
              <w:right w:val="nil"/>
            </w:tcBorders>
            <w:shd w:val="clear" w:color="auto" w:fill="FFFFFF"/>
            <w:tcMar>
              <w:top w:w="0" w:type="dxa"/>
              <w:bottom w:w="0" w:type="dxa"/>
            </w:tcMar>
          </w:tcPr>
          <w:p w14:paraId="6FAEBE4C" w14:textId="77777777" w:rsidR="007E28C0" w:rsidRPr="008A46A4" w:rsidRDefault="007E28C0" w:rsidP="00F0591D">
            <w:pPr>
              <w:rPr>
                <w:ins w:id="2755" w:author="Author"/>
              </w:rPr>
            </w:pPr>
          </w:p>
        </w:tc>
        <w:tc>
          <w:tcPr>
            <w:tcW w:w="992" w:type="dxa"/>
            <w:tcBorders>
              <w:top w:val="single" w:sz="4" w:space="0" w:color="auto"/>
              <w:left w:val="nil"/>
              <w:bottom w:val="nil"/>
              <w:right w:val="nil"/>
            </w:tcBorders>
            <w:shd w:val="clear" w:color="auto" w:fill="FFFFFF"/>
            <w:tcMar>
              <w:top w:w="0" w:type="dxa"/>
              <w:bottom w:w="0" w:type="dxa"/>
            </w:tcMar>
          </w:tcPr>
          <w:p w14:paraId="1DC7689E" w14:textId="77777777" w:rsidR="007E28C0" w:rsidRPr="008A46A4" w:rsidRDefault="007E28C0" w:rsidP="00216FE7">
            <w:pPr>
              <w:pStyle w:val="Normalparagraphstyle"/>
              <w:rPr>
                <w:ins w:id="2756" w:author="Author"/>
              </w:rPr>
              <w:pPrChange w:id="2757" w:author="Author">
                <w:pPr/>
              </w:pPrChange>
            </w:pPr>
          </w:p>
        </w:tc>
        <w:tc>
          <w:tcPr>
            <w:tcW w:w="709" w:type="dxa"/>
            <w:tcBorders>
              <w:top w:val="single" w:sz="4" w:space="0" w:color="auto"/>
              <w:left w:val="nil"/>
              <w:bottom w:val="nil"/>
            </w:tcBorders>
            <w:shd w:val="clear" w:color="auto" w:fill="FFFFFF"/>
            <w:tcMar>
              <w:top w:w="0" w:type="dxa"/>
              <w:bottom w:w="0" w:type="dxa"/>
            </w:tcMar>
          </w:tcPr>
          <w:p w14:paraId="06052462" w14:textId="77777777" w:rsidR="007E28C0" w:rsidRPr="008A46A4" w:rsidRDefault="007E28C0" w:rsidP="00F0591D">
            <w:pPr>
              <w:rPr>
                <w:ins w:id="2758" w:author="Author"/>
              </w:rPr>
            </w:pPr>
          </w:p>
        </w:tc>
        <w:tc>
          <w:tcPr>
            <w:tcW w:w="567" w:type="dxa"/>
            <w:tcBorders>
              <w:top w:val="single" w:sz="4" w:space="0" w:color="auto"/>
              <w:left w:val="nil"/>
              <w:bottom w:val="nil"/>
              <w:right w:val="nil"/>
            </w:tcBorders>
            <w:shd w:val="clear" w:color="auto" w:fill="FFFFFF"/>
            <w:tcMar>
              <w:top w:w="0" w:type="dxa"/>
              <w:bottom w:w="0" w:type="dxa"/>
            </w:tcMar>
          </w:tcPr>
          <w:p w14:paraId="0E5172CF" w14:textId="77777777" w:rsidR="007E28C0" w:rsidRPr="008A46A4" w:rsidRDefault="007E28C0" w:rsidP="00F0591D">
            <w:pPr>
              <w:rPr>
                <w:ins w:id="2759" w:author="Author"/>
              </w:rPr>
            </w:pPr>
          </w:p>
        </w:tc>
        <w:tc>
          <w:tcPr>
            <w:tcW w:w="708" w:type="dxa"/>
            <w:tcBorders>
              <w:top w:val="single" w:sz="4" w:space="0" w:color="auto"/>
              <w:left w:val="nil"/>
              <w:bottom w:val="nil"/>
              <w:right w:val="nil"/>
            </w:tcBorders>
            <w:shd w:val="clear" w:color="auto" w:fill="FFFFFF"/>
            <w:tcMar>
              <w:top w:w="0" w:type="dxa"/>
              <w:bottom w:w="0" w:type="dxa"/>
            </w:tcMar>
          </w:tcPr>
          <w:p w14:paraId="65AE334F" w14:textId="77777777" w:rsidR="007E28C0" w:rsidRPr="008A46A4" w:rsidRDefault="007E28C0" w:rsidP="00F0591D">
            <w:pPr>
              <w:rPr>
                <w:ins w:id="2760" w:author="Author"/>
              </w:rPr>
            </w:pPr>
          </w:p>
        </w:tc>
        <w:tc>
          <w:tcPr>
            <w:tcW w:w="993" w:type="dxa"/>
            <w:tcBorders>
              <w:top w:val="single" w:sz="4" w:space="0" w:color="auto"/>
              <w:left w:val="nil"/>
              <w:bottom w:val="nil"/>
              <w:right w:val="nil"/>
            </w:tcBorders>
            <w:shd w:val="clear" w:color="auto" w:fill="FFFFFF"/>
            <w:tcMar>
              <w:top w:w="0" w:type="dxa"/>
              <w:bottom w:w="0" w:type="dxa"/>
            </w:tcMar>
          </w:tcPr>
          <w:p w14:paraId="66F33BCF" w14:textId="77777777" w:rsidR="007E28C0" w:rsidRPr="008A46A4" w:rsidRDefault="007E28C0" w:rsidP="00F0591D">
            <w:pPr>
              <w:rPr>
                <w:ins w:id="2761" w:author="Author"/>
              </w:rPr>
            </w:pPr>
          </w:p>
        </w:tc>
        <w:tc>
          <w:tcPr>
            <w:tcW w:w="850" w:type="dxa"/>
            <w:gridSpan w:val="2"/>
            <w:tcBorders>
              <w:top w:val="single" w:sz="4" w:space="0" w:color="auto"/>
              <w:left w:val="nil"/>
              <w:bottom w:val="nil"/>
              <w:right w:val="single" w:sz="4" w:space="0" w:color="auto"/>
            </w:tcBorders>
            <w:shd w:val="clear" w:color="auto" w:fill="FFFFFF"/>
            <w:tcMar>
              <w:top w:w="0" w:type="dxa"/>
              <w:bottom w:w="0" w:type="dxa"/>
            </w:tcMar>
          </w:tcPr>
          <w:p w14:paraId="1C4A5370" w14:textId="77777777" w:rsidR="007E28C0" w:rsidRPr="008A46A4" w:rsidRDefault="007E28C0" w:rsidP="00F0591D">
            <w:pPr>
              <w:rPr>
                <w:ins w:id="2762" w:author="Author"/>
              </w:rPr>
            </w:pPr>
          </w:p>
        </w:tc>
        <w:tc>
          <w:tcPr>
            <w:tcW w:w="851" w:type="dxa"/>
            <w:gridSpan w:val="2"/>
            <w:tcBorders>
              <w:top w:val="single" w:sz="4" w:space="0" w:color="auto"/>
              <w:left w:val="single" w:sz="4" w:space="0" w:color="auto"/>
              <w:bottom w:val="nil"/>
              <w:right w:val="nil"/>
            </w:tcBorders>
            <w:shd w:val="clear" w:color="auto" w:fill="FFFFFF"/>
            <w:tcMar>
              <w:top w:w="0" w:type="dxa"/>
              <w:bottom w:w="0" w:type="dxa"/>
            </w:tcMar>
          </w:tcPr>
          <w:p w14:paraId="6A6F9DFE" w14:textId="77777777" w:rsidR="007E28C0" w:rsidRPr="008A46A4" w:rsidRDefault="007E28C0" w:rsidP="00F0591D">
            <w:pPr>
              <w:rPr>
                <w:ins w:id="2763" w:author="Author"/>
              </w:rPr>
            </w:pPr>
          </w:p>
        </w:tc>
        <w:tc>
          <w:tcPr>
            <w:tcW w:w="711" w:type="dxa"/>
            <w:tcBorders>
              <w:top w:val="single" w:sz="4" w:space="0" w:color="auto"/>
              <w:left w:val="nil"/>
              <w:bottom w:val="nil"/>
              <w:right w:val="nil"/>
            </w:tcBorders>
            <w:shd w:val="clear" w:color="auto" w:fill="FFFFFF"/>
            <w:tcMar>
              <w:top w:w="0" w:type="dxa"/>
              <w:bottom w:w="0" w:type="dxa"/>
            </w:tcMar>
          </w:tcPr>
          <w:p w14:paraId="570CFCDA" w14:textId="77777777" w:rsidR="007E28C0" w:rsidRPr="008A46A4" w:rsidRDefault="007E28C0" w:rsidP="00F0591D">
            <w:pPr>
              <w:rPr>
                <w:ins w:id="2764" w:author="Author"/>
              </w:rPr>
            </w:pPr>
          </w:p>
        </w:tc>
        <w:tc>
          <w:tcPr>
            <w:tcW w:w="766" w:type="dxa"/>
            <w:tcBorders>
              <w:top w:val="single" w:sz="4" w:space="0" w:color="auto"/>
              <w:left w:val="nil"/>
              <w:bottom w:val="nil"/>
              <w:right w:val="nil"/>
            </w:tcBorders>
            <w:shd w:val="clear" w:color="auto" w:fill="FFFFFF"/>
            <w:tcMar>
              <w:top w:w="0" w:type="dxa"/>
              <w:bottom w:w="0" w:type="dxa"/>
            </w:tcMar>
          </w:tcPr>
          <w:p w14:paraId="284D2065" w14:textId="77777777" w:rsidR="007E28C0" w:rsidRPr="008A46A4" w:rsidRDefault="007E28C0" w:rsidP="00F0591D">
            <w:pPr>
              <w:rPr>
                <w:ins w:id="2765" w:author="Author"/>
              </w:rPr>
            </w:pPr>
          </w:p>
        </w:tc>
      </w:tr>
      <w:tr w:rsidR="00550DA7" w:rsidRPr="008A46A4" w14:paraId="74D0AB64" w14:textId="77777777" w:rsidTr="001E7E62">
        <w:trPr>
          <w:ins w:id="2766" w:author="Author"/>
        </w:trPr>
        <w:tc>
          <w:tcPr>
            <w:tcW w:w="851" w:type="dxa"/>
            <w:tcBorders>
              <w:top w:val="nil"/>
              <w:left w:val="nil"/>
              <w:bottom w:val="nil"/>
              <w:right w:val="nil"/>
            </w:tcBorders>
            <w:shd w:val="clear" w:color="auto" w:fill="FFFFFF"/>
            <w:tcMar>
              <w:top w:w="0" w:type="dxa"/>
              <w:bottom w:w="0" w:type="dxa"/>
            </w:tcMar>
          </w:tcPr>
          <w:p w14:paraId="11045D88" w14:textId="77777777" w:rsidR="007E28C0" w:rsidRPr="008A46A4" w:rsidRDefault="007E28C0" w:rsidP="00F0591D">
            <w:pPr>
              <w:rPr>
                <w:ins w:id="2767" w:author="Author"/>
              </w:rPr>
            </w:pPr>
            <w:ins w:id="2768" w:author="Author">
              <w:r w:rsidRPr="008A46A4">
                <w:t>Set 7</w:t>
              </w:r>
            </w:ins>
          </w:p>
        </w:tc>
        <w:tc>
          <w:tcPr>
            <w:tcW w:w="567" w:type="dxa"/>
            <w:tcBorders>
              <w:top w:val="nil"/>
              <w:left w:val="nil"/>
              <w:bottom w:val="nil"/>
              <w:right w:val="nil"/>
            </w:tcBorders>
            <w:shd w:val="clear" w:color="auto" w:fill="FFFFFF"/>
            <w:tcMar>
              <w:top w:w="0" w:type="dxa"/>
              <w:bottom w:w="0" w:type="dxa"/>
            </w:tcMar>
          </w:tcPr>
          <w:p w14:paraId="6F84D257" w14:textId="77777777" w:rsidR="007E28C0" w:rsidRPr="008A46A4" w:rsidRDefault="007E28C0" w:rsidP="00216FE7">
            <w:pPr>
              <w:jc w:val="center"/>
              <w:rPr>
                <w:ins w:id="2769" w:author="Author"/>
              </w:rPr>
              <w:pPrChange w:id="2770" w:author="Author">
                <w:pPr/>
              </w:pPrChange>
            </w:pPr>
            <w:ins w:id="2771" w:author="Author">
              <w:r w:rsidRPr="008A46A4">
                <w:t>148</w:t>
              </w:r>
            </w:ins>
          </w:p>
        </w:tc>
        <w:tc>
          <w:tcPr>
            <w:tcW w:w="709" w:type="dxa"/>
            <w:tcBorders>
              <w:top w:val="nil"/>
              <w:left w:val="nil"/>
              <w:bottom w:val="nil"/>
              <w:right w:val="nil"/>
            </w:tcBorders>
            <w:shd w:val="clear" w:color="auto" w:fill="FFFFFF"/>
            <w:tcMar>
              <w:top w:w="0" w:type="dxa"/>
              <w:bottom w:w="0" w:type="dxa"/>
            </w:tcMar>
          </w:tcPr>
          <w:p w14:paraId="55864CB0" w14:textId="77777777" w:rsidR="007E28C0" w:rsidRPr="008A46A4" w:rsidRDefault="007E28C0" w:rsidP="00216FE7">
            <w:pPr>
              <w:jc w:val="center"/>
              <w:rPr>
                <w:ins w:id="2772" w:author="Author"/>
              </w:rPr>
              <w:pPrChange w:id="2773" w:author="Author">
                <w:pPr/>
              </w:pPrChange>
            </w:pPr>
            <w:ins w:id="2774" w:author="Author">
              <w:r w:rsidRPr="008A46A4">
                <w:t>22.87</w:t>
              </w:r>
            </w:ins>
          </w:p>
        </w:tc>
        <w:tc>
          <w:tcPr>
            <w:tcW w:w="992" w:type="dxa"/>
            <w:tcBorders>
              <w:top w:val="nil"/>
              <w:left w:val="nil"/>
              <w:bottom w:val="nil"/>
              <w:right w:val="nil"/>
            </w:tcBorders>
            <w:shd w:val="clear" w:color="auto" w:fill="FFFFFF"/>
            <w:tcMar>
              <w:top w:w="0" w:type="dxa"/>
              <w:bottom w:w="0" w:type="dxa"/>
            </w:tcMar>
          </w:tcPr>
          <w:p w14:paraId="1C38EA29" w14:textId="77777777" w:rsidR="007E28C0" w:rsidRPr="008A46A4" w:rsidRDefault="007E28C0" w:rsidP="00216FE7">
            <w:pPr>
              <w:jc w:val="center"/>
              <w:rPr>
                <w:ins w:id="2775" w:author="Author"/>
              </w:rPr>
              <w:pPrChange w:id="2776" w:author="Author">
                <w:pPr/>
              </w:pPrChange>
            </w:pPr>
            <w:ins w:id="2777" w:author="Author">
              <w:r w:rsidRPr="008A46A4">
                <w:t>14.047</w:t>
              </w:r>
            </w:ins>
          </w:p>
        </w:tc>
        <w:tc>
          <w:tcPr>
            <w:tcW w:w="709" w:type="dxa"/>
            <w:tcBorders>
              <w:top w:val="nil"/>
              <w:left w:val="nil"/>
              <w:bottom w:val="nil"/>
            </w:tcBorders>
            <w:shd w:val="clear" w:color="auto" w:fill="FFFFFF"/>
            <w:tcMar>
              <w:top w:w="0" w:type="dxa"/>
              <w:bottom w:w="0" w:type="dxa"/>
            </w:tcMar>
          </w:tcPr>
          <w:p w14:paraId="4E7BE1CA" w14:textId="77777777" w:rsidR="007E28C0" w:rsidRPr="008A46A4" w:rsidRDefault="007E28C0" w:rsidP="00216FE7">
            <w:pPr>
              <w:jc w:val="center"/>
              <w:rPr>
                <w:ins w:id="2778" w:author="Author"/>
              </w:rPr>
              <w:pPrChange w:id="2779" w:author="Author">
                <w:pPr/>
              </w:pPrChange>
            </w:pPr>
            <w:ins w:id="2780" w:author="Author">
              <w:r w:rsidRPr="008A46A4">
                <w:t>1.155</w:t>
              </w:r>
            </w:ins>
          </w:p>
        </w:tc>
        <w:tc>
          <w:tcPr>
            <w:tcW w:w="567" w:type="dxa"/>
            <w:tcBorders>
              <w:top w:val="nil"/>
              <w:left w:val="nil"/>
              <w:bottom w:val="nil"/>
              <w:right w:val="nil"/>
            </w:tcBorders>
            <w:shd w:val="clear" w:color="auto" w:fill="FFFFFF"/>
            <w:tcMar>
              <w:top w:w="0" w:type="dxa"/>
              <w:bottom w:w="0" w:type="dxa"/>
            </w:tcMar>
          </w:tcPr>
          <w:p w14:paraId="0191D362" w14:textId="77777777" w:rsidR="007E28C0" w:rsidRPr="008A46A4" w:rsidRDefault="007E28C0" w:rsidP="00216FE7">
            <w:pPr>
              <w:jc w:val="center"/>
              <w:rPr>
                <w:ins w:id="2781" w:author="Author"/>
              </w:rPr>
              <w:pPrChange w:id="2782" w:author="Author">
                <w:pPr/>
              </w:pPrChange>
            </w:pPr>
            <w:ins w:id="2783" w:author="Author">
              <w:r w:rsidRPr="008A46A4">
                <w:t>104</w:t>
              </w:r>
            </w:ins>
          </w:p>
        </w:tc>
        <w:tc>
          <w:tcPr>
            <w:tcW w:w="708" w:type="dxa"/>
            <w:tcBorders>
              <w:top w:val="nil"/>
              <w:left w:val="nil"/>
              <w:bottom w:val="nil"/>
              <w:right w:val="nil"/>
            </w:tcBorders>
            <w:shd w:val="clear" w:color="auto" w:fill="FFFFFF"/>
            <w:tcMar>
              <w:top w:w="0" w:type="dxa"/>
              <w:bottom w:w="0" w:type="dxa"/>
            </w:tcMar>
          </w:tcPr>
          <w:p w14:paraId="526717A3" w14:textId="77777777" w:rsidR="007E28C0" w:rsidRPr="008A46A4" w:rsidRDefault="007E28C0" w:rsidP="00216FE7">
            <w:pPr>
              <w:jc w:val="center"/>
              <w:rPr>
                <w:ins w:id="2784" w:author="Author"/>
              </w:rPr>
              <w:pPrChange w:id="2785" w:author="Author">
                <w:pPr/>
              </w:pPrChange>
            </w:pPr>
            <w:ins w:id="2786" w:author="Author">
              <w:r w:rsidRPr="008A46A4">
                <w:t>21.63</w:t>
              </w:r>
            </w:ins>
          </w:p>
        </w:tc>
        <w:tc>
          <w:tcPr>
            <w:tcW w:w="993" w:type="dxa"/>
            <w:tcBorders>
              <w:top w:val="nil"/>
              <w:left w:val="nil"/>
              <w:bottom w:val="nil"/>
              <w:right w:val="nil"/>
            </w:tcBorders>
            <w:shd w:val="clear" w:color="auto" w:fill="FFFFFF"/>
            <w:tcMar>
              <w:top w:w="0" w:type="dxa"/>
              <w:bottom w:w="0" w:type="dxa"/>
            </w:tcMar>
          </w:tcPr>
          <w:p w14:paraId="5802BB88" w14:textId="77777777" w:rsidR="007E28C0" w:rsidRPr="008A46A4" w:rsidRDefault="007E28C0" w:rsidP="00216FE7">
            <w:pPr>
              <w:jc w:val="center"/>
              <w:rPr>
                <w:ins w:id="2787" w:author="Author"/>
              </w:rPr>
              <w:pPrChange w:id="2788" w:author="Author">
                <w:pPr/>
              </w:pPrChange>
            </w:pPr>
            <w:ins w:id="2789" w:author="Author">
              <w:r w:rsidRPr="008A46A4">
                <w:t>13.062</w:t>
              </w:r>
            </w:ins>
          </w:p>
        </w:tc>
        <w:tc>
          <w:tcPr>
            <w:tcW w:w="850" w:type="dxa"/>
            <w:gridSpan w:val="2"/>
            <w:tcBorders>
              <w:top w:val="nil"/>
              <w:left w:val="nil"/>
              <w:bottom w:val="nil"/>
              <w:right w:val="single" w:sz="4" w:space="0" w:color="auto"/>
            </w:tcBorders>
            <w:shd w:val="clear" w:color="auto" w:fill="FFFFFF"/>
            <w:tcMar>
              <w:top w:w="0" w:type="dxa"/>
              <w:bottom w:w="0" w:type="dxa"/>
            </w:tcMar>
          </w:tcPr>
          <w:p w14:paraId="7BE1243F" w14:textId="77777777" w:rsidR="007E28C0" w:rsidRPr="008A46A4" w:rsidRDefault="007E28C0" w:rsidP="00216FE7">
            <w:pPr>
              <w:jc w:val="center"/>
              <w:rPr>
                <w:ins w:id="2790" w:author="Author"/>
              </w:rPr>
              <w:pPrChange w:id="2791" w:author="Author">
                <w:pPr/>
              </w:pPrChange>
            </w:pPr>
            <w:ins w:id="2792" w:author="Author">
              <w:r w:rsidRPr="008A46A4">
                <w:t>1.281</w:t>
              </w:r>
            </w:ins>
          </w:p>
        </w:tc>
        <w:tc>
          <w:tcPr>
            <w:tcW w:w="851" w:type="dxa"/>
            <w:gridSpan w:val="2"/>
            <w:tcBorders>
              <w:top w:val="nil"/>
              <w:left w:val="single" w:sz="4" w:space="0" w:color="auto"/>
              <w:bottom w:val="nil"/>
              <w:right w:val="nil"/>
            </w:tcBorders>
            <w:shd w:val="clear" w:color="auto" w:fill="FFFFFF"/>
            <w:tcMar>
              <w:top w:w="0" w:type="dxa"/>
              <w:bottom w:w="0" w:type="dxa"/>
            </w:tcMar>
          </w:tcPr>
          <w:p w14:paraId="07388EE9" w14:textId="67ED0DA8" w:rsidR="007E28C0" w:rsidRPr="008A46A4" w:rsidRDefault="001E7E62" w:rsidP="00216FE7">
            <w:pPr>
              <w:jc w:val="center"/>
              <w:rPr>
                <w:ins w:id="2793" w:author="Author"/>
              </w:rPr>
              <w:pPrChange w:id="2794" w:author="Author">
                <w:pPr/>
              </w:pPrChange>
            </w:pPr>
            <w:ins w:id="2795" w:author="Author">
              <w:r>
                <w:t>0</w:t>
              </w:r>
              <w:r w:rsidR="007E28C0" w:rsidRPr="008A46A4">
                <w:t>.717</w:t>
              </w:r>
            </w:ins>
          </w:p>
        </w:tc>
        <w:tc>
          <w:tcPr>
            <w:tcW w:w="711" w:type="dxa"/>
            <w:tcBorders>
              <w:top w:val="nil"/>
              <w:left w:val="nil"/>
              <w:bottom w:val="nil"/>
              <w:right w:val="nil"/>
            </w:tcBorders>
            <w:shd w:val="clear" w:color="auto" w:fill="FFFFFF"/>
            <w:tcMar>
              <w:top w:w="0" w:type="dxa"/>
              <w:bottom w:w="0" w:type="dxa"/>
            </w:tcMar>
          </w:tcPr>
          <w:p w14:paraId="1FCF243D" w14:textId="77777777" w:rsidR="007E28C0" w:rsidRPr="008A46A4" w:rsidRDefault="007E28C0" w:rsidP="00216FE7">
            <w:pPr>
              <w:jc w:val="center"/>
              <w:rPr>
                <w:ins w:id="2796" w:author="Author"/>
              </w:rPr>
              <w:pPrChange w:id="2797" w:author="Author">
                <w:pPr/>
              </w:pPrChange>
            </w:pPr>
            <w:ins w:id="2798" w:author="Author">
              <w:r w:rsidRPr="008A46A4">
                <w:t>231</w:t>
              </w:r>
            </w:ins>
          </w:p>
        </w:tc>
        <w:tc>
          <w:tcPr>
            <w:tcW w:w="766" w:type="dxa"/>
            <w:tcBorders>
              <w:top w:val="nil"/>
              <w:left w:val="nil"/>
              <w:bottom w:val="nil"/>
              <w:right w:val="nil"/>
            </w:tcBorders>
            <w:shd w:val="clear" w:color="auto" w:fill="FFFFFF"/>
            <w:tcMar>
              <w:top w:w="0" w:type="dxa"/>
              <w:bottom w:w="0" w:type="dxa"/>
            </w:tcMar>
          </w:tcPr>
          <w:p w14:paraId="68ADF659" w14:textId="7FC909AE" w:rsidR="007E28C0" w:rsidRPr="008A46A4" w:rsidRDefault="001E7E62" w:rsidP="00216FE7">
            <w:pPr>
              <w:jc w:val="center"/>
              <w:rPr>
                <w:ins w:id="2799" w:author="Author"/>
              </w:rPr>
              <w:pPrChange w:id="2800" w:author="Author">
                <w:pPr/>
              </w:pPrChange>
            </w:pPr>
            <w:ins w:id="2801" w:author="Author">
              <w:r>
                <w:t>0</w:t>
              </w:r>
              <w:r w:rsidR="007E28C0" w:rsidRPr="008A46A4">
                <w:t>.474</w:t>
              </w:r>
            </w:ins>
          </w:p>
        </w:tc>
      </w:tr>
      <w:tr w:rsidR="00550DA7" w:rsidRPr="008A46A4" w14:paraId="27234C2C" w14:textId="77777777" w:rsidTr="001E7E62">
        <w:trPr>
          <w:ins w:id="2802" w:author="Author"/>
        </w:trPr>
        <w:tc>
          <w:tcPr>
            <w:tcW w:w="851" w:type="dxa"/>
            <w:tcBorders>
              <w:top w:val="nil"/>
              <w:left w:val="nil"/>
              <w:bottom w:val="nil"/>
              <w:right w:val="nil"/>
            </w:tcBorders>
            <w:shd w:val="clear" w:color="auto" w:fill="FFFFFF"/>
            <w:tcMar>
              <w:top w:w="0" w:type="dxa"/>
              <w:bottom w:w="0" w:type="dxa"/>
            </w:tcMar>
          </w:tcPr>
          <w:p w14:paraId="044C0D39" w14:textId="77777777" w:rsidR="007E28C0" w:rsidRPr="008A46A4" w:rsidRDefault="007E28C0" w:rsidP="00F0591D">
            <w:pPr>
              <w:rPr>
                <w:ins w:id="2803" w:author="Author"/>
              </w:rPr>
            </w:pPr>
            <w:ins w:id="2804" w:author="Author">
              <w:r w:rsidRPr="008A46A4">
                <w:t>Set 8</w:t>
              </w:r>
            </w:ins>
          </w:p>
        </w:tc>
        <w:tc>
          <w:tcPr>
            <w:tcW w:w="567" w:type="dxa"/>
            <w:tcBorders>
              <w:top w:val="nil"/>
              <w:left w:val="nil"/>
              <w:bottom w:val="nil"/>
              <w:right w:val="nil"/>
            </w:tcBorders>
            <w:shd w:val="clear" w:color="auto" w:fill="FFFFFF"/>
            <w:tcMar>
              <w:top w:w="0" w:type="dxa"/>
              <w:bottom w:w="0" w:type="dxa"/>
            </w:tcMar>
          </w:tcPr>
          <w:p w14:paraId="74A3FAC7" w14:textId="77777777" w:rsidR="007E28C0" w:rsidRPr="008A46A4" w:rsidRDefault="007E28C0" w:rsidP="00216FE7">
            <w:pPr>
              <w:jc w:val="center"/>
              <w:rPr>
                <w:ins w:id="2805" w:author="Author"/>
              </w:rPr>
              <w:pPrChange w:id="2806" w:author="Author">
                <w:pPr/>
              </w:pPrChange>
            </w:pPr>
            <w:ins w:id="2807" w:author="Author">
              <w:r w:rsidRPr="008A46A4">
                <w:t>147</w:t>
              </w:r>
            </w:ins>
          </w:p>
        </w:tc>
        <w:tc>
          <w:tcPr>
            <w:tcW w:w="709" w:type="dxa"/>
            <w:tcBorders>
              <w:top w:val="nil"/>
              <w:left w:val="nil"/>
              <w:bottom w:val="nil"/>
              <w:right w:val="nil"/>
            </w:tcBorders>
            <w:shd w:val="clear" w:color="auto" w:fill="FFFFFF"/>
            <w:tcMar>
              <w:top w:w="0" w:type="dxa"/>
              <w:bottom w:w="0" w:type="dxa"/>
            </w:tcMar>
          </w:tcPr>
          <w:p w14:paraId="51D8918A" w14:textId="77777777" w:rsidR="007E28C0" w:rsidRPr="008A46A4" w:rsidRDefault="007E28C0" w:rsidP="00216FE7">
            <w:pPr>
              <w:jc w:val="center"/>
              <w:rPr>
                <w:ins w:id="2808" w:author="Author"/>
              </w:rPr>
              <w:pPrChange w:id="2809" w:author="Author">
                <w:pPr/>
              </w:pPrChange>
            </w:pPr>
            <w:ins w:id="2810" w:author="Author">
              <w:r w:rsidRPr="008A46A4">
                <w:t>21.56</w:t>
              </w:r>
            </w:ins>
          </w:p>
        </w:tc>
        <w:tc>
          <w:tcPr>
            <w:tcW w:w="992" w:type="dxa"/>
            <w:tcBorders>
              <w:top w:val="nil"/>
              <w:left w:val="nil"/>
              <w:bottom w:val="nil"/>
              <w:right w:val="nil"/>
            </w:tcBorders>
            <w:shd w:val="clear" w:color="auto" w:fill="FFFFFF"/>
            <w:tcMar>
              <w:top w:w="0" w:type="dxa"/>
              <w:bottom w:w="0" w:type="dxa"/>
            </w:tcMar>
          </w:tcPr>
          <w:p w14:paraId="7C542EAD" w14:textId="77777777" w:rsidR="007E28C0" w:rsidRPr="008A46A4" w:rsidRDefault="007E28C0" w:rsidP="00216FE7">
            <w:pPr>
              <w:jc w:val="center"/>
              <w:rPr>
                <w:ins w:id="2811" w:author="Author"/>
              </w:rPr>
              <w:pPrChange w:id="2812" w:author="Author">
                <w:pPr/>
              </w:pPrChange>
            </w:pPr>
            <w:ins w:id="2813" w:author="Author">
              <w:r w:rsidRPr="008A46A4">
                <w:t>12.792</w:t>
              </w:r>
            </w:ins>
          </w:p>
        </w:tc>
        <w:tc>
          <w:tcPr>
            <w:tcW w:w="709" w:type="dxa"/>
            <w:tcBorders>
              <w:top w:val="nil"/>
              <w:left w:val="nil"/>
              <w:bottom w:val="nil"/>
            </w:tcBorders>
            <w:shd w:val="clear" w:color="auto" w:fill="FFFFFF"/>
            <w:tcMar>
              <w:top w:w="0" w:type="dxa"/>
              <w:bottom w:w="0" w:type="dxa"/>
            </w:tcMar>
          </w:tcPr>
          <w:p w14:paraId="448F90FE" w14:textId="77777777" w:rsidR="007E28C0" w:rsidRPr="008A46A4" w:rsidRDefault="007E28C0" w:rsidP="00216FE7">
            <w:pPr>
              <w:jc w:val="center"/>
              <w:rPr>
                <w:ins w:id="2814" w:author="Author"/>
              </w:rPr>
              <w:pPrChange w:id="2815" w:author="Author">
                <w:pPr/>
              </w:pPrChange>
            </w:pPr>
            <w:ins w:id="2816" w:author="Author">
              <w:r w:rsidRPr="008A46A4">
                <w:t>1.055</w:t>
              </w:r>
            </w:ins>
          </w:p>
        </w:tc>
        <w:tc>
          <w:tcPr>
            <w:tcW w:w="567" w:type="dxa"/>
            <w:tcBorders>
              <w:top w:val="nil"/>
              <w:left w:val="nil"/>
              <w:bottom w:val="nil"/>
              <w:right w:val="nil"/>
            </w:tcBorders>
            <w:shd w:val="clear" w:color="auto" w:fill="FFFFFF"/>
            <w:tcMar>
              <w:top w:w="0" w:type="dxa"/>
              <w:bottom w:w="0" w:type="dxa"/>
            </w:tcMar>
          </w:tcPr>
          <w:p w14:paraId="52BA3AB6" w14:textId="77777777" w:rsidR="007E28C0" w:rsidRPr="008A46A4" w:rsidRDefault="007E28C0" w:rsidP="00216FE7">
            <w:pPr>
              <w:jc w:val="center"/>
              <w:rPr>
                <w:ins w:id="2817" w:author="Author"/>
              </w:rPr>
              <w:pPrChange w:id="2818" w:author="Author">
                <w:pPr/>
              </w:pPrChange>
            </w:pPr>
            <w:ins w:id="2819" w:author="Author">
              <w:r w:rsidRPr="008A46A4">
                <w:t>104</w:t>
              </w:r>
            </w:ins>
          </w:p>
        </w:tc>
        <w:tc>
          <w:tcPr>
            <w:tcW w:w="708" w:type="dxa"/>
            <w:tcBorders>
              <w:top w:val="nil"/>
              <w:left w:val="nil"/>
              <w:bottom w:val="nil"/>
              <w:right w:val="nil"/>
            </w:tcBorders>
            <w:shd w:val="clear" w:color="auto" w:fill="FFFFFF"/>
            <w:tcMar>
              <w:top w:w="0" w:type="dxa"/>
              <w:bottom w:w="0" w:type="dxa"/>
            </w:tcMar>
          </w:tcPr>
          <w:p w14:paraId="4D6B3B2C" w14:textId="77777777" w:rsidR="007E28C0" w:rsidRPr="008A46A4" w:rsidRDefault="007E28C0" w:rsidP="00216FE7">
            <w:pPr>
              <w:jc w:val="center"/>
              <w:rPr>
                <w:ins w:id="2820" w:author="Author"/>
              </w:rPr>
              <w:pPrChange w:id="2821" w:author="Author">
                <w:pPr/>
              </w:pPrChange>
            </w:pPr>
            <w:ins w:id="2822" w:author="Author">
              <w:r w:rsidRPr="008A46A4">
                <w:t>20.58</w:t>
              </w:r>
            </w:ins>
          </w:p>
        </w:tc>
        <w:tc>
          <w:tcPr>
            <w:tcW w:w="993" w:type="dxa"/>
            <w:tcBorders>
              <w:top w:val="nil"/>
              <w:left w:val="nil"/>
              <w:bottom w:val="nil"/>
              <w:right w:val="nil"/>
            </w:tcBorders>
            <w:shd w:val="clear" w:color="auto" w:fill="FFFFFF"/>
            <w:tcMar>
              <w:top w:w="0" w:type="dxa"/>
              <w:bottom w:w="0" w:type="dxa"/>
            </w:tcMar>
          </w:tcPr>
          <w:p w14:paraId="25C9E5C5" w14:textId="77777777" w:rsidR="007E28C0" w:rsidRPr="008A46A4" w:rsidRDefault="007E28C0" w:rsidP="00216FE7">
            <w:pPr>
              <w:jc w:val="center"/>
              <w:rPr>
                <w:ins w:id="2823" w:author="Author"/>
              </w:rPr>
              <w:pPrChange w:id="2824" w:author="Author">
                <w:pPr/>
              </w:pPrChange>
            </w:pPr>
            <w:ins w:id="2825" w:author="Author">
              <w:r w:rsidRPr="008A46A4">
                <w:t>13.534</w:t>
              </w:r>
            </w:ins>
          </w:p>
        </w:tc>
        <w:tc>
          <w:tcPr>
            <w:tcW w:w="850" w:type="dxa"/>
            <w:gridSpan w:val="2"/>
            <w:tcBorders>
              <w:top w:val="nil"/>
              <w:left w:val="nil"/>
              <w:bottom w:val="nil"/>
              <w:right w:val="single" w:sz="4" w:space="0" w:color="auto"/>
            </w:tcBorders>
            <w:shd w:val="clear" w:color="auto" w:fill="FFFFFF"/>
            <w:tcMar>
              <w:top w:w="0" w:type="dxa"/>
              <w:bottom w:w="0" w:type="dxa"/>
            </w:tcMar>
          </w:tcPr>
          <w:p w14:paraId="4D8087CA" w14:textId="77777777" w:rsidR="007E28C0" w:rsidRPr="008A46A4" w:rsidRDefault="007E28C0" w:rsidP="00216FE7">
            <w:pPr>
              <w:jc w:val="center"/>
              <w:rPr>
                <w:ins w:id="2826" w:author="Author"/>
              </w:rPr>
              <w:pPrChange w:id="2827" w:author="Author">
                <w:pPr/>
              </w:pPrChange>
            </w:pPr>
            <w:ins w:id="2828" w:author="Author">
              <w:r w:rsidRPr="008A46A4">
                <w:t>1.327</w:t>
              </w:r>
            </w:ins>
          </w:p>
        </w:tc>
        <w:tc>
          <w:tcPr>
            <w:tcW w:w="851" w:type="dxa"/>
            <w:gridSpan w:val="2"/>
            <w:tcBorders>
              <w:top w:val="nil"/>
              <w:left w:val="single" w:sz="4" w:space="0" w:color="auto"/>
              <w:bottom w:val="nil"/>
              <w:right w:val="nil"/>
            </w:tcBorders>
            <w:shd w:val="clear" w:color="auto" w:fill="FFFFFF"/>
            <w:tcMar>
              <w:top w:w="0" w:type="dxa"/>
              <w:bottom w:w="0" w:type="dxa"/>
            </w:tcMar>
          </w:tcPr>
          <w:p w14:paraId="56E62653" w14:textId="0C31CE2F" w:rsidR="007E28C0" w:rsidRPr="008A46A4" w:rsidRDefault="001E7E62" w:rsidP="00216FE7">
            <w:pPr>
              <w:jc w:val="center"/>
              <w:rPr>
                <w:ins w:id="2829" w:author="Author"/>
              </w:rPr>
              <w:pPrChange w:id="2830" w:author="Author">
                <w:pPr/>
              </w:pPrChange>
            </w:pPr>
            <w:ins w:id="2831" w:author="Author">
              <w:r>
                <w:t>0</w:t>
              </w:r>
              <w:r w:rsidR="007E28C0" w:rsidRPr="008A46A4">
                <w:t>.588</w:t>
              </w:r>
            </w:ins>
          </w:p>
        </w:tc>
        <w:tc>
          <w:tcPr>
            <w:tcW w:w="711" w:type="dxa"/>
            <w:tcBorders>
              <w:top w:val="nil"/>
              <w:left w:val="nil"/>
              <w:bottom w:val="nil"/>
              <w:right w:val="nil"/>
            </w:tcBorders>
            <w:shd w:val="clear" w:color="auto" w:fill="FFFFFF"/>
            <w:tcMar>
              <w:top w:w="0" w:type="dxa"/>
              <w:bottom w:w="0" w:type="dxa"/>
            </w:tcMar>
          </w:tcPr>
          <w:p w14:paraId="5659251A" w14:textId="77777777" w:rsidR="007E28C0" w:rsidRPr="008A46A4" w:rsidRDefault="007E28C0" w:rsidP="00216FE7">
            <w:pPr>
              <w:jc w:val="center"/>
              <w:rPr>
                <w:ins w:id="2832" w:author="Author"/>
              </w:rPr>
              <w:pPrChange w:id="2833" w:author="Author">
                <w:pPr/>
              </w:pPrChange>
            </w:pPr>
            <w:ins w:id="2834" w:author="Author">
              <w:r w:rsidRPr="008A46A4">
                <w:t>249</w:t>
              </w:r>
            </w:ins>
          </w:p>
        </w:tc>
        <w:tc>
          <w:tcPr>
            <w:tcW w:w="766" w:type="dxa"/>
            <w:tcBorders>
              <w:top w:val="nil"/>
              <w:left w:val="nil"/>
              <w:bottom w:val="nil"/>
              <w:right w:val="nil"/>
            </w:tcBorders>
            <w:shd w:val="clear" w:color="auto" w:fill="FFFFFF"/>
            <w:tcMar>
              <w:top w:w="0" w:type="dxa"/>
              <w:bottom w:w="0" w:type="dxa"/>
            </w:tcMar>
          </w:tcPr>
          <w:p w14:paraId="34F14650" w14:textId="5E855C4F" w:rsidR="007E28C0" w:rsidRPr="008A46A4" w:rsidRDefault="001E7E62" w:rsidP="00216FE7">
            <w:pPr>
              <w:jc w:val="center"/>
              <w:rPr>
                <w:ins w:id="2835" w:author="Author"/>
              </w:rPr>
              <w:pPrChange w:id="2836" w:author="Author">
                <w:pPr/>
              </w:pPrChange>
            </w:pPr>
            <w:ins w:id="2837" w:author="Author">
              <w:r>
                <w:t>0</w:t>
              </w:r>
              <w:r w:rsidR="007E28C0" w:rsidRPr="008A46A4">
                <w:t>.557</w:t>
              </w:r>
            </w:ins>
          </w:p>
        </w:tc>
      </w:tr>
      <w:tr w:rsidR="00550DA7" w:rsidRPr="008A46A4" w14:paraId="262F7377" w14:textId="77777777" w:rsidTr="001E7E62">
        <w:trPr>
          <w:ins w:id="2838" w:author="Author"/>
        </w:trPr>
        <w:tc>
          <w:tcPr>
            <w:tcW w:w="851" w:type="dxa"/>
            <w:tcBorders>
              <w:top w:val="nil"/>
              <w:left w:val="nil"/>
              <w:bottom w:val="nil"/>
              <w:right w:val="nil"/>
            </w:tcBorders>
            <w:shd w:val="clear" w:color="auto" w:fill="FFFFFF"/>
            <w:tcMar>
              <w:top w:w="0" w:type="dxa"/>
              <w:bottom w:w="0" w:type="dxa"/>
            </w:tcMar>
          </w:tcPr>
          <w:p w14:paraId="102DF70C" w14:textId="77777777" w:rsidR="007E28C0" w:rsidRPr="008A46A4" w:rsidRDefault="007E28C0" w:rsidP="00F0591D">
            <w:pPr>
              <w:rPr>
                <w:ins w:id="2839" w:author="Author"/>
              </w:rPr>
            </w:pPr>
            <w:ins w:id="2840" w:author="Author">
              <w:r w:rsidRPr="008A46A4">
                <w:t>Set 9</w:t>
              </w:r>
            </w:ins>
          </w:p>
        </w:tc>
        <w:tc>
          <w:tcPr>
            <w:tcW w:w="567" w:type="dxa"/>
            <w:tcBorders>
              <w:top w:val="nil"/>
              <w:left w:val="nil"/>
              <w:bottom w:val="nil"/>
              <w:right w:val="nil"/>
            </w:tcBorders>
            <w:shd w:val="clear" w:color="auto" w:fill="FFFFFF"/>
            <w:tcMar>
              <w:top w:w="0" w:type="dxa"/>
              <w:bottom w:w="0" w:type="dxa"/>
            </w:tcMar>
          </w:tcPr>
          <w:p w14:paraId="4E6B50A4" w14:textId="77777777" w:rsidR="007E28C0" w:rsidRPr="008A46A4" w:rsidRDefault="007E28C0" w:rsidP="00216FE7">
            <w:pPr>
              <w:jc w:val="center"/>
              <w:rPr>
                <w:ins w:id="2841" w:author="Author"/>
              </w:rPr>
              <w:pPrChange w:id="2842" w:author="Author">
                <w:pPr/>
              </w:pPrChange>
            </w:pPr>
            <w:ins w:id="2843" w:author="Author">
              <w:r w:rsidRPr="008A46A4">
                <w:t>126</w:t>
              </w:r>
            </w:ins>
          </w:p>
        </w:tc>
        <w:tc>
          <w:tcPr>
            <w:tcW w:w="709" w:type="dxa"/>
            <w:tcBorders>
              <w:top w:val="nil"/>
              <w:left w:val="nil"/>
              <w:bottom w:val="nil"/>
              <w:right w:val="nil"/>
            </w:tcBorders>
            <w:shd w:val="clear" w:color="auto" w:fill="FFFFFF"/>
            <w:tcMar>
              <w:top w:w="0" w:type="dxa"/>
              <w:bottom w:w="0" w:type="dxa"/>
            </w:tcMar>
          </w:tcPr>
          <w:p w14:paraId="06016FC9" w14:textId="77777777" w:rsidR="007E28C0" w:rsidRPr="008A46A4" w:rsidRDefault="007E28C0" w:rsidP="00216FE7">
            <w:pPr>
              <w:jc w:val="center"/>
              <w:rPr>
                <w:ins w:id="2844" w:author="Author"/>
              </w:rPr>
              <w:pPrChange w:id="2845" w:author="Author">
                <w:pPr/>
              </w:pPrChange>
            </w:pPr>
            <w:ins w:id="2846" w:author="Author">
              <w:r w:rsidRPr="008A46A4">
                <w:t>21.75</w:t>
              </w:r>
            </w:ins>
          </w:p>
        </w:tc>
        <w:tc>
          <w:tcPr>
            <w:tcW w:w="992" w:type="dxa"/>
            <w:tcBorders>
              <w:top w:val="nil"/>
              <w:left w:val="nil"/>
              <w:bottom w:val="nil"/>
              <w:right w:val="nil"/>
            </w:tcBorders>
            <w:shd w:val="clear" w:color="auto" w:fill="FFFFFF"/>
            <w:tcMar>
              <w:top w:w="0" w:type="dxa"/>
              <w:bottom w:w="0" w:type="dxa"/>
            </w:tcMar>
          </w:tcPr>
          <w:p w14:paraId="002A1B16" w14:textId="77777777" w:rsidR="007E28C0" w:rsidRPr="008A46A4" w:rsidRDefault="007E28C0" w:rsidP="00216FE7">
            <w:pPr>
              <w:jc w:val="center"/>
              <w:rPr>
                <w:ins w:id="2847" w:author="Author"/>
              </w:rPr>
              <w:pPrChange w:id="2848" w:author="Author">
                <w:pPr/>
              </w:pPrChange>
            </w:pPr>
            <w:ins w:id="2849" w:author="Author">
              <w:r w:rsidRPr="008A46A4">
                <w:t>13.059</w:t>
              </w:r>
            </w:ins>
          </w:p>
        </w:tc>
        <w:tc>
          <w:tcPr>
            <w:tcW w:w="709" w:type="dxa"/>
            <w:tcBorders>
              <w:top w:val="nil"/>
              <w:left w:val="nil"/>
              <w:bottom w:val="nil"/>
            </w:tcBorders>
            <w:shd w:val="clear" w:color="auto" w:fill="FFFFFF"/>
            <w:tcMar>
              <w:top w:w="0" w:type="dxa"/>
              <w:bottom w:w="0" w:type="dxa"/>
            </w:tcMar>
          </w:tcPr>
          <w:p w14:paraId="6A5DBCC8" w14:textId="77777777" w:rsidR="007E28C0" w:rsidRPr="008A46A4" w:rsidRDefault="007E28C0" w:rsidP="00216FE7">
            <w:pPr>
              <w:jc w:val="center"/>
              <w:rPr>
                <w:ins w:id="2850" w:author="Author"/>
              </w:rPr>
              <w:pPrChange w:id="2851" w:author="Author">
                <w:pPr/>
              </w:pPrChange>
            </w:pPr>
            <w:ins w:id="2852" w:author="Author">
              <w:r w:rsidRPr="008A46A4">
                <w:t>1.163</w:t>
              </w:r>
            </w:ins>
          </w:p>
        </w:tc>
        <w:tc>
          <w:tcPr>
            <w:tcW w:w="567" w:type="dxa"/>
            <w:tcBorders>
              <w:top w:val="nil"/>
              <w:left w:val="nil"/>
              <w:bottom w:val="nil"/>
              <w:right w:val="nil"/>
            </w:tcBorders>
            <w:shd w:val="clear" w:color="auto" w:fill="FFFFFF"/>
            <w:tcMar>
              <w:top w:w="0" w:type="dxa"/>
              <w:bottom w:w="0" w:type="dxa"/>
            </w:tcMar>
          </w:tcPr>
          <w:p w14:paraId="292041CA" w14:textId="77777777" w:rsidR="007E28C0" w:rsidRPr="008A46A4" w:rsidRDefault="007E28C0" w:rsidP="00216FE7">
            <w:pPr>
              <w:jc w:val="center"/>
              <w:rPr>
                <w:ins w:id="2853" w:author="Author"/>
              </w:rPr>
              <w:pPrChange w:id="2854" w:author="Author">
                <w:pPr/>
              </w:pPrChange>
            </w:pPr>
            <w:ins w:id="2855" w:author="Author">
              <w:r w:rsidRPr="008A46A4">
                <w:t>83</w:t>
              </w:r>
            </w:ins>
          </w:p>
        </w:tc>
        <w:tc>
          <w:tcPr>
            <w:tcW w:w="708" w:type="dxa"/>
            <w:tcBorders>
              <w:top w:val="nil"/>
              <w:left w:val="nil"/>
              <w:bottom w:val="nil"/>
              <w:right w:val="nil"/>
            </w:tcBorders>
            <w:shd w:val="clear" w:color="auto" w:fill="FFFFFF"/>
            <w:tcMar>
              <w:top w:w="0" w:type="dxa"/>
              <w:bottom w:w="0" w:type="dxa"/>
            </w:tcMar>
          </w:tcPr>
          <w:p w14:paraId="5588B148" w14:textId="77777777" w:rsidR="007E28C0" w:rsidRPr="008A46A4" w:rsidRDefault="007E28C0" w:rsidP="00216FE7">
            <w:pPr>
              <w:jc w:val="center"/>
              <w:rPr>
                <w:ins w:id="2856" w:author="Author"/>
              </w:rPr>
              <w:pPrChange w:id="2857" w:author="Author">
                <w:pPr/>
              </w:pPrChange>
            </w:pPr>
            <w:ins w:id="2858" w:author="Author">
              <w:r w:rsidRPr="008A46A4">
                <w:t>22.77</w:t>
              </w:r>
            </w:ins>
          </w:p>
        </w:tc>
        <w:tc>
          <w:tcPr>
            <w:tcW w:w="993" w:type="dxa"/>
            <w:tcBorders>
              <w:top w:val="nil"/>
              <w:left w:val="nil"/>
              <w:bottom w:val="nil"/>
              <w:right w:val="nil"/>
            </w:tcBorders>
            <w:shd w:val="clear" w:color="auto" w:fill="FFFFFF"/>
            <w:tcMar>
              <w:top w:w="0" w:type="dxa"/>
              <w:bottom w:w="0" w:type="dxa"/>
            </w:tcMar>
          </w:tcPr>
          <w:p w14:paraId="7805FB42" w14:textId="77777777" w:rsidR="007E28C0" w:rsidRPr="008A46A4" w:rsidRDefault="007E28C0" w:rsidP="00216FE7">
            <w:pPr>
              <w:jc w:val="center"/>
              <w:rPr>
                <w:ins w:id="2859" w:author="Author"/>
              </w:rPr>
              <w:pPrChange w:id="2860" w:author="Author">
                <w:pPr/>
              </w:pPrChange>
            </w:pPr>
            <w:ins w:id="2861" w:author="Author">
              <w:r w:rsidRPr="008A46A4">
                <w:t>11.589</w:t>
              </w:r>
            </w:ins>
          </w:p>
        </w:tc>
        <w:tc>
          <w:tcPr>
            <w:tcW w:w="850" w:type="dxa"/>
            <w:gridSpan w:val="2"/>
            <w:tcBorders>
              <w:top w:val="nil"/>
              <w:left w:val="nil"/>
              <w:bottom w:val="nil"/>
              <w:right w:val="single" w:sz="4" w:space="0" w:color="auto"/>
            </w:tcBorders>
            <w:shd w:val="clear" w:color="auto" w:fill="FFFFFF"/>
            <w:tcMar>
              <w:top w:w="0" w:type="dxa"/>
              <w:bottom w:w="0" w:type="dxa"/>
            </w:tcMar>
          </w:tcPr>
          <w:p w14:paraId="18850698" w14:textId="77777777" w:rsidR="007E28C0" w:rsidRPr="008A46A4" w:rsidRDefault="007E28C0" w:rsidP="00216FE7">
            <w:pPr>
              <w:jc w:val="center"/>
              <w:rPr>
                <w:ins w:id="2862" w:author="Author"/>
              </w:rPr>
              <w:pPrChange w:id="2863" w:author="Author">
                <w:pPr/>
              </w:pPrChange>
            </w:pPr>
            <w:ins w:id="2864" w:author="Author">
              <w:r w:rsidRPr="008A46A4">
                <w:t>1.272</w:t>
              </w:r>
            </w:ins>
          </w:p>
        </w:tc>
        <w:tc>
          <w:tcPr>
            <w:tcW w:w="851" w:type="dxa"/>
            <w:gridSpan w:val="2"/>
            <w:tcBorders>
              <w:top w:val="nil"/>
              <w:left w:val="single" w:sz="4" w:space="0" w:color="auto"/>
              <w:bottom w:val="nil"/>
              <w:right w:val="nil"/>
            </w:tcBorders>
            <w:shd w:val="clear" w:color="auto" w:fill="FFFFFF"/>
            <w:tcMar>
              <w:top w:w="0" w:type="dxa"/>
              <w:bottom w:w="0" w:type="dxa"/>
            </w:tcMar>
          </w:tcPr>
          <w:p w14:paraId="425AB32F" w14:textId="6DBFA6FB" w:rsidR="007E28C0" w:rsidRPr="008A46A4" w:rsidRDefault="007E28C0" w:rsidP="00216FE7">
            <w:pPr>
              <w:jc w:val="center"/>
              <w:rPr>
                <w:ins w:id="2865" w:author="Author"/>
              </w:rPr>
              <w:pPrChange w:id="2866" w:author="Author">
                <w:pPr/>
              </w:pPrChange>
            </w:pPr>
            <w:ins w:id="2867" w:author="Author">
              <w:r w:rsidRPr="008A46A4">
                <w:t>-</w:t>
              </w:r>
              <w:r w:rsidR="001E7E62">
                <w:t>0</w:t>
              </w:r>
              <w:r w:rsidRPr="008A46A4">
                <w:t>.580</w:t>
              </w:r>
            </w:ins>
          </w:p>
        </w:tc>
        <w:tc>
          <w:tcPr>
            <w:tcW w:w="711" w:type="dxa"/>
            <w:tcBorders>
              <w:top w:val="nil"/>
              <w:left w:val="nil"/>
              <w:bottom w:val="nil"/>
              <w:right w:val="nil"/>
            </w:tcBorders>
            <w:shd w:val="clear" w:color="auto" w:fill="FFFFFF"/>
            <w:tcMar>
              <w:top w:w="0" w:type="dxa"/>
              <w:bottom w:w="0" w:type="dxa"/>
            </w:tcMar>
          </w:tcPr>
          <w:p w14:paraId="2C98F43B" w14:textId="77777777" w:rsidR="007E28C0" w:rsidRPr="008A46A4" w:rsidRDefault="007E28C0" w:rsidP="00216FE7">
            <w:pPr>
              <w:jc w:val="center"/>
              <w:rPr>
                <w:ins w:id="2868" w:author="Author"/>
              </w:rPr>
              <w:pPrChange w:id="2869" w:author="Author">
                <w:pPr/>
              </w:pPrChange>
            </w:pPr>
            <w:ins w:id="2870" w:author="Author">
              <w:r w:rsidRPr="008A46A4">
                <w:t>207</w:t>
              </w:r>
            </w:ins>
          </w:p>
        </w:tc>
        <w:tc>
          <w:tcPr>
            <w:tcW w:w="766" w:type="dxa"/>
            <w:tcBorders>
              <w:top w:val="nil"/>
              <w:left w:val="nil"/>
              <w:bottom w:val="nil"/>
              <w:right w:val="nil"/>
            </w:tcBorders>
            <w:shd w:val="clear" w:color="auto" w:fill="FFFFFF"/>
            <w:tcMar>
              <w:top w:w="0" w:type="dxa"/>
              <w:bottom w:w="0" w:type="dxa"/>
            </w:tcMar>
          </w:tcPr>
          <w:p w14:paraId="02DE5354" w14:textId="3D332588" w:rsidR="007E28C0" w:rsidRPr="008A46A4" w:rsidRDefault="001E7E62" w:rsidP="00216FE7">
            <w:pPr>
              <w:jc w:val="center"/>
              <w:rPr>
                <w:ins w:id="2871" w:author="Author"/>
              </w:rPr>
              <w:pPrChange w:id="2872" w:author="Author">
                <w:pPr/>
              </w:pPrChange>
            </w:pPr>
            <w:ins w:id="2873" w:author="Author">
              <w:r>
                <w:t>0</w:t>
              </w:r>
              <w:r w:rsidR="007E28C0" w:rsidRPr="008A46A4">
                <w:t>.562</w:t>
              </w:r>
            </w:ins>
          </w:p>
        </w:tc>
      </w:tr>
      <w:tr w:rsidR="00550DA7" w:rsidRPr="008A46A4" w14:paraId="115D310F" w14:textId="77777777" w:rsidTr="001E7E62">
        <w:trPr>
          <w:ins w:id="2874" w:author="Author"/>
        </w:trPr>
        <w:tc>
          <w:tcPr>
            <w:tcW w:w="851" w:type="dxa"/>
            <w:tcBorders>
              <w:top w:val="nil"/>
              <w:left w:val="nil"/>
              <w:bottom w:val="nil"/>
              <w:right w:val="nil"/>
            </w:tcBorders>
            <w:shd w:val="clear" w:color="auto" w:fill="FFFFFF"/>
            <w:tcMar>
              <w:top w:w="0" w:type="dxa"/>
              <w:bottom w:w="0" w:type="dxa"/>
            </w:tcMar>
          </w:tcPr>
          <w:p w14:paraId="056D6DAF" w14:textId="77777777" w:rsidR="007E28C0" w:rsidRPr="008A46A4" w:rsidRDefault="007E28C0" w:rsidP="00F0591D">
            <w:pPr>
              <w:rPr>
                <w:ins w:id="2875" w:author="Author"/>
              </w:rPr>
            </w:pPr>
            <w:ins w:id="2876" w:author="Author">
              <w:r w:rsidRPr="008A46A4">
                <w:t>Set 10</w:t>
              </w:r>
            </w:ins>
          </w:p>
        </w:tc>
        <w:tc>
          <w:tcPr>
            <w:tcW w:w="567" w:type="dxa"/>
            <w:tcBorders>
              <w:top w:val="nil"/>
              <w:left w:val="nil"/>
              <w:bottom w:val="nil"/>
              <w:right w:val="nil"/>
            </w:tcBorders>
            <w:shd w:val="clear" w:color="auto" w:fill="FFFFFF"/>
            <w:tcMar>
              <w:top w:w="0" w:type="dxa"/>
              <w:bottom w:w="0" w:type="dxa"/>
            </w:tcMar>
          </w:tcPr>
          <w:p w14:paraId="521587B3" w14:textId="77777777" w:rsidR="007E28C0" w:rsidRPr="008A46A4" w:rsidRDefault="007E28C0" w:rsidP="00216FE7">
            <w:pPr>
              <w:jc w:val="center"/>
              <w:rPr>
                <w:ins w:id="2877" w:author="Author"/>
              </w:rPr>
              <w:pPrChange w:id="2878" w:author="Author">
                <w:pPr/>
              </w:pPrChange>
            </w:pPr>
            <w:ins w:id="2879" w:author="Author">
              <w:r w:rsidRPr="008A46A4">
                <w:t>102</w:t>
              </w:r>
            </w:ins>
          </w:p>
        </w:tc>
        <w:tc>
          <w:tcPr>
            <w:tcW w:w="709" w:type="dxa"/>
            <w:tcBorders>
              <w:top w:val="nil"/>
              <w:left w:val="nil"/>
              <w:bottom w:val="nil"/>
              <w:right w:val="nil"/>
            </w:tcBorders>
            <w:shd w:val="clear" w:color="auto" w:fill="FFFFFF"/>
            <w:tcMar>
              <w:top w:w="0" w:type="dxa"/>
              <w:bottom w:w="0" w:type="dxa"/>
            </w:tcMar>
          </w:tcPr>
          <w:p w14:paraId="1F03AF8D" w14:textId="77777777" w:rsidR="007E28C0" w:rsidRPr="008A46A4" w:rsidRDefault="007E28C0" w:rsidP="00216FE7">
            <w:pPr>
              <w:jc w:val="center"/>
              <w:rPr>
                <w:ins w:id="2880" w:author="Author"/>
              </w:rPr>
              <w:pPrChange w:id="2881" w:author="Author">
                <w:pPr/>
              </w:pPrChange>
            </w:pPr>
            <w:ins w:id="2882" w:author="Author">
              <w:r w:rsidRPr="008A46A4">
                <w:t>25.29</w:t>
              </w:r>
            </w:ins>
          </w:p>
        </w:tc>
        <w:tc>
          <w:tcPr>
            <w:tcW w:w="992" w:type="dxa"/>
            <w:tcBorders>
              <w:top w:val="nil"/>
              <w:left w:val="nil"/>
              <w:bottom w:val="nil"/>
              <w:right w:val="nil"/>
            </w:tcBorders>
            <w:shd w:val="clear" w:color="auto" w:fill="FFFFFF"/>
            <w:tcMar>
              <w:top w:w="0" w:type="dxa"/>
              <w:bottom w:w="0" w:type="dxa"/>
            </w:tcMar>
          </w:tcPr>
          <w:p w14:paraId="6B727FAC" w14:textId="77777777" w:rsidR="007E28C0" w:rsidRPr="008A46A4" w:rsidRDefault="007E28C0" w:rsidP="00216FE7">
            <w:pPr>
              <w:jc w:val="center"/>
              <w:rPr>
                <w:ins w:id="2883" w:author="Author"/>
              </w:rPr>
              <w:pPrChange w:id="2884" w:author="Author">
                <w:pPr/>
              </w:pPrChange>
            </w:pPr>
            <w:ins w:id="2885" w:author="Author">
              <w:r w:rsidRPr="008A46A4">
                <w:t>13.694</w:t>
              </w:r>
            </w:ins>
          </w:p>
        </w:tc>
        <w:tc>
          <w:tcPr>
            <w:tcW w:w="709" w:type="dxa"/>
            <w:tcBorders>
              <w:top w:val="nil"/>
              <w:left w:val="nil"/>
              <w:bottom w:val="nil"/>
            </w:tcBorders>
            <w:shd w:val="clear" w:color="auto" w:fill="FFFFFF"/>
            <w:tcMar>
              <w:top w:w="0" w:type="dxa"/>
              <w:bottom w:w="0" w:type="dxa"/>
            </w:tcMar>
          </w:tcPr>
          <w:p w14:paraId="2298E651" w14:textId="77777777" w:rsidR="007E28C0" w:rsidRPr="008A46A4" w:rsidRDefault="007E28C0" w:rsidP="00216FE7">
            <w:pPr>
              <w:jc w:val="center"/>
              <w:rPr>
                <w:ins w:id="2886" w:author="Author"/>
              </w:rPr>
              <w:pPrChange w:id="2887" w:author="Author">
                <w:pPr/>
              </w:pPrChange>
            </w:pPr>
            <w:ins w:id="2888" w:author="Author">
              <w:r w:rsidRPr="008A46A4">
                <w:t>1.356</w:t>
              </w:r>
            </w:ins>
          </w:p>
        </w:tc>
        <w:tc>
          <w:tcPr>
            <w:tcW w:w="567" w:type="dxa"/>
            <w:tcBorders>
              <w:top w:val="nil"/>
              <w:left w:val="nil"/>
              <w:bottom w:val="nil"/>
              <w:right w:val="nil"/>
            </w:tcBorders>
            <w:shd w:val="clear" w:color="auto" w:fill="FFFFFF"/>
            <w:tcMar>
              <w:top w:w="0" w:type="dxa"/>
              <w:bottom w:w="0" w:type="dxa"/>
            </w:tcMar>
          </w:tcPr>
          <w:p w14:paraId="5EC87C94" w14:textId="77777777" w:rsidR="007E28C0" w:rsidRPr="008A46A4" w:rsidRDefault="007E28C0" w:rsidP="00216FE7">
            <w:pPr>
              <w:jc w:val="center"/>
              <w:rPr>
                <w:ins w:id="2889" w:author="Author"/>
              </w:rPr>
              <w:pPrChange w:id="2890" w:author="Author">
                <w:pPr/>
              </w:pPrChange>
            </w:pPr>
            <w:ins w:id="2891" w:author="Author">
              <w:r w:rsidRPr="008A46A4">
                <w:t>81</w:t>
              </w:r>
            </w:ins>
          </w:p>
        </w:tc>
        <w:tc>
          <w:tcPr>
            <w:tcW w:w="708" w:type="dxa"/>
            <w:tcBorders>
              <w:top w:val="nil"/>
              <w:left w:val="nil"/>
              <w:bottom w:val="nil"/>
              <w:right w:val="nil"/>
            </w:tcBorders>
            <w:shd w:val="clear" w:color="auto" w:fill="FFFFFF"/>
            <w:tcMar>
              <w:top w:w="0" w:type="dxa"/>
              <w:bottom w:w="0" w:type="dxa"/>
            </w:tcMar>
          </w:tcPr>
          <w:p w14:paraId="4C601AB9" w14:textId="77777777" w:rsidR="007E28C0" w:rsidRPr="008A46A4" w:rsidRDefault="007E28C0" w:rsidP="00216FE7">
            <w:pPr>
              <w:jc w:val="center"/>
              <w:rPr>
                <w:ins w:id="2892" w:author="Author"/>
              </w:rPr>
              <w:pPrChange w:id="2893" w:author="Author">
                <w:pPr/>
              </w:pPrChange>
            </w:pPr>
            <w:ins w:id="2894" w:author="Author">
              <w:r w:rsidRPr="008A46A4">
                <w:t>21.85</w:t>
              </w:r>
            </w:ins>
          </w:p>
        </w:tc>
        <w:tc>
          <w:tcPr>
            <w:tcW w:w="993" w:type="dxa"/>
            <w:tcBorders>
              <w:top w:val="nil"/>
              <w:left w:val="nil"/>
              <w:bottom w:val="nil"/>
              <w:right w:val="nil"/>
            </w:tcBorders>
            <w:shd w:val="clear" w:color="auto" w:fill="FFFFFF"/>
            <w:tcMar>
              <w:top w:w="0" w:type="dxa"/>
              <w:bottom w:w="0" w:type="dxa"/>
            </w:tcMar>
          </w:tcPr>
          <w:p w14:paraId="1DEE06B2" w14:textId="77777777" w:rsidR="007E28C0" w:rsidRPr="008A46A4" w:rsidRDefault="007E28C0" w:rsidP="00216FE7">
            <w:pPr>
              <w:jc w:val="center"/>
              <w:rPr>
                <w:ins w:id="2895" w:author="Author"/>
              </w:rPr>
              <w:pPrChange w:id="2896" w:author="Author">
                <w:pPr/>
              </w:pPrChange>
            </w:pPr>
            <w:ins w:id="2897" w:author="Author">
              <w:r w:rsidRPr="008A46A4">
                <w:t>13.144</w:t>
              </w:r>
            </w:ins>
          </w:p>
        </w:tc>
        <w:tc>
          <w:tcPr>
            <w:tcW w:w="850" w:type="dxa"/>
            <w:gridSpan w:val="2"/>
            <w:tcBorders>
              <w:top w:val="nil"/>
              <w:left w:val="nil"/>
              <w:bottom w:val="nil"/>
              <w:right w:val="single" w:sz="4" w:space="0" w:color="auto"/>
            </w:tcBorders>
            <w:shd w:val="clear" w:color="auto" w:fill="FFFFFF"/>
            <w:tcMar>
              <w:top w:w="0" w:type="dxa"/>
              <w:bottom w:w="0" w:type="dxa"/>
            </w:tcMar>
          </w:tcPr>
          <w:p w14:paraId="4F83AC2F" w14:textId="77777777" w:rsidR="007E28C0" w:rsidRPr="008A46A4" w:rsidRDefault="007E28C0" w:rsidP="00216FE7">
            <w:pPr>
              <w:jc w:val="center"/>
              <w:rPr>
                <w:ins w:id="2898" w:author="Author"/>
              </w:rPr>
              <w:pPrChange w:id="2899" w:author="Author">
                <w:pPr/>
              </w:pPrChange>
            </w:pPr>
            <w:ins w:id="2900" w:author="Author">
              <w:r w:rsidRPr="008A46A4">
                <w:t>1.460</w:t>
              </w:r>
            </w:ins>
          </w:p>
        </w:tc>
        <w:tc>
          <w:tcPr>
            <w:tcW w:w="851" w:type="dxa"/>
            <w:gridSpan w:val="2"/>
            <w:tcBorders>
              <w:top w:val="nil"/>
              <w:left w:val="single" w:sz="4" w:space="0" w:color="auto"/>
              <w:bottom w:val="nil"/>
              <w:right w:val="nil"/>
            </w:tcBorders>
            <w:shd w:val="clear" w:color="auto" w:fill="FFFFFF"/>
            <w:tcMar>
              <w:top w:w="0" w:type="dxa"/>
              <w:bottom w:w="0" w:type="dxa"/>
            </w:tcMar>
          </w:tcPr>
          <w:p w14:paraId="097178E5" w14:textId="77777777" w:rsidR="007E28C0" w:rsidRPr="008A46A4" w:rsidRDefault="007E28C0" w:rsidP="00216FE7">
            <w:pPr>
              <w:jc w:val="center"/>
              <w:rPr>
                <w:ins w:id="2901" w:author="Author"/>
              </w:rPr>
              <w:pPrChange w:id="2902" w:author="Author">
                <w:pPr/>
              </w:pPrChange>
            </w:pPr>
            <w:ins w:id="2903" w:author="Author">
              <w:r w:rsidRPr="008A46A4">
                <w:t>1.719</w:t>
              </w:r>
            </w:ins>
          </w:p>
        </w:tc>
        <w:tc>
          <w:tcPr>
            <w:tcW w:w="711" w:type="dxa"/>
            <w:tcBorders>
              <w:top w:val="nil"/>
              <w:left w:val="nil"/>
              <w:bottom w:val="nil"/>
              <w:right w:val="nil"/>
            </w:tcBorders>
            <w:shd w:val="clear" w:color="auto" w:fill="FFFFFF"/>
            <w:tcMar>
              <w:top w:w="0" w:type="dxa"/>
              <w:bottom w:w="0" w:type="dxa"/>
            </w:tcMar>
          </w:tcPr>
          <w:p w14:paraId="6137994B" w14:textId="77777777" w:rsidR="007E28C0" w:rsidRPr="008A46A4" w:rsidRDefault="007E28C0" w:rsidP="00216FE7">
            <w:pPr>
              <w:jc w:val="center"/>
              <w:rPr>
                <w:ins w:id="2904" w:author="Author"/>
              </w:rPr>
              <w:pPrChange w:id="2905" w:author="Author">
                <w:pPr/>
              </w:pPrChange>
            </w:pPr>
            <w:ins w:id="2906" w:author="Author">
              <w:r w:rsidRPr="008A46A4">
                <w:t>181</w:t>
              </w:r>
            </w:ins>
          </w:p>
        </w:tc>
        <w:tc>
          <w:tcPr>
            <w:tcW w:w="766" w:type="dxa"/>
            <w:tcBorders>
              <w:top w:val="nil"/>
              <w:left w:val="nil"/>
              <w:bottom w:val="nil"/>
              <w:right w:val="nil"/>
            </w:tcBorders>
            <w:shd w:val="clear" w:color="auto" w:fill="FFFFFF"/>
            <w:tcMar>
              <w:top w:w="0" w:type="dxa"/>
              <w:bottom w:w="0" w:type="dxa"/>
            </w:tcMar>
          </w:tcPr>
          <w:p w14:paraId="2D00C39D" w14:textId="6E339C48" w:rsidR="007E28C0" w:rsidRPr="008A46A4" w:rsidRDefault="001E7E62" w:rsidP="00216FE7">
            <w:pPr>
              <w:jc w:val="center"/>
              <w:rPr>
                <w:ins w:id="2907" w:author="Author"/>
              </w:rPr>
              <w:pPrChange w:id="2908" w:author="Author">
                <w:pPr/>
              </w:pPrChange>
            </w:pPr>
            <w:ins w:id="2909" w:author="Author">
              <w:r>
                <w:t>0</w:t>
              </w:r>
              <w:r w:rsidR="007E28C0" w:rsidRPr="008A46A4">
                <w:t>.087</w:t>
              </w:r>
            </w:ins>
          </w:p>
        </w:tc>
      </w:tr>
      <w:tr w:rsidR="00550DA7" w:rsidRPr="008A46A4" w14:paraId="42C55012" w14:textId="77777777" w:rsidTr="001E7E62">
        <w:trPr>
          <w:ins w:id="2910" w:author="Author"/>
        </w:trPr>
        <w:tc>
          <w:tcPr>
            <w:tcW w:w="851" w:type="dxa"/>
            <w:tcBorders>
              <w:top w:val="nil"/>
              <w:left w:val="nil"/>
              <w:bottom w:val="nil"/>
              <w:right w:val="nil"/>
            </w:tcBorders>
            <w:shd w:val="clear" w:color="auto" w:fill="FFFFFF"/>
            <w:tcMar>
              <w:top w:w="0" w:type="dxa"/>
              <w:bottom w:w="0" w:type="dxa"/>
            </w:tcMar>
          </w:tcPr>
          <w:p w14:paraId="3F2FC9D1" w14:textId="77777777" w:rsidR="007E28C0" w:rsidRPr="008A46A4" w:rsidRDefault="007E28C0" w:rsidP="00F0591D">
            <w:pPr>
              <w:rPr>
                <w:ins w:id="2911" w:author="Author"/>
              </w:rPr>
            </w:pPr>
            <w:ins w:id="2912" w:author="Author">
              <w:r w:rsidRPr="008A46A4">
                <w:t>Set 11</w:t>
              </w:r>
            </w:ins>
          </w:p>
        </w:tc>
        <w:tc>
          <w:tcPr>
            <w:tcW w:w="567" w:type="dxa"/>
            <w:tcBorders>
              <w:top w:val="nil"/>
              <w:left w:val="nil"/>
              <w:bottom w:val="nil"/>
              <w:right w:val="nil"/>
            </w:tcBorders>
            <w:shd w:val="clear" w:color="auto" w:fill="FFFFFF"/>
            <w:tcMar>
              <w:top w:w="0" w:type="dxa"/>
              <w:bottom w:w="0" w:type="dxa"/>
            </w:tcMar>
          </w:tcPr>
          <w:p w14:paraId="275E27B3" w14:textId="77777777" w:rsidR="007E28C0" w:rsidRPr="008A46A4" w:rsidRDefault="007E28C0" w:rsidP="00216FE7">
            <w:pPr>
              <w:jc w:val="center"/>
              <w:rPr>
                <w:ins w:id="2913" w:author="Author"/>
              </w:rPr>
              <w:pPrChange w:id="2914" w:author="Author">
                <w:pPr/>
              </w:pPrChange>
            </w:pPr>
            <w:ins w:id="2915" w:author="Author">
              <w:r w:rsidRPr="008A46A4">
                <w:t>108</w:t>
              </w:r>
            </w:ins>
          </w:p>
        </w:tc>
        <w:tc>
          <w:tcPr>
            <w:tcW w:w="709" w:type="dxa"/>
            <w:tcBorders>
              <w:top w:val="nil"/>
              <w:left w:val="nil"/>
              <w:bottom w:val="nil"/>
              <w:right w:val="nil"/>
            </w:tcBorders>
            <w:shd w:val="clear" w:color="auto" w:fill="FFFFFF"/>
            <w:tcMar>
              <w:top w:w="0" w:type="dxa"/>
              <w:bottom w:w="0" w:type="dxa"/>
            </w:tcMar>
          </w:tcPr>
          <w:p w14:paraId="6225D086" w14:textId="77777777" w:rsidR="007E28C0" w:rsidRPr="008A46A4" w:rsidRDefault="007E28C0" w:rsidP="00216FE7">
            <w:pPr>
              <w:jc w:val="center"/>
              <w:rPr>
                <w:ins w:id="2916" w:author="Author"/>
              </w:rPr>
              <w:pPrChange w:id="2917" w:author="Author">
                <w:pPr/>
              </w:pPrChange>
            </w:pPr>
            <w:ins w:id="2918" w:author="Author">
              <w:r w:rsidRPr="008A46A4">
                <w:t>21.57</w:t>
              </w:r>
            </w:ins>
          </w:p>
        </w:tc>
        <w:tc>
          <w:tcPr>
            <w:tcW w:w="992" w:type="dxa"/>
            <w:tcBorders>
              <w:top w:val="nil"/>
              <w:left w:val="nil"/>
              <w:bottom w:val="nil"/>
              <w:right w:val="nil"/>
            </w:tcBorders>
            <w:shd w:val="clear" w:color="auto" w:fill="FFFFFF"/>
            <w:tcMar>
              <w:top w:w="0" w:type="dxa"/>
              <w:bottom w:w="0" w:type="dxa"/>
            </w:tcMar>
          </w:tcPr>
          <w:p w14:paraId="5FBD7DFE" w14:textId="77777777" w:rsidR="007E28C0" w:rsidRPr="008A46A4" w:rsidRDefault="007E28C0" w:rsidP="00216FE7">
            <w:pPr>
              <w:jc w:val="center"/>
              <w:rPr>
                <w:ins w:id="2919" w:author="Author"/>
              </w:rPr>
              <w:pPrChange w:id="2920" w:author="Author">
                <w:pPr/>
              </w:pPrChange>
            </w:pPr>
            <w:ins w:id="2921" w:author="Author">
              <w:r w:rsidRPr="008A46A4">
                <w:t>13.319</w:t>
              </w:r>
            </w:ins>
          </w:p>
        </w:tc>
        <w:tc>
          <w:tcPr>
            <w:tcW w:w="709" w:type="dxa"/>
            <w:tcBorders>
              <w:top w:val="nil"/>
              <w:left w:val="nil"/>
              <w:bottom w:val="nil"/>
            </w:tcBorders>
            <w:shd w:val="clear" w:color="auto" w:fill="FFFFFF"/>
            <w:tcMar>
              <w:top w:w="0" w:type="dxa"/>
              <w:bottom w:w="0" w:type="dxa"/>
            </w:tcMar>
          </w:tcPr>
          <w:p w14:paraId="039766E6" w14:textId="77777777" w:rsidR="007E28C0" w:rsidRPr="008A46A4" w:rsidRDefault="007E28C0" w:rsidP="00216FE7">
            <w:pPr>
              <w:jc w:val="center"/>
              <w:rPr>
                <w:ins w:id="2922" w:author="Author"/>
              </w:rPr>
              <w:pPrChange w:id="2923" w:author="Author">
                <w:pPr/>
              </w:pPrChange>
            </w:pPr>
            <w:ins w:id="2924" w:author="Author">
              <w:r w:rsidRPr="008A46A4">
                <w:t>1.282</w:t>
              </w:r>
            </w:ins>
          </w:p>
        </w:tc>
        <w:tc>
          <w:tcPr>
            <w:tcW w:w="567" w:type="dxa"/>
            <w:tcBorders>
              <w:top w:val="nil"/>
              <w:left w:val="nil"/>
              <w:bottom w:val="nil"/>
              <w:right w:val="nil"/>
            </w:tcBorders>
            <w:shd w:val="clear" w:color="auto" w:fill="FFFFFF"/>
            <w:tcMar>
              <w:top w:w="0" w:type="dxa"/>
              <w:bottom w:w="0" w:type="dxa"/>
            </w:tcMar>
          </w:tcPr>
          <w:p w14:paraId="62532F10" w14:textId="77777777" w:rsidR="007E28C0" w:rsidRPr="008A46A4" w:rsidRDefault="007E28C0" w:rsidP="00216FE7">
            <w:pPr>
              <w:jc w:val="center"/>
              <w:rPr>
                <w:ins w:id="2925" w:author="Author"/>
              </w:rPr>
              <w:pPrChange w:id="2926" w:author="Author">
                <w:pPr/>
              </w:pPrChange>
            </w:pPr>
            <w:ins w:id="2927" w:author="Author">
              <w:r w:rsidRPr="008A46A4">
                <w:t>62</w:t>
              </w:r>
            </w:ins>
          </w:p>
        </w:tc>
        <w:tc>
          <w:tcPr>
            <w:tcW w:w="708" w:type="dxa"/>
            <w:tcBorders>
              <w:top w:val="nil"/>
              <w:left w:val="nil"/>
              <w:bottom w:val="nil"/>
              <w:right w:val="nil"/>
            </w:tcBorders>
            <w:shd w:val="clear" w:color="auto" w:fill="FFFFFF"/>
            <w:tcMar>
              <w:top w:w="0" w:type="dxa"/>
              <w:bottom w:w="0" w:type="dxa"/>
            </w:tcMar>
          </w:tcPr>
          <w:p w14:paraId="2C416AC8" w14:textId="77777777" w:rsidR="007E28C0" w:rsidRPr="008A46A4" w:rsidRDefault="007E28C0" w:rsidP="00216FE7">
            <w:pPr>
              <w:jc w:val="center"/>
              <w:rPr>
                <w:ins w:id="2928" w:author="Author"/>
              </w:rPr>
              <w:pPrChange w:id="2929" w:author="Author">
                <w:pPr/>
              </w:pPrChange>
            </w:pPr>
            <w:ins w:id="2930" w:author="Author">
              <w:r w:rsidRPr="008A46A4">
                <w:t>19.52</w:t>
              </w:r>
            </w:ins>
          </w:p>
        </w:tc>
        <w:tc>
          <w:tcPr>
            <w:tcW w:w="993" w:type="dxa"/>
            <w:tcBorders>
              <w:top w:val="nil"/>
              <w:left w:val="nil"/>
              <w:bottom w:val="nil"/>
              <w:right w:val="nil"/>
            </w:tcBorders>
            <w:shd w:val="clear" w:color="auto" w:fill="FFFFFF"/>
            <w:tcMar>
              <w:top w:w="0" w:type="dxa"/>
              <w:bottom w:w="0" w:type="dxa"/>
            </w:tcMar>
          </w:tcPr>
          <w:p w14:paraId="64AA38B2" w14:textId="77777777" w:rsidR="007E28C0" w:rsidRPr="008A46A4" w:rsidRDefault="007E28C0" w:rsidP="00216FE7">
            <w:pPr>
              <w:jc w:val="center"/>
              <w:rPr>
                <w:ins w:id="2931" w:author="Author"/>
              </w:rPr>
              <w:pPrChange w:id="2932" w:author="Author">
                <w:pPr/>
              </w:pPrChange>
            </w:pPr>
            <w:ins w:id="2933" w:author="Author">
              <w:r w:rsidRPr="008A46A4">
                <w:t>14.249</w:t>
              </w:r>
            </w:ins>
          </w:p>
        </w:tc>
        <w:tc>
          <w:tcPr>
            <w:tcW w:w="850" w:type="dxa"/>
            <w:gridSpan w:val="2"/>
            <w:tcBorders>
              <w:top w:val="nil"/>
              <w:left w:val="nil"/>
              <w:bottom w:val="nil"/>
              <w:right w:val="single" w:sz="4" w:space="0" w:color="auto"/>
            </w:tcBorders>
            <w:shd w:val="clear" w:color="auto" w:fill="FFFFFF"/>
            <w:tcMar>
              <w:top w:w="0" w:type="dxa"/>
              <w:bottom w:w="0" w:type="dxa"/>
            </w:tcMar>
          </w:tcPr>
          <w:p w14:paraId="714DEDC9" w14:textId="77777777" w:rsidR="007E28C0" w:rsidRPr="008A46A4" w:rsidRDefault="007E28C0" w:rsidP="00216FE7">
            <w:pPr>
              <w:jc w:val="center"/>
              <w:rPr>
                <w:ins w:id="2934" w:author="Author"/>
              </w:rPr>
              <w:pPrChange w:id="2935" w:author="Author">
                <w:pPr/>
              </w:pPrChange>
            </w:pPr>
            <w:ins w:id="2936" w:author="Author">
              <w:r w:rsidRPr="008A46A4">
                <w:t>1.810</w:t>
              </w:r>
            </w:ins>
          </w:p>
        </w:tc>
        <w:tc>
          <w:tcPr>
            <w:tcW w:w="851" w:type="dxa"/>
            <w:gridSpan w:val="2"/>
            <w:tcBorders>
              <w:top w:val="nil"/>
              <w:left w:val="single" w:sz="4" w:space="0" w:color="auto"/>
              <w:bottom w:val="nil"/>
              <w:right w:val="nil"/>
            </w:tcBorders>
            <w:shd w:val="clear" w:color="auto" w:fill="FFFFFF"/>
            <w:tcMar>
              <w:top w:w="0" w:type="dxa"/>
              <w:bottom w:w="0" w:type="dxa"/>
            </w:tcMar>
          </w:tcPr>
          <w:p w14:paraId="55A83227" w14:textId="6C75D714" w:rsidR="007E28C0" w:rsidRPr="008A46A4" w:rsidRDefault="001E7E62" w:rsidP="00216FE7">
            <w:pPr>
              <w:jc w:val="center"/>
              <w:rPr>
                <w:ins w:id="2937" w:author="Author"/>
              </w:rPr>
              <w:pPrChange w:id="2938" w:author="Author">
                <w:pPr/>
              </w:pPrChange>
            </w:pPr>
            <w:ins w:id="2939" w:author="Author">
              <w:r>
                <w:t>0</w:t>
              </w:r>
              <w:r w:rsidR="007E28C0" w:rsidRPr="008A46A4">
                <w:t>.945</w:t>
              </w:r>
            </w:ins>
          </w:p>
        </w:tc>
        <w:tc>
          <w:tcPr>
            <w:tcW w:w="711" w:type="dxa"/>
            <w:tcBorders>
              <w:top w:val="nil"/>
              <w:left w:val="nil"/>
              <w:bottom w:val="nil"/>
              <w:right w:val="nil"/>
            </w:tcBorders>
            <w:shd w:val="clear" w:color="auto" w:fill="FFFFFF"/>
            <w:tcMar>
              <w:top w:w="0" w:type="dxa"/>
              <w:bottom w:w="0" w:type="dxa"/>
            </w:tcMar>
          </w:tcPr>
          <w:p w14:paraId="3098DF01" w14:textId="77777777" w:rsidR="007E28C0" w:rsidRPr="008A46A4" w:rsidRDefault="007E28C0" w:rsidP="00216FE7">
            <w:pPr>
              <w:jc w:val="center"/>
              <w:rPr>
                <w:ins w:id="2940" w:author="Author"/>
              </w:rPr>
              <w:pPrChange w:id="2941" w:author="Author">
                <w:pPr/>
              </w:pPrChange>
            </w:pPr>
            <w:ins w:id="2942" w:author="Author">
              <w:r w:rsidRPr="008A46A4">
                <w:t>168</w:t>
              </w:r>
            </w:ins>
          </w:p>
        </w:tc>
        <w:tc>
          <w:tcPr>
            <w:tcW w:w="766" w:type="dxa"/>
            <w:tcBorders>
              <w:top w:val="nil"/>
              <w:left w:val="nil"/>
              <w:bottom w:val="nil"/>
              <w:right w:val="nil"/>
            </w:tcBorders>
            <w:shd w:val="clear" w:color="auto" w:fill="FFFFFF"/>
            <w:tcMar>
              <w:top w:w="0" w:type="dxa"/>
              <w:bottom w:w="0" w:type="dxa"/>
            </w:tcMar>
          </w:tcPr>
          <w:p w14:paraId="73B00539" w14:textId="4CFF7A1B" w:rsidR="007E28C0" w:rsidRPr="008A46A4" w:rsidRDefault="001E7E62" w:rsidP="00216FE7">
            <w:pPr>
              <w:jc w:val="center"/>
              <w:rPr>
                <w:ins w:id="2943" w:author="Author"/>
              </w:rPr>
              <w:pPrChange w:id="2944" w:author="Author">
                <w:pPr/>
              </w:pPrChange>
            </w:pPr>
            <w:ins w:id="2945" w:author="Author">
              <w:r>
                <w:t>0</w:t>
              </w:r>
              <w:r w:rsidR="007E28C0" w:rsidRPr="008A46A4">
                <w:t>.346</w:t>
              </w:r>
            </w:ins>
          </w:p>
        </w:tc>
      </w:tr>
      <w:tr w:rsidR="00550DA7" w:rsidRPr="008A46A4" w14:paraId="514D56B9" w14:textId="77777777" w:rsidTr="001E7E62">
        <w:trPr>
          <w:trHeight w:val="599"/>
          <w:ins w:id="2946" w:author="Author"/>
        </w:trPr>
        <w:tc>
          <w:tcPr>
            <w:tcW w:w="851" w:type="dxa"/>
            <w:tcBorders>
              <w:top w:val="nil"/>
              <w:left w:val="nil"/>
              <w:bottom w:val="single" w:sz="4" w:space="0" w:color="auto"/>
              <w:right w:val="nil"/>
            </w:tcBorders>
            <w:shd w:val="clear" w:color="auto" w:fill="FFFFFF"/>
            <w:tcMar>
              <w:top w:w="0" w:type="dxa"/>
              <w:bottom w:w="0" w:type="dxa"/>
            </w:tcMar>
          </w:tcPr>
          <w:p w14:paraId="269D9FD4" w14:textId="77777777" w:rsidR="007E28C0" w:rsidRPr="008A46A4" w:rsidRDefault="007E28C0" w:rsidP="00F0591D">
            <w:pPr>
              <w:rPr>
                <w:ins w:id="2947" w:author="Author"/>
              </w:rPr>
            </w:pPr>
            <w:ins w:id="2948" w:author="Author">
              <w:r w:rsidRPr="008A46A4">
                <w:t>Set 12</w:t>
              </w:r>
            </w:ins>
          </w:p>
        </w:tc>
        <w:tc>
          <w:tcPr>
            <w:tcW w:w="567" w:type="dxa"/>
            <w:tcBorders>
              <w:top w:val="nil"/>
              <w:left w:val="nil"/>
              <w:bottom w:val="single" w:sz="4" w:space="0" w:color="auto"/>
              <w:right w:val="nil"/>
            </w:tcBorders>
            <w:shd w:val="clear" w:color="auto" w:fill="FFFFFF"/>
            <w:tcMar>
              <w:top w:w="0" w:type="dxa"/>
              <w:bottom w:w="0" w:type="dxa"/>
            </w:tcMar>
          </w:tcPr>
          <w:p w14:paraId="080940F7" w14:textId="77777777" w:rsidR="007E28C0" w:rsidRPr="008A46A4" w:rsidRDefault="007E28C0" w:rsidP="00216FE7">
            <w:pPr>
              <w:jc w:val="center"/>
              <w:rPr>
                <w:ins w:id="2949" w:author="Author"/>
              </w:rPr>
              <w:pPrChange w:id="2950" w:author="Author">
                <w:pPr/>
              </w:pPrChange>
            </w:pPr>
            <w:ins w:id="2951" w:author="Author">
              <w:r w:rsidRPr="008A46A4">
                <w:t>80</w:t>
              </w:r>
            </w:ins>
          </w:p>
        </w:tc>
        <w:tc>
          <w:tcPr>
            <w:tcW w:w="709" w:type="dxa"/>
            <w:tcBorders>
              <w:top w:val="nil"/>
              <w:left w:val="nil"/>
              <w:bottom w:val="single" w:sz="4" w:space="0" w:color="auto"/>
              <w:right w:val="nil"/>
            </w:tcBorders>
            <w:shd w:val="clear" w:color="auto" w:fill="FFFFFF"/>
            <w:tcMar>
              <w:top w:w="0" w:type="dxa"/>
              <w:bottom w:w="0" w:type="dxa"/>
            </w:tcMar>
          </w:tcPr>
          <w:p w14:paraId="660DF901" w14:textId="77777777" w:rsidR="007E28C0" w:rsidRPr="008A46A4" w:rsidRDefault="007E28C0" w:rsidP="00216FE7">
            <w:pPr>
              <w:jc w:val="center"/>
              <w:rPr>
                <w:ins w:id="2952" w:author="Author"/>
              </w:rPr>
              <w:pPrChange w:id="2953" w:author="Author">
                <w:pPr/>
              </w:pPrChange>
            </w:pPr>
            <w:ins w:id="2954" w:author="Author">
              <w:r w:rsidRPr="008A46A4">
                <w:t>19.94</w:t>
              </w:r>
            </w:ins>
          </w:p>
        </w:tc>
        <w:tc>
          <w:tcPr>
            <w:tcW w:w="992" w:type="dxa"/>
            <w:tcBorders>
              <w:top w:val="nil"/>
              <w:left w:val="nil"/>
              <w:bottom w:val="single" w:sz="4" w:space="0" w:color="auto"/>
              <w:right w:val="nil"/>
            </w:tcBorders>
            <w:shd w:val="clear" w:color="auto" w:fill="FFFFFF"/>
            <w:tcMar>
              <w:top w:w="0" w:type="dxa"/>
              <w:bottom w:w="0" w:type="dxa"/>
            </w:tcMar>
          </w:tcPr>
          <w:p w14:paraId="41167AD2" w14:textId="77777777" w:rsidR="007E28C0" w:rsidRPr="008A46A4" w:rsidRDefault="007E28C0" w:rsidP="00216FE7">
            <w:pPr>
              <w:jc w:val="center"/>
              <w:rPr>
                <w:ins w:id="2955" w:author="Author"/>
              </w:rPr>
              <w:pPrChange w:id="2956" w:author="Author">
                <w:pPr/>
              </w:pPrChange>
            </w:pPr>
            <w:ins w:id="2957" w:author="Author">
              <w:r w:rsidRPr="008A46A4">
                <w:t>13.745</w:t>
              </w:r>
            </w:ins>
          </w:p>
        </w:tc>
        <w:tc>
          <w:tcPr>
            <w:tcW w:w="709" w:type="dxa"/>
            <w:tcBorders>
              <w:top w:val="nil"/>
              <w:left w:val="nil"/>
              <w:bottom w:val="single" w:sz="4" w:space="0" w:color="auto"/>
            </w:tcBorders>
            <w:shd w:val="clear" w:color="auto" w:fill="FFFFFF"/>
            <w:tcMar>
              <w:top w:w="0" w:type="dxa"/>
              <w:bottom w:w="0" w:type="dxa"/>
            </w:tcMar>
          </w:tcPr>
          <w:p w14:paraId="1672B3DE" w14:textId="77777777" w:rsidR="007E28C0" w:rsidRPr="008A46A4" w:rsidRDefault="007E28C0" w:rsidP="00216FE7">
            <w:pPr>
              <w:jc w:val="center"/>
              <w:rPr>
                <w:ins w:id="2958" w:author="Author"/>
              </w:rPr>
              <w:pPrChange w:id="2959" w:author="Author">
                <w:pPr/>
              </w:pPrChange>
            </w:pPr>
            <w:ins w:id="2960" w:author="Author">
              <w:r w:rsidRPr="008A46A4">
                <w:t>1.537</w:t>
              </w:r>
            </w:ins>
          </w:p>
        </w:tc>
        <w:tc>
          <w:tcPr>
            <w:tcW w:w="567" w:type="dxa"/>
            <w:tcBorders>
              <w:top w:val="nil"/>
              <w:left w:val="nil"/>
              <w:bottom w:val="single" w:sz="4" w:space="0" w:color="auto"/>
              <w:right w:val="nil"/>
            </w:tcBorders>
            <w:shd w:val="clear" w:color="auto" w:fill="FFFFFF"/>
            <w:tcMar>
              <w:top w:w="0" w:type="dxa"/>
              <w:bottom w:w="0" w:type="dxa"/>
            </w:tcMar>
          </w:tcPr>
          <w:p w14:paraId="496AFC80" w14:textId="77777777" w:rsidR="007E28C0" w:rsidRPr="008A46A4" w:rsidRDefault="007E28C0" w:rsidP="00216FE7">
            <w:pPr>
              <w:jc w:val="center"/>
              <w:rPr>
                <w:ins w:id="2961" w:author="Author"/>
              </w:rPr>
              <w:pPrChange w:id="2962" w:author="Author">
                <w:pPr/>
              </w:pPrChange>
            </w:pPr>
            <w:ins w:id="2963" w:author="Author">
              <w:r w:rsidRPr="008A46A4">
                <w:t>60</w:t>
              </w:r>
            </w:ins>
          </w:p>
        </w:tc>
        <w:tc>
          <w:tcPr>
            <w:tcW w:w="708" w:type="dxa"/>
            <w:tcBorders>
              <w:top w:val="nil"/>
              <w:left w:val="nil"/>
              <w:bottom w:val="single" w:sz="4" w:space="0" w:color="auto"/>
              <w:right w:val="nil"/>
            </w:tcBorders>
            <w:shd w:val="clear" w:color="auto" w:fill="FFFFFF"/>
            <w:tcMar>
              <w:top w:w="0" w:type="dxa"/>
              <w:bottom w:w="0" w:type="dxa"/>
            </w:tcMar>
          </w:tcPr>
          <w:p w14:paraId="2865A4D3" w14:textId="77777777" w:rsidR="007E28C0" w:rsidRPr="008A46A4" w:rsidRDefault="007E28C0" w:rsidP="00216FE7">
            <w:pPr>
              <w:jc w:val="center"/>
              <w:rPr>
                <w:ins w:id="2964" w:author="Author"/>
              </w:rPr>
              <w:pPrChange w:id="2965" w:author="Author">
                <w:pPr/>
              </w:pPrChange>
            </w:pPr>
            <w:ins w:id="2966" w:author="Author">
              <w:r w:rsidRPr="008A46A4">
                <w:t>22.33</w:t>
              </w:r>
            </w:ins>
          </w:p>
        </w:tc>
        <w:tc>
          <w:tcPr>
            <w:tcW w:w="993" w:type="dxa"/>
            <w:tcBorders>
              <w:top w:val="nil"/>
              <w:left w:val="nil"/>
              <w:bottom w:val="single" w:sz="4" w:space="0" w:color="auto"/>
              <w:right w:val="nil"/>
            </w:tcBorders>
            <w:shd w:val="clear" w:color="auto" w:fill="FFFFFF"/>
            <w:tcMar>
              <w:top w:w="0" w:type="dxa"/>
              <w:bottom w:w="0" w:type="dxa"/>
            </w:tcMar>
          </w:tcPr>
          <w:p w14:paraId="5E7102D3" w14:textId="77777777" w:rsidR="007E28C0" w:rsidRPr="008A46A4" w:rsidRDefault="007E28C0" w:rsidP="00216FE7">
            <w:pPr>
              <w:jc w:val="center"/>
              <w:rPr>
                <w:ins w:id="2967" w:author="Author"/>
              </w:rPr>
              <w:pPrChange w:id="2968" w:author="Author">
                <w:pPr/>
              </w:pPrChange>
            </w:pPr>
            <w:ins w:id="2969" w:author="Author">
              <w:r w:rsidRPr="008A46A4">
                <w:t>14.186</w:t>
              </w:r>
            </w:ins>
          </w:p>
        </w:tc>
        <w:tc>
          <w:tcPr>
            <w:tcW w:w="850" w:type="dxa"/>
            <w:gridSpan w:val="2"/>
            <w:tcBorders>
              <w:top w:val="nil"/>
              <w:left w:val="nil"/>
              <w:bottom w:val="single" w:sz="4" w:space="0" w:color="auto"/>
              <w:right w:val="single" w:sz="4" w:space="0" w:color="auto"/>
            </w:tcBorders>
            <w:shd w:val="clear" w:color="auto" w:fill="FFFFFF"/>
            <w:tcMar>
              <w:top w:w="0" w:type="dxa"/>
              <w:bottom w:w="0" w:type="dxa"/>
            </w:tcMar>
          </w:tcPr>
          <w:p w14:paraId="30864021" w14:textId="77777777" w:rsidR="007E28C0" w:rsidRPr="008A46A4" w:rsidRDefault="007E28C0" w:rsidP="00216FE7">
            <w:pPr>
              <w:jc w:val="center"/>
              <w:rPr>
                <w:ins w:id="2970" w:author="Author"/>
              </w:rPr>
              <w:pPrChange w:id="2971" w:author="Author">
                <w:pPr/>
              </w:pPrChange>
            </w:pPr>
            <w:ins w:id="2972" w:author="Author">
              <w:r w:rsidRPr="008A46A4">
                <w:t>1.831</w:t>
              </w:r>
            </w:ins>
          </w:p>
        </w:tc>
        <w:tc>
          <w:tcPr>
            <w:tcW w:w="851" w:type="dxa"/>
            <w:gridSpan w:val="2"/>
            <w:tcBorders>
              <w:top w:val="nil"/>
              <w:left w:val="single" w:sz="4" w:space="0" w:color="auto"/>
              <w:bottom w:val="single" w:sz="4" w:space="0" w:color="auto"/>
              <w:right w:val="nil"/>
            </w:tcBorders>
            <w:shd w:val="clear" w:color="auto" w:fill="FFFFFF"/>
            <w:tcMar>
              <w:top w:w="0" w:type="dxa"/>
              <w:bottom w:w="0" w:type="dxa"/>
            </w:tcMar>
          </w:tcPr>
          <w:p w14:paraId="295705E9" w14:textId="77777777" w:rsidR="007E28C0" w:rsidRPr="008A46A4" w:rsidRDefault="007E28C0" w:rsidP="00216FE7">
            <w:pPr>
              <w:jc w:val="center"/>
              <w:rPr>
                <w:ins w:id="2973" w:author="Author"/>
              </w:rPr>
              <w:pPrChange w:id="2974" w:author="Author">
                <w:pPr/>
              </w:pPrChange>
            </w:pPr>
            <w:ins w:id="2975" w:author="Author">
              <w:r w:rsidRPr="008A46A4">
                <w:t>-1.007</w:t>
              </w:r>
            </w:ins>
          </w:p>
        </w:tc>
        <w:tc>
          <w:tcPr>
            <w:tcW w:w="711" w:type="dxa"/>
            <w:tcBorders>
              <w:top w:val="nil"/>
              <w:left w:val="nil"/>
              <w:bottom w:val="single" w:sz="4" w:space="0" w:color="auto"/>
              <w:right w:val="nil"/>
            </w:tcBorders>
            <w:shd w:val="clear" w:color="auto" w:fill="FFFFFF"/>
            <w:tcMar>
              <w:top w:w="0" w:type="dxa"/>
              <w:bottom w:w="0" w:type="dxa"/>
            </w:tcMar>
          </w:tcPr>
          <w:p w14:paraId="0A8A7FE8" w14:textId="77777777" w:rsidR="007E28C0" w:rsidRPr="008A46A4" w:rsidRDefault="007E28C0" w:rsidP="00216FE7">
            <w:pPr>
              <w:jc w:val="center"/>
              <w:rPr>
                <w:ins w:id="2976" w:author="Author"/>
              </w:rPr>
              <w:pPrChange w:id="2977" w:author="Author">
                <w:pPr/>
              </w:pPrChange>
            </w:pPr>
            <w:ins w:id="2978" w:author="Author">
              <w:r w:rsidRPr="008A46A4">
                <w:t>138</w:t>
              </w:r>
            </w:ins>
          </w:p>
        </w:tc>
        <w:tc>
          <w:tcPr>
            <w:tcW w:w="766" w:type="dxa"/>
            <w:tcBorders>
              <w:top w:val="nil"/>
              <w:left w:val="nil"/>
              <w:bottom w:val="single" w:sz="4" w:space="0" w:color="auto"/>
              <w:right w:val="nil"/>
            </w:tcBorders>
            <w:shd w:val="clear" w:color="auto" w:fill="FFFFFF"/>
            <w:tcMar>
              <w:top w:w="0" w:type="dxa"/>
              <w:bottom w:w="0" w:type="dxa"/>
            </w:tcMar>
          </w:tcPr>
          <w:p w14:paraId="7E59ACF6" w14:textId="7FFC32B3" w:rsidR="007E28C0" w:rsidRPr="008A46A4" w:rsidRDefault="001E7E62" w:rsidP="00216FE7">
            <w:pPr>
              <w:jc w:val="center"/>
              <w:rPr>
                <w:ins w:id="2979" w:author="Author"/>
              </w:rPr>
              <w:pPrChange w:id="2980" w:author="Author">
                <w:pPr/>
              </w:pPrChange>
            </w:pPr>
            <w:ins w:id="2981" w:author="Author">
              <w:r>
                <w:t>0</w:t>
              </w:r>
              <w:r w:rsidR="007E28C0" w:rsidRPr="008A46A4">
                <w:t>.316</w:t>
              </w:r>
            </w:ins>
          </w:p>
        </w:tc>
      </w:tr>
      <w:tr w:rsidR="00550DA7" w:rsidRPr="008A46A4" w14:paraId="582F7AF5" w14:textId="77777777" w:rsidTr="001E7E62">
        <w:trPr>
          <w:trHeight w:val="275"/>
          <w:ins w:id="2982" w:author="Author"/>
        </w:trPr>
        <w:tc>
          <w:tcPr>
            <w:tcW w:w="851" w:type="dxa"/>
            <w:tcBorders>
              <w:top w:val="single" w:sz="4" w:space="0" w:color="auto"/>
              <w:left w:val="nil"/>
              <w:bottom w:val="nil"/>
              <w:right w:val="nil"/>
            </w:tcBorders>
            <w:shd w:val="clear" w:color="auto" w:fill="FFFFFF"/>
            <w:tcMar>
              <w:top w:w="0" w:type="dxa"/>
              <w:bottom w:w="0" w:type="dxa"/>
            </w:tcMar>
          </w:tcPr>
          <w:p w14:paraId="1F04CCB4" w14:textId="77777777" w:rsidR="007E28C0" w:rsidRPr="008A46A4" w:rsidRDefault="007E28C0" w:rsidP="00F0591D">
            <w:pPr>
              <w:rPr>
                <w:ins w:id="2983" w:author="Author"/>
              </w:rPr>
            </w:pPr>
            <w:ins w:id="2984" w:author="Author">
              <w:r w:rsidRPr="008A46A4">
                <w:t>High level</w:t>
              </w:r>
            </w:ins>
          </w:p>
        </w:tc>
        <w:tc>
          <w:tcPr>
            <w:tcW w:w="567" w:type="dxa"/>
            <w:tcBorders>
              <w:top w:val="single" w:sz="4" w:space="0" w:color="auto"/>
              <w:left w:val="nil"/>
              <w:bottom w:val="nil"/>
              <w:right w:val="nil"/>
            </w:tcBorders>
            <w:shd w:val="clear" w:color="auto" w:fill="FFFFFF"/>
            <w:tcMar>
              <w:top w:w="0" w:type="dxa"/>
              <w:bottom w:w="0" w:type="dxa"/>
            </w:tcMar>
          </w:tcPr>
          <w:p w14:paraId="162DD289" w14:textId="77777777" w:rsidR="007E28C0" w:rsidRPr="008A46A4" w:rsidRDefault="007E28C0" w:rsidP="00216FE7">
            <w:pPr>
              <w:jc w:val="center"/>
              <w:rPr>
                <w:ins w:id="2985" w:author="Author"/>
              </w:rPr>
              <w:pPrChange w:id="2986" w:author="Author">
                <w:pPr/>
              </w:pPrChange>
            </w:pPr>
          </w:p>
        </w:tc>
        <w:tc>
          <w:tcPr>
            <w:tcW w:w="709" w:type="dxa"/>
            <w:tcBorders>
              <w:top w:val="single" w:sz="4" w:space="0" w:color="auto"/>
              <w:left w:val="nil"/>
              <w:bottom w:val="nil"/>
              <w:right w:val="nil"/>
            </w:tcBorders>
            <w:shd w:val="clear" w:color="auto" w:fill="FFFFFF"/>
            <w:tcMar>
              <w:top w:w="0" w:type="dxa"/>
              <w:bottom w:w="0" w:type="dxa"/>
            </w:tcMar>
          </w:tcPr>
          <w:p w14:paraId="76F28DA2" w14:textId="77777777" w:rsidR="007E28C0" w:rsidRPr="008A46A4" w:rsidRDefault="007E28C0" w:rsidP="00216FE7">
            <w:pPr>
              <w:jc w:val="center"/>
              <w:rPr>
                <w:ins w:id="2987" w:author="Author"/>
              </w:rPr>
              <w:pPrChange w:id="2988" w:author="Author">
                <w:pPr/>
              </w:pPrChange>
            </w:pPr>
          </w:p>
        </w:tc>
        <w:tc>
          <w:tcPr>
            <w:tcW w:w="992" w:type="dxa"/>
            <w:tcBorders>
              <w:top w:val="single" w:sz="4" w:space="0" w:color="auto"/>
              <w:left w:val="nil"/>
              <w:bottom w:val="nil"/>
              <w:right w:val="nil"/>
            </w:tcBorders>
            <w:shd w:val="clear" w:color="auto" w:fill="FFFFFF"/>
            <w:tcMar>
              <w:top w:w="0" w:type="dxa"/>
              <w:bottom w:w="0" w:type="dxa"/>
            </w:tcMar>
          </w:tcPr>
          <w:p w14:paraId="52308513" w14:textId="77777777" w:rsidR="007E28C0" w:rsidRPr="008A46A4" w:rsidRDefault="007E28C0" w:rsidP="00216FE7">
            <w:pPr>
              <w:jc w:val="center"/>
              <w:rPr>
                <w:ins w:id="2989" w:author="Author"/>
              </w:rPr>
              <w:pPrChange w:id="2990" w:author="Author">
                <w:pPr/>
              </w:pPrChange>
            </w:pPr>
          </w:p>
        </w:tc>
        <w:tc>
          <w:tcPr>
            <w:tcW w:w="709" w:type="dxa"/>
            <w:tcBorders>
              <w:top w:val="single" w:sz="4" w:space="0" w:color="auto"/>
              <w:left w:val="nil"/>
              <w:bottom w:val="nil"/>
            </w:tcBorders>
            <w:shd w:val="clear" w:color="auto" w:fill="FFFFFF"/>
            <w:tcMar>
              <w:top w:w="0" w:type="dxa"/>
              <w:bottom w:w="0" w:type="dxa"/>
            </w:tcMar>
          </w:tcPr>
          <w:p w14:paraId="2A6E023F" w14:textId="77777777" w:rsidR="007E28C0" w:rsidRPr="008A46A4" w:rsidRDefault="007E28C0" w:rsidP="00216FE7">
            <w:pPr>
              <w:jc w:val="center"/>
              <w:rPr>
                <w:ins w:id="2991" w:author="Author"/>
              </w:rPr>
              <w:pPrChange w:id="2992" w:author="Author">
                <w:pPr/>
              </w:pPrChange>
            </w:pPr>
          </w:p>
        </w:tc>
        <w:tc>
          <w:tcPr>
            <w:tcW w:w="567" w:type="dxa"/>
            <w:tcBorders>
              <w:top w:val="single" w:sz="4" w:space="0" w:color="auto"/>
              <w:left w:val="nil"/>
              <w:bottom w:val="nil"/>
              <w:right w:val="nil"/>
            </w:tcBorders>
            <w:shd w:val="clear" w:color="auto" w:fill="FFFFFF"/>
            <w:tcMar>
              <w:top w:w="0" w:type="dxa"/>
              <w:bottom w:w="0" w:type="dxa"/>
            </w:tcMar>
          </w:tcPr>
          <w:p w14:paraId="5958E448" w14:textId="77777777" w:rsidR="007E28C0" w:rsidRPr="008A46A4" w:rsidRDefault="007E28C0" w:rsidP="00216FE7">
            <w:pPr>
              <w:jc w:val="center"/>
              <w:rPr>
                <w:ins w:id="2993" w:author="Author"/>
              </w:rPr>
              <w:pPrChange w:id="2994" w:author="Author">
                <w:pPr/>
              </w:pPrChange>
            </w:pPr>
          </w:p>
        </w:tc>
        <w:tc>
          <w:tcPr>
            <w:tcW w:w="708" w:type="dxa"/>
            <w:tcBorders>
              <w:top w:val="single" w:sz="4" w:space="0" w:color="auto"/>
              <w:left w:val="nil"/>
              <w:bottom w:val="nil"/>
              <w:right w:val="nil"/>
            </w:tcBorders>
            <w:shd w:val="clear" w:color="auto" w:fill="FFFFFF"/>
            <w:tcMar>
              <w:top w:w="0" w:type="dxa"/>
              <w:bottom w:w="0" w:type="dxa"/>
            </w:tcMar>
          </w:tcPr>
          <w:p w14:paraId="423A7D3E" w14:textId="77777777" w:rsidR="007E28C0" w:rsidRPr="008A46A4" w:rsidRDefault="007E28C0" w:rsidP="00216FE7">
            <w:pPr>
              <w:jc w:val="center"/>
              <w:rPr>
                <w:ins w:id="2995" w:author="Author"/>
              </w:rPr>
              <w:pPrChange w:id="2996" w:author="Author">
                <w:pPr/>
              </w:pPrChange>
            </w:pPr>
          </w:p>
        </w:tc>
        <w:tc>
          <w:tcPr>
            <w:tcW w:w="993" w:type="dxa"/>
            <w:tcBorders>
              <w:top w:val="single" w:sz="4" w:space="0" w:color="auto"/>
              <w:left w:val="nil"/>
              <w:bottom w:val="nil"/>
              <w:right w:val="nil"/>
            </w:tcBorders>
            <w:shd w:val="clear" w:color="auto" w:fill="FFFFFF"/>
            <w:tcMar>
              <w:top w:w="0" w:type="dxa"/>
              <w:bottom w:w="0" w:type="dxa"/>
            </w:tcMar>
          </w:tcPr>
          <w:p w14:paraId="58E37A41" w14:textId="77777777" w:rsidR="007E28C0" w:rsidRPr="008A46A4" w:rsidRDefault="007E28C0" w:rsidP="00216FE7">
            <w:pPr>
              <w:jc w:val="center"/>
              <w:rPr>
                <w:ins w:id="2997" w:author="Author"/>
              </w:rPr>
              <w:pPrChange w:id="2998" w:author="Author">
                <w:pPr/>
              </w:pPrChange>
            </w:pPr>
          </w:p>
        </w:tc>
        <w:tc>
          <w:tcPr>
            <w:tcW w:w="850" w:type="dxa"/>
            <w:gridSpan w:val="2"/>
            <w:tcBorders>
              <w:top w:val="single" w:sz="4" w:space="0" w:color="auto"/>
              <w:left w:val="nil"/>
              <w:bottom w:val="nil"/>
              <w:right w:val="single" w:sz="4" w:space="0" w:color="auto"/>
            </w:tcBorders>
            <w:shd w:val="clear" w:color="auto" w:fill="FFFFFF"/>
            <w:tcMar>
              <w:top w:w="0" w:type="dxa"/>
              <w:bottom w:w="0" w:type="dxa"/>
            </w:tcMar>
          </w:tcPr>
          <w:p w14:paraId="29D5FB70" w14:textId="77777777" w:rsidR="007E28C0" w:rsidRPr="008A46A4" w:rsidRDefault="007E28C0" w:rsidP="00216FE7">
            <w:pPr>
              <w:jc w:val="center"/>
              <w:rPr>
                <w:ins w:id="2999" w:author="Author"/>
              </w:rPr>
              <w:pPrChange w:id="3000" w:author="Author">
                <w:pPr/>
              </w:pPrChange>
            </w:pPr>
          </w:p>
        </w:tc>
        <w:tc>
          <w:tcPr>
            <w:tcW w:w="851" w:type="dxa"/>
            <w:gridSpan w:val="2"/>
            <w:tcBorders>
              <w:top w:val="single" w:sz="4" w:space="0" w:color="auto"/>
              <w:left w:val="single" w:sz="4" w:space="0" w:color="auto"/>
              <w:bottom w:val="nil"/>
              <w:right w:val="nil"/>
            </w:tcBorders>
            <w:shd w:val="clear" w:color="auto" w:fill="FFFFFF"/>
            <w:tcMar>
              <w:top w:w="0" w:type="dxa"/>
              <w:bottom w:w="0" w:type="dxa"/>
            </w:tcMar>
          </w:tcPr>
          <w:p w14:paraId="111BB9C7" w14:textId="77777777" w:rsidR="007E28C0" w:rsidRPr="008A46A4" w:rsidRDefault="007E28C0" w:rsidP="00216FE7">
            <w:pPr>
              <w:jc w:val="center"/>
              <w:rPr>
                <w:ins w:id="3001" w:author="Author"/>
              </w:rPr>
              <w:pPrChange w:id="3002" w:author="Author">
                <w:pPr/>
              </w:pPrChange>
            </w:pPr>
          </w:p>
        </w:tc>
        <w:tc>
          <w:tcPr>
            <w:tcW w:w="711" w:type="dxa"/>
            <w:tcBorders>
              <w:top w:val="single" w:sz="4" w:space="0" w:color="auto"/>
              <w:left w:val="nil"/>
              <w:bottom w:val="nil"/>
              <w:right w:val="nil"/>
            </w:tcBorders>
            <w:shd w:val="clear" w:color="auto" w:fill="FFFFFF"/>
            <w:tcMar>
              <w:top w:w="0" w:type="dxa"/>
              <w:bottom w:w="0" w:type="dxa"/>
            </w:tcMar>
          </w:tcPr>
          <w:p w14:paraId="6FB2C2B5" w14:textId="77777777" w:rsidR="007E28C0" w:rsidRPr="008A46A4" w:rsidRDefault="007E28C0" w:rsidP="00216FE7">
            <w:pPr>
              <w:jc w:val="center"/>
              <w:rPr>
                <w:ins w:id="3003" w:author="Author"/>
              </w:rPr>
              <w:pPrChange w:id="3004" w:author="Author">
                <w:pPr/>
              </w:pPrChange>
            </w:pPr>
          </w:p>
        </w:tc>
        <w:tc>
          <w:tcPr>
            <w:tcW w:w="766" w:type="dxa"/>
            <w:tcBorders>
              <w:top w:val="single" w:sz="4" w:space="0" w:color="auto"/>
              <w:left w:val="nil"/>
              <w:bottom w:val="nil"/>
              <w:right w:val="nil"/>
            </w:tcBorders>
            <w:shd w:val="clear" w:color="auto" w:fill="FFFFFF"/>
            <w:tcMar>
              <w:top w:w="0" w:type="dxa"/>
              <w:bottom w:w="0" w:type="dxa"/>
            </w:tcMar>
          </w:tcPr>
          <w:p w14:paraId="37E49B88" w14:textId="77777777" w:rsidR="007E28C0" w:rsidRPr="008A46A4" w:rsidRDefault="007E28C0" w:rsidP="00216FE7">
            <w:pPr>
              <w:jc w:val="center"/>
              <w:rPr>
                <w:ins w:id="3005" w:author="Author"/>
              </w:rPr>
              <w:pPrChange w:id="3006" w:author="Author">
                <w:pPr/>
              </w:pPrChange>
            </w:pPr>
          </w:p>
        </w:tc>
      </w:tr>
      <w:tr w:rsidR="00550DA7" w:rsidRPr="008A46A4" w14:paraId="340B62BE" w14:textId="77777777" w:rsidTr="001E7E62">
        <w:trPr>
          <w:ins w:id="3007" w:author="Author"/>
        </w:trPr>
        <w:tc>
          <w:tcPr>
            <w:tcW w:w="851" w:type="dxa"/>
            <w:tcBorders>
              <w:top w:val="nil"/>
              <w:left w:val="nil"/>
              <w:bottom w:val="nil"/>
              <w:right w:val="nil"/>
            </w:tcBorders>
            <w:shd w:val="clear" w:color="auto" w:fill="FFFFFF"/>
            <w:tcMar>
              <w:top w:w="0" w:type="dxa"/>
              <w:bottom w:w="0" w:type="dxa"/>
            </w:tcMar>
          </w:tcPr>
          <w:p w14:paraId="308CFEF1" w14:textId="77777777" w:rsidR="007E28C0" w:rsidRPr="008A46A4" w:rsidRDefault="007E28C0" w:rsidP="00F0591D">
            <w:pPr>
              <w:rPr>
                <w:ins w:id="3008" w:author="Author"/>
              </w:rPr>
            </w:pPr>
            <w:ins w:id="3009" w:author="Author">
              <w:r w:rsidRPr="008A46A4">
                <w:t xml:space="preserve">Set 13 </w:t>
              </w:r>
            </w:ins>
          </w:p>
        </w:tc>
        <w:tc>
          <w:tcPr>
            <w:tcW w:w="567" w:type="dxa"/>
            <w:tcBorders>
              <w:top w:val="nil"/>
              <w:left w:val="nil"/>
              <w:bottom w:val="nil"/>
              <w:right w:val="nil"/>
            </w:tcBorders>
            <w:shd w:val="clear" w:color="auto" w:fill="FFFFFF"/>
            <w:tcMar>
              <w:top w:w="0" w:type="dxa"/>
              <w:bottom w:w="0" w:type="dxa"/>
            </w:tcMar>
          </w:tcPr>
          <w:p w14:paraId="2C1D39A5" w14:textId="77777777" w:rsidR="007E28C0" w:rsidRPr="008A46A4" w:rsidRDefault="007E28C0" w:rsidP="00216FE7">
            <w:pPr>
              <w:jc w:val="center"/>
              <w:rPr>
                <w:ins w:id="3010" w:author="Author"/>
              </w:rPr>
              <w:pPrChange w:id="3011" w:author="Author">
                <w:pPr/>
              </w:pPrChange>
            </w:pPr>
            <w:ins w:id="3012" w:author="Author">
              <w:r w:rsidRPr="008A46A4">
                <w:t>65</w:t>
              </w:r>
            </w:ins>
          </w:p>
        </w:tc>
        <w:tc>
          <w:tcPr>
            <w:tcW w:w="709" w:type="dxa"/>
            <w:tcBorders>
              <w:top w:val="nil"/>
              <w:left w:val="nil"/>
              <w:bottom w:val="nil"/>
              <w:right w:val="nil"/>
            </w:tcBorders>
            <w:shd w:val="clear" w:color="auto" w:fill="FFFFFF"/>
            <w:tcMar>
              <w:top w:w="0" w:type="dxa"/>
              <w:bottom w:w="0" w:type="dxa"/>
            </w:tcMar>
          </w:tcPr>
          <w:p w14:paraId="78393D77" w14:textId="77777777" w:rsidR="007E28C0" w:rsidRPr="008A46A4" w:rsidRDefault="007E28C0" w:rsidP="00216FE7">
            <w:pPr>
              <w:jc w:val="center"/>
              <w:rPr>
                <w:ins w:id="3013" w:author="Author"/>
              </w:rPr>
              <w:pPrChange w:id="3014" w:author="Author">
                <w:pPr/>
              </w:pPrChange>
            </w:pPr>
            <w:ins w:id="3015" w:author="Author">
              <w:r w:rsidRPr="008A46A4">
                <w:t>19.62</w:t>
              </w:r>
            </w:ins>
          </w:p>
        </w:tc>
        <w:tc>
          <w:tcPr>
            <w:tcW w:w="992" w:type="dxa"/>
            <w:tcBorders>
              <w:top w:val="nil"/>
              <w:left w:val="nil"/>
              <w:bottom w:val="nil"/>
              <w:right w:val="nil"/>
            </w:tcBorders>
            <w:shd w:val="clear" w:color="auto" w:fill="FFFFFF"/>
            <w:tcMar>
              <w:top w:w="0" w:type="dxa"/>
              <w:bottom w:w="0" w:type="dxa"/>
            </w:tcMar>
          </w:tcPr>
          <w:p w14:paraId="46F7E5DB" w14:textId="77777777" w:rsidR="007E28C0" w:rsidRPr="008A46A4" w:rsidRDefault="007E28C0" w:rsidP="00216FE7">
            <w:pPr>
              <w:jc w:val="center"/>
              <w:rPr>
                <w:ins w:id="3016" w:author="Author"/>
              </w:rPr>
              <w:pPrChange w:id="3017" w:author="Author">
                <w:pPr/>
              </w:pPrChange>
            </w:pPr>
            <w:ins w:id="3018" w:author="Author">
              <w:r w:rsidRPr="008A46A4">
                <w:t>12.909</w:t>
              </w:r>
            </w:ins>
          </w:p>
        </w:tc>
        <w:tc>
          <w:tcPr>
            <w:tcW w:w="709" w:type="dxa"/>
            <w:tcBorders>
              <w:top w:val="nil"/>
              <w:left w:val="nil"/>
              <w:bottom w:val="nil"/>
            </w:tcBorders>
            <w:shd w:val="clear" w:color="auto" w:fill="FFFFFF"/>
            <w:tcMar>
              <w:top w:w="0" w:type="dxa"/>
              <w:bottom w:w="0" w:type="dxa"/>
            </w:tcMar>
          </w:tcPr>
          <w:p w14:paraId="2F39E47E" w14:textId="77777777" w:rsidR="007E28C0" w:rsidRPr="008A46A4" w:rsidRDefault="007E28C0" w:rsidP="00216FE7">
            <w:pPr>
              <w:jc w:val="center"/>
              <w:rPr>
                <w:ins w:id="3019" w:author="Author"/>
              </w:rPr>
              <w:pPrChange w:id="3020" w:author="Author">
                <w:pPr/>
              </w:pPrChange>
            </w:pPr>
            <w:ins w:id="3021" w:author="Author">
              <w:r w:rsidRPr="008A46A4">
                <w:t>1.601</w:t>
              </w:r>
            </w:ins>
          </w:p>
        </w:tc>
        <w:tc>
          <w:tcPr>
            <w:tcW w:w="567" w:type="dxa"/>
            <w:tcBorders>
              <w:top w:val="nil"/>
              <w:left w:val="nil"/>
              <w:bottom w:val="nil"/>
              <w:right w:val="nil"/>
            </w:tcBorders>
            <w:shd w:val="clear" w:color="auto" w:fill="FFFFFF"/>
            <w:tcMar>
              <w:top w:w="0" w:type="dxa"/>
              <w:bottom w:w="0" w:type="dxa"/>
            </w:tcMar>
          </w:tcPr>
          <w:p w14:paraId="5AFF78C2" w14:textId="77777777" w:rsidR="007E28C0" w:rsidRPr="008A46A4" w:rsidRDefault="007E28C0" w:rsidP="00216FE7">
            <w:pPr>
              <w:jc w:val="center"/>
              <w:rPr>
                <w:ins w:id="3022" w:author="Author"/>
              </w:rPr>
              <w:pPrChange w:id="3023" w:author="Author">
                <w:pPr/>
              </w:pPrChange>
            </w:pPr>
            <w:ins w:id="3024" w:author="Author">
              <w:r w:rsidRPr="008A46A4">
                <w:t>55</w:t>
              </w:r>
            </w:ins>
          </w:p>
        </w:tc>
        <w:tc>
          <w:tcPr>
            <w:tcW w:w="708" w:type="dxa"/>
            <w:tcBorders>
              <w:top w:val="nil"/>
              <w:left w:val="nil"/>
              <w:bottom w:val="nil"/>
              <w:right w:val="nil"/>
            </w:tcBorders>
            <w:shd w:val="clear" w:color="auto" w:fill="FFFFFF"/>
            <w:tcMar>
              <w:top w:w="0" w:type="dxa"/>
              <w:bottom w:w="0" w:type="dxa"/>
            </w:tcMar>
          </w:tcPr>
          <w:p w14:paraId="15C89327" w14:textId="77777777" w:rsidR="007E28C0" w:rsidRPr="008A46A4" w:rsidRDefault="007E28C0" w:rsidP="00216FE7">
            <w:pPr>
              <w:jc w:val="center"/>
              <w:rPr>
                <w:ins w:id="3025" w:author="Author"/>
              </w:rPr>
              <w:pPrChange w:id="3026" w:author="Author">
                <w:pPr/>
              </w:pPrChange>
            </w:pPr>
            <w:ins w:id="3027" w:author="Author">
              <w:r w:rsidRPr="008A46A4">
                <w:t>19.18</w:t>
              </w:r>
            </w:ins>
          </w:p>
        </w:tc>
        <w:tc>
          <w:tcPr>
            <w:tcW w:w="993" w:type="dxa"/>
            <w:tcBorders>
              <w:top w:val="nil"/>
              <w:left w:val="nil"/>
              <w:bottom w:val="nil"/>
              <w:right w:val="nil"/>
            </w:tcBorders>
            <w:shd w:val="clear" w:color="auto" w:fill="FFFFFF"/>
            <w:tcMar>
              <w:top w:w="0" w:type="dxa"/>
              <w:bottom w:w="0" w:type="dxa"/>
            </w:tcMar>
          </w:tcPr>
          <w:p w14:paraId="4AC20F7E" w14:textId="77777777" w:rsidR="007E28C0" w:rsidRPr="008A46A4" w:rsidRDefault="007E28C0" w:rsidP="00216FE7">
            <w:pPr>
              <w:jc w:val="center"/>
              <w:rPr>
                <w:ins w:id="3028" w:author="Author"/>
              </w:rPr>
              <w:pPrChange w:id="3029" w:author="Author">
                <w:pPr/>
              </w:pPrChange>
            </w:pPr>
            <w:ins w:id="3030" w:author="Author">
              <w:r w:rsidRPr="008A46A4">
                <w:t>12.389</w:t>
              </w:r>
            </w:ins>
          </w:p>
        </w:tc>
        <w:tc>
          <w:tcPr>
            <w:tcW w:w="850" w:type="dxa"/>
            <w:gridSpan w:val="2"/>
            <w:tcBorders>
              <w:top w:val="nil"/>
              <w:left w:val="nil"/>
              <w:bottom w:val="nil"/>
              <w:right w:val="single" w:sz="4" w:space="0" w:color="auto"/>
            </w:tcBorders>
            <w:shd w:val="clear" w:color="auto" w:fill="FFFFFF"/>
            <w:tcMar>
              <w:top w:w="0" w:type="dxa"/>
              <w:bottom w:w="0" w:type="dxa"/>
            </w:tcMar>
          </w:tcPr>
          <w:p w14:paraId="11D923D3" w14:textId="77777777" w:rsidR="007E28C0" w:rsidRPr="008A46A4" w:rsidRDefault="007E28C0" w:rsidP="00216FE7">
            <w:pPr>
              <w:jc w:val="center"/>
              <w:rPr>
                <w:ins w:id="3031" w:author="Author"/>
              </w:rPr>
              <w:pPrChange w:id="3032" w:author="Author">
                <w:pPr/>
              </w:pPrChange>
            </w:pPr>
            <w:ins w:id="3033" w:author="Author">
              <w:r w:rsidRPr="008A46A4">
                <w:t>1.671</w:t>
              </w:r>
            </w:ins>
          </w:p>
        </w:tc>
        <w:tc>
          <w:tcPr>
            <w:tcW w:w="851" w:type="dxa"/>
            <w:gridSpan w:val="2"/>
            <w:tcBorders>
              <w:top w:val="nil"/>
              <w:left w:val="single" w:sz="4" w:space="0" w:color="auto"/>
              <w:bottom w:val="nil"/>
              <w:right w:val="nil"/>
            </w:tcBorders>
            <w:shd w:val="clear" w:color="auto" w:fill="FFFFFF"/>
            <w:tcMar>
              <w:top w:w="0" w:type="dxa"/>
              <w:bottom w:w="0" w:type="dxa"/>
            </w:tcMar>
          </w:tcPr>
          <w:p w14:paraId="52402154" w14:textId="0931F584" w:rsidR="007E28C0" w:rsidRPr="008A46A4" w:rsidRDefault="001E7E62" w:rsidP="00216FE7">
            <w:pPr>
              <w:jc w:val="center"/>
              <w:rPr>
                <w:ins w:id="3034" w:author="Author"/>
              </w:rPr>
              <w:pPrChange w:id="3035" w:author="Author">
                <w:pPr/>
              </w:pPrChange>
            </w:pPr>
            <w:ins w:id="3036" w:author="Author">
              <w:r>
                <w:t>0</w:t>
              </w:r>
              <w:r w:rsidR="007E28C0" w:rsidRPr="008A46A4">
                <w:t>.187</w:t>
              </w:r>
            </w:ins>
          </w:p>
        </w:tc>
        <w:tc>
          <w:tcPr>
            <w:tcW w:w="711" w:type="dxa"/>
            <w:tcBorders>
              <w:top w:val="nil"/>
              <w:left w:val="nil"/>
              <w:bottom w:val="nil"/>
              <w:right w:val="nil"/>
            </w:tcBorders>
            <w:shd w:val="clear" w:color="auto" w:fill="FFFFFF"/>
            <w:tcMar>
              <w:top w:w="0" w:type="dxa"/>
              <w:bottom w:w="0" w:type="dxa"/>
            </w:tcMar>
          </w:tcPr>
          <w:p w14:paraId="014B7EE4" w14:textId="77777777" w:rsidR="007E28C0" w:rsidRPr="008A46A4" w:rsidRDefault="007E28C0" w:rsidP="00216FE7">
            <w:pPr>
              <w:jc w:val="center"/>
              <w:rPr>
                <w:ins w:id="3037" w:author="Author"/>
              </w:rPr>
              <w:pPrChange w:id="3038" w:author="Author">
                <w:pPr/>
              </w:pPrChange>
            </w:pPr>
            <w:ins w:id="3039" w:author="Author">
              <w:r w:rsidRPr="008A46A4">
                <w:t>118</w:t>
              </w:r>
            </w:ins>
          </w:p>
        </w:tc>
        <w:tc>
          <w:tcPr>
            <w:tcW w:w="766" w:type="dxa"/>
            <w:tcBorders>
              <w:top w:val="nil"/>
              <w:left w:val="nil"/>
              <w:bottom w:val="nil"/>
              <w:right w:val="nil"/>
            </w:tcBorders>
            <w:shd w:val="clear" w:color="auto" w:fill="FFFFFF"/>
            <w:tcMar>
              <w:top w:w="0" w:type="dxa"/>
              <w:bottom w:w="0" w:type="dxa"/>
            </w:tcMar>
          </w:tcPr>
          <w:p w14:paraId="484FAF78" w14:textId="2DB95476" w:rsidR="007E28C0" w:rsidRPr="008A46A4" w:rsidRDefault="001E7E62" w:rsidP="00216FE7">
            <w:pPr>
              <w:jc w:val="center"/>
              <w:rPr>
                <w:ins w:id="3040" w:author="Author"/>
              </w:rPr>
              <w:pPrChange w:id="3041" w:author="Author">
                <w:pPr/>
              </w:pPrChange>
            </w:pPr>
            <w:ins w:id="3042" w:author="Author">
              <w:r>
                <w:t>0</w:t>
              </w:r>
              <w:r w:rsidR="007E28C0" w:rsidRPr="008A46A4">
                <w:t>.852</w:t>
              </w:r>
            </w:ins>
          </w:p>
        </w:tc>
      </w:tr>
      <w:tr w:rsidR="00550DA7" w:rsidRPr="008A46A4" w14:paraId="360C2608" w14:textId="77777777" w:rsidTr="001E7E62">
        <w:trPr>
          <w:ins w:id="3043" w:author="Author"/>
        </w:trPr>
        <w:tc>
          <w:tcPr>
            <w:tcW w:w="851" w:type="dxa"/>
            <w:tcBorders>
              <w:top w:val="nil"/>
              <w:left w:val="nil"/>
              <w:bottom w:val="nil"/>
              <w:right w:val="nil"/>
            </w:tcBorders>
            <w:shd w:val="clear" w:color="auto" w:fill="FFFFFF"/>
            <w:tcMar>
              <w:top w:w="0" w:type="dxa"/>
              <w:bottom w:w="0" w:type="dxa"/>
            </w:tcMar>
          </w:tcPr>
          <w:p w14:paraId="33D7D14A" w14:textId="77777777" w:rsidR="007E28C0" w:rsidRPr="008A46A4" w:rsidRDefault="007E28C0" w:rsidP="00F0591D">
            <w:pPr>
              <w:rPr>
                <w:ins w:id="3044" w:author="Author"/>
              </w:rPr>
            </w:pPr>
            <w:ins w:id="3045" w:author="Author">
              <w:r w:rsidRPr="008A46A4">
                <w:lastRenderedPageBreak/>
                <w:t>Set 14</w:t>
              </w:r>
            </w:ins>
          </w:p>
        </w:tc>
        <w:tc>
          <w:tcPr>
            <w:tcW w:w="567" w:type="dxa"/>
            <w:tcBorders>
              <w:top w:val="nil"/>
              <w:left w:val="nil"/>
              <w:bottom w:val="nil"/>
              <w:right w:val="nil"/>
            </w:tcBorders>
            <w:shd w:val="clear" w:color="auto" w:fill="FFFFFF"/>
            <w:tcMar>
              <w:top w:w="0" w:type="dxa"/>
              <w:bottom w:w="0" w:type="dxa"/>
            </w:tcMar>
          </w:tcPr>
          <w:p w14:paraId="7984DB8C" w14:textId="77777777" w:rsidR="007E28C0" w:rsidRPr="008A46A4" w:rsidRDefault="007E28C0" w:rsidP="00216FE7">
            <w:pPr>
              <w:jc w:val="center"/>
              <w:rPr>
                <w:ins w:id="3046" w:author="Author"/>
              </w:rPr>
              <w:pPrChange w:id="3047" w:author="Author">
                <w:pPr/>
              </w:pPrChange>
            </w:pPr>
            <w:ins w:id="3048" w:author="Author">
              <w:r w:rsidRPr="008A46A4">
                <w:t>42</w:t>
              </w:r>
            </w:ins>
          </w:p>
        </w:tc>
        <w:tc>
          <w:tcPr>
            <w:tcW w:w="709" w:type="dxa"/>
            <w:tcBorders>
              <w:top w:val="nil"/>
              <w:left w:val="nil"/>
              <w:bottom w:val="nil"/>
              <w:right w:val="nil"/>
            </w:tcBorders>
            <w:shd w:val="clear" w:color="auto" w:fill="FFFFFF"/>
            <w:tcMar>
              <w:top w:w="0" w:type="dxa"/>
              <w:bottom w:w="0" w:type="dxa"/>
            </w:tcMar>
          </w:tcPr>
          <w:p w14:paraId="78E777A0" w14:textId="77777777" w:rsidR="007E28C0" w:rsidRPr="008A46A4" w:rsidRDefault="007E28C0" w:rsidP="00216FE7">
            <w:pPr>
              <w:jc w:val="center"/>
              <w:rPr>
                <w:ins w:id="3049" w:author="Author"/>
              </w:rPr>
              <w:pPrChange w:id="3050" w:author="Author">
                <w:pPr/>
              </w:pPrChange>
            </w:pPr>
            <w:ins w:id="3051" w:author="Author">
              <w:r w:rsidRPr="008A46A4">
                <w:t>18.57</w:t>
              </w:r>
            </w:ins>
          </w:p>
        </w:tc>
        <w:tc>
          <w:tcPr>
            <w:tcW w:w="992" w:type="dxa"/>
            <w:tcBorders>
              <w:top w:val="nil"/>
              <w:left w:val="nil"/>
              <w:bottom w:val="nil"/>
              <w:right w:val="nil"/>
            </w:tcBorders>
            <w:shd w:val="clear" w:color="auto" w:fill="FFFFFF"/>
            <w:tcMar>
              <w:top w:w="0" w:type="dxa"/>
              <w:bottom w:w="0" w:type="dxa"/>
            </w:tcMar>
          </w:tcPr>
          <w:p w14:paraId="62E5395F" w14:textId="77777777" w:rsidR="007E28C0" w:rsidRPr="008A46A4" w:rsidRDefault="007E28C0" w:rsidP="00216FE7">
            <w:pPr>
              <w:jc w:val="center"/>
              <w:rPr>
                <w:ins w:id="3052" w:author="Author"/>
              </w:rPr>
              <w:pPrChange w:id="3053" w:author="Author">
                <w:pPr/>
              </w:pPrChange>
            </w:pPr>
            <w:ins w:id="3054" w:author="Author">
              <w:r w:rsidRPr="008A46A4">
                <w:t>13.981</w:t>
              </w:r>
            </w:ins>
          </w:p>
        </w:tc>
        <w:tc>
          <w:tcPr>
            <w:tcW w:w="709" w:type="dxa"/>
            <w:tcBorders>
              <w:top w:val="nil"/>
              <w:left w:val="nil"/>
              <w:bottom w:val="nil"/>
            </w:tcBorders>
            <w:shd w:val="clear" w:color="auto" w:fill="FFFFFF"/>
            <w:tcMar>
              <w:top w:w="0" w:type="dxa"/>
              <w:bottom w:w="0" w:type="dxa"/>
            </w:tcMar>
          </w:tcPr>
          <w:p w14:paraId="0ED6E248" w14:textId="77777777" w:rsidR="007E28C0" w:rsidRPr="008A46A4" w:rsidRDefault="007E28C0" w:rsidP="00216FE7">
            <w:pPr>
              <w:jc w:val="center"/>
              <w:rPr>
                <w:ins w:id="3055" w:author="Author"/>
              </w:rPr>
              <w:pPrChange w:id="3056" w:author="Author">
                <w:pPr/>
              </w:pPrChange>
            </w:pPr>
            <w:ins w:id="3057" w:author="Author">
              <w:r w:rsidRPr="008A46A4">
                <w:t>2.157</w:t>
              </w:r>
            </w:ins>
          </w:p>
        </w:tc>
        <w:tc>
          <w:tcPr>
            <w:tcW w:w="567" w:type="dxa"/>
            <w:tcBorders>
              <w:top w:val="nil"/>
              <w:left w:val="nil"/>
              <w:bottom w:val="nil"/>
              <w:right w:val="nil"/>
            </w:tcBorders>
            <w:shd w:val="clear" w:color="auto" w:fill="FFFFFF"/>
            <w:tcMar>
              <w:top w:w="0" w:type="dxa"/>
              <w:bottom w:w="0" w:type="dxa"/>
            </w:tcMar>
          </w:tcPr>
          <w:p w14:paraId="64B3A5CB" w14:textId="77777777" w:rsidR="007E28C0" w:rsidRPr="008A46A4" w:rsidRDefault="007E28C0" w:rsidP="00216FE7">
            <w:pPr>
              <w:jc w:val="center"/>
              <w:rPr>
                <w:ins w:id="3058" w:author="Author"/>
              </w:rPr>
              <w:pPrChange w:id="3059" w:author="Author">
                <w:pPr/>
              </w:pPrChange>
            </w:pPr>
            <w:ins w:id="3060" w:author="Author">
              <w:r w:rsidRPr="008A46A4">
                <w:t>29</w:t>
              </w:r>
            </w:ins>
          </w:p>
        </w:tc>
        <w:tc>
          <w:tcPr>
            <w:tcW w:w="708" w:type="dxa"/>
            <w:tcBorders>
              <w:top w:val="nil"/>
              <w:left w:val="nil"/>
              <w:bottom w:val="nil"/>
              <w:right w:val="nil"/>
            </w:tcBorders>
            <w:shd w:val="clear" w:color="auto" w:fill="FFFFFF"/>
            <w:tcMar>
              <w:top w:w="0" w:type="dxa"/>
              <w:bottom w:w="0" w:type="dxa"/>
            </w:tcMar>
          </w:tcPr>
          <w:p w14:paraId="5AEC3B14" w14:textId="77777777" w:rsidR="007E28C0" w:rsidRPr="008A46A4" w:rsidRDefault="007E28C0" w:rsidP="00216FE7">
            <w:pPr>
              <w:jc w:val="center"/>
              <w:rPr>
                <w:ins w:id="3061" w:author="Author"/>
              </w:rPr>
              <w:pPrChange w:id="3062" w:author="Author">
                <w:pPr/>
              </w:pPrChange>
            </w:pPr>
            <w:ins w:id="3063" w:author="Author">
              <w:r w:rsidRPr="008A46A4">
                <w:t>17.41</w:t>
              </w:r>
            </w:ins>
          </w:p>
        </w:tc>
        <w:tc>
          <w:tcPr>
            <w:tcW w:w="993" w:type="dxa"/>
            <w:tcBorders>
              <w:top w:val="nil"/>
              <w:left w:val="nil"/>
              <w:bottom w:val="nil"/>
              <w:right w:val="nil"/>
            </w:tcBorders>
            <w:shd w:val="clear" w:color="auto" w:fill="FFFFFF"/>
            <w:tcMar>
              <w:top w:w="0" w:type="dxa"/>
              <w:bottom w:w="0" w:type="dxa"/>
            </w:tcMar>
          </w:tcPr>
          <w:p w14:paraId="33A36268" w14:textId="77777777" w:rsidR="007E28C0" w:rsidRPr="008A46A4" w:rsidRDefault="007E28C0" w:rsidP="00216FE7">
            <w:pPr>
              <w:jc w:val="center"/>
              <w:rPr>
                <w:ins w:id="3064" w:author="Author"/>
              </w:rPr>
              <w:pPrChange w:id="3065" w:author="Author">
                <w:pPr/>
              </w:pPrChange>
            </w:pPr>
            <w:ins w:id="3066" w:author="Author">
              <w:r w:rsidRPr="008A46A4">
                <w:t>14.244</w:t>
              </w:r>
            </w:ins>
          </w:p>
        </w:tc>
        <w:tc>
          <w:tcPr>
            <w:tcW w:w="850" w:type="dxa"/>
            <w:gridSpan w:val="2"/>
            <w:tcBorders>
              <w:top w:val="nil"/>
              <w:left w:val="nil"/>
              <w:bottom w:val="nil"/>
              <w:right w:val="single" w:sz="4" w:space="0" w:color="auto"/>
            </w:tcBorders>
            <w:shd w:val="clear" w:color="auto" w:fill="FFFFFF"/>
            <w:tcMar>
              <w:top w:w="0" w:type="dxa"/>
              <w:bottom w:w="0" w:type="dxa"/>
            </w:tcMar>
          </w:tcPr>
          <w:p w14:paraId="1E02F817" w14:textId="77777777" w:rsidR="007E28C0" w:rsidRPr="008A46A4" w:rsidRDefault="007E28C0" w:rsidP="00216FE7">
            <w:pPr>
              <w:jc w:val="center"/>
              <w:rPr>
                <w:ins w:id="3067" w:author="Author"/>
              </w:rPr>
              <w:pPrChange w:id="3068" w:author="Author">
                <w:pPr/>
              </w:pPrChange>
            </w:pPr>
            <w:ins w:id="3069" w:author="Author">
              <w:r w:rsidRPr="008A46A4">
                <w:t>2.645</w:t>
              </w:r>
            </w:ins>
          </w:p>
        </w:tc>
        <w:tc>
          <w:tcPr>
            <w:tcW w:w="851" w:type="dxa"/>
            <w:gridSpan w:val="2"/>
            <w:tcBorders>
              <w:top w:val="nil"/>
              <w:left w:val="single" w:sz="4" w:space="0" w:color="auto"/>
              <w:bottom w:val="nil"/>
              <w:right w:val="nil"/>
            </w:tcBorders>
            <w:shd w:val="clear" w:color="auto" w:fill="FFFFFF"/>
            <w:tcMar>
              <w:top w:w="0" w:type="dxa"/>
              <w:bottom w:w="0" w:type="dxa"/>
            </w:tcMar>
          </w:tcPr>
          <w:p w14:paraId="72F448B1" w14:textId="5CA47F6D" w:rsidR="007E28C0" w:rsidRPr="008A46A4" w:rsidRDefault="001E7E62" w:rsidP="00216FE7">
            <w:pPr>
              <w:jc w:val="center"/>
              <w:rPr>
                <w:ins w:id="3070" w:author="Author"/>
              </w:rPr>
              <w:pPrChange w:id="3071" w:author="Author">
                <w:pPr/>
              </w:pPrChange>
            </w:pPr>
            <w:ins w:id="3072" w:author="Author">
              <w:r>
                <w:t>0</w:t>
              </w:r>
              <w:r w:rsidR="007E28C0" w:rsidRPr="008A46A4">
                <w:t>.340</w:t>
              </w:r>
            </w:ins>
          </w:p>
        </w:tc>
        <w:tc>
          <w:tcPr>
            <w:tcW w:w="711" w:type="dxa"/>
            <w:tcBorders>
              <w:top w:val="nil"/>
              <w:left w:val="nil"/>
              <w:bottom w:val="nil"/>
              <w:right w:val="nil"/>
            </w:tcBorders>
            <w:shd w:val="clear" w:color="auto" w:fill="FFFFFF"/>
            <w:tcMar>
              <w:top w:w="0" w:type="dxa"/>
              <w:bottom w:w="0" w:type="dxa"/>
            </w:tcMar>
          </w:tcPr>
          <w:p w14:paraId="2095B34D" w14:textId="77777777" w:rsidR="007E28C0" w:rsidRPr="008A46A4" w:rsidRDefault="007E28C0" w:rsidP="00216FE7">
            <w:pPr>
              <w:jc w:val="center"/>
              <w:rPr>
                <w:ins w:id="3073" w:author="Author"/>
              </w:rPr>
              <w:pPrChange w:id="3074" w:author="Author">
                <w:pPr/>
              </w:pPrChange>
            </w:pPr>
            <w:ins w:id="3075" w:author="Author">
              <w:r w:rsidRPr="008A46A4">
                <w:t>69</w:t>
              </w:r>
            </w:ins>
          </w:p>
        </w:tc>
        <w:tc>
          <w:tcPr>
            <w:tcW w:w="766" w:type="dxa"/>
            <w:tcBorders>
              <w:top w:val="nil"/>
              <w:left w:val="nil"/>
              <w:bottom w:val="nil"/>
              <w:right w:val="nil"/>
            </w:tcBorders>
            <w:shd w:val="clear" w:color="auto" w:fill="FFFFFF"/>
            <w:tcMar>
              <w:top w:w="0" w:type="dxa"/>
              <w:bottom w:w="0" w:type="dxa"/>
            </w:tcMar>
          </w:tcPr>
          <w:p w14:paraId="2A0C5456" w14:textId="39EA00DE" w:rsidR="007E28C0" w:rsidRPr="008A46A4" w:rsidRDefault="001E7E62" w:rsidP="00216FE7">
            <w:pPr>
              <w:jc w:val="center"/>
              <w:rPr>
                <w:ins w:id="3076" w:author="Author"/>
              </w:rPr>
              <w:pPrChange w:id="3077" w:author="Author">
                <w:pPr/>
              </w:pPrChange>
            </w:pPr>
            <w:ins w:id="3078" w:author="Author">
              <w:r>
                <w:t>0</w:t>
              </w:r>
              <w:r w:rsidR="007E28C0" w:rsidRPr="008A46A4">
                <w:t>.735</w:t>
              </w:r>
            </w:ins>
          </w:p>
        </w:tc>
      </w:tr>
      <w:tr w:rsidR="00550DA7" w:rsidRPr="008A46A4" w14:paraId="095AE33D" w14:textId="77777777" w:rsidTr="00FB2798">
        <w:trPr>
          <w:ins w:id="3079" w:author="Author"/>
        </w:trPr>
        <w:tc>
          <w:tcPr>
            <w:tcW w:w="851" w:type="dxa"/>
            <w:tcBorders>
              <w:top w:val="nil"/>
              <w:left w:val="nil"/>
              <w:bottom w:val="nil"/>
              <w:right w:val="nil"/>
            </w:tcBorders>
            <w:shd w:val="clear" w:color="auto" w:fill="FFFFFF"/>
            <w:tcMar>
              <w:top w:w="0" w:type="dxa"/>
              <w:bottom w:w="0" w:type="dxa"/>
            </w:tcMar>
          </w:tcPr>
          <w:p w14:paraId="0B1BE2FE" w14:textId="77777777" w:rsidR="007E28C0" w:rsidRPr="008A46A4" w:rsidRDefault="007E28C0" w:rsidP="00F0591D">
            <w:pPr>
              <w:rPr>
                <w:ins w:id="3080" w:author="Author"/>
              </w:rPr>
            </w:pPr>
            <w:ins w:id="3081" w:author="Author">
              <w:r w:rsidRPr="008A46A4">
                <w:t>Set 15</w:t>
              </w:r>
            </w:ins>
          </w:p>
        </w:tc>
        <w:tc>
          <w:tcPr>
            <w:tcW w:w="567" w:type="dxa"/>
            <w:tcBorders>
              <w:top w:val="nil"/>
              <w:left w:val="nil"/>
              <w:bottom w:val="nil"/>
              <w:right w:val="nil"/>
            </w:tcBorders>
            <w:shd w:val="clear" w:color="auto" w:fill="FFFFFF"/>
            <w:tcMar>
              <w:top w:w="0" w:type="dxa"/>
              <w:bottom w:w="0" w:type="dxa"/>
            </w:tcMar>
          </w:tcPr>
          <w:p w14:paraId="47DFD4D5" w14:textId="77777777" w:rsidR="007E28C0" w:rsidRPr="008A46A4" w:rsidRDefault="007E28C0" w:rsidP="00216FE7">
            <w:pPr>
              <w:jc w:val="center"/>
              <w:rPr>
                <w:ins w:id="3082" w:author="Author"/>
              </w:rPr>
              <w:pPrChange w:id="3083" w:author="Author">
                <w:pPr/>
              </w:pPrChange>
            </w:pPr>
            <w:ins w:id="3084" w:author="Author">
              <w:r w:rsidRPr="008A46A4">
                <w:t>24</w:t>
              </w:r>
            </w:ins>
          </w:p>
        </w:tc>
        <w:tc>
          <w:tcPr>
            <w:tcW w:w="709" w:type="dxa"/>
            <w:tcBorders>
              <w:top w:val="nil"/>
              <w:left w:val="nil"/>
              <w:bottom w:val="nil"/>
              <w:right w:val="nil"/>
            </w:tcBorders>
            <w:shd w:val="clear" w:color="auto" w:fill="FFFFFF"/>
            <w:tcMar>
              <w:top w:w="0" w:type="dxa"/>
              <w:bottom w:w="0" w:type="dxa"/>
            </w:tcMar>
          </w:tcPr>
          <w:p w14:paraId="70F4CFCF" w14:textId="77777777" w:rsidR="007E28C0" w:rsidRPr="008A46A4" w:rsidRDefault="007E28C0" w:rsidP="00216FE7">
            <w:pPr>
              <w:jc w:val="center"/>
              <w:rPr>
                <w:ins w:id="3085" w:author="Author"/>
              </w:rPr>
              <w:pPrChange w:id="3086" w:author="Author">
                <w:pPr/>
              </w:pPrChange>
            </w:pPr>
            <w:ins w:id="3087" w:author="Author">
              <w:r w:rsidRPr="008A46A4">
                <w:t>23.75</w:t>
              </w:r>
            </w:ins>
          </w:p>
        </w:tc>
        <w:tc>
          <w:tcPr>
            <w:tcW w:w="992" w:type="dxa"/>
            <w:tcBorders>
              <w:top w:val="nil"/>
              <w:left w:val="nil"/>
              <w:bottom w:val="nil"/>
              <w:right w:val="nil"/>
            </w:tcBorders>
            <w:shd w:val="clear" w:color="auto" w:fill="FFFFFF"/>
            <w:tcMar>
              <w:top w:w="0" w:type="dxa"/>
              <w:bottom w:w="0" w:type="dxa"/>
            </w:tcMar>
          </w:tcPr>
          <w:p w14:paraId="7AD52FA2" w14:textId="77777777" w:rsidR="007E28C0" w:rsidRPr="008A46A4" w:rsidRDefault="007E28C0" w:rsidP="00216FE7">
            <w:pPr>
              <w:jc w:val="center"/>
              <w:rPr>
                <w:ins w:id="3088" w:author="Author"/>
              </w:rPr>
              <w:pPrChange w:id="3089" w:author="Author">
                <w:pPr/>
              </w:pPrChange>
            </w:pPr>
            <w:ins w:id="3090" w:author="Author">
              <w:r w:rsidRPr="008A46A4">
                <w:t>13.126</w:t>
              </w:r>
            </w:ins>
          </w:p>
        </w:tc>
        <w:tc>
          <w:tcPr>
            <w:tcW w:w="709" w:type="dxa"/>
            <w:tcBorders>
              <w:top w:val="nil"/>
              <w:left w:val="nil"/>
              <w:bottom w:val="nil"/>
            </w:tcBorders>
            <w:shd w:val="clear" w:color="auto" w:fill="FFFFFF"/>
            <w:tcMar>
              <w:top w:w="0" w:type="dxa"/>
              <w:bottom w:w="0" w:type="dxa"/>
            </w:tcMar>
          </w:tcPr>
          <w:p w14:paraId="5F91485F" w14:textId="77777777" w:rsidR="007E28C0" w:rsidRPr="008A46A4" w:rsidRDefault="007E28C0" w:rsidP="00216FE7">
            <w:pPr>
              <w:jc w:val="center"/>
              <w:rPr>
                <w:ins w:id="3091" w:author="Author"/>
              </w:rPr>
              <w:pPrChange w:id="3092" w:author="Author">
                <w:pPr/>
              </w:pPrChange>
            </w:pPr>
            <w:ins w:id="3093" w:author="Author">
              <w:r w:rsidRPr="008A46A4">
                <w:t>2.679</w:t>
              </w:r>
            </w:ins>
          </w:p>
        </w:tc>
        <w:tc>
          <w:tcPr>
            <w:tcW w:w="567" w:type="dxa"/>
            <w:tcBorders>
              <w:top w:val="nil"/>
              <w:left w:val="nil"/>
              <w:bottom w:val="nil"/>
              <w:right w:val="nil"/>
            </w:tcBorders>
            <w:shd w:val="clear" w:color="auto" w:fill="FFFFFF"/>
            <w:tcMar>
              <w:top w:w="0" w:type="dxa"/>
              <w:bottom w:w="0" w:type="dxa"/>
            </w:tcMar>
          </w:tcPr>
          <w:p w14:paraId="63923B5A" w14:textId="77777777" w:rsidR="007E28C0" w:rsidRPr="008A46A4" w:rsidRDefault="007E28C0" w:rsidP="00216FE7">
            <w:pPr>
              <w:jc w:val="center"/>
              <w:rPr>
                <w:ins w:id="3094" w:author="Author"/>
              </w:rPr>
              <w:pPrChange w:id="3095" w:author="Author">
                <w:pPr/>
              </w:pPrChange>
            </w:pPr>
            <w:ins w:id="3096" w:author="Author">
              <w:r w:rsidRPr="008A46A4">
                <w:t>33</w:t>
              </w:r>
            </w:ins>
          </w:p>
        </w:tc>
        <w:tc>
          <w:tcPr>
            <w:tcW w:w="708" w:type="dxa"/>
            <w:tcBorders>
              <w:top w:val="nil"/>
              <w:left w:val="nil"/>
              <w:bottom w:val="nil"/>
              <w:right w:val="nil"/>
            </w:tcBorders>
            <w:shd w:val="clear" w:color="auto" w:fill="FFFFFF"/>
            <w:tcMar>
              <w:top w:w="0" w:type="dxa"/>
              <w:bottom w:w="0" w:type="dxa"/>
            </w:tcMar>
          </w:tcPr>
          <w:p w14:paraId="7BFBD989" w14:textId="77777777" w:rsidR="007E28C0" w:rsidRPr="008A46A4" w:rsidRDefault="007E28C0" w:rsidP="00216FE7">
            <w:pPr>
              <w:jc w:val="center"/>
              <w:rPr>
                <w:ins w:id="3097" w:author="Author"/>
              </w:rPr>
              <w:pPrChange w:id="3098" w:author="Author">
                <w:pPr/>
              </w:pPrChange>
            </w:pPr>
            <w:ins w:id="3099" w:author="Author">
              <w:r w:rsidRPr="008A46A4">
                <w:t>19.39</w:t>
              </w:r>
            </w:ins>
          </w:p>
        </w:tc>
        <w:tc>
          <w:tcPr>
            <w:tcW w:w="993" w:type="dxa"/>
            <w:tcBorders>
              <w:top w:val="nil"/>
              <w:left w:val="nil"/>
              <w:bottom w:val="nil"/>
              <w:right w:val="nil"/>
            </w:tcBorders>
            <w:shd w:val="clear" w:color="auto" w:fill="FFFFFF"/>
            <w:tcMar>
              <w:top w:w="0" w:type="dxa"/>
              <w:bottom w:w="0" w:type="dxa"/>
            </w:tcMar>
          </w:tcPr>
          <w:p w14:paraId="07D567EA" w14:textId="77777777" w:rsidR="007E28C0" w:rsidRPr="008A46A4" w:rsidRDefault="007E28C0" w:rsidP="00216FE7">
            <w:pPr>
              <w:jc w:val="center"/>
              <w:rPr>
                <w:ins w:id="3100" w:author="Author"/>
              </w:rPr>
              <w:pPrChange w:id="3101" w:author="Author">
                <w:pPr/>
              </w:pPrChange>
            </w:pPr>
            <w:ins w:id="3102" w:author="Author">
              <w:r w:rsidRPr="008A46A4">
                <w:t>12.104</w:t>
              </w:r>
            </w:ins>
          </w:p>
        </w:tc>
        <w:tc>
          <w:tcPr>
            <w:tcW w:w="850" w:type="dxa"/>
            <w:gridSpan w:val="2"/>
            <w:tcBorders>
              <w:top w:val="nil"/>
              <w:left w:val="nil"/>
              <w:bottom w:val="nil"/>
              <w:right w:val="single" w:sz="4" w:space="0" w:color="auto"/>
            </w:tcBorders>
            <w:shd w:val="clear" w:color="auto" w:fill="FFFFFF"/>
            <w:tcMar>
              <w:top w:w="0" w:type="dxa"/>
              <w:bottom w:w="0" w:type="dxa"/>
            </w:tcMar>
          </w:tcPr>
          <w:p w14:paraId="21003B53" w14:textId="77777777" w:rsidR="007E28C0" w:rsidRPr="008A46A4" w:rsidRDefault="007E28C0" w:rsidP="00216FE7">
            <w:pPr>
              <w:jc w:val="center"/>
              <w:rPr>
                <w:ins w:id="3103" w:author="Author"/>
              </w:rPr>
              <w:pPrChange w:id="3104" w:author="Author">
                <w:pPr/>
              </w:pPrChange>
            </w:pPr>
            <w:ins w:id="3105" w:author="Author">
              <w:r w:rsidRPr="008A46A4">
                <w:t>2.107</w:t>
              </w:r>
            </w:ins>
          </w:p>
        </w:tc>
        <w:tc>
          <w:tcPr>
            <w:tcW w:w="851" w:type="dxa"/>
            <w:gridSpan w:val="2"/>
            <w:tcBorders>
              <w:top w:val="nil"/>
              <w:left w:val="single" w:sz="4" w:space="0" w:color="auto"/>
              <w:bottom w:val="nil"/>
              <w:right w:val="nil"/>
            </w:tcBorders>
            <w:shd w:val="clear" w:color="auto" w:fill="FFFFFF"/>
            <w:tcMar>
              <w:top w:w="0" w:type="dxa"/>
              <w:bottom w:w="0" w:type="dxa"/>
            </w:tcMar>
          </w:tcPr>
          <w:p w14:paraId="20F0A54A" w14:textId="77777777" w:rsidR="007E28C0" w:rsidRPr="008A46A4" w:rsidRDefault="007E28C0" w:rsidP="00216FE7">
            <w:pPr>
              <w:jc w:val="center"/>
              <w:rPr>
                <w:ins w:id="3106" w:author="Author"/>
              </w:rPr>
              <w:pPrChange w:id="3107" w:author="Author">
                <w:pPr/>
              </w:pPrChange>
            </w:pPr>
            <w:ins w:id="3108" w:author="Author">
              <w:r w:rsidRPr="008A46A4">
                <w:t>1.295</w:t>
              </w:r>
            </w:ins>
          </w:p>
        </w:tc>
        <w:tc>
          <w:tcPr>
            <w:tcW w:w="711" w:type="dxa"/>
            <w:tcBorders>
              <w:top w:val="nil"/>
              <w:left w:val="nil"/>
              <w:bottom w:val="nil"/>
              <w:right w:val="nil"/>
            </w:tcBorders>
            <w:shd w:val="clear" w:color="auto" w:fill="FFFFFF"/>
            <w:tcMar>
              <w:top w:w="0" w:type="dxa"/>
              <w:bottom w:w="0" w:type="dxa"/>
            </w:tcMar>
          </w:tcPr>
          <w:p w14:paraId="4B01BBF5" w14:textId="77777777" w:rsidR="007E28C0" w:rsidRPr="008A46A4" w:rsidRDefault="007E28C0" w:rsidP="00216FE7">
            <w:pPr>
              <w:jc w:val="center"/>
              <w:rPr>
                <w:ins w:id="3109" w:author="Author"/>
              </w:rPr>
              <w:pPrChange w:id="3110" w:author="Author">
                <w:pPr/>
              </w:pPrChange>
            </w:pPr>
            <w:ins w:id="3111" w:author="Author">
              <w:r w:rsidRPr="008A46A4">
                <w:t>55</w:t>
              </w:r>
            </w:ins>
          </w:p>
        </w:tc>
        <w:tc>
          <w:tcPr>
            <w:tcW w:w="766" w:type="dxa"/>
            <w:tcBorders>
              <w:top w:val="nil"/>
              <w:left w:val="nil"/>
              <w:bottom w:val="nil"/>
              <w:right w:val="nil"/>
            </w:tcBorders>
            <w:shd w:val="clear" w:color="auto" w:fill="FFFFFF"/>
            <w:tcMar>
              <w:top w:w="0" w:type="dxa"/>
              <w:bottom w:w="0" w:type="dxa"/>
            </w:tcMar>
          </w:tcPr>
          <w:p w14:paraId="1C948910" w14:textId="613021DC" w:rsidR="007E28C0" w:rsidRPr="008A46A4" w:rsidRDefault="001E7E62" w:rsidP="00216FE7">
            <w:pPr>
              <w:jc w:val="center"/>
              <w:rPr>
                <w:ins w:id="3112" w:author="Author"/>
              </w:rPr>
              <w:pPrChange w:id="3113" w:author="Author">
                <w:pPr/>
              </w:pPrChange>
            </w:pPr>
            <w:ins w:id="3114" w:author="Author">
              <w:r>
                <w:t>0</w:t>
              </w:r>
              <w:r w:rsidR="007E28C0" w:rsidRPr="008A46A4">
                <w:t>.201</w:t>
              </w:r>
            </w:ins>
          </w:p>
        </w:tc>
      </w:tr>
      <w:tr w:rsidR="00550DA7" w:rsidRPr="008A46A4" w14:paraId="3CD9F182" w14:textId="77777777" w:rsidTr="00FB2798">
        <w:trPr>
          <w:trHeight w:val="436"/>
          <w:ins w:id="3115" w:author="Author"/>
        </w:trPr>
        <w:tc>
          <w:tcPr>
            <w:tcW w:w="851" w:type="dxa"/>
            <w:tcBorders>
              <w:top w:val="nil"/>
              <w:left w:val="nil"/>
              <w:bottom w:val="single" w:sz="4" w:space="0" w:color="auto"/>
              <w:right w:val="nil"/>
            </w:tcBorders>
            <w:shd w:val="clear" w:color="auto" w:fill="FFFFFF"/>
            <w:tcMar>
              <w:top w:w="0" w:type="dxa"/>
              <w:bottom w:w="0" w:type="dxa"/>
            </w:tcMar>
          </w:tcPr>
          <w:p w14:paraId="7ECC4604" w14:textId="77777777" w:rsidR="007E28C0" w:rsidRPr="008A46A4" w:rsidRDefault="007E28C0" w:rsidP="00F0591D">
            <w:pPr>
              <w:rPr>
                <w:ins w:id="3116" w:author="Author"/>
              </w:rPr>
            </w:pPr>
            <w:ins w:id="3117" w:author="Author">
              <w:r w:rsidRPr="008A46A4">
                <w:t>Set 16</w:t>
              </w:r>
            </w:ins>
          </w:p>
        </w:tc>
        <w:tc>
          <w:tcPr>
            <w:tcW w:w="567" w:type="dxa"/>
            <w:tcBorders>
              <w:top w:val="nil"/>
              <w:left w:val="nil"/>
              <w:bottom w:val="single" w:sz="4" w:space="0" w:color="auto"/>
              <w:right w:val="nil"/>
            </w:tcBorders>
            <w:shd w:val="clear" w:color="auto" w:fill="FFFFFF"/>
            <w:tcMar>
              <w:top w:w="0" w:type="dxa"/>
              <w:bottom w:w="0" w:type="dxa"/>
            </w:tcMar>
          </w:tcPr>
          <w:p w14:paraId="7DA703C1" w14:textId="77777777" w:rsidR="007E28C0" w:rsidRPr="008A46A4" w:rsidRDefault="007E28C0" w:rsidP="00216FE7">
            <w:pPr>
              <w:jc w:val="center"/>
              <w:rPr>
                <w:ins w:id="3118" w:author="Author"/>
              </w:rPr>
              <w:pPrChange w:id="3119" w:author="Author">
                <w:pPr/>
              </w:pPrChange>
            </w:pPr>
            <w:ins w:id="3120" w:author="Author">
              <w:r w:rsidRPr="008A46A4">
                <w:t>10</w:t>
              </w:r>
            </w:ins>
          </w:p>
        </w:tc>
        <w:tc>
          <w:tcPr>
            <w:tcW w:w="709" w:type="dxa"/>
            <w:tcBorders>
              <w:top w:val="nil"/>
              <w:left w:val="nil"/>
              <w:bottom w:val="single" w:sz="4" w:space="0" w:color="auto"/>
              <w:right w:val="nil"/>
            </w:tcBorders>
            <w:shd w:val="clear" w:color="auto" w:fill="FFFFFF"/>
            <w:tcMar>
              <w:top w:w="0" w:type="dxa"/>
              <w:bottom w:w="0" w:type="dxa"/>
            </w:tcMar>
          </w:tcPr>
          <w:p w14:paraId="0B481082" w14:textId="77777777" w:rsidR="007E28C0" w:rsidRPr="008A46A4" w:rsidRDefault="007E28C0" w:rsidP="00216FE7">
            <w:pPr>
              <w:jc w:val="center"/>
              <w:rPr>
                <w:ins w:id="3121" w:author="Author"/>
              </w:rPr>
              <w:pPrChange w:id="3122" w:author="Author">
                <w:pPr/>
              </w:pPrChange>
            </w:pPr>
            <w:ins w:id="3123" w:author="Author">
              <w:r w:rsidRPr="008A46A4">
                <w:t>12.00</w:t>
              </w:r>
            </w:ins>
          </w:p>
        </w:tc>
        <w:tc>
          <w:tcPr>
            <w:tcW w:w="992" w:type="dxa"/>
            <w:tcBorders>
              <w:top w:val="nil"/>
              <w:left w:val="nil"/>
              <w:bottom w:val="single" w:sz="4" w:space="0" w:color="auto"/>
              <w:right w:val="nil"/>
            </w:tcBorders>
            <w:shd w:val="clear" w:color="auto" w:fill="FFFFFF"/>
            <w:tcMar>
              <w:top w:w="0" w:type="dxa"/>
              <w:bottom w:w="0" w:type="dxa"/>
            </w:tcMar>
          </w:tcPr>
          <w:p w14:paraId="66ADF569" w14:textId="77777777" w:rsidR="007E28C0" w:rsidRPr="008A46A4" w:rsidRDefault="007E28C0" w:rsidP="00216FE7">
            <w:pPr>
              <w:jc w:val="center"/>
              <w:rPr>
                <w:ins w:id="3124" w:author="Author"/>
              </w:rPr>
              <w:pPrChange w:id="3125" w:author="Author">
                <w:pPr/>
              </w:pPrChange>
            </w:pPr>
            <w:ins w:id="3126" w:author="Author">
              <w:r w:rsidRPr="008A46A4">
                <w:t>14.181</w:t>
              </w:r>
            </w:ins>
          </w:p>
        </w:tc>
        <w:tc>
          <w:tcPr>
            <w:tcW w:w="709" w:type="dxa"/>
            <w:tcBorders>
              <w:top w:val="nil"/>
              <w:left w:val="nil"/>
              <w:bottom w:val="single" w:sz="4" w:space="0" w:color="auto"/>
            </w:tcBorders>
            <w:shd w:val="clear" w:color="auto" w:fill="FFFFFF"/>
            <w:tcMar>
              <w:top w:w="0" w:type="dxa"/>
              <w:bottom w:w="0" w:type="dxa"/>
            </w:tcMar>
          </w:tcPr>
          <w:p w14:paraId="3AACA119" w14:textId="77777777" w:rsidR="007E28C0" w:rsidRPr="008A46A4" w:rsidRDefault="007E28C0" w:rsidP="00216FE7">
            <w:pPr>
              <w:jc w:val="center"/>
              <w:rPr>
                <w:ins w:id="3127" w:author="Author"/>
              </w:rPr>
              <w:pPrChange w:id="3128" w:author="Author">
                <w:pPr/>
              </w:pPrChange>
            </w:pPr>
            <w:ins w:id="3129" w:author="Author">
              <w:r w:rsidRPr="008A46A4">
                <w:t>4.485</w:t>
              </w:r>
            </w:ins>
          </w:p>
        </w:tc>
        <w:tc>
          <w:tcPr>
            <w:tcW w:w="567" w:type="dxa"/>
            <w:tcBorders>
              <w:top w:val="nil"/>
              <w:left w:val="nil"/>
              <w:bottom w:val="single" w:sz="4" w:space="0" w:color="auto"/>
              <w:right w:val="nil"/>
            </w:tcBorders>
            <w:shd w:val="clear" w:color="auto" w:fill="FFFFFF"/>
            <w:tcMar>
              <w:top w:w="0" w:type="dxa"/>
              <w:bottom w:w="0" w:type="dxa"/>
            </w:tcMar>
          </w:tcPr>
          <w:p w14:paraId="0BAD21C3" w14:textId="77777777" w:rsidR="007E28C0" w:rsidRPr="008A46A4" w:rsidRDefault="007E28C0" w:rsidP="00216FE7">
            <w:pPr>
              <w:jc w:val="center"/>
              <w:rPr>
                <w:ins w:id="3130" w:author="Author"/>
              </w:rPr>
              <w:pPrChange w:id="3131" w:author="Author">
                <w:pPr/>
              </w:pPrChange>
            </w:pPr>
            <w:ins w:id="3132" w:author="Author">
              <w:r w:rsidRPr="008A46A4">
                <w:t>10</w:t>
              </w:r>
            </w:ins>
          </w:p>
        </w:tc>
        <w:tc>
          <w:tcPr>
            <w:tcW w:w="708" w:type="dxa"/>
            <w:tcBorders>
              <w:top w:val="nil"/>
              <w:left w:val="nil"/>
              <w:bottom w:val="single" w:sz="4" w:space="0" w:color="auto"/>
              <w:right w:val="nil"/>
            </w:tcBorders>
            <w:shd w:val="clear" w:color="auto" w:fill="FFFFFF"/>
            <w:tcMar>
              <w:top w:w="0" w:type="dxa"/>
              <w:bottom w:w="0" w:type="dxa"/>
            </w:tcMar>
          </w:tcPr>
          <w:p w14:paraId="0BF4FBFA" w14:textId="77777777" w:rsidR="007E28C0" w:rsidRPr="008A46A4" w:rsidRDefault="007E28C0" w:rsidP="00216FE7">
            <w:pPr>
              <w:jc w:val="center"/>
              <w:rPr>
                <w:ins w:id="3133" w:author="Author"/>
              </w:rPr>
              <w:pPrChange w:id="3134" w:author="Author">
                <w:pPr/>
              </w:pPrChange>
            </w:pPr>
            <w:ins w:id="3135" w:author="Author">
              <w:r w:rsidRPr="008A46A4">
                <w:t>15.50</w:t>
              </w:r>
            </w:ins>
          </w:p>
        </w:tc>
        <w:tc>
          <w:tcPr>
            <w:tcW w:w="993" w:type="dxa"/>
            <w:tcBorders>
              <w:top w:val="nil"/>
              <w:left w:val="nil"/>
              <w:bottom w:val="single" w:sz="4" w:space="0" w:color="auto"/>
              <w:right w:val="nil"/>
            </w:tcBorders>
            <w:shd w:val="clear" w:color="auto" w:fill="FFFFFF"/>
            <w:tcMar>
              <w:top w:w="0" w:type="dxa"/>
              <w:bottom w:w="0" w:type="dxa"/>
            </w:tcMar>
          </w:tcPr>
          <w:p w14:paraId="507359E5" w14:textId="77777777" w:rsidR="007E28C0" w:rsidRPr="008A46A4" w:rsidRDefault="007E28C0" w:rsidP="00216FE7">
            <w:pPr>
              <w:jc w:val="center"/>
              <w:rPr>
                <w:ins w:id="3136" w:author="Author"/>
              </w:rPr>
              <w:pPrChange w:id="3137" w:author="Author">
                <w:pPr/>
              </w:pPrChange>
            </w:pPr>
            <w:ins w:id="3138" w:author="Author">
              <w:r w:rsidRPr="008A46A4">
                <w:t>13.427</w:t>
              </w:r>
            </w:ins>
          </w:p>
        </w:tc>
        <w:tc>
          <w:tcPr>
            <w:tcW w:w="850" w:type="dxa"/>
            <w:gridSpan w:val="2"/>
            <w:tcBorders>
              <w:top w:val="nil"/>
              <w:left w:val="nil"/>
              <w:bottom w:val="single" w:sz="4" w:space="0" w:color="auto"/>
              <w:right w:val="single" w:sz="4" w:space="0" w:color="auto"/>
            </w:tcBorders>
            <w:shd w:val="clear" w:color="auto" w:fill="FFFFFF"/>
            <w:tcMar>
              <w:top w:w="0" w:type="dxa"/>
              <w:bottom w:w="0" w:type="dxa"/>
            </w:tcMar>
          </w:tcPr>
          <w:p w14:paraId="744C893E" w14:textId="77777777" w:rsidR="007E28C0" w:rsidRPr="008A46A4" w:rsidRDefault="007E28C0" w:rsidP="00216FE7">
            <w:pPr>
              <w:jc w:val="center"/>
              <w:rPr>
                <w:ins w:id="3139" w:author="Author"/>
              </w:rPr>
              <w:pPrChange w:id="3140" w:author="Author">
                <w:pPr/>
              </w:pPrChange>
            </w:pPr>
            <w:ins w:id="3141" w:author="Author">
              <w:r w:rsidRPr="008A46A4">
                <w:t>4.246</w:t>
              </w:r>
            </w:ins>
          </w:p>
        </w:tc>
        <w:tc>
          <w:tcPr>
            <w:tcW w:w="851" w:type="dxa"/>
            <w:gridSpan w:val="2"/>
            <w:tcBorders>
              <w:top w:val="nil"/>
              <w:left w:val="single" w:sz="4" w:space="0" w:color="auto"/>
              <w:bottom w:val="single" w:sz="4" w:space="0" w:color="auto"/>
              <w:right w:val="nil"/>
            </w:tcBorders>
            <w:shd w:val="clear" w:color="auto" w:fill="FFFFFF"/>
            <w:tcMar>
              <w:top w:w="0" w:type="dxa"/>
              <w:bottom w:w="0" w:type="dxa"/>
            </w:tcMar>
          </w:tcPr>
          <w:p w14:paraId="373A14AC" w14:textId="3DC26319" w:rsidR="007E28C0" w:rsidRPr="008A46A4" w:rsidRDefault="007E28C0" w:rsidP="00216FE7">
            <w:pPr>
              <w:jc w:val="center"/>
              <w:rPr>
                <w:ins w:id="3142" w:author="Author"/>
              </w:rPr>
              <w:pPrChange w:id="3143" w:author="Author">
                <w:pPr/>
              </w:pPrChange>
            </w:pPr>
            <w:ins w:id="3144" w:author="Author">
              <w:r w:rsidRPr="008A46A4">
                <w:t>-</w:t>
              </w:r>
              <w:r w:rsidR="001E7E62">
                <w:t>0</w:t>
              </w:r>
              <w:r w:rsidRPr="008A46A4">
                <w:t>.567</w:t>
              </w:r>
            </w:ins>
          </w:p>
        </w:tc>
        <w:tc>
          <w:tcPr>
            <w:tcW w:w="711" w:type="dxa"/>
            <w:tcBorders>
              <w:top w:val="nil"/>
              <w:left w:val="nil"/>
              <w:bottom w:val="single" w:sz="4" w:space="0" w:color="auto"/>
              <w:right w:val="nil"/>
            </w:tcBorders>
            <w:shd w:val="clear" w:color="auto" w:fill="FFFFFF"/>
            <w:tcMar>
              <w:top w:w="0" w:type="dxa"/>
              <w:bottom w:w="0" w:type="dxa"/>
            </w:tcMar>
          </w:tcPr>
          <w:p w14:paraId="4A37DBC8" w14:textId="77777777" w:rsidR="007E28C0" w:rsidRPr="008A46A4" w:rsidRDefault="007E28C0" w:rsidP="00216FE7">
            <w:pPr>
              <w:jc w:val="center"/>
              <w:rPr>
                <w:ins w:id="3145" w:author="Author"/>
              </w:rPr>
              <w:pPrChange w:id="3146" w:author="Author">
                <w:pPr/>
              </w:pPrChange>
            </w:pPr>
            <w:ins w:id="3147" w:author="Author">
              <w:r w:rsidRPr="008A46A4">
                <w:t>18</w:t>
              </w:r>
            </w:ins>
          </w:p>
        </w:tc>
        <w:tc>
          <w:tcPr>
            <w:tcW w:w="766" w:type="dxa"/>
            <w:tcBorders>
              <w:top w:val="nil"/>
              <w:left w:val="nil"/>
              <w:bottom w:val="single" w:sz="4" w:space="0" w:color="auto"/>
              <w:right w:val="nil"/>
            </w:tcBorders>
            <w:shd w:val="clear" w:color="auto" w:fill="FFFFFF"/>
            <w:tcMar>
              <w:top w:w="0" w:type="dxa"/>
              <w:bottom w:w="0" w:type="dxa"/>
            </w:tcMar>
          </w:tcPr>
          <w:p w14:paraId="5BF76491" w14:textId="0E8FCD44" w:rsidR="007E28C0" w:rsidRPr="008A46A4" w:rsidRDefault="001E7E62" w:rsidP="00216FE7">
            <w:pPr>
              <w:jc w:val="center"/>
              <w:rPr>
                <w:ins w:id="3148" w:author="Author"/>
              </w:rPr>
              <w:pPrChange w:id="3149" w:author="Author">
                <w:pPr/>
              </w:pPrChange>
            </w:pPr>
            <w:ins w:id="3150" w:author="Author">
              <w:r>
                <w:t>0</w:t>
              </w:r>
              <w:r w:rsidR="007E28C0" w:rsidRPr="008A46A4">
                <w:t>.578</w:t>
              </w:r>
            </w:ins>
          </w:p>
        </w:tc>
      </w:tr>
    </w:tbl>
    <w:p w14:paraId="43EADDE2" w14:textId="5798096E" w:rsidR="00DC5AA8" w:rsidRPr="008A46A4" w:rsidDel="0062276E" w:rsidRDefault="00FB2798" w:rsidP="00216FE7">
      <w:pPr>
        <w:pBdr>
          <w:top w:val="nil"/>
          <w:left w:val="nil"/>
          <w:bottom w:val="nil"/>
          <w:right w:val="nil"/>
          <w:between w:val="nil"/>
        </w:pBdr>
        <w:ind w:left="289" w:hanging="289"/>
        <w:rPr>
          <w:del w:id="3151" w:author="Author"/>
        </w:rPr>
        <w:pPrChange w:id="3152" w:author="Author">
          <w:pPr/>
        </w:pPrChange>
      </w:pPr>
      <w:ins w:id="3153" w:author="Author">
        <w:r>
          <w:t xml:space="preserve">df, degrees of freedom </w:t>
        </w:r>
      </w:ins>
    </w:p>
    <w:p w14:paraId="244F036A" w14:textId="02DB6625" w:rsidR="00DC5AA8" w:rsidRPr="008A46A4" w:rsidDel="0062276E" w:rsidRDefault="00DC5AA8">
      <w:pPr>
        <w:pBdr>
          <w:top w:val="nil"/>
          <w:left w:val="nil"/>
          <w:bottom w:val="nil"/>
          <w:right w:val="nil"/>
          <w:between w:val="nil"/>
        </w:pBdr>
        <w:ind w:hanging="60"/>
        <w:rPr>
          <w:del w:id="3154" w:author="Author"/>
          <w:color w:val="000000"/>
        </w:rPr>
      </w:pPr>
    </w:p>
    <w:tbl>
      <w:tblPr>
        <w:tblStyle w:val="a0"/>
        <w:tblW w:w="97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Change w:id="3155" w:author="Author">
          <w:tblPr>
            <w:tblStyle w:val="a0"/>
            <w:tblW w:w="98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PrChange>
      </w:tblPr>
      <w:tblGrid>
        <w:gridCol w:w="1552"/>
        <w:gridCol w:w="703"/>
        <w:gridCol w:w="1610"/>
        <w:gridCol w:w="1541"/>
        <w:gridCol w:w="30"/>
        <w:gridCol w:w="954"/>
        <w:gridCol w:w="1530"/>
        <w:gridCol w:w="1800"/>
        <w:gridCol w:w="28"/>
        <w:tblGridChange w:id="3156">
          <w:tblGrid>
            <w:gridCol w:w="1552"/>
            <w:gridCol w:w="6"/>
            <w:gridCol w:w="697"/>
            <w:gridCol w:w="1610"/>
            <w:gridCol w:w="1095"/>
            <w:gridCol w:w="446"/>
            <w:gridCol w:w="30"/>
            <w:gridCol w:w="954"/>
            <w:gridCol w:w="1530"/>
            <w:gridCol w:w="1800"/>
            <w:gridCol w:w="28"/>
          </w:tblGrid>
        </w:tblGridChange>
      </w:tblGrid>
      <w:tr w:rsidR="001E7E62" w:rsidRPr="008A46A4" w14:paraId="7AB2FD11" w14:textId="77777777" w:rsidTr="00216FE7">
        <w:trPr>
          <w:ins w:id="3157" w:author="Author"/>
          <w:trPrChange w:id="3158" w:author="Author">
            <w:trPr>
              <w:wAfter w:w="60" w:type="dxa"/>
            </w:trPr>
          </w:trPrChange>
        </w:trPr>
        <w:tc>
          <w:tcPr>
            <w:tcW w:w="9748" w:type="dxa"/>
            <w:gridSpan w:val="9"/>
            <w:tcBorders>
              <w:top w:val="nil"/>
              <w:left w:val="nil"/>
              <w:bottom w:val="nil"/>
              <w:right w:val="nil"/>
            </w:tcBorders>
            <w:shd w:val="clear" w:color="auto" w:fill="FFFFFF"/>
            <w:vAlign w:val="center"/>
            <w:tcPrChange w:id="3159" w:author="Author">
              <w:tcPr>
                <w:tcW w:w="9748" w:type="dxa"/>
                <w:gridSpan w:val="11"/>
                <w:tcBorders>
                  <w:top w:val="nil"/>
                  <w:left w:val="nil"/>
                  <w:bottom w:val="nil"/>
                  <w:right w:val="nil"/>
                </w:tcBorders>
                <w:shd w:val="clear" w:color="auto" w:fill="FFFFFF"/>
                <w:vAlign w:val="center"/>
              </w:tcPr>
            </w:tcPrChange>
          </w:tcPr>
          <w:p w14:paraId="4FD69694" w14:textId="77777777" w:rsidR="00FB2798" w:rsidRDefault="00FB2798" w:rsidP="00216FE7">
            <w:pPr>
              <w:pStyle w:val="Normalparagraphstyle"/>
              <w:rPr>
                <w:ins w:id="3160" w:author="Author"/>
              </w:rPr>
              <w:pPrChange w:id="3161" w:author="Author">
                <w:pPr/>
              </w:pPrChange>
            </w:pPr>
          </w:p>
          <w:p w14:paraId="32718257" w14:textId="77777777" w:rsidR="00FB2798" w:rsidRDefault="00FB2798" w:rsidP="007E28C0">
            <w:pPr>
              <w:rPr>
                <w:ins w:id="3162" w:author="Author"/>
              </w:rPr>
            </w:pPr>
          </w:p>
          <w:p w14:paraId="593A675B" w14:textId="765B9509" w:rsidR="001E7E62" w:rsidRDefault="001E7E62" w:rsidP="00516268">
            <w:pPr>
              <w:pStyle w:val="Tabletitle"/>
              <w:rPr>
                <w:ins w:id="3163" w:author="Author"/>
              </w:rPr>
            </w:pPr>
            <w:ins w:id="3164" w:author="Author">
              <w:r w:rsidRPr="008A46A4">
                <w:t>Table 2. Success rate</w:t>
              </w:r>
              <w:r>
                <w:t>s</w:t>
              </w:r>
              <w:r w:rsidRPr="008A46A4">
                <w:t xml:space="preserve"> of boys and girls at each difficulty level</w:t>
              </w:r>
              <w:r>
                <w:t xml:space="preserve"> of mathematical tasks</w:t>
              </w:r>
            </w:ins>
          </w:p>
          <w:p w14:paraId="7E89774F" w14:textId="7A5632A5" w:rsidR="001E7E62" w:rsidRPr="008A46A4" w:rsidRDefault="001E7E62" w:rsidP="00516268">
            <w:pPr>
              <w:pStyle w:val="Tabletitle"/>
              <w:rPr>
                <w:ins w:id="3165" w:author="Author"/>
              </w:rPr>
            </w:pPr>
            <w:ins w:id="3166" w:author="Author">
              <w:r w:rsidRPr="008A46A4">
                <w:t xml:space="preserve">Group </w:t>
              </w:r>
              <w:r w:rsidR="00017823" w:rsidRPr="008A46A4">
                <w:t xml:space="preserve">statistics </w:t>
              </w:r>
              <w:r w:rsidR="00017823">
                <w:t>and</w:t>
              </w:r>
              <w:r w:rsidR="00017823" w:rsidRPr="008A46A4">
                <w:t xml:space="preserve"> independent samples test</w:t>
              </w:r>
            </w:ins>
          </w:p>
        </w:tc>
      </w:tr>
      <w:tr w:rsidR="00FB2798" w:rsidRPr="008A46A4" w14:paraId="2D5CE74B" w14:textId="77777777" w:rsidTr="00216FE7">
        <w:trPr>
          <w:ins w:id="3167" w:author="Author"/>
          <w:trPrChange w:id="3168" w:author="Author">
            <w:trPr>
              <w:wAfter w:w="60" w:type="dxa"/>
            </w:trPr>
          </w:trPrChange>
        </w:trPr>
        <w:tc>
          <w:tcPr>
            <w:tcW w:w="1552" w:type="dxa"/>
            <w:vMerge w:val="restart"/>
            <w:tcBorders>
              <w:left w:val="nil"/>
              <w:bottom w:val="nil"/>
              <w:right w:val="single" w:sz="4" w:space="0" w:color="auto"/>
            </w:tcBorders>
            <w:shd w:val="clear" w:color="auto" w:fill="FFFFFF"/>
            <w:vAlign w:val="bottom"/>
            <w:tcPrChange w:id="3169" w:author="Author">
              <w:tcPr>
                <w:tcW w:w="1558" w:type="dxa"/>
                <w:gridSpan w:val="2"/>
                <w:vMerge w:val="restart"/>
                <w:tcBorders>
                  <w:left w:val="nil"/>
                  <w:bottom w:val="nil"/>
                  <w:right w:val="nil"/>
                </w:tcBorders>
                <w:shd w:val="clear" w:color="auto" w:fill="FFFFFF"/>
                <w:vAlign w:val="bottom"/>
              </w:tcPr>
            </w:tcPrChange>
          </w:tcPr>
          <w:p w14:paraId="3FA3809E" w14:textId="77777777" w:rsidR="00FB2798" w:rsidRPr="008A46A4" w:rsidRDefault="00FB2798" w:rsidP="00F0591D">
            <w:pPr>
              <w:rPr>
                <w:ins w:id="3170" w:author="Author"/>
              </w:rPr>
            </w:pPr>
            <w:ins w:id="3171" w:author="Author">
              <w:r w:rsidRPr="008A46A4">
                <w:t>Sets</w:t>
              </w:r>
            </w:ins>
          </w:p>
        </w:tc>
        <w:tc>
          <w:tcPr>
            <w:tcW w:w="8196" w:type="dxa"/>
            <w:gridSpan w:val="8"/>
            <w:tcBorders>
              <w:left w:val="single" w:sz="4" w:space="0" w:color="auto"/>
              <w:right w:val="nil"/>
            </w:tcBorders>
            <w:shd w:val="clear" w:color="auto" w:fill="FFFFFF"/>
            <w:vAlign w:val="bottom"/>
            <w:tcPrChange w:id="3172" w:author="Author">
              <w:tcPr>
                <w:tcW w:w="8190" w:type="dxa"/>
                <w:gridSpan w:val="9"/>
                <w:tcBorders>
                  <w:left w:val="nil"/>
                  <w:right w:val="nil"/>
                </w:tcBorders>
                <w:shd w:val="clear" w:color="auto" w:fill="FFFFFF"/>
                <w:vAlign w:val="bottom"/>
              </w:tcPr>
            </w:tcPrChange>
          </w:tcPr>
          <w:p w14:paraId="332BAB71" w14:textId="5641FDC4" w:rsidR="00FB2798" w:rsidRPr="008A46A4" w:rsidRDefault="00FB2798" w:rsidP="00216FE7">
            <w:pPr>
              <w:jc w:val="center"/>
              <w:rPr>
                <w:ins w:id="3173" w:author="Author"/>
              </w:rPr>
              <w:pPrChange w:id="3174" w:author="Author">
                <w:pPr/>
              </w:pPrChange>
            </w:pPr>
            <w:ins w:id="3175" w:author="Author">
              <w:r w:rsidRPr="008A46A4">
                <w:t>Gender</w:t>
              </w:r>
            </w:ins>
          </w:p>
        </w:tc>
      </w:tr>
      <w:tr w:rsidR="00FB2798" w:rsidRPr="008A46A4" w14:paraId="5BA127B9" w14:textId="77777777" w:rsidTr="00216FE7">
        <w:trPr>
          <w:ins w:id="3176" w:author="Author"/>
          <w:trPrChange w:id="3177" w:author="Author">
            <w:trPr>
              <w:wAfter w:w="60" w:type="dxa"/>
            </w:trPr>
          </w:trPrChange>
        </w:trPr>
        <w:tc>
          <w:tcPr>
            <w:tcW w:w="1552" w:type="dxa"/>
            <w:vMerge/>
            <w:tcBorders>
              <w:left w:val="nil"/>
              <w:bottom w:val="nil"/>
              <w:right w:val="single" w:sz="4" w:space="0" w:color="auto"/>
            </w:tcBorders>
            <w:shd w:val="clear" w:color="auto" w:fill="FFFFFF"/>
            <w:vAlign w:val="bottom"/>
            <w:tcPrChange w:id="3178" w:author="Author">
              <w:tcPr>
                <w:tcW w:w="1558" w:type="dxa"/>
                <w:gridSpan w:val="2"/>
                <w:vMerge/>
                <w:tcBorders>
                  <w:left w:val="nil"/>
                  <w:bottom w:val="nil"/>
                  <w:right w:val="nil"/>
                </w:tcBorders>
                <w:shd w:val="clear" w:color="auto" w:fill="FFFFFF"/>
                <w:vAlign w:val="bottom"/>
              </w:tcPr>
            </w:tcPrChange>
          </w:tcPr>
          <w:p w14:paraId="6021E888" w14:textId="77777777" w:rsidR="00FB2798" w:rsidRPr="008A46A4" w:rsidRDefault="00FB2798" w:rsidP="00F0591D">
            <w:pPr>
              <w:widowControl w:val="0"/>
              <w:pBdr>
                <w:top w:val="nil"/>
                <w:left w:val="nil"/>
                <w:bottom w:val="nil"/>
                <w:right w:val="nil"/>
                <w:between w:val="nil"/>
              </w:pBdr>
              <w:rPr>
                <w:ins w:id="3179" w:author="Author"/>
              </w:rPr>
            </w:pPr>
          </w:p>
        </w:tc>
        <w:tc>
          <w:tcPr>
            <w:tcW w:w="3854" w:type="dxa"/>
            <w:gridSpan w:val="3"/>
            <w:tcBorders>
              <w:left w:val="single" w:sz="4" w:space="0" w:color="auto"/>
            </w:tcBorders>
            <w:shd w:val="clear" w:color="auto" w:fill="FFFFFF"/>
            <w:vAlign w:val="bottom"/>
            <w:tcPrChange w:id="3180" w:author="Author">
              <w:tcPr>
                <w:tcW w:w="3402" w:type="dxa"/>
                <w:gridSpan w:val="3"/>
                <w:tcBorders>
                  <w:left w:val="nil"/>
                </w:tcBorders>
                <w:shd w:val="clear" w:color="auto" w:fill="FFFFFF"/>
                <w:vAlign w:val="bottom"/>
              </w:tcPr>
            </w:tcPrChange>
          </w:tcPr>
          <w:p w14:paraId="0FE2A3C4" w14:textId="77777777" w:rsidR="00FB2798" w:rsidRPr="008A46A4" w:rsidRDefault="00FB2798" w:rsidP="00216FE7">
            <w:pPr>
              <w:jc w:val="center"/>
              <w:rPr>
                <w:ins w:id="3181" w:author="Author"/>
              </w:rPr>
              <w:pPrChange w:id="3182" w:author="Author">
                <w:pPr/>
              </w:pPrChange>
            </w:pPr>
            <w:ins w:id="3183" w:author="Author">
              <w:r w:rsidRPr="008A46A4">
                <w:t>Boys</w:t>
              </w:r>
            </w:ins>
          </w:p>
        </w:tc>
        <w:tc>
          <w:tcPr>
            <w:tcW w:w="4342" w:type="dxa"/>
            <w:gridSpan w:val="5"/>
            <w:tcBorders>
              <w:left w:val="nil"/>
              <w:right w:val="nil"/>
            </w:tcBorders>
            <w:shd w:val="clear" w:color="auto" w:fill="FFFFFF"/>
            <w:vAlign w:val="bottom"/>
            <w:tcPrChange w:id="3184" w:author="Author">
              <w:tcPr>
                <w:tcW w:w="4788" w:type="dxa"/>
                <w:gridSpan w:val="6"/>
                <w:tcBorders>
                  <w:left w:val="nil"/>
                  <w:right w:val="nil"/>
                </w:tcBorders>
                <w:shd w:val="clear" w:color="auto" w:fill="FFFFFF"/>
                <w:vAlign w:val="bottom"/>
              </w:tcPr>
            </w:tcPrChange>
          </w:tcPr>
          <w:p w14:paraId="671CEC46" w14:textId="4566EA05" w:rsidR="00FB2798" w:rsidRPr="008A46A4" w:rsidRDefault="00FB2798" w:rsidP="00216FE7">
            <w:pPr>
              <w:jc w:val="center"/>
              <w:rPr>
                <w:ins w:id="3185" w:author="Author"/>
              </w:rPr>
              <w:pPrChange w:id="3186" w:author="Author">
                <w:pPr/>
              </w:pPrChange>
            </w:pPr>
            <w:ins w:id="3187" w:author="Author">
              <w:r w:rsidRPr="008A46A4">
                <w:t>Girls</w:t>
              </w:r>
            </w:ins>
          </w:p>
        </w:tc>
      </w:tr>
      <w:tr w:rsidR="00FB2798" w:rsidRPr="008A46A4" w14:paraId="1BAFB5C4" w14:textId="77777777" w:rsidTr="00216FE7">
        <w:tblPrEx>
          <w:tblPrExChange w:id="3188" w:author="Author">
            <w:tblPrEx>
              <w:tblW w:w="10243" w:type="dxa"/>
            </w:tblPrEx>
          </w:tblPrExChange>
        </w:tblPrEx>
        <w:trPr>
          <w:gridAfter w:val="1"/>
          <w:wAfter w:w="28" w:type="dxa"/>
          <w:ins w:id="3189" w:author="Author"/>
          <w:trPrChange w:id="3190" w:author="Author">
            <w:trPr>
              <w:gridAfter w:val="1"/>
              <w:wAfter w:w="523" w:type="dxa"/>
            </w:trPr>
          </w:trPrChange>
        </w:trPr>
        <w:tc>
          <w:tcPr>
            <w:tcW w:w="1552" w:type="dxa"/>
            <w:vMerge/>
            <w:tcBorders>
              <w:left w:val="nil"/>
              <w:bottom w:val="nil"/>
              <w:right w:val="single" w:sz="4" w:space="0" w:color="auto"/>
            </w:tcBorders>
            <w:shd w:val="clear" w:color="auto" w:fill="FFFFFF"/>
            <w:vAlign w:val="bottom"/>
            <w:tcPrChange w:id="3191" w:author="Author">
              <w:tcPr>
                <w:tcW w:w="1552" w:type="dxa"/>
                <w:vMerge/>
                <w:tcBorders>
                  <w:left w:val="nil"/>
                  <w:bottom w:val="nil"/>
                  <w:right w:val="nil"/>
                </w:tcBorders>
                <w:shd w:val="clear" w:color="auto" w:fill="FFFFFF"/>
                <w:vAlign w:val="bottom"/>
              </w:tcPr>
            </w:tcPrChange>
          </w:tcPr>
          <w:p w14:paraId="507DCC6E" w14:textId="77777777" w:rsidR="00FB2798" w:rsidRPr="008A46A4" w:rsidRDefault="00FB2798" w:rsidP="00F0591D">
            <w:pPr>
              <w:widowControl w:val="0"/>
              <w:pBdr>
                <w:top w:val="nil"/>
                <w:left w:val="nil"/>
                <w:bottom w:val="nil"/>
                <w:right w:val="nil"/>
                <w:between w:val="nil"/>
              </w:pBdr>
              <w:rPr>
                <w:ins w:id="3192" w:author="Author"/>
              </w:rPr>
            </w:pPr>
          </w:p>
        </w:tc>
        <w:tc>
          <w:tcPr>
            <w:tcW w:w="703" w:type="dxa"/>
            <w:tcBorders>
              <w:left w:val="single" w:sz="4" w:space="0" w:color="auto"/>
            </w:tcBorders>
            <w:shd w:val="clear" w:color="auto" w:fill="FFFFFF"/>
            <w:vAlign w:val="bottom"/>
            <w:tcPrChange w:id="3193" w:author="Author">
              <w:tcPr>
                <w:tcW w:w="703" w:type="dxa"/>
                <w:gridSpan w:val="2"/>
                <w:tcBorders>
                  <w:left w:val="nil"/>
                </w:tcBorders>
                <w:shd w:val="clear" w:color="auto" w:fill="FFFFFF"/>
                <w:vAlign w:val="bottom"/>
              </w:tcPr>
            </w:tcPrChange>
          </w:tcPr>
          <w:p w14:paraId="05188B34" w14:textId="77777777" w:rsidR="00FB2798" w:rsidRPr="008A46A4" w:rsidRDefault="00FB2798" w:rsidP="00216FE7">
            <w:pPr>
              <w:jc w:val="center"/>
              <w:rPr>
                <w:ins w:id="3194" w:author="Author"/>
              </w:rPr>
              <w:pPrChange w:id="3195" w:author="Author">
                <w:pPr/>
              </w:pPrChange>
            </w:pPr>
            <w:ins w:id="3196" w:author="Author">
              <w:r w:rsidRPr="008A46A4">
                <w:t>N</w:t>
              </w:r>
            </w:ins>
          </w:p>
        </w:tc>
        <w:tc>
          <w:tcPr>
            <w:tcW w:w="1610" w:type="dxa"/>
            <w:tcBorders>
              <w:left w:val="nil"/>
            </w:tcBorders>
            <w:shd w:val="clear" w:color="auto" w:fill="FFFFFF"/>
            <w:vAlign w:val="bottom"/>
            <w:tcPrChange w:id="3197" w:author="Author">
              <w:tcPr>
                <w:tcW w:w="1610" w:type="dxa"/>
                <w:tcBorders>
                  <w:left w:val="nil"/>
                </w:tcBorders>
                <w:shd w:val="clear" w:color="auto" w:fill="FFFFFF"/>
                <w:vAlign w:val="bottom"/>
              </w:tcPr>
            </w:tcPrChange>
          </w:tcPr>
          <w:p w14:paraId="19A10B4E" w14:textId="77777777" w:rsidR="00FB2798" w:rsidRPr="008A46A4" w:rsidRDefault="00FB2798" w:rsidP="00216FE7">
            <w:pPr>
              <w:jc w:val="center"/>
              <w:rPr>
                <w:ins w:id="3198" w:author="Author"/>
              </w:rPr>
              <w:pPrChange w:id="3199" w:author="Author">
                <w:pPr/>
              </w:pPrChange>
            </w:pPr>
            <w:ins w:id="3200" w:author="Author">
              <w:r w:rsidRPr="008A46A4">
                <w:t>Mean (of 40)</w:t>
              </w:r>
            </w:ins>
          </w:p>
        </w:tc>
        <w:tc>
          <w:tcPr>
            <w:tcW w:w="1541" w:type="dxa"/>
            <w:tcBorders>
              <w:left w:val="nil"/>
              <w:right w:val="nil"/>
            </w:tcBorders>
            <w:shd w:val="clear" w:color="auto" w:fill="FFFFFF"/>
            <w:vAlign w:val="bottom"/>
            <w:tcPrChange w:id="3201" w:author="Author">
              <w:tcPr>
                <w:tcW w:w="1541" w:type="dxa"/>
                <w:gridSpan w:val="2"/>
                <w:tcBorders>
                  <w:left w:val="nil"/>
                  <w:right w:val="nil"/>
                </w:tcBorders>
                <w:shd w:val="clear" w:color="auto" w:fill="FFFFFF"/>
                <w:vAlign w:val="bottom"/>
              </w:tcPr>
            </w:tcPrChange>
          </w:tcPr>
          <w:p w14:paraId="523B78C4" w14:textId="77777777" w:rsidR="00FB2798" w:rsidRPr="008A46A4" w:rsidRDefault="00FB2798" w:rsidP="00216FE7">
            <w:pPr>
              <w:jc w:val="center"/>
              <w:rPr>
                <w:ins w:id="3202" w:author="Author"/>
              </w:rPr>
              <w:pPrChange w:id="3203" w:author="Author">
                <w:pPr/>
              </w:pPrChange>
            </w:pPr>
            <w:ins w:id="3204" w:author="Author">
              <w:r w:rsidRPr="008A46A4">
                <w:t>Std. Deviation</w:t>
              </w:r>
            </w:ins>
          </w:p>
        </w:tc>
        <w:tc>
          <w:tcPr>
            <w:tcW w:w="30" w:type="dxa"/>
            <w:tcBorders>
              <w:left w:val="nil"/>
            </w:tcBorders>
            <w:shd w:val="clear" w:color="auto" w:fill="FFFFFF"/>
            <w:vAlign w:val="bottom"/>
            <w:tcPrChange w:id="3205" w:author="Author">
              <w:tcPr>
                <w:tcW w:w="30" w:type="dxa"/>
                <w:tcBorders>
                  <w:left w:val="nil"/>
                </w:tcBorders>
                <w:shd w:val="clear" w:color="auto" w:fill="FFFFFF"/>
                <w:vAlign w:val="bottom"/>
              </w:tcPr>
            </w:tcPrChange>
          </w:tcPr>
          <w:p w14:paraId="4E94D157" w14:textId="77777777" w:rsidR="00FB2798" w:rsidRPr="008A46A4" w:rsidRDefault="00FB2798" w:rsidP="00216FE7">
            <w:pPr>
              <w:jc w:val="center"/>
              <w:rPr>
                <w:ins w:id="3206" w:author="Author"/>
              </w:rPr>
              <w:pPrChange w:id="3207" w:author="Author">
                <w:pPr/>
              </w:pPrChange>
            </w:pPr>
          </w:p>
        </w:tc>
        <w:tc>
          <w:tcPr>
            <w:tcW w:w="954" w:type="dxa"/>
            <w:tcBorders>
              <w:left w:val="nil"/>
              <w:right w:val="single" w:sz="4" w:space="0" w:color="auto"/>
            </w:tcBorders>
            <w:shd w:val="clear" w:color="auto" w:fill="FFFFFF"/>
            <w:vAlign w:val="bottom"/>
            <w:tcPrChange w:id="3208" w:author="Author">
              <w:tcPr>
                <w:tcW w:w="954" w:type="dxa"/>
                <w:tcBorders>
                  <w:left w:val="nil"/>
                  <w:right w:val="single" w:sz="4" w:space="0" w:color="auto"/>
                </w:tcBorders>
                <w:shd w:val="clear" w:color="auto" w:fill="FFFFFF"/>
                <w:vAlign w:val="bottom"/>
              </w:tcPr>
            </w:tcPrChange>
          </w:tcPr>
          <w:p w14:paraId="3E2FE427" w14:textId="77777777" w:rsidR="00FB2798" w:rsidRPr="008A46A4" w:rsidRDefault="00FB2798" w:rsidP="00216FE7">
            <w:pPr>
              <w:jc w:val="center"/>
              <w:rPr>
                <w:ins w:id="3209" w:author="Author"/>
              </w:rPr>
              <w:pPrChange w:id="3210" w:author="Author">
                <w:pPr/>
              </w:pPrChange>
            </w:pPr>
            <w:ins w:id="3211" w:author="Author">
              <w:r w:rsidRPr="008A46A4">
                <w:t>N</w:t>
              </w:r>
            </w:ins>
          </w:p>
        </w:tc>
        <w:tc>
          <w:tcPr>
            <w:tcW w:w="1530" w:type="dxa"/>
            <w:tcBorders>
              <w:left w:val="single" w:sz="4" w:space="0" w:color="auto"/>
              <w:right w:val="single" w:sz="4" w:space="0" w:color="auto"/>
            </w:tcBorders>
            <w:shd w:val="clear" w:color="auto" w:fill="FFFFFF"/>
            <w:vAlign w:val="bottom"/>
            <w:tcPrChange w:id="3212" w:author="Author">
              <w:tcPr>
                <w:tcW w:w="1530" w:type="dxa"/>
                <w:tcBorders>
                  <w:left w:val="single" w:sz="4" w:space="0" w:color="auto"/>
                </w:tcBorders>
                <w:shd w:val="clear" w:color="auto" w:fill="FFFFFF"/>
                <w:vAlign w:val="bottom"/>
              </w:tcPr>
            </w:tcPrChange>
          </w:tcPr>
          <w:p w14:paraId="4E507513" w14:textId="77777777" w:rsidR="00FB2798" w:rsidRPr="008A46A4" w:rsidRDefault="00FB2798" w:rsidP="00216FE7">
            <w:pPr>
              <w:jc w:val="center"/>
              <w:rPr>
                <w:ins w:id="3213" w:author="Author"/>
              </w:rPr>
              <w:pPrChange w:id="3214" w:author="Author">
                <w:pPr/>
              </w:pPrChange>
            </w:pPr>
            <w:ins w:id="3215" w:author="Author">
              <w:r w:rsidRPr="008A46A4">
                <w:t>Mean (of 40)</w:t>
              </w:r>
            </w:ins>
          </w:p>
        </w:tc>
        <w:tc>
          <w:tcPr>
            <w:tcW w:w="1800"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Change w:id="3216" w:author="Author">
              <w:tcPr>
                <w:tcW w:w="1800" w:type="dxa"/>
                <w:vMerge w:val="restart"/>
                <w:tcBorders>
                  <w:left w:val="nil"/>
                  <w:right w:val="nil"/>
                </w:tcBorders>
                <w:shd w:val="clear" w:color="auto" w:fill="FFFFFF"/>
                <w:vAlign w:val="bottom"/>
              </w:tcPr>
            </w:tcPrChange>
          </w:tcPr>
          <w:p w14:paraId="3542EDEA" w14:textId="77777777" w:rsidR="00FB2798" w:rsidRPr="008A46A4" w:rsidRDefault="00FB2798" w:rsidP="00216FE7">
            <w:pPr>
              <w:pBdr>
                <w:bottom w:val="single" w:sz="4" w:space="1" w:color="auto"/>
              </w:pBdr>
              <w:jc w:val="center"/>
              <w:rPr>
                <w:ins w:id="3217" w:author="Author"/>
              </w:rPr>
              <w:pPrChange w:id="3218" w:author="Author">
                <w:pPr>
                  <w:jc w:val="center"/>
                </w:pPr>
              </w:pPrChange>
            </w:pPr>
            <w:ins w:id="3219" w:author="Author">
              <w:r w:rsidRPr="008A46A4">
                <w:t>Std. Deviation</w:t>
              </w:r>
            </w:ins>
          </w:p>
          <w:p w14:paraId="63ADFC47" w14:textId="77777777" w:rsidR="00FB2798" w:rsidRPr="008A46A4" w:rsidRDefault="00FB2798" w:rsidP="00AC143A">
            <w:pPr>
              <w:jc w:val="center"/>
              <w:rPr>
                <w:ins w:id="3220" w:author="Author"/>
              </w:rPr>
            </w:pPr>
            <w:ins w:id="3221" w:author="Author">
              <w:r w:rsidRPr="008A46A4">
                <w:t>11.206</w:t>
              </w:r>
            </w:ins>
          </w:p>
          <w:p w14:paraId="24B41A91" w14:textId="77777777" w:rsidR="00FB2798" w:rsidRPr="008A46A4" w:rsidRDefault="00FB2798" w:rsidP="00AC143A">
            <w:pPr>
              <w:jc w:val="center"/>
              <w:rPr>
                <w:ins w:id="3222" w:author="Author"/>
              </w:rPr>
            </w:pPr>
            <w:ins w:id="3223" w:author="Author">
              <w:r w:rsidRPr="008A46A4">
                <w:t>13.240</w:t>
              </w:r>
            </w:ins>
          </w:p>
          <w:p w14:paraId="68B89BE3" w14:textId="2C6C004C" w:rsidR="00FB2798" w:rsidRPr="008A46A4" w:rsidRDefault="00FB2798" w:rsidP="00216FE7">
            <w:pPr>
              <w:pStyle w:val="Normalparagraphstyle"/>
              <w:jc w:val="center"/>
              <w:rPr>
                <w:ins w:id="3224" w:author="Author"/>
              </w:rPr>
              <w:pPrChange w:id="3225" w:author="Author">
                <w:pPr/>
              </w:pPrChange>
            </w:pPr>
            <w:ins w:id="3226" w:author="Author">
              <w:r w:rsidRPr="008A46A4">
                <w:t>12.847</w:t>
              </w:r>
            </w:ins>
          </w:p>
        </w:tc>
      </w:tr>
      <w:tr w:rsidR="00FB2798" w:rsidRPr="008A46A4" w14:paraId="0BA68183" w14:textId="77777777" w:rsidTr="00216FE7">
        <w:tblPrEx>
          <w:tblPrExChange w:id="3227" w:author="Author">
            <w:tblPrEx>
              <w:tblW w:w="10243" w:type="dxa"/>
            </w:tblPrEx>
          </w:tblPrExChange>
        </w:tblPrEx>
        <w:trPr>
          <w:gridAfter w:val="1"/>
          <w:wAfter w:w="28" w:type="dxa"/>
          <w:ins w:id="3228" w:author="Author"/>
          <w:trPrChange w:id="3229" w:author="Author">
            <w:trPr>
              <w:gridAfter w:val="1"/>
            </w:trPr>
          </w:trPrChange>
        </w:trPr>
        <w:tc>
          <w:tcPr>
            <w:tcW w:w="1552" w:type="dxa"/>
            <w:tcBorders>
              <w:left w:val="nil"/>
              <w:bottom w:val="nil"/>
              <w:right w:val="single" w:sz="4" w:space="0" w:color="auto"/>
            </w:tcBorders>
            <w:shd w:val="clear" w:color="auto" w:fill="FFFFFF"/>
            <w:tcPrChange w:id="3230" w:author="Author">
              <w:tcPr>
                <w:tcW w:w="1552" w:type="dxa"/>
                <w:tcBorders>
                  <w:left w:val="nil"/>
                  <w:bottom w:val="nil"/>
                  <w:right w:val="nil"/>
                </w:tcBorders>
                <w:shd w:val="clear" w:color="auto" w:fill="FFFFFF"/>
              </w:tcPr>
            </w:tcPrChange>
          </w:tcPr>
          <w:p w14:paraId="3EDCD5A1" w14:textId="7A39070B" w:rsidR="00FB2798" w:rsidRPr="008A46A4" w:rsidRDefault="00FB2798" w:rsidP="00F0591D">
            <w:pPr>
              <w:rPr>
                <w:ins w:id="3231" w:author="Author"/>
              </w:rPr>
            </w:pPr>
            <w:ins w:id="3232" w:author="Author">
              <w:r w:rsidRPr="008A46A4">
                <w:t>Easy 1</w:t>
              </w:r>
              <w:r>
                <w:t>–</w:t>
              </w:r>
              <w:r w:rsidRPr="008A46A4">
                <w:t>6</w:t>
              </w:r>
            </w:ins>
          </w:p>
        </w:tc>
        <w:tc>
          <w:tcPr>
            <w:tcW w:w="703" w:type="dxa"/>
            <w:tcBorders>
              <w:left w:val="single" w:sz="4" w:space="0" w:color="auto"/>
              <w:bottom w:val="nil"/>
            </w:tcBorders>
            <w:shd w:val="clear" w:color="auto" w:fill="FFFFFF"/>
            <w:tcPrChange w:id="3233" w:author="Author">
              <w:tcPr>
                <w:tcW w:w="703" w:type="dxa"/>
                <w:gridSpan w:val="2"/>
                <w:tcBorders>
                  <w:left w:val="nil"/>
                  <w:bottom w:val="nil"/>
                </w:tcBorders>
                <w:shd w:val="clear" w:color="auto" w:fill="FFFFFF"/>
              </w:tcPr>
            </w:tcPrChange>
          </w:tcPr>
          <w:p w14:paraId="38FC4885" w14:textId="77777777" w:rsidR="00FB2798" w:rsidRPr="008A46A4" w:rsidRDefault="00FB2798" w:rsidP="00216FE7">
            <w:pPr>
              <w:jc w:val="center"/>
              <w:rPr>
                <w:ins w:id="3234" w:author="Author"/>
              </w:rPr>
              <w:pPrChange w:id="3235" w:author="Author">
                <w:pPr/>
              </w:pPrChange>
            </w:pPr>
            <w:ins w:id="3236" w:author="Author">
              <w:r w:rsidRPr="008A46A4">
                <w:t>506</w:t>
              </w:r>
            </w:ins>
          </w:p>
        </w:tc>
        <w:tc>
          <w:tcPr>
            <w:tcW w:w="1610" w:type="dxa"/>
            <w:tcBorders>
              <w:left w:val="nil"/>
              <w:bottom w:val="nil"/>
            </w:tcBorders>
            <w:shd w:val="clear" w:color="auto" w:fill="FFFFFF"/>
            <w:tcPrChange w:id="3237" w:author="Author">
              <w:tcPr>
                <w:tcW w:w="1610" w:type="dxa"/>
                <w:tcBorders>
                  <w:left w:val="nil"/>
                  <w:bottom w:val="nil"/>
                </w:tcBorders>
                <w:shd w:val="clear" w:color="auto" w:fill="FFFFFF"/>
              </w:tcPr>
            </w:tcPrChange>
          </w:tcPr>
          <w:p w14:paraId="4176F7A6" w14:textId="77777777" w:rsidR="00FB2798" w:rsidRPr="008A46A4" w:rsidRDefault="00FB2798" w:rsidP="00216FE7">
            <w:pPr>
              <w:jc w:val="center"/>
              <w:rPr>
                <w:ins w:id="3238" w:author="Author"/>
              </w:rPr>
              <w:pPrChange w:id="3239" w:author="Author">
                <w:pPr/>
              </w:pPrChange>
            </w:pPr>
            <w:ins w:id="3240" w:author="Author">
              <w:r w:rsidRPr="008A46A4">
                <w:t>24.722</w:t>
              </w:r>
            </w:ins>
          </w:p>
        </w:tc>
        <w:tc>
          <w:tcPr>
            <w:tcW w:w="1541" w:type="dxa"/>
            <w:tcBorders>
              <w:left w:val="nil"/>
              <w:bottom w:val="nil"/>
              <w:right w:val="nil"/>
            </w:tcBorders>
            <w:shd w:val="clear" w:color="auto" w:fill="FFFFFF"/>
            <w:tcPrChange w:id="3241" w:author="Author">
              <w:tcPr>
                <w:tcW w:w="1541" w:type="dxa"/>
                <w:gridSpan w:val="2"/>
                <w:tcBorders>
                  <w:left w:val="nil"/>
                  <w:bottom w:val="nil"/>
                  <w:right w:val="nil"/>
                </w:tcBorders>
                <w:shd w:val="clear" w:color="auto" w:fill="FFFFFF"/>
              </w:tcPr>
            </w:tcPrChange>
          </w:tcPr>
          <w:p w14:paraId="0C077346" w14:textId="77777777" w:rsidR="00FB2798" w:rsidRPr="008A46A4" w:rsidRDefault="00FB2798" w:rsidP="00216FE7">
            <w:pPr>
              <w:jc w:val="center"/>
              <w:rPr>
                <w:ins w:id="3242" w:author="Author"/>
              </w:rPr>
              <w:pPrChange w:id="3243" w:author="Author">
                <w:pPr/>
              </w:pPrChange>
            </w:pPr>
            <w:ins w:id="3244" w:author="Author">
              <w:r w:rsidRPr="008A46A4">
                <w:t>11.483</w:t>
              </w:r>
            </w:ins>
          </w:p>
        </w:tc>
        <w:tc>
          <w:tcPr>
            <w:tcW w:w="30" w:type="dxa"/>
            <w:tcBorders>
              <w:left w:val="nil"/>
              <w:bottom w:val="nil"/>
            </w:tcBorders>
            <w:shd w:val="clear" w:color="auto" w:fill="FFFFFF"/>
            <w:tcPrChange w:id="3245" w:author="Author">
              <w:tcPr>
                <w:tcW w:w="30" w:type="dxa"/>
                <w:tcBorders>
                  <w:left w:val="nil"/>
                  <w:bottom w:val="nil"/>
                </w:tcBorders>
                <w:shd w:val="clear" w:color="auto" w:fill="FFFFFF"/>
              </w:tcPr>
            </w:tcPrChange>
          </w:tcPr>
          <w:p w14:paraId="14DE0159" w14:textId="77777777" w:rsidR="00FB2798" w:rsidRPr="008A46A4" w:rsidRDefault="00FB2798" w:rsidP="00216FE7">
            <w:pPr>
              <w:jc w:val="center"/>
              <w:rPr>
                <w:ins w:id="3246" w:author="Author"/>
              </w:rPr>
              <w:pPrChange w:id="3247" w:author="Author">
                <w:pPr/>
              </w:pPrChange>
            </w:pPr>
          </w:p>
        </w:tc>
        <w:tc>
          <w:tcPr>
            <w:tcW w:w="954" w:type="dxa"/>
            <w:tcBorders>
              <w:left w:val="nil"/>
              <w:bottom w:val="nil"/>
              <w:right w:val="single" w:sz="4" w:space="0" w:color="auto"/>
            </w:tcBorders>
            <w:shd w:val="clear" w:color="auto" w:fill="FFFFFF"/>
            <w:tcPrChange w:id="3248" w:author="Author">
              <w:tcPr>
                <w:tcW w:w="954" w:type="dxa"/>
                <w:tcBorders>
                  <w:left w:val="nil"/>
                  <w:bottom w:val="nil"/>
                  <w:right w:val="single" w:sz="4" w:space="0" w:color="auto"/>
                </w:tcBorders>
                <w:shd w:val="clear" w:color="auto" w:fill="FFFFFF"/>
              </w:tcPr>
            </w:tcPrChange>
          </w:tcPr>
          <w:p w14:paraId="23E680A9" w14:textId="77777777" w:rsidR="00FB2798" w:rsidRPr="008A46A4" w:rsidRDefault="00FB2798" w:rsidP="00216FE7">
            <w:pPr>
              <w:jc w:val="center"/>
              <w:rPr>
                <w:ins w:id="3249" w:author="Author"/>
              </w:rPr>
              <w:pPrChange w:id="3250" w:author="Author">
                <w:pPr/>
              </w:pPrChange>
            </w:pPr>
            <w:ins w:id="3251" w:author="Author">
              <w:r w:rsidRPr="008A46A4">
                <w:t>433</w:t>
              </w:r>
            </w:ins>
          </w:p>
        </w:tc>
        <w:tc>
          <w:tcPr>
            <w:tcW w:w="1530" w:type="dxa"/>
            <w:tcBorders>
              <w:left w:val="single" w:sz="4" w:space="0" w:color="auto"/>
              <w:bottom w:val="nil"/>
              <w:right w:val="single" w:sz="4" w:space="0" w:color="auto"/>
            </w:tcBorders>
            <w:shd w:val="clear" w:color="auto" w:fill="FFFFFF"/>
            <w:tcPrChange w:id="3252" w:author="Author">
              <w:tcPr>
                <w:tcW w:w="1530" w:type="dxa"/>
                <w:tcBorders>
                  <w:left w:val="single" w:sz="4" w:space="0" w:color="auto"/>
                  <w:bottom w:val="nil"/>
                </w:tcBorders>
                <w:shd w:val="clear" w:color="auto" w:fill="FFFFFF"/>
              </w:tcPr>
            </w:tcPrChange>
          </w:tcPr>
          <w:p w14:paraId="5CE29841" w14:textId="77777777" w:rsidR="00FB2798" w:rsidRPr="008A46A4" w:rsidRDefault="00FB2798" w:rsidP="00216FE7">
            <w:pPr>
              <w:jc w:val="center"/>
              <w:rPr>
                <w:ins w:id="3253" w:author="Author"/>
              </w:rPr>
              <w:pPrChange w:id="3254" w:author="Author">
                <w:pPr/>
              </w:pPrChange>
            </w:pPr>
            <w:ins w:id="3255" w:author="Author">
              <w:r w:rsidRPr="008A46A4">
                <w:t>24.829</w:t>
              </w:r>
            </w:ins>
          </w:p>
        </w:tc>
        <w:tc>
          <w:tcPr>
            <w:tcW w:w="1800" w:type="dxa"/>
            <w:vMerge/>
            <w:tcBorders>
              <w:top w:val="single" w:sz="4" w:space="0" w:color="auto"/>
              <w:left w:val="single" w:sz="4" w:space="0" w:color="auto"/>
              <w:bottom w:val="single" w:sz="4" w:space="0" w:color="auto"/>
              <w:right w:val="single" w:sz="4" w:space="0" w:color="auto"/>
            </w:tcBorders>
            <w:shd w:val="clear" w:color="auto" w:fill="FFFFFF"/>
            <w:tcPrChange w:id="3256" w:author="Author">
              <w:tcPr>
                <w:tcW w:w="1800" w:type="dxa"/>
                <w:vMerge/>
                <w:tcBorders>
                  <w:left w:val="nil"/>
                  <w:right w:val="nil"/>
                </w:tcBorders>
                <w:shd w:val="clear" w:color="auto" w:fill="FFFFFF"/>
              </w:tcPr>
            </w:tcPrChange>
          </w:tcPr>
          <w:p w14:paraId="3AEDC513" w14:textId="77777777" w:rsidR="00FB2798" w:rsidRPr="008A46A4" w:rsidRDefault="00FB2798" w:rsidP="00F0591D">
            <w:pPr>
              <w:rPr>
                <w:ins w:id="3257" w:author="Author"/>
              </w:rPr>
            </w:pPr>
          </w:p>
        </w:tc>
      </w:tr>
      <w:tr w:rsidR="00FB2798" w:rsidRPr="008A46A4" w14:paraId="439B59E3" w14:textId="77777777" w:rsidTr="00216FE7">
        <w:tblPrEx>
          <w:tblPrExChange w:id="3258" w:author="Author">
            <w:tblPrEx>
              <w:tblW w:w="10243" w:type="dxa"/>
            </w:tblPrEx>
          </w:tblPrExChange>
        </w:tblPrEx>
        <w:trPr>
          <w:gridAfter w:val="1"/>
          <w:wAfter w:w="28" w:type="dxa"/>
          <w:ins w:id="3259" w:author="Author"/>
          <w:trPrChange w:id="3260" w:author="Author">
            <w:trPr>
              <w:gridAfter w:val="1"/>
            </w:trPr>
          </w:trPrChange>
        </w:trPr>
        <w:tc>
          <w:tcPr>
            <w:tcW w:w="1552" w:type="dxa"/>
            <w:tcBorders>
              <w:top w:val="nil"/>
              <w:left w:val="nil"/>
              <w:bottom w:val="nil"/>
              <w:right w:val="single" w:sz="4" w:space="0" w:color="auto"/>
            </w:tcBorders>
            <w:shd w:val="clear" w:color="auto" w:fill="FFFFFF"/>
            <w:tcPrChange w:id="3261" w:author="Author">
              <w:tcPr>
                <w:tcW w:w="1552" w:type="dxa"/>
                <w:tcBorders>
                  <w:top w:val="nil"/>
                  <w:left w:val="nil"/>
                  <w:bottom w:val="nil"/>
                  <w:right w:val="nil"/>
                </w:tcBorders>
                <w:shd w:val="clear" w:color="auto" w:fill="FFFFFF"/>
              </w:tcPr>
            </w:tcPrChange>
          </w:tcPr>
          <w:p w14:paraId="0DC341F4" w14:textId="5DAFCA4A" w:rsidR="00FB2798" w:rsidRPr="008A46A4" w:rsidRDefault="00FB2798" w:rsidP="00F0591D">
            <w:pPr>
              <w:rPr>
                <w:ins w:id="3262" w:author="Author"/>
              </w:rPr>
            </w:pPr>
            <w:ins w:id="3263" w:author="Author">
              <w:r w:rsidRPr="008A46A4">
                <w:t>Average 7</w:t>
              </w:r>
              <w:r>
                <w:t>–</w:t>
              </w:r>
              <w:r w:rsidRPr="008A46A4">
                <w:t xml:space="preserve">12 </w:t>
              </w:r>
            </w:ins>
          </w:p>
        </w:tc>
        <w:tc>
          <w:tcPr>
            <w:tcW w:w="703" w:type="dxa"/>
            <w:tcBorders>
              <w:top w:val="nil"/>
              <w:left w:val="single" w:sz="4" w:space="0" w:color="auto"/>
              <w:bottom w:val="nil"/>
            </w:tcBorders>
            <w:shd w:val="clear" w:color="auto" w:fill="FFFFFF"/>
            <w:tcPrChange w:id="3264" w:author="Author">
              <w:tcPr>
                <w:tcW w:w="703" w:type="dxa"/>
                <w:gridSpan w:val="2"/>
                <w:tcBorders>
                  <w:top w:val="nil"/>
                  <w:left w:val="nil"/>
                  <w:bottom w:val="nil"/>
                </w:tcBorders>
                <w:shd w:val="clear" w:color="auto" w:fill="FFFFFF"/>
              </w:tcPr>
            </w:tcPrChange>
          </w:tcPr>
          <w:p w14:paraId="16C5EC6F" w14:textId="77777777" w:rsidR="00FB2798" w:rsidRPr="008A46A4" w:rsidRDefault="00FB2798" w:rsidP="00216FE7">
            <w:pPr>
              <w:jc w:val="center"/>
              <w:rPr>
                <w:ins w:id="3265" w:author="Author"/>
              </w:rPr>
              <w:pPrChange w:id="3266" w:author="Author">
                <w:pPr/>
              </w:pPrChange>
            </w:pPr>
            <w:ins w:id="3267" w:author="Author">
              <w:r w:rsidRPr="008A46A4">
                <w:t>248</w:t>
              </w:r>
            </w:ins>
          </w:p>
        </w:tc>
        <w:tc>
          <w:tcPr>
            <w:tcW w:w="1610" w:type="dxa"/>
            <w:tcBorders>
              <w:top w:val="nil"/>
              <w:left w:val="nil"/>
              <w:bottom w:val="nil"/>
            </w:tcBorders>
            <w:shd w:val="clear" w:color="auto" w:fill="FFFFFF"/>
            <w:tcPrChange w:id="3268" w:author="Author">
              <w:tcPr>
                <w:tcW w:w="1610" w:type="dxa"/>
                <w:tcBorders>
                  <w:top w:val="nil"/>
                  <w:left w:val="nil"/>
                  <w:bottom w:val="nil"/>
                </w:tcBorders>
                <w:shd w:val="clear" w:color="auto" w:fill="FFFFFF"/>
              </w:tcPr>
            </w:tcPrChange>
          </w:tcPr>
          <w:p w14:paraId="420C1A0B" w14:textId="77777777" w:rsidR="00FB2798" w:rsidRPr="008A46A4" w:rsidRDefault="00FB2798" w:rsidP="00216FE7">
            <w:pPr>
              <w:jc w:val="center"/>
              <w:rPr>
                <w:ins w:id="3269" w:author="Author"/>
              </w:rPr>
              <w:pPrChange w:id="3270" w:author="Author">
                <w:pPr/>
              </w:pPrChange>
            </w:pPr>
            <w:ins w:id="3271" w:author="Author">
              <w:r w:rsidRPr="008A46A4">
                <w:t>22.220</w:t>
              </w:r>
            </w:ins>
          </w:p>
        </w:tc>
        <w:tc>
          <w:tcPr>
            <w:tcW w:w="1541" w:type="dxa"/>
            <w:tcBorders>
              <w:top w:val="nil"/>
              <w:left w:val="nil"/>
              <w:bottom w:val="nil"/>
              <w:right w:val="nil"/>
            </w:tcBorders>
            <w:shd w:val="clear" w:color="auto" w:fill="FFFFFF"/>
            <w:tcPrChange w:id="3272" w:author="Author">
              <w:tcPr>
                <w:tcW w:w="1541" w:type="dxa"/>
                <w:gridSpan w:val="2"/>
                <w:tcBorders>
                  <w:top w:val="nil"/>
                  <w:left w:val="nil"/>
                  <w:bottom w:val="nil"/>
                  <w:right w:val="nil"/>
                </w:tcBorders>
                <w:shd w:val="clear" w:color="auto" w:fill="FFFFFF"/>
              </w:tcPr>
            </w:tcPrChange>
          </w:tcPr>
          <w:p w14:paraId="654FE8EB" w14:textId="77777777" w:rsidR="00FB2798" w:rsidRPr="008A46A4" w:rsidRDefault="00FB2798" w:rsidP="00216FE7">
            <w:pPr>
              <w:jc w:val="center"/>
              <w:rPr>
                <w:ins w:id="3273" w:author="Author"/>
              </w:rPr>
              <w:pPrChange w:id="3274" w:author="Author">
                <w:pPr/>
              </w:pPrChange>
            </w:pPr>
            <w:ins w:id="3275" w:author="Author">
              <w:r w:rsidRPr="008A46A4">
                <w:t>13.425</w:t>
              </w:r>
            </w:ins>
          </w:p>
        </w:tc>
        <w:tc>
          <w:tcPr>
            <w:tcW w:w="30" w:type="dxa"/>
            <w:tcBorders>
              <w:top w:val="nil"/>
              <w:left w:val="nil"/>
              <w:bottom w:val="nil"/>
            </w:tcBorders>
            <w:shd w:val="clear" w:color="auto" w:fill="FFFFFF"/>
            <w:tcPrChange w:id="3276" w:author="Author">
              <w:tcPr>
                <w:tcW w:w="30" w:type="dxa"/>
                <w:tcBorders>
                  <w:top w:val="nil"/>
                  <w:left w:val="nil"/>
                  <w:bottom w:val="nil"/>
                </w:tcBorders>
                <w:shd w:val="clear" w:color="auto" w:fill="FFFFFF"/>
              </w:tcPr>
            </w:tcPrChange>
          </w:tcPr>
          <w:p w14:paraId="45A75FCE" w14:textId="77777777" w:rsidR="00FB2798" w:rsidRPr="008A46A4" w:rsidRDefault="00FB2798" w:rsidP="00216FE7">
            <w:pPr>
              <w:jc w:val="center"/>
              <w:rPr>
                <w:ins w:id="3277" w:author="Author"/>
              </w:rPr>
              <w:pPrChange w:id="3278" w:author="Author">
                <w:pPr/>
              </w:pPrChange>
            </w:pPr>
          </w:p>
        </w:tc>
        <w:tc>
          <w:tcPr>
            <w:tcW w:w="954" w:type="dxa"/>
            <w:tcBorders>
              <w:top w:val="nil"/>
              <w:left w:val="nil"/>
              <w:bottom w:val="nil"/>
              <w:right w:val="single" w:sz="4" w:space="0" w:color="auto"/>
            </w:tcBorders>
            <w:shd w:val="clear" w:color="auto" w:fill="FFFFFF"/>
            <w:tcPrChange w:id="3279" w:author="Author">
              <w:tcPr>
                <w:tcW w:w="954" w:type="dxa"/>
                <w:tcBorders>
                  <w:top w:val="nil"/>
                  <w:left w:val="nil"/>
                  <w:bottom w:val="nil"/>
                  <w:right w:val="single" w:sz="4" w:space="0" w:color="auto"/>
                </w:tcBorders>
                <w:shd w:val="clear" w:color="auto" w:fill="FFFFFF"/>
              </w:tcPr>
            </w:tcPrChange>
          </w:tcPr>
          <w:p w14:paraId="411332E9" w14:textId="77777777" w:rsidR="00FB2798" w:rsidRPr="008A46A4" w:rsidRDefault="00FB2798" w:rsidP="00216FE7">
            <w:pPr>
              <w:jc w:val="center"/>
              <w:rPr>
                <w:ins w:id="3280" w:author="Author"/>
              </w:rPr>
              <w:pPrChange w:id="3281" w:author="Author">
                <w:pPr/>
              </w:pPrChange>
            </w:pPr>
            <w:ins w:id="3282" w:author="Author">
              <w:r w:rsidRPr="008A46A4">
                <w:t>163</w:t>
              </w:r>
            </w:ins>
          </w:p>
        </w:tc>
        <w:tc>
          <w:tcPr>
            <w:tcW w:w="1530" w:type="dxa"/>
            <w:tcBorders>
              <w:top w:val="nil"/>
              <w:left w:val="single" w:sz="4" w:space="0" w:color="auto"/>
              <w:bottom w:val="nil"/>
              <w:right w:val="single" w:sz="4" w:space="0" w:color="auto"/>
            </w:tcBorders>
            <w:shd w:val="clear" w:color="auto" w:fill="FFFFFF"/>
            <w:tcPrChange w:id="3283" w:author="Author">
              <w:tcPr>
                <w:tcW w:w="1530" w:type="dxa"/>
                <w:tcBorders>
                  <w:top w:val="nil"/>
                  <w:left w:val="single" w:sz="4" w:space="0" w:color="auto"/>
                  <w:bottom w:val="nil"/>
                </w:tcBorders>
                <w:shd w:val="clear" w:color="auto" w:fill="FFFFFF"/>
              </w:tcPr>
            </w:tcPrChange>
          </w:tcPr>
          <w:p w14:paraId="1894DCA7" w14:textId="77777777" w:rsidR="00FB2798" w:rsidRPr="008A46A4" w:rsidRDefault="00FB2798" w:rsidP="00216FE7">
            <w:pPr>
              <w:jc w:val="center"/>
              <w:rPr>
                <w:ins w:id="3284" w:author="Author"/>
              </w:rPr>
              <w:pPrChange w:id="3285" w:author="Author">
                <w:pPr/>
              </w:pPrChange>
            </w:pPr>
            <w:ins w:id="3286" w:author="Author">
              <w:r w:rsidRPr="008A46A4">
                <w:t>21.456</w:t>
              </w:r>
            </w:ins>
          </w:p>
        </w:tc>
        <w:tc>
          <w:tcPr>
            <w:tcW w:w="1800" w:type="dxa"/>
            <w:vMerge/>
            <w:tcBorders>
              <w:top w:val="single" w:sz="4" w:space="0" w:color="auto"/>
              <w:left w:val="single" w:sz="4" w:space="0" w:color="auto"/>
              <w:bottom w:val="single" w:sz="4" w:space="0" w:color="auto"/>
              <w:right w:val="single" w:sz="4" w:space="0" w:color="auto"/>
            </w:tcBorders>
            <w:shd w:val="clear" w:color="auto" w:fill="FFFFFF"/>
            <w:tcPrChange w:id="3287" w:author="Author">
              <w:tcPr>
                <w:tcW w:w="1800" w:type="dxa"/>
                <w:vMerge/>
                <w:tcBorders>
                  <w:left w:val="nil"/>
                  <w:right w:val="nil"/>
                </w:tcBorders>
                <w:shd w:val="clear" w:color="auto" w:fill="FFFFFF"/>
              </w:tcPr>
            </w:tcPrChange>
          </w:tcPr>
          <w:p w14:paraId="7AA833C3" w14:textId="77777777" w:rsidR="00FB2798" w:rsidRPr="008A46A4" w:rsidRDefault="00FB2798" w:rsidP="00F0591D">
            <w:pPr>
              <w:rPr>
                <w:ins w:id="3288" w:author="Author"/>
              </w:rPr>
            </w:pPr>
          </w:p>
        </w:tc>
      </w:tr>
      <w:tr w:rsidR="00FB2798" w:rsidRPr="008A46A4" w14:paraId="2B665A2A" w14:textId="77777777" w:rsidTr="00216FE7">
        <w:tblPrEx>
          <w:tblPrExChange w:id="3289" w:author="Author">
            <w:tblPrEx>
              <w:tblW w:w="10243" w:type="dxa"/>
            </w:tblPrEx>
          </w:tblPrExChange>
        </w:tblPrEx>
        <w:trPr>
          <w:gridAfter w:val="1"/>
          <w:wAfter w:w="28" w:type="dxa"/>
          <w:ins w:id="3290" w:author="Author"/>
          <w:trPrChange w:id="3291" w:author="Author">
            <w:trPr>
              <w:gridAfter w:val="1"/>
            </w:trPr>
          </w:trPrChange>
        </w:trPr>
        <w:tc>
          <w:tcPr>
            <w:tcW w:w="1552" w:type="dxa"/>
            <w:tcBorders>
              <w:top w:val="nil"/>
              <w:left w:val="nil"/>
              <w:right w:val="single" w:sz="4" w:space="0" w:color="auto"/>
            </w:tcBorders>
            <w:shd w:val="clear" w:color="auto" w:fill="FFFFFF"/>
            <w:tcPrChange w:id="3292" w:author="Author">
              <w:tcPr>
                <w:tcW w:w="1552" w:type="dxa"/>
                <w:tcBorders>
                  <w:top w:val="nil"/>
                  <w:left w:val="nil"/>
                  <w:right w:val="nil"/>
                </w:tcBorders>
                <w:shd w:val="clear" w:color="auto" w:fill="FFFFFF"/>
              </w:tcPr>
            </w:tcPrChange>
          </w:tcPr>
          <w:p w14:paraId="39D4213F" w14:textId="0E4ECD1F" w:rsidR="00FB2798" w:rsidRPr="008A46A4" w:rsidRDefault="00FB2798" w:rsidP="00F0591D">
            <w:pPr>
              <w:rPr>
                <w:ins w:id="3293" w:author="Author"/>
              </w:rPr>
            </w:pPr>
            <w:ins w:id="3294" w:author="Author">
              <w:r w:rsidRPr="008A46A4">
                <w:t>High 13</w:t>
              </w:r>
              <w:r>
                <w:t>–</w:t>
              </w:r>
              <w:r w:rsidRPr="008A46A4">
                <w:t xml:space="preserve">16 </w:t>
              </w:r>
            </w:ins>
          </w:p>
        </w:tc>
        <w:tc>
          <w:tcPr>
            <w:tcW w:w="703" w:type="dxa"/>
            <w:tcBorders>
              <w:top w:val="nil"/>
              <w:left w:val="single" w:sz="4" w:space="0" w:color="auto"/>
            </w:tcBorders>
            <w:shd w:val="clear" w:color="auto" w:fill="FFFFFF"/>
            <w:tcPrChange w:id="3295" w:author="Author">
              <w:tcPr>
                <w:tcW w:w="703" w:type="dxa"/>
                <w:gridSpan w:val="2"/>
                <w:tcBorders>
                  <w:top w:val="nil"/>
                  <w:left w:val="nil"/>
                </w:tcBorders>
                <w:shd w:val="clear" w:color="auto" w:fill="FFFFFF"/>
              </w:tcPr>
            </w:tcPrChange>
          </w:tcPr>
          <w:p w14:paraId="1A0C482E" w14:textId="77777777" w:rsidR="00FB2798" w:rsidRPr="008A46A4" w:rsidRDefault="00FB2798" w:rsidP="00216FE7">
            <w:pPr>
              <w:jc w:val="center"/>
              <w:rPr>
                <w:ins w:id="3296" w:author="Author"/>
              </w:rPr>
              <w:pPrChange w:id="3297" w:author="Author">
                <w:pPr/>
              </w:pPrChange>
            </w:pPr>
            <w:ins w:id="3298" w:author="Author">
              <w:r w:rsidRPr="008A46A4">
                <w:t>82</w:t>
              </w:r>
            </w:ins>
          </w:p>
        </w:tc>
        <w:tc>
          <w:tcPr>
            <w:tcW w:w="1610" w:type="dxa"/>
            <w:tcBorders>
              <w:top w:val="nil"/>
              <w:left w:val="nil"/>
            </w:tcBorders>
            <w:shd w:val="clear" w:color="auto" w:fill="FFFFFF"/>
            <w:tcPrChange w:id="3299" w:author="Author">
              <w:tcPr>
                <w:tcW w:w="1610" w:type="dxa"/>
                <w:tcBorders>
                  <w:top w:val="nil"/>
                  <w:left w:val="nil"/>
                </w:tcBorders>
                <w:shd w:val="clear" w:color="auto" w:fill="FFFFFF"/>
              </w:tcPr>
            </w:tcPrChange>
          </w:tcPr>
          <w:p w14:paraId="6439BB77" w14:textId="77777777" w:rsidR="00FB2798" w:rsidRPr="008A46A4" w:rsidRDefault="00FB2798" w:rsidP="00216FE7">
            <w:pPr>
              <w:jc w:val="center"/>
              <w:rPr>
                <w:ins w:id="3300" w:author="Author"/>
              </w:rPr>
              <w:pPrChange w:id="3301" w:author="Author">
                <w:pPr/>
              </w:pPrChange>
            </w:pPr>
            <w:ins w:id="3302" w:author="Author">
              <w:r w:rsidRPr="008A46A4">
                <w:t>19.469</w:t>
              </w:r>
            </w:ins>
          </w:p>
        </w:tc>
        <w:tc>
          <w:tcPr>
            <w:tcW w:w="1541" w:type="dxa"/>
            <w:tcBorders>
              <w:top w:val="nil"/>
              <w:left w:val="nil"/>
              <w:right w:val="nil"/>
            </w:tcBorders>
            <w:shd w:val="clear" w:color="auto" w:fill="FFFFFF"/>
            <w:tcPrChange w:id="3303" w:author="Author">
              <w:tcPr>
                <w:tcW w:w="1541" w:type="dxa"/>
                <w:gridSpan w:val="2"/>
                <w:tcBorders>
                  <w:top w:val="nil"/>
                  <w:left w:val="nil"/>
                  <w:right w:val="nil"/>
                </w:tcBorders>
                <w:shd w:val="clear" w:color="auto" w:fill="FFFFFF"/>
              </w:tcPr>
            </w:tcPrChange>
          </w:tcPr>
          <w:p w14:paraId="15D9AB43" w14:textId="77777777" w:rsidR="00FB2798" w:rsidRPr="008A46A4" w:rsidRDefault="00FB2798" w:rsidP="00216FE7">
            <w:pPr>
              <w:jc w:val="center"/>
              <w:rPr>
                <w:ins w:id="3304" w:author="Author"/>
              </w:rPr>
              <w:pPrChange w:id="3305" w:author="Author">
                <w:pPr/>
              </w:pPrChange>
            </w:pPr>
            <w:ins w:id="3306" w:author="Author">
              <w:r w:rsidRPr="008A46A4">
                <w:t>13.365</w:t>
              </w:r>
            </w:ins>
          </w:p>
        </w:tc>
        <w:tc>
          <w:tcPr>
            <w:tcW w:w="30" w:type="dxa"/>
            <w:tcBorders>
              <w:top w:val="nil"/>
              <w:left w:val="nil"/>
            </w:tcBorders>
            <w:shd w:val="clear" w:color="auto" w:fill="FFFFFF"/>
            <w:tcPrChange w:id="3307" w:author="Author">
              <w:tcPr>
                <w:tcW w:w="30" w:type="dxa"/>
                <w:tcBorders>
                  <w:top w:val="nil"/>
                  <w:left w:val="nil"/>
                </w:tcBorders>
                <w:shd w:val="clear" w:color="auto" w:fill="FFFFFF"/>
              </w:tcPr>
            </w:tcPrChange>
          </w:tcPr>
          <w:p w14:paraId="5A8BD373" w14:textId="77777777" w:rsidR="00FB2798" w:rsidRPr="008A46A4" w:rsidRDefault="00FB2798" w:rsidP="00216FE7">
            <w:pPr>
              <w:jc w:val="center"/>
              <w:rPr>
                <w:ins w:id="3308" w:author="Author"/>
              </w:rPr>
              <w:pPrChange w:id="3309" w:author="Author">
                <w:pPr/>
              </w:pPrChange>
            </w:pPr>
          </w:p>
        </w:tc>
        <w:tc>
          <w:tcPr>
            <w:tcW w:w="954" w:type="dxa"/>
            <w:tcBorders>
              <w:top w:val="nil"/>
              <w:left w:val="nil"/>
              <w:right w:val="single" w:sz="4" w:space="0" w:color="auto"/>
            </w:tcBorders>
            <w:shd w:val="clear" w:color="auto" w:fill="FFFFFF"/>
            <w:tcPrChange w:id="3310" w:author="Author">
              <w:tcPr>
                <w:tcW w:w="954" w:type="dxa"/>
                <w:tcBorders>
                  <w:top w:val="nil"/>
                  <w:left w:val="nil"/>
                  <w:right w:val="single" w:sz="4" w:space="0" w:color="auto"/>
                </w:tcBorders>
                <w:shd w:val="clear" w:color="auto" w:fill="FFFFFF"/>
              </w:tcPr>
            </w:tcPrChange>
          </w:tcPr>
          <w:p w14:paraId="413BBFC3" w14:textId="77777777" w:rsidR="00FB2798" w:rsidRPr="008A46A4" w:rsidRDefault="00FB2798" w:rsidP="00216FE7">
            <w:pPr>
              <w:jc w:val="center"/>
              <w:rPr>
                <w:ins w:id="3311" w:author="Author"/>
              </w:rPr>
              <w:pPrChange w:id="3312" w:author="Author">
                <w:pPr/>
              </w:pPrChange>
            </w:pPr>
            <w:ins w:id="3313" w:author="Author">
              <w:r w:rsidRPr="008A46A4">
                <w:t>68</w:t>
              </w:r>
            </w:ins>
          </w:p>
        </w:tc>
        <w:tc>
          <w:tcPr>
            <w:tcW w:w="1530" w:type="dxa"/>
            <w:tcBorders>
              <w:top w:val="nil"/>
              <w:left w:val="single" w:sz="4" w:space="0" w:color="auto"/>
              <w:right w:val="single" w:sz="4" w:space="0" w:color="auto"/>
            </w:tcBorders>
            <w:shd w:val="clear" w:color="auto" w:fill="FFFFFF"/>
            <w:tcPrChange w:id="3314" w:author="Author">
              <w:tcPr>
                <w:tcW w:w="1530" w:type="dxa"/>
                <w:tcBorders>
                  <w:top w:val="nil"/>
                  <w:left w:val="single" w:sz="4" w:space="0" w:color="auto"/>
                </w:tcBorders>
                <w:shd w:val="clear" w:color="auto" w:fill="FFFFFF"/>
              </w:tcPr>
            </w:tcPrChange>
          </w:tcPr>
          <w:p w14:paraId="2C3885A4" w14:textId="77777777" w:rsidR="00FB2798" w:rsidRPr="008A46A4" w:rsidRDefault="00FB2798" w:rsidP="00216FE7">
            <w:pPr>
              <w:jc w:val="center"/>
              <w:rPr>
                <w:ins w:id="3315" w:author="Author"/>
              </w:rPr>
              <w:pPrChange w:id="3316" w:author="Author">
                <w:pPr/>
              </w:pPrChange>
            </w:pPr>
            <w:ins w:id="3317" w:author="Author">
              <w:r w:rsidRPr="008A46A4">
                <w:t>18.541</w:t>
              </w:r>
            </w:ins>
          </w:p>
        </w:tc>
        <w:tc>
          <w:tcPr>
            <w:tcW w:w="1800" w:type="dxa"/>
            <w:vMerge/>
            <w:tcBorders>
              <w:top w:val="single" w:sz="4" w:space="0" w:color="auto"/>
              <w:left w:val="single" w:sz="4" w:space="0" w:color="auto"/>
              <w:bottom w:val="single" w:sz="4" w:space="0" w:color="auto"/>
              <w:right w:val="single" w:sz="4" w:space="0" w:color="auto"/>
            </w:tcBorders>
            <w:shd w:val="clear" w:color="auto" w:fill="FFFFFF"/>
            <w:tcPrChange w:id="3318" w:author="Author">
              <w:tcPr>
                <w:tcW w:w="1800" w:type="dxa"/>
                <w:vMerge/>
                <w:tcBorders>
                  <w:left w:val="nil"/>
                  <w:right w:val="nil"/>
                </w:tcBorders>
                <w:shd w:val="clear" w:color="auto" w:fill="FFFFFF"/>
              </w:tcPr>
            </w:tcPrChange>
          </w:tcPr>
          <w:p w14:paraId="34203330" w14:textId="77777777" w:rsidR="00FB2798" w:rsidRPr="008A46A4" w:rsidRDefault="00FB2798" w:rsidP="00F0591D">
            <w:pPr>
              <w:rPr>
                <w:ins w:id="3319" w:author="Author"/>
              </w:rPr>
            </w:pPr>
          </w:p>
        </w:tc>
      </w:tr>
    </w:tbl>
    <w:p w14:paraId="0642CAF5" w14:textId="0FCA8D78" w:rsidR="00DC5AA8" w:rsidDel="00AE0F2B" w:rsidRDefault="00DC5AA8" w:rsidP="007E28C0">
      <w:pPr>
        <w:pBdr>
          <w:top w:val="nil"/>
          <w:left w:val="nil"/>
          <w:bottom w:val="nil"/>
          <w:right w:val="nil"/>
          <w:between w:val="nil"/>
        </w:pBdr>
        <w:rPr>
          <w:del w:id="3320" w:author="Author"/>
        </w:rPr>
      </w:pPr>
    </w:p>
    <w:p w14:paraId="68A1DF3A" w14:textId="24FDA6FA" w:rsidR="00AE0F2B" w:rsidRDefault="00AE0F2B" w:rsidP="007E28C0">
      <w:pPr>
        <w:pBdr>
          <w:top w:val="nil"/>
          <w:left w:val="nil"/>
          <w:bottom w:val="nil"/>
          <w:right w:val="nil"/>
          <w:between w:val="nil"/>
        </w:pBdr>
        <w:rPr>
          <w:ins w:id="3321" w:author="Author"/>
        </w:rPr>
      </w:pPr>
    </w:p>
    <w:p w14:paraId="31FB7A05" w14:textId="77777777" w:rsidR="00AE0F2B" w:rsidRPr="008A46A4" w:rsidRDefault="00AE0F2B" w:rsidP="00216FE7">
      <w:pPr>
        <w:pBdr>
          <w:top w:val="nil"/>
          <w:left w:val="nil"/>
          <w:bottom w:val="nil"/>
          <w:right w:val="nil"/>
          <w:between w:val="nil"/>
        </w:pBdr>
        <w:rPr>
          <w:ins w:id="3322" w:author="Author"/>
        </w:rPr>
        <w:pPrChange w:id="3323" w:author="Author">
          <w:pPr>
            <w:pBdr>
              <w:top w:val="nil"/>
              <w:left w:val="nil"/>
              <w:bottom w:val="nil"/>
              <w:right w:val="nil"/>
              <w:between w:val="nil"/>
            </w:pBdr>
            <w:ind w:hanging="60"/>
          </w:pPr>
        </w:pPrChange>
      </w:pPr>
    </w:p>
    <w:p w14:paraId="00C48FBA" w14:textId="1FB5BE87" w:rsidR="00AE0F2B" w:rsidRPr="008A46A4" w:rsidRDefault="00AE0F2B" w:rsidP="00516268">
      <w:pPr>
        <w:pStyle w:val="Tabletitle"/>
        <w:rPr>
          <w:ins w:id="3324" w:author="Author"/>
        </w:rPr>
      </w:pPr>
      <w:ins w:id="3325" w:author="Author">
        <w:r w:rsidRPr="008A46A4">
          <w:t>Table 3. Percent</w:t>
        </w:r>
        <w:r>
          <w:t>age</w:t>
        </w:r>
        <w:r w:rsidRPr="008A46A4">
          <w:t xml:space="preserve"> of boys and girls </w:t>
        </w:r>
        <w:r w:rsidR="00890F33">
          <w:t>with</w:t>
        </w:r>
        <w:r w:rsidRPr="008A46A4">
          <w:t xml:space="preserve">in </w:t>
        </w:r>
        <w:r>
          <w:t>four</w:t>
        </w:r>
        <w:r w:rsidRPr="008A46A4">
          <w:t xml:space="preserve"> quart</w:t>
        </w:r>
        <w:r w:rsidR="00B015A5">
          <w:t>iles</w:t>
        </w:r>
        <w:r w:rsidRPr="008A46A4">
          <w:t xml:space="preserve"> of scores</w:t>
        </w:r>
      </w:ins>
    </w:p>
    <w:tbl>
      <w:tblPr>
        <w:tblStyle w:val="a1"/>
        <w:tblW w:w="5390" w:type="dxa"/>
        <w:tblInd w:w="15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24"/>
        <w:gridCol w:w="994"/>
        <w:gridCol w:w="1276"/>
        <w:gridCol w:w="1924"/>
        <w:gridCol w:w="772"/>
      </w:tblGrid>
      <w:tr w:rsidR="00AE0F2B" w:rsidRPr="008A46A4" w14:paraId="36DE949F" w14:textId="77777777" w:rsidTr="00F0591D">
        <w:trPr>
          <w:ins w:id="3326" w:author="Author"/>
        </w:trPr>
        <w:tc>
          <w:tcPr>
            <w:tcW w:w="2694" w:type="dxa"/>
            <w:gridSpan w:val="3"/>
            <w:vMerge w:val="restart"/>
            <w:tcBorders>
              <w:top w:val="nil"/>
              <w:left w:val="nil"/>
              <w:bottom w:val="nil"/>
              <w:right w:val="nil"/>
            </w:tcBorders>
            <w:shd w:val="clear" w:color="auto" w:fill="FFFFFF"/>
            <w:tcMar>
              <w:top w:w="0" w:type="dxa"/>
              <w:bottom w:w="0" w:type="dxa"/>
            </w:tcMar>
            <w:vAlign w:val="bottom"/>
          </w:tcPr>
          <w:p w14:paraId="3A1D4BA3" w14:textId="77777777" w:rsidR="00AE0F2B" w:rsidRPr="008A46A4" w:rsidRDefault="00AE0F2B" w:rsidP="00216FE7">
            <w:pPr>
              <w:jc w:val="center"/>
              <w:rPr>
                <w:ins w:id="3327" w:author="Author"/>
              </w:rPr>
              <w:pPrChange w:id="3328" w:author="Author">
                <w:pPr/>
              </w:pPrChange>
            </w:pPr>
          </w:p>
        </w:tc>
        <w:tc>
          <w:tcPr>
            <w:tcW w:w="2696" w:type="dxa"/>
            <w:gridSpan w:val="2"/>
            <w:tcBorders>
              <w:top w:val="nil"/>
              <w:left w:val="nil"/>
              <w:right w:val="nil"/>
            </w:tcBorders>
            <w:shd w:val="clear" w:color="auto" w:fill="FFFFFF"/>
            <w:tcMar>
              <w:top w:w="0" w:type="dxa"/>
              <w:bottom w:w="0" w:type="dxa"/>
            </w:tcMar>
            <w:vAlign w:val="bottom"/>
          </w:tcPr>
          <w:p w14:paraId="10EB8874" w14:textId="77777777" w:rsidR="00AE0F2B" w:rsidRPr="008A46A4" w:rsidRDefault="00AE0F2B" w:rsidP="00216FE7">
            <w:pPr>
              <w:jc w:val="center"/>
              <w:rPr>
                <w:ins w:id="3329" w:author="Author"/>
              </w:rPr>
              <w:pPrChange w:id="3330" w:author="Author">
                <w:pPr/>
              </w:pPrChange>
            </w:pPr>
            <w:ins w:id="3331" w:author="Author">
              <w:r w:rsidRPr="008A46A4">
                <w:t>Gender</w:t>
              </w:r>
            </w:ins>
          </w:p>
        </w:tc>
      </w:tr>
      <w:tr w:rsidR="00AE0F2B" w:rsidRPr="008A46A4" w14:paraId="3625B4F9" w14:textId="77777777" w:rsidTr="00F0591D">
        <w:trPr>
          <w:ins w:id="3332" w:author="Author"/>
        </w:trPr>
        <w:tc>
          <w:tcPr>
            <w:tcW w:w="2694" w:type="dxa"/>
            <w:gridSpan w:val="3"/>
            <w:vMerge/>
            <w:tcBorders>
              <w:left w:val="nil"/>
              <w:bottom w:val="nil"/>
              <w:right w:val="nil"/>
            </w:tcBorders>
            <w:shd w:val="clear" w:color="auto" w:fill="FFFFFF"/>
            <w:tcMar>
              <w:top w:w="0" w:type="dxa"/>
              <w:bottom w:w="0" w:type="dxa"/>
            </w:tcMar>
            <w:vAlign w:val="bottom"/>
          </w:tcPr>
          <w:p w14:paraId="13F8605F" w14:textId="77777777" w:rsidR="00AE0F2B" w:rsidRPr="008A46A4" w:rsidRDefault="00AE0F2B" w:rsidP="00216FE7">
            <w:pPr>
              <w:widowControl w:val="0"/>
              <w:pBdr>
                <w:top w:val="nil"/>
                <w:left w:val="nil"/>
                <w:bottom w:val="nil"/>
                <w:right w:val="nil"/>
                <w:between w:val="nil"/>
              </w:pBdr>
              <w:jc w:val="center"/>
              <w:rPr>
                <w:ins w:id="3333" w:author="Author"/>
              </w:rPr>
              <w:pPrChange w:id="3334" w:author="Author">
                <w:pPr>
                  <w:widowControl w:val="0"/>
                  <w:pBdr>
                    <w:top w:val="nil"/>
                    <w:left w:val="nil"/>
                    <w:bottom w:val="nil"/>
                    <w:right w:val="nil"/>
                    <w:between w:val="nil"/>
                  </w:pBdr>
                </w:pPr>
              </w:pPrChange>
            </w:pPr>
          </w:p>
        </w:tc>
        <w:tc>
          <w:tcPr>
            <w:tcW w:w="1924" w:type="dxa"/>
            <w:tcBorders>
              <w:left w:val="nil"/>
              <w:right w:val="nil"/>
            </w:tcBorders>
            <w:shd w:val="clear" w:color="auto" w:fill="FFFFFF"/>
            <w:tcMar>
              <w:top w:w="0" w:type="dxa"/>
              <w:bottom w:w="0" w:type="dxa"/>
            </w:tcMar>
            <w:vAlign w:val="bottom"/>
          </w:tcPr>
          <w:p w14:paraId="3A95D05D" w14:textId="77777777" w:rsidR="00AE0F2B" w:rsidRPr="008A46A4" w:rsidRDefault="00AE0F2B" w:rsidP="00216FE7">
            <w:pPr>
              <w:jc w:val="center"/>
              <w:rPr>
                <w:ins w:id="3335" w:author="Author"/>
              </w:rPr>
              <w:pPrChange w:id="3336" w:author="Author">
                <w:pPr/>
              </w:pPrChange>
            </w:pPr>
            <w:ins w:id="3337" w:author="Author">
              <w:r w:rsidRPr="008A46A4">
                <w:t>Boys</w:t>
              </w:r>
            </w:ins>
          </w:p>
        </w:tc>
        <w:tc>
          <w:tcPr>
            <w:tcW w:w="772" w:type="dxa"/>
            <w:tcBorders>
              <w:left w:val="nil"/>
              <w:right w:val="nil"/>
            </w:tcBorders>
            <w:shd w:val="clear" w:color="auto" w:fill="FFFFFF"/>
            <w:tcMar>
              <w:top w:w="0" w:type="dxa"/>
              <w:bottom w:w="0" w:type="dxa"/>
            </w:tcMar>
            <w:vAlign w:val="bottom"/>
          </w:tcPr>
          <w:p w14:paraId="20674DF0" w14:textId="77777777" w:rsidR="00AE0F2B" w:rsidRPr="008A46A4" w:rsidRDefault="00AE0F2B" w:rsidP="00216FE7">
            <w:pPr>
              <w:jc w:val="center"/>
              <w:rPr>
                <w:ins w:id="3338" w:author="Author"/>
              </w:rPr>
              <w:pPrChange w:id="3339" w:author="Author">
                <w:pPr/>
              </w:pPrChange>
            </w:pPr>
            <w:ins w:id="3340" w:author="Author">
              <w:r w:rsidRPr="008A46A4">
                <w:t>Girls</w:t>
              </w:r>
            </w:ins>
          </w:p>
        </w:tc>
      </w:tr>
      <w:tr w:rsidR="00AE0F2B" w:rsidRPr="008A46A4" w14:paraId="19858788" w14:textId="77777777" w:rsidTr="00F0591D">
        <w:trPr>
          <w:ins w:id="3341" w:author="Author"/>
        </w:trPr>
        <w:tc>
          <w:tcPr>
            <w:tcW w:w="424" w:type="dxa"/>
            <w:vMerge w:val="restart"/>
            <w:tcBorders>
              <w:left w:val="nil"/>
              <w:right w:val="nil"/>
            </w:tcBorders>
            <w:shd w:val="clear" w:color="auto" w:fill="FFFFFF"/>
            <w:tcMar>
              <w:top w:w="0" w:type="dxa"/>
              <w:bottom w:w="0" w:type="dxa"/>
            </w:tcMar>
          </w:tcPr>
          <w:p w14:paraId="5F9C848E" w14:textId="77777777" w:rsidR="00AE0F2B" w:rsidRPr="008A46A4" w:rsidRDefault="00AE0F2B" w:rsidP="00216FE7">
            <w:pPr>
              <w:jc w:val="both"/>
              <w:rPr>
                <w:ins w:id="3342" w:author="Author"/>
              </w:rPr>
              <w:pPrChange w:id="3343" w:author="Author">
                <w:pPr/>
              </w:pPrChange>
            </w:pPr>
          </w:p>
        </w:tc>
        <w:tc>
          <w:tcPr>
            <w:tcW w:w="994" w:type="dxa"/>
            <w:vMerge w:val="restart"/>
            <w:tcBorders>
              <w:left w:val="nil"/>
              <w:right w:val="nil"/>
            </w:tcBorders>
            <w:shd w:val="clear" w:color="auto" w:fill="FFFFFF"/>
            <w:tcMar>
              <w:top w:w="0" w:type="dxa"/>
              <w:bottom w:w="0" w:type="dxa"/>
            </w:tcMar>
          </w:tcPr>
          <w:p w14:paraId="12961C19" w14:textId="2267964D" w:rsidR="00AE0F2B" w:rsidRPr="008A46A4" w:rsidRDefault="00AE0F2B" w:rsidP="00216FE7">
            <w:pPr>
              <w:pStyle w:val="Correspondencedetails"/>
              <w:spacing w:before="0" w:line="480" w:lineRule="auto"/>
              <w:rPr>
                <w:ins w:id="3344" w:author="Author"/>
              </w:rPr>
              <w:pPrChange w:id="3345" w:author="Author">
                <w:pPr/>
              </w:pPrChange>
            </w:pPr>
            <w:ins w:id="3346" w:author="Author">
              <w:r w:rsidRPr="008A46A4">
                <w:t>1</w:t>
              </w:r>
              <w:r w:rsidR="00B015A5">
                <w:t>–</w:t>
              </w:r>
              <w:r w:rsidRPr="008A46A4">
                <w:t>160</w:t>
              </w:r>
            </w:ins>
          </w:p>
        </w:tc>
        <w:tc>
          <w:tcPr>
            <w:tcW w:w="1276" w:type="dxa"/>
            <w:tcBorders>
              <w:left w:val="nil"/>
              <w:bottom w:val="nil"/>
              <w:right w:val="nil"/>
            </w:tcBorders>
            <w:shd w:val="clear" w:color="auto" w:fill="FFFFFF"/>
            <w:tcMar>
              <w:top w:w="0" w:type="dxa"/>
              <w:bottom w:w="0" w:type="dxa"/>
            </w:tcMar>
          </w:tcPr>
          <w:p w14:paraId="23C09CC3" w14:textId="31A0C125" w:rsidR="00AE0F2B" w:rsidRPr="008A46A4" w:rsidRDefault="00890F33" w:rsidP="00216FE7">
            <w:pPr>
              <w:jc w:val="center"/>
              <w:rPr>
                <w:ins w:id="3347" w:author="Author"/>
              </w:rPr>
              <w:pPrChange w:id="3348" w:author="Author">
                <w:pPr/>
              </w:pPrChange>
            </w:pPr>
            <w:ins w:id="3349" w:author="Author">
              <w:r>
                <w:t>Number</w:t>
              </w:r>
            </w:ins>
          </w:p>
        </w:tc>
        <w:tc>
          <w:tcPr>
            <w:tcW w:w="1924" w:type="dxa"/>
            <w:tcBorders>
              <w:left w:val="nil"/>
              <w:bottom w:val="nil"/>
              <w:right w:val="nil"/>
            </w:tcBorders>
            <w:shd w:val="clear" w:color="auto" w:fill="FFFFFF"/>
            <w:tcMar>
              <w:top w:w="0" w:type="dxa"/>
              <w:bottom w:w="0" w:type="dxa"/>
            </w:tcMar>
          </w:tcPr>
          <w:p w14:paraId="2F4AA8BA" w14:textId="77777777" w:rsidR="00AE0F2B" w:rsidRPr="008A46A4" w:rsidRDefault="00AE0F2B" w:rsidP="00216FE7">
            <w:pPr>
              <w:jc w:val="center"/>
              <w:rPr>
                <w:ins w:id="3350" w:author="Author"/>
              </w:rPr>
              <w:pPrChange w:id="3351" w:author="Author">
                <w:pPr/>
              </w:pPrChange>
            </w:pPr>
            <w:ins w:id="3352" w:author="Author">
              <w:r w:rsidRPr="008A46A4">
                <w:t>445</w:t>
              </w:r>
            </w:ins>
          </w:p>
        </w:tc>
        <w:tc>
          <w:tcPr>
            <w:tcW w:w="772" w:type="dxa"/>
            <w:tcBorders>
              <w:left w:val="nil"/>
              <w:bottom w:val="nil"/>
              <w:right w:val="nil"/>
            </w:tcBorders>
            <w:shd w:val="clear" w:color="auto" w:fill="FFFFFF"/>
            <w:tcMar>
              <w:top w:w="0" w:type="dxa"/>
              <w:bottom w:w="0" w:type="dxa"/>
            </w:tcMar>
          </w:tcPr>
          <w:p w14:paraId="5E37B0C6" w14:textId="77777777" w:rsidR="00AE0F2B" w:rsidRPr="008A46A4" w:rsidRDefault="00AE0F2B" w:rsidP="00216FE7">
            <w:pPr>
              <w:jc w:val="center"/>
              <w:rPr>
                <w:ins w:id="3353" w:author="Author"/>
              </w:rPr>
              <w:pPrChange w:id="3354" w:author="Author">
                <w:pPr/>
              </w:pPrChange>
            </w:pPr>
            <w:ins w:id="3355" w:author="Author">
              <w:r w:rsidRPr="008A46A4">
                <w:t>379</w:t>
              </w:r>
            </w:ins>
          </w:p>
        </w:tc>
      </w:tr>
      <w:tr w:rsidR="00AE0F2B" w:rsidRPr="008A46A4" w14:paraId="371A7D17" w14:textId="77777777" w:rsidTr="00F0591D">
        <w:trPr>
          <w:ins w:id="3356" w:author="Author"/>
        </w:trPr>
        <w:tc>
          <w:tcPr>
            <w:tcW w:w="424" w:type="dxa"/>
            <w:vMerge/>
            <w:tcBorders>
              <w:left w:val="nil"/>
              <w:right w:val="nil"/>
            </w:tcBorders>
            <w:shd w:val="clear" w:color="auto" w:fill="FFFFFF"/>
            <w:tcMar>
              <w:top w:w="0" w:type="dxa"/>
              <w:bottom w:w="0" w:type="dxa"/>
            </w:tcMar>
          </w:tcPr>
          <w:p w14:paraId="32AD1997" w14:textId="77777777" w:rsidR="00AE0F2B" w:rsidRPr="008A46A4" w:rsidRDefault="00AE0F2B" w:rsidP="00216FE7">
            <w:pPr>
              <w:widowControl w:val="0"/>
              <w:pBdr>
                <w:top w:val="nil"/>
                <w:left w:val="nil"/>
                <w:bottom w:val="nil"/>
                <w:right w:val="nil"/>
                <w:between w:val="nil"/>
              </w:pBdr>
              <w:jc w:val="both"/>
              <w:rPr>
                <w:ins w:id="3357" w:author="Author"/>
              </w:rPr>
              <w:pPrChange w:id="3358" w:author="Author">
                <w:pPr>
                  <w:widowControl w:val="0"/>
                  <w:pBdr>
                    <w:top w:val="nil"/>
                    <w:left w:val="nil"/>
                    <w:bottom w:val="nil"/>
                    <w:right w:val="nil"/>
                    <w:between w:val="nil"/>
                  </w:pBdr>
                </w:pPr>
              </w:pPrChange>
            </w:pPr>
          </w:p>
        </w:tc>
        <w:tc>
          <w:tcPr>
            <w:tcW w:w="994" w:type="dxa"/>
            <w:vMerge/>
            <w:tcBorders>
              <w:left w:val="nil"/>
              <w:right w:val="nil"/>
            </w:tcBorders>
            <w:shd w:val="clear" w:color="auto" w:fill="FFFFFF"/>
            <w:tcMar>
              <w:top w:w="0" w:type="dxa"/>
              <w:bottom w:w="0" w:type="dxa"/>
            </w:tcMar>
          </w:tcPr>
          <w:p w14:paraId="35BB7DA3" w14:textId="77777777" w:rsidR="00AE0F2B" w:rsidRPr="008A46A4" w:rsidRDefault="00AE0F2B">
            <w:pPr>
              <w:widowControl w:val="0"/>
              <w:pBdr>
                <w:top w:val="nil"/>
                <w:left w:val="nil"/>
                <w:bottom w:val="nil"/>
                <w:right w:val="nil"/>
                <w:between w:val="nil"/>
              </w:pBdr>
              <w:rPr>
                <w:ins w:id="3359" w:author="Author"/>
              </w:rPr>
            </w:pPr>
          </w:p>
        </w:tc>
        <w:tc>
          <w:tcPr>
            <w:tcW w:w="1276" w:type="dxa"/>
            <w:tcBorders>
              <w:top w:val="nil"/>
              <w:left w:val="nil"/>
              <w:right w:val="nil"/>
            </w:tcBorders>
            <w:shd w:val="clear" w:color="auto" w:fill="FFFFFF"/>
            <w:tcMar>
              <w:top w:w="0" w:type="dxa"/>
              <w:bottom w:w="0" w:type="dxa"/>
            </w:tcMar>
          </w:tcPr>
          <w:p w14:paraId="74CFB080" w14:textId="1385852B" w:rsidR="00AE0F2B" w:rsidRPr="008A46A4" w:rsidRDefault="00AE0F2B" w:rsidP="00216FE7">
            <w:pPr>
              <w:jc w:val="center"/>
              <w:rPr>
                <w:ins w:id="3360" w:author="Author"/>
              </w:rPr>
              <w:pPrChange w:id="3361" w:author="Author">
                <w:pPr/>
              </w:pPrChange>
            </w:pPr>
            <w:ins w:id="3362" w:author="Author">
              <w:r w:rsidRPr="008A46A4">
                <w:t>%</w:t>
              </w:r>
            </w:ins>
          </w:p>
        </w:tc>
        <w:tc>
          <w:tcPr>
            <w:tcW w:w="1924" w:type="dxa"/>
            <w:tcBorders>
              <w:top w:val="nil"/>
              <w:left w:val="nil"/>
              <w:right w:val="nil"/>
            </w:tcBorders>
            <w:shd w:val="clear" w:color="auto" w:fill="FFFFFF"/>
            <w:tcMar>
              <w:top w:w="0" w:type="dxa"/>
              <w:bottom w:w="0" w:type="dxa"/>
            </w:tcMar>
          </w:tcPr>
          <w:p w14:paraId="5EB319FB" w14:textId="1D43AAFE" w:rsidR="00AE0F2B" w:rsidRPr="008A46A4" w:rsidRDefault="00AE0F2B" w:rsidP="00216FE7">
            <w:pPr>
              <w:jc w:val="center"/>
              <w:rPr>
                <w:ins w:id="3363" w:author="Author"/>
              </w:rPr>
              <w:pPrChange w:id="3364" w:author="Author">
                <w:pPr/>
              </w:pPrChange>
            </w:pPr>
            <w:ins w:id="3365" w:author="Author">
              <w:r w:rsidRPr="008A46A4">
                <w:t>81.5</w:t>
              </w:r>
            </w:ins>
          </w:p>
        </w:tc>
        <w:tc>
          <w:tcPr>
            <w:tcW w:w="772" w:type="dxa"/>
            <w:tcBorders>
              <w:top w:val="nil"/>
              <w:left w:val="nil"/>
              <w:right w:val="nil"/>
            </w:tcBorders>
            <w:shd w:val="clear" w:color="auto" w:fill="FFFFFF"/>
            <w:tcMar>
              <w:top w:w="0" w:type="dxa"/>
              <w:bottom w:w="0" w:type="dxa"/>
            </w:tcMar>
          </w:tcPr>
          <w:p w14:paraId="17F89936" w14:textId="5A462F5C" w:rsidR="00AE0F2B" w:rsidRPr="008A46A4" w:rsidRDefault="00AE0F2B" w:rsidP="00216FE7">
            <w:pPr>
              <w:jc w:val="center"/>
              <w:rPr>
                <w:ins w:id="3366" w:author="Author"/>
              </w:rPr>
              <w:pPrChange w:id="3367" w:author="Author">
                <w:pPr/>
              </w:pPrChange>
            </w:pPr>
            <w:ins w:id="3368" w:author="Author">
              <w:r w:rsidRPr="008A46A4">
                <w:t>82.6</w:t>
              </w:r>
            </w:ins>
          </w:p>
        </w:tc>
      </w:tr>
      <w:tr w:rsidR="00AE0F2B" w:rsidRPr="008A46A4" w14:paraId="0696D042" w14:textId="77777777" w:rsidTr="00F0591D">
        <w:trPr>
          <w:ins w:id="3369" w:author="Author"/>
        </w:trPr>
        <w:tc>
          <w:tcPr>
            <w:tcW w:w="424" w:type="dxa"/>
            <w:vMerge/>
            <w:tcBorders>
              <w:left w:val="nil"/>
              <w:right w:val="nil"/>
            </w:tcBorders>
            <w:shd w:val="clear" w:color="auto" w:fill="FFFFFF"/>
            <w:tcMar>
              <w:top w:w="0" w:type="dxa"/>
              <w:bottom w:w="0" w:type="dxa"/>
            </w:tcMar>
          </w:tcPr>
          <w:p w14:paraId="0E3DB858" w14:textId="77777777" w:rsidR="00AE0F2B" w:rsidRPr="008A46A4" w:rsidRDefault="00AE0F2B" w:rsidP="00216FE7">
            <w:pPr>
              <w:widowControl w:val="0"/>
              <w:pBdr>
                <w:top w:val="nil"/>
                <w:left w:val="nil"/>
                <w:bottom w:val="nil"/>
                <w:right w:val="nil"/>
                <w:between w:val="nil"/>
              </w:pBdr>
              <w:jc w:val="both"/>
              <w:rPr>
                <w:ins w:id="3370" w:author="Author"/>
              </w:rPr>
              <w:pPrChange w:id="3371" w:author="Author">
                <w:pPr>
                  <w:widowControl w:val="0"/>
                  <w:pBdr>
                    <w:top w:val="nil"/>
                    <w:left w:val="nil"/>
                    <w:bottom w:val="nil"/>
                    <w:right w:val="nil"/>
                    <w:between w:val="nil"/>
                  </w:pBdr>
                </w:pPr>
              </w:pPrChange>
            </w:pPr>
          </w:p>
        </w:tc>
        <w:tc>
          <w:tcPr>
            <w:tcW w:w="994" w:type="dxa"/>
            <w:vMerge w:val="restart"/>
            <w:tcBorders>
              <w:top w:val="nil"/>
              <w:left w:val="nil"/>
              <w:right w:val="nil"/>
            </w:tcBorders>
            <w:shd w:val="clear" w:color="auto" w:fill="FFFFFF"/>
            <w:tcMar>
              <w:top w:w="0" w:type="dxa"/>
              <w:bottom w:w="0" w:type="dxa"/>
            </w:tcMar>
          </w:tcPr>
          <w:p w14:paraId="70D5CB67" w14:textId="72DEFE84" w:rsidR="00AE0F2B" w:rsidRPr="008A46A4" w:rsidRDefault="00AE0F2B" w:rsidP="00AC143A">
            <w:pPr>
              <w:rPr>
                <w:ins w:id="3372" w:author="Author"/>
              </w:rPr>
            </w:pPr>
            <w:ins w:id="3373" w:author="Author">
              <w:r w:rsidRPr="008A46A4">
                <w:t>161</w:t>
              </w:r>
              <w:r w:rsidR="00B015A5">
                <w:t>–</w:t>
              </w:r>
              <w:r w:rsidRPr="008A46A4">
                <w:t>320</w:t>
              </w:r>
            </w:ins>
          </w:p>
        </w:tc>
        <w:tc>
          <w:tcPr>
            <w:tcW w:w="1276" w:type="dxa"/>
            <w:tcBorders>
              <w:top w:val="nil"/>
              <w:left w:val="nil"/>
              <w:bottom w:val="nil"/>
              <w:right w:val="nil"/>
            </w:tcBorders>
            <w:shd w:val="clear" w:color="auto" w:fill="FFFFFF"/>
            <w:tcMar>
              <w:top w:w="0" w:type="dxa"/>
              <w:bottom w:w="0" w:type="dxa"/>
            </w:tcMar>
          </w:tcPr>
          <w:p w14:paraId="54E91A8A" w14:textId="6009F1A8" w:rsidR="00AE0F2B" w:rsidRPr="008A46A4" w:rsidRDefault="00890F33" w:rsidP="00216FE7">
            <w:pPr>
              <w:jc w:val="center"/>
              <w:rPr>
                <w:ins w:id="3374" w:author="Author"/>
              </w:rPr>
              <w:pPrChange w:id="3375" w:author="Author">
                <w:pPr/>
              </w:pPrChange>
            </w:pPr>
            <w:ins w:id="3376" w:author="Author">
              <w:r>
                <w:t>Number</w:t>
              </w:r>
            </w:ins>
          </w:p>
        </w:tc>
        <w:tc>
          <w:tcPr>
            <w:tcW w:w="1924" w:type="dxa"/>
            <w:tcBorders>
              <w:top w:val="nil"/>
              <w:left w:val="nil"/>
              <w:bottom w:val="nil"/>
              <w:right w:val="nil"/>
            </w:tcBorders>
            <w:shd w:val="clear" w:color="auto" w:fill="FFFFFF"/>
            <w:tcMar>
              <w:top w:w="0" w:type="dxa"/>
              <w:bottom w:w="0" w:type="dxa"/>
            </w:tcMar>
          </w:tcPr>
          <w:p w14:paraId="0DABFE2C" w14:textId="77777777" w:rsidR="00AE0F2B" w:rsidRPr="008A46A4" w:rsidRDefault="00AE0F2B" w:rsidP="00216FE7">
            <w:pPr>
              <w:jc w:val="center"/>
              <w:rPr>
                <w:ins w:id="3377" w:author="Author"/>
              </w:rPr>
              <w:pPrChange w:id="3378" w:author="Author">
                <w:pPr/>
              </w:pPrChange>
            </w:pPr>
            <w:ins w:id="3379" w:author="Author">
              <w:r w:rsidRPr="008A46A4">
                <w:t>54</w:t>
              </w:r>
            </w:ins>
          </w:p>
        </w:tc>
        <w:tc>
          <w:tcPr>
            <w:tcW w:w="772" w:type="dxa"/>
            <w:tcBorders>
              <w:top w:val="nil"/>
              <w:left w:val="nil"/>
              <w:bottom w:val="nil"/>
              <w:right w:val="nil"/>
            </w:tcBorders>
            <w:shd w:val="clear" w:color="auto" w:fill="FFFFFF"/>
            <w:tcMar>
              <w:top w:w="0" w:type="dxa"/>
              <w:bottom w:w="0" w:type="dxa"/>
            </w:tcMar>
          </w:tcPr>
          <w:p w14:paraId="1A428FE4" w14:textId="77777777" w:rsidR="00AE0F2B" w:rsidRPr="008A46A4" w:rsidRDefault="00AE0F2B" w:rsidP="00216FE7">
            <w:pPr>
              <w:jc w:val="center"/>
              <w:rPr>
                <w:ins w:id="3380" w:author="Author"/>
              </w:rPr>
              <w:pPrChange w:id="3381" w:author="Author">
                <w:pPr/>
              </w:pPrChange>
            </w:pPr>
            <w:ins w:id="3382" w:author="Author">
              <w:r w:rsidRPr="008A46A4">
                <w:t>52</w:t>
              </w:r>
            </w:ins>
          </w:p>
        </w:tc>
      </w:tr>
      <w:tr w:rsidR="00AE0F2B" w:rsidRPr="008A46A4" w14:paraId="0872CF13" w14:textId="77777777" w:rsidTr="00F0591D">
        <w:trPr>
          <w:ins w:id="3383" w:author="Author"/>
        </w:trPr>
        <w:tc>
          <w:tcPr>
            <w:tcW w:w="424" w:type="dxa"/>
            <w:vMerge/>
            <w:tcBorders>
              <w:left w:val="nil"/>
              <w:right w:val="nil"/>
            </w:tcBorders>
            <w:shd w:val="clear" w:color="auto" w:fill="FFFFFF"/>
            <w:tcMar>
              <w:top w:w="0" w:type="dxa"/>
              <w:bottom w:w="0" w:type="dxa"/>
            </w:tcMar>
          </w:tcPr>
          <w:p w14:paraId="62C030D1" w14:textId="77777777" w:rsidR="00AE0F2B" w:rsidRPr="008A46A4" w:rsidRDefault="00AE0F2B" w:rsidP="00216FE7">
            <w:pPr>
              <w:widowControl w:val="0"/>
              <w:pBdr>
                <w:top w:val="nil"/>
                <w:left w:val="nil"/>
                <w:bottom w:val="nil"/>
                <w:right w:val="nil"/>
                <w:between w:val="nil"/>
              </w:pBdr>
              <w:jc w:val="both"/>
              <w:rPr>
                <w:ins w:id="3384" w:author="Author"/>
              </w:rPr>
              <w:pPrChange w:id="3385" w:author="Author">
                <w:pPr>
                  <w:widowControl w:val="0"/>
                  <w:pBdr>
                    <w:top w:val="nil"/>
                    <w:left w:val="nil"/>
                    <w:bottom w:val="nil"/>
                    <w:right w:val="nil"/>
                    <w:between w:val="nil"/>
                  </w:pBdr>
                </w:pPr>
              </w:pPrChange>
            </w:pPr>
          </w:p>
        </w:tc>
        <w:tc>
          <w:tcPr>
            <w:tcW w:w="994" w:type="dxa"/>
            <w:vMerge/>
            <w:tcBorders>
              <w:top w:val="nil"/>
              <w:left w:val="nil"/>
              <w:right w:val="nil"/>
            </w:tcBorders>
            <w:shd w:val="clear" w:color="auto" w:fill="FFFFFF"/>
            <w:tcMar>
              <w:top w:w="0" w:type="dxa"/>
              <w:bottom w:w="0" w:type="dxa"/>
            </w:tcMar>
          </w:tcPr>
          <w:p w14:paraId="021DAEA7" w14:textId="77777777" w:rsidR="00AE0F2B" w:rsidRPr="008A46A4" w:rsidRDefault="00AE0F2B">
            <w:pPr>
              <w:widowControl w:val="0"/>
              <w:pBdr>
                <w:top w:val="nil"/>
                <w:left w:val="nil"/>
                <w:bottom w:val="nil"/>
                <w:right w:val="nil"/>
                <w:between w:val="nil"/>
              </w:pBdr>
              <w:rPr>
                <w:ins w:id="3386" w:author="Author"/>
              </w:rPr>
            </w:pPr>
          </w:p>
        </w:tc>
        <w:tc>
          <w:tcPr>
            <w:tcW w:w="1276" w:type="dxa"/>
            <w:tcBorders>
              <w:top w:val="nil"/>
              <w:left w:val="nil"/>
              <w:right w:val="nil"/>
            </w:tcBorders>
            <w:shd w:val="clear" w:color="auto" w:fill="FFFFFF"/>
            <w:tcMar>
              <w:top w:w="0" w:type="dxa"/>
              <w:bottom w:w="0" w:type="dxa"/>
            </w:tcMar>
          </w:tcPr>
          <w:p w14:paraId="47C1DF49" w14:textId="2DD30578" w:rsidR="00AE0F2B" w:rsidRPr="008A46A4" w:rsidRDefault="00AE0F2B" w:rsidP="00216FE7">
            <w:pPr>
              <w:jc w:val="center"/>
              <w:rPr>
                <w:ins w:id="3387" w:author="Author"/>
              </w:rPr>
              <w:pPrChange w:id="3388" w:author="Author">
                <w:pPr/>
              </w:pPrChange>
            </w:pPr>
            <w:ins w:id="3389" w:author="Author">
              <w:r w:rsidRPr="008A46A4">
                <w:t>%</w:t>
              </w:r>
            </w:ins>
          </w:p>
        </w:tc>
        <w:tc>
          <w:tcPr>
            <w:tcW w:w="1924" w:type="dxa"/>
            <w:tcBorders>
              <w:top w:val="nil"/>
              <w:left w:val="nil"/>
              <w:right w:val="nil"/>
            </w:tcBorders>
            <w:shd w:val="clear" w:color="auto" w:fill="FFFFFF"/>
            <w:tcMar>
              <w:top w:w="0" w:type="dxa"/>
              <w:bottom w:w="0" w:type="dxa"/>
            </w:tcMar>
          </w:tcPr>
          <w:p w14:paraId="739FCA36" w14:textId="48039CAD" w:rsidR="00AE0F2B" w:rsidRPr="008A46A4" w:rsidRDefault="00AE0F2B" w:rsidP="00216FE7">
            <w:pPr>
              <w:jc w:val="center"/>
              <w:rPr>
                <w:ins w:id="3390" w:author="Author"/>
              </w:rPr>
              <w:pPrChange w:id="3391" w:author="Author">
                <w:pPr/>
              </w:pPrChange>
            </w:pPr>
            <w:ins w:id="3392" w:author="Author">
              <w:r w:rsidRPr="008A46A4">
                <w:t>9.9</w:t>
              </w:r>
            </w:ins>
          </w:p>
        </w:tc>
        <w:tc>
          <w:tcPr>
            <w:tcW w:w="772" w:type="dxa"/>
            <w:tcBorders>
              <w:top w:val="nil"/>
              <w:left w:val="nil"/>
              <w:right w:val="nil"/>
            </w:tcBorders>
            <w:shd w:val="clear" w:color="auto" w:fill="FFFFFF"/>
            <w:tcMar>
              <w:top w:w="0" w:type="dxa"/>
              <w:bottom w:w="0" w:type="dxa"/>
            </w:tcMar>
          </w:tcPr>
          <w:p w14:paraId="541D7087" w14:textId="2D34B666" w:rsidR="00AE0F2B" w:rsidRPr="008A46A4" w:rsidRDefault="00AE0F2B" w:rsidP="00216FE7">
            <w:pPr>
              <w:jc w:val="center"/>
              <w:rPr>
                <w:ins w:id="3393" w:author="Author"/>
              </w:rPr>
              <w:pPrChange w:id="3394" w:author="Author">
                <w:pPr/>
              </w:pPrChange>
            </w:pPr>
            <w:ins w:id="3395" w:author="Author">
              <w:r w:rsidRPr="008A46A4">
                <w:t>11.3</w:t>
              </w:r>
            </w:ins>
          </w:p>
        </w:tc>
      </w:tr>
      <w:tr w:rsidR="00AE0F2B" w:rsidRPr="008A46A4" w14:paraId="036FF77A" w14:textId="77777777" w:rsidTr="00F0591D">
        <w:trPr>
          <w:ins w:id="3396" w:author="Author"/>
        </w:trPr>
        <w:tc>
          <w:tcPr>
            <w:tcW w:w="424" w:type="dxa"/>
            <w:vMerge/>
            <w:tcBorders>
              <w:left w:val="nil"/>
              <w:right w:val="nil"/>
            </w:tcBorders>
            <w:shd w:val="clear" w:color="auto" w:fill="FFFFFF"/>
            <w:tcMar>
              <w:top w:w="0" w:type="dxa"/>
              <w:bottom w:w="0" w:type="dxa"/>
            </w:tcMar>
          </w:tcPr>
          <w:p w14:paraId="377ED230" w14:textId="77777777" w:rsidR="00AE0F2B" w:rsidRPr="008A46A4" w:rsidRDefault="00AE0F2B" w:rsidP="00216FE7">
            <w:pPr>
              <w:widowControl w:val="0"/>
              <w:pBdr>
                <w:top w:val="nil"/>
                <w:left w:val="nil"/>
                <w:bottom w:val="nil"/>
                <w:right w:val="nil"/>
                <w:between w:val="nil"/>
              </w:pBdr>
              <w:jc w:val="both"/>
              <w:rPr>
                <w:ins w:id="3397" w:author="Author"/>
              </w:rPr>
              <w:pPrChange w:id="3398" w:author="Author">
                <w:pPr>
                  <w:widowControl w:val="0"/>
                  <w:pBdr>
                    <w:top w:val="nil"/>
                    <w:left w:val="nil"/>
                    <w:bottom w:val="nil"/>
                    <w:right w:val="nil"/>
                    <w:between w:val="nil"/>
                  </w:pBdr>
                </w:pPr>
              </w:pPrChange>
            </w:pPr>
          </w:p>
        </w:tc>
        <w:tc>
          <w:tcPr>
            <w:tcW w:w="994" w:type="dxa"/>
            <w:vMerge w:val="restart"/>
            <w:tcBorders>
              <w:top w:val="nil"/>
              <w:left w:val="nil"/>
              <w:right w:val="nil"/>
            </w:tcBorders>
            <w:shd w:val="clear" w:color="auto" w:fill="FFFFFF"/>
            <w:tcMar>
              <w:top w:w="0" w:type="dxa"/>
              <w:bottom w:w="0" w:type="dxa"/>
            </w:tcMar>
          </w:tcPr>
          <w:p w14:paraId="17523D74" w14:textId="269D796C" w:rsidR="00AE0F2B" w:rsidRPr="008A46A4" w:rsidRDefault="00AE0F2B" w:rsidP="00216FE7">
            <w:pPr>
              <w:pStyle w:val="Normalparagraphstyle"/>
              <w:rPr>
                <w:ins w:id="3399" w:author="Author"/>
              </w:rPr>
              <w:pPrChange w:id="3400" w:author="Author">
                <w:pPr/>
              </w:pPrChange>
            </w:pPr>
            <w:ins w:id="3401" w:author="Author">
              <w:r w:rsidRPr="008A46A4">
                <w:t>321</w:t>
              </w:r>
              <w:r w:rsidR="00B015A5">
                <w:t>–</w:t>
              </w:r>
              <w:r w:rsidRPr="008A46A4">
                <w:t>480</w:t>
              </w:r>
            </w:ins>
          </w:p>
        </w:tc>
        <w:tc>
          <w:tcPr>
            <w:tcW w:w="1276" w:type="dxa"/>
            <w:tcBorders>
              <w:top w:val="nil"/>
              <w:left w:val="nil"/>
              <w:bottom w:val="nil"/>
              <w:right w:val="nil"/>
            </w:tcBorders>
            <w:shd w:val="clear" w:color="auto" w:fill="FFFFFF"/>
            <w:tcMar>
              <w:top w:w="0" w:type="dxa"/>
              <w:bottom w:w="0" w:type="dxa"/>
            </w:tcMar>
          </w:tcPr>
          <w:p w14:paraId="490C3F97" w14:textId="5C3631AC" w:rsidR="00AE0F2B" w:rsidRPr="008A46A4" w:rsidRDefault="00890F33" w:rsidP="00216FE7">
            <w:pPr>
              <w:jc w:val="center"/>
              <w:rPr>
                <w:ins w:id="3402" w:author="Author"/>
              </w:rPr>
              <w:pPrChange w:id="3403" w:author="Author">
                <w:pPr/>
              </w:pPrChange>
            </w:pPr>
            <w:ins w:id="3404" w:author="Author">
              <w:r>
                <w:t>Number</w:t>
              </w:r>
            </w:ins>
          </w:p>
        </w:tc>
        <w:tc>
          <w:tcPr>
            <w:tcW w:w="1924" w:type="dxa"/>
            <w:tcBorders>
              <w:top w:val="nil"/>
              <w:left w:val="nil"/>
              <w:bottom w:val="nil"/>
              <w:right w:val="nil"/>
            </w:tcBorders>
            <w:shd w:val="clear" w:color="auto" w:fill="FFFFFF"/>
            <w:tcMar>
              <w:top w:w="0" w:type="dxa"/>
              <w:bottom w:w="0" w:type="dxa"/>
            </w:tcMar>
          </w:tcPr>
          <w:p w14:paraId="75F06363" w14:textId="77777777" w:rsidR="00AE0F2B" w:rsidRPr="008A46A4" w:rsidRDefault="00AE0F2B" w:rsidP="00216FE7">
            <w:pPr>
              <w:jc w:val="center"/>
              <w:rPr>
                <w:ins w:id="3405" w:author="Author"/>
              </w:rPr>
              <w:pPrChange w:id="3406" w:author="Author">
                <w:pPr/>
              </w:pPrChange>
            </w:pPr>
            <w:ins w:id="3407" w:author="Author">
              <w:r w:rsidRPr="008A46A4">
                <w:t>35</w:t>
              </w:r>
            </w:ins>
          </w:p>
        </w:tc>
        <w:tc>
          <w:tcPr>
            <w:tcW w:w="772" w:type="dxa"/>
            <w:tcBorders>
              <w:top w:val="nil"/>
              <w:left w:val="nil"/>
              <w:bottom w:val="nil"/>
              <w:right w:val="nil"/>
            </w:tcBorders>
            <w:shd w:val="clear" w:color="auto" w:fill="FFFFFF"/>
            <w:tcMar>
              <w:top w:w="0" w:type="dxa"/>
              <w:bottom w:w="0" w:type="dxa"/>
            </w:tcMar>
          </w:tcPr>
          <w:p w14:paraId="2221BD82" w14:textId="77777777" w:rsidR="00AE0F2B" w:rsidRPr="008A46A4" w:rsidRDefault="00AE0F2B" w:rsidP="00216FE7">
            <w:pPr>
              <w:jc w:val="center"/>
              <w:rPr>
                <w:ins w:id="3408" w:author="Author"/>
              </w:rPr>
              <w:pPrChange w:id="3409" w:author="Author">
                <w:pPr/>
              </w:pPrChange>
            </w:pPr>
            <w:ins w:id="3410" w:author="Author">
              <w:r w:rsidRPr="008A46A4">
                <w:t>15</w:t>
              </w:r>
            </w:ins>
          </w:p>
        </w:tc>
      </w:tr>
      <w:tr w:rsidR="00AE0F2B" w:rsidRPr="008A46A4" w14:paraId="3F2FEA84" w14:textId="77777777" w:rsidTr="00F0591D">
        <w:trPr>
          <w:ins w:id="3411" w:author="Author"/>
        </w:trPr>
        <w:tc>
          <w:tcPr>
            <w:tcW w:w="424" w:type="dxa"/>
            <w:vMerge/>
            <w:tcBorders>
              <w:left w:val="nil"/>
              <w:right w:val="nil"/>
            </w:tcBorders>
            <w:shd w:val="clear" w:color="auto" w:fill="FFFFFF"/>
            <w:tcMar>
              <w:top w:w="0" w:type="dxa"/>
              <w:bottom w:w="0" w:type="dxa"/>
            </w:tcMar>
          </w:tcPr>
          <w:p w14:paraId="7975AF3A" w14:textId="77777777" w:rsidR="00AE0F2B" w:rsidRPr="008A46A4" w:rsidRDefault="00AE0F2B" w:rsidP="00216FE7">
            <w:pPr>
              <w:widowControl w:val="0"/>
              <w:pBdr>
                <w:top w:val="nil"/>
                <w:left w:val="nil"/>
                <w:bottom w:val="nil"/>
                <w:right w:val="nil"/>
                <w:between w:val="nil"/>
              </w:pBdr>
              <w:jc w:val="both"/>
              <w:rPr>
                <w:ins w:id="3412" w:author="Author"/>
              </w:rPr>
              <w:pPrChange w:id="3413" w:author="Author">
                <w:pPr>
                  <w:widowControl w:val="0"/>
                  <w:pBdr>
                    <w:top w:val="nil"/>
                    <w:left w:val="nil"/>
                    <w:bottom w:val="nil"/>
                    <w:right w:val="nil"/>
                    <w:between w:val="nil"/>
                  </w:pBdr>
                </w:pPr>
              </w:pPrChange>
            </w:pPr>
          </w:p>
        </w:tc>
        <w:tc>
          <w:tcPr>
            <w:tcW w:w="994" w:type="dxa"/>
            <w:vMerge/>
            <w:tcBorders>
              <w:top w:val="nil"/>
              <w:left w:val="nil"/>
              <w:right w:val="nil"/>
            </w:tcBorders>
            <w:shd w:val="clear" w:color="auto" w:fill="FFFFFF"/>
            <w:tcMar>
              <w:top w:w="0" w:type="dxa"/>
              <w:bottom w:w="0" w:type="dxa"/>
            </w:tcMar>
          </w:tcPr>
          <w:p w14:paraId="32D02ED8" w14:textId="77777777" w:rsidR="00AE0F2B" w:rsidRPr="008A46A4" w:rsidRDefault="00AE0F2B" w:rsidP="00216FE7">
            <w:pPr>
              <w:widowControl w:val="0"/>
              <w:pBdr>
                <w:top w:val="nil"/>
                <w:left w:val="nil"/>
                <w:bottom w:val="nil"/>
                <w:right w:val="nil"/>
                <w:between w:val="nil"/>
              </w:pBdr>
              <w:jc w:val="both"/>
              <w:rPr>
                <w:ins w:id="3414" w:author="Author"/>
              </w:rPr>
              <w:pPrChange w:id="3415" w:author="Author">
                <w:pPr>
                  <w:widowControl w:val="0"/>
                  <w:pBdr>
                    <w:top w:val="nil"/>
                    <w:left w:val="nil"/>
                    <w:bottom w:val="nil"/>
                    <w:right w:val="nil"/>
                    <w:between w:val="nil"/>
                  </w:pBdr>
                </w:pPr>
              </w:pPrChange>
            </w:pPr>
          </w:p>
        </w:tc>
        <w:tc>
          <w:tcPr>
            <w:tcW w:w="1276" w:type="dxa"/>
            <w:tcBorders>
              <w:top w:val="nil"/>
              <w:left w:val="nil"/>
              <w:right w:val="nil"/>
            </w:tcBorders>
            <w:shd w:val="clear" w:color="auto" w:fill="FFFFFF"/>
            <w:tcMar>
              <w:top w:w="0" w:type="dxa"/>
              <w:bottom w:w="0" w:type="dxa"/>
            </w:tcMar>
          </w:tcPr>
          <w:p w14:paraId="77A1E829" w14:textId="6FC6846C" w:rsidR="00AE0F2B" w:rsidRPr="008A46A4" w:rsidRDefault="00AE0F2B" w:rsidP="00216FE7">
            <w:pPr>
              <w:jc w:val="center"/>
              <w:rPr>
                <w:ins w:id="3416" w:author="Author"/>
              </w:rPr>
              <w:pPrChange w:id="3417" w:author="Author">
                <w:pPr/>
              </w:pPrChange>
            </w:pPr>
            <w:ins w:id="3418" w:author="Author">
              <w:r w:rsidRPr="008A46A4">
                <w:t>%</w:t>
              </w:r>
            </w:ins>
          </w:p>
        </w:tc>
        <w:tc>
          <w:tcPr>
            <w:tcW w:w="1924" w:type="dxa"/>
            <w:tcBorders>
              <w:top w:val="nil"/>
              <w:left w:val="nil"/>
              <w:right w:val="nil"/>
            </w:tcBorders>
            <w:shd w:val="clear" w:color="auto" w:fill="FFFFFF"/>
            <w:tcMar>
              <w:top w:w="0" w:type="dxa"/>
              <w:bottom w:w="0" w:type="dxa"/>
            </w:tcMar>
          </w:tcPr>
          <w:p w14:paraId="195468FA" w14:textId="4D9E80D9" w:rsidR="00AE0F2B" w:rsidRPr="008A46A4" w:rsidRDefault="00AE0F2B" w:rsidP="00216FE7">
            <w:pPr>
              <w:jc w:val="center"/>
              <w:rPr>
                <w:ins w:id="3419" w:author="Author"/>
              </w:rPr>
              <w:pPrChange w:id="3420" w:author="Author">
                <w:pPr/>
              </w:pPrChange>
            </w:pPr>
            <w:ins w:id="3421" w:author="Author">
              <w:r w:rsidRPr="008A46A4">
                <w:t>6.4</w:t>
              </w:r>
            </w:ins>
          </w:p>
        </w:tc>
        <w:tc>
          <w:tcPr>
            <w:tcW w:w="772" w:type="dxa"/>
            <w:tcBorders>
              <w:top w:val="nil"/>
              <w:left w:val="nil"/>
              <w:right w:val="nil"/>
            </w:tcBorders>
            <w:shd w:val="clear" w:color="auto" w:fill="FFFFFF"/>
            <w:tcMar>
              <w:top w:w="0" w:type="dxa"/>
              <w:bottom w:w="0" w:type="dxa"/>
            </w:tcMar>
          </w:tcPr>
          <w:p w14:paraId="564C10DE" w14:textId="54C1E32A" w:rsidR="00AE0F2B" w:rsidRPr="008A46A4" w:rsidRDefault="00AE0F2B" w:rsidP="00216FE7">
            <w:pPr>
              <w:jc w:val="center"/>
              <w:rPr>
                <w:ins w:id="3422" w:author="Author"/>
              </w:rPr>
              <w:pPrChange w:id="3423" w:author="Author">
                <w:pPr/>
              </w:pPrChange>
            </w:pPr>
            <w:ins w:id="3424" w:author="Author">
              <w:r w:rsidRPr="008A46A4">
                <w:t>3.3</w:t>
              </w:r>
            </w:ins>
          </w:p>
        </w:tc>
      </w:tr>
      <w:tr w:rsidR="00AE0F2B" w:rsidRPr="008A46A4" w14:paraId="50EC1A44" w14:textId="77777777" w:rsidTr="00F0591D">
        <w:trPr>
          <w:ins w:id="3425" w:author="Author"/>
        </w:trPr>
        <w:tc>
          <w:tcPr>
            <w:tcW w:w="424" w:type="dxa"/>
            <w:vMerge/>
            <w:tcBorders>
              <w:left w:val="nil"/>
              <w:right w:val="nil"/>
            </w:tcBorders>
            <w:shd w:val="clear" w:color="auto" w:fill="FFFFFF"/>
            <w:tcMar>
              <w:top w:w="0" w:type="dxa"/>
              <w:bottom w:w="0" w:type="dxa"/>
            </w:tcMar>
          </w:tcPr>
          <w:p w14:paraId="2C44A9F0" w14:textId="77777777" w:rsidR="00AE0F2B" w:rsidRPr="008A46A4" w:rsidRDefault="00AE0F2B" w:rsidP="00216FE7">
            <w:pPr>
              <w:widowControl w:val="0"/>
              <w:pBdr>
                <w:top w:val="nil"/>
                <w:left w:val="nil"/>
                <w:bottom w:val="nil"/>
                <w:right w:val="nil"/>
                <w:between w:val="nil"/>
              </w:pBdr>
              <w:jc w:val="both"/>
              <w:rPr>
                <w:ins w:id="3426" w:author="Author"/>
              </w:rPr>
              <w:pPrChange w:id="3427" w:author="Author">
                <w:pPr>
                  <w:widowControl w:val="0"/>
                  <w:pBdr>
                    <w:top w:val="nil"/>
                    <w:left w:val="nil"/>
                    <w:bottom w:val="nil"/>
                    <w:right w:val="nil"/>
                    <w:between w:val="nil"/>
                  </w:pBdr>
                </w:pPr>
              </w:pPrChange>
            </w:pPr>
          </w:p>
        </w:tc>
        <w:tc>
          <w:tcPr>
            <w:tcW w:w="994" w:type="dxa"/>
            <w:vMerge w:val="restart"/>
            <w:tcBorders>
              <w:top w:val="nil"/>
              <w:left w:val="nil"/>
              <w:right w:val="nil"/>
            </w:tcBorders>
            <w:shd w:val="clear" w:color="auto" w:fill="FFFFFF"/>
            <w:tcMar>
              <w:top w:w="0" w:type="dxa"/>
              <w:bottom w:w="0" w:type="dxa"/>
            </w:tcMar>
          </w:tcPr>
          <w:p w14:paraId="613829D0" w14:textId="1992AE23" w:rsidR="00AE0F2B" w:rsidRPr="008A46A4" w:rsidRDefault="00AE0F2B" w:rsidP="00216FE7">
            <w:pPr>
              <w:pStyle w:val="Correspondencedetails"/>
              <w:spacing w:before="0" w:line="480" w:lineRule="auto"/>
              <w:rPr>
                <w:ins w:id="3428" w:author="Author"/>
              </w:rPr>
              <w:pPrChange w:id="3429" w:author="Author">
                <w:pPr/>
              </w:pPrChange>
            </w:pPr>
            <w:ins w:id="3430" w:author="Author">
              <w:r w:rsidRPr="008A46A4">
                <w:t>481</w:t>
              </w:r>
              <w:r w:rsidR="00B015A5">
                <w:t>–</w:t>
              </w:r>
              <w:r w:rsidRPr="008A46A4">
                <w:t>640</w:t>
              </w:r>
            </w:ins>
          </w:p>
        </w:tc>
        <w:tc>
          <w:tcPr>
            <w:tcW w:w="1276" w:type="dxa"/>
            <w:tcBorders>
              <w:top w:val="nil"/>
              <w:left w:val="nil"/>
              <w:bottom w:val="nil"/>
              <w:right w:val="nil"/>
            </w:tcBorders>
            <w:shd w:val="clear" w:color="auto" w:fill="FFFFFF"/>
            <w:tcMar>
              <w:top w:w="0" w:type="dxa"/>
              <w:bottom w:w="0" w:type="dxa"/>
            </w:tcMar>
          </w:tcPr>
          <w:p w14:paraId="42A8F14C" w14:textId="7D3A98D3" w:rsidR="00AE0F2B" w:rsidRPr="008A46A4" w:rsidRDefault="00890F33" w:rsidP="00216FE7">
            <w:pPr>
              <w:jc w:val="center"/>
              <w:rPr>
                <w:ins w:id="3431" w:author="Author"/>
              </w:rPr>
              <w:pPrChange w:id="3432" w:author="Author">
                <w:pPr/>
              </w:pPrChange>
            </w:pPr>
            <w:ins w:id="3433" w:author="Author">
              <w:r>
                <w:t>Number</w:t>
              </w:r>
            </w:ins>
          </w:p>
        </w:tc>
        <w:tc>
          <w:tcPr>
            <w:tcW w:w="1924" w:type="dxa"/>
            <w:tcBorders>
              <w:top w:val="nil"/>
              <w:left w:val="nil"/>
              <w:bottom w:val="nil"/>
              <w:right w:val="nil"/>
            </w:tcBorders>
            <w:shd w:val="clear" w:color="auto" w:fill="FFFFFF"/>
            <w:tcMar>
              <w:top w:w="0" w:type="dxa"/>
              <w:bottom w:w="0" w:type="dxa"/>
            </w:tcMar>
          </w:tcPr>
          <w:p w14:paraId="663DB731" w14:textId="77777777" w:rsidR="00AE0F2B" w:rsidRPr="008A46A4" w:rsidRDefault="00AE0F2B" w:rsidP="00216FE7">
            <w:pPr>
              <w:jc w:val="center"/>
              <w:rPr>
                <w:ins w:id="3434" w:author="Author"/>
              </w:rPr>
              <w:pPrChange w:id="3435" w:author="Author">
                <w:pPr/>
              </w:pPrChange>
            </w:pPr>
            <w:ins w:id="3436" w:author="Author">
              <w:r w:rsidRPr="008A46A4">
                <w:t>12</w:t>
              </w:r>
            </w:ins>
          </w:p>
        </w:tc>
        <w:tc>
          <w:tcPr>
            <w:tcW w:w="772" w:type="dxa"/>
            <w:tcBorders>
              <w:top w:val="nil"/>
              <w:left w:val="nil"/>
              <w:bottom w:val="nil"/>
              <w:right w:val="nil"/>
            </w:tcBorders>
            <w:shd w:val="clear" w:color="auto" w:fill="FFFFFF"/>
            <w:tcMar>
              <w:top w:w="0" w:type="dxa"/>
              <w:bottom w:w="0" w:type="dxa"/>
            </w:tcMar>
          </w:tcPr>
          <w:p w14:paraId="68A9B0AF" w14:textId="77777777" w:rsidR="00AE0F2B" w:rsidRPr="008A46A4" w:rsidRDefault="00AE0F2B" w:rsidP="00216FE7">
            <w:pPr>
              <w:jc w:val="center"/>
              <w:rPr>
                <w:ins w:id="3437" w:author="Author"/>
              </w:rPr>
              <w:pPrChange w:id="3438" w:author="Author">
                <w:pPr/>
              </w:pPrChange>
            </w:pPr>
            <w:ins w:id="3439" w:author="Author">
              <w:r w:rsidRPr="008A46A4">
                <w:t>13</w:t>
              </w:r>
            </w:ins>
          </w:p>
        </w:tc>
      </w:tr>
      <w:tr w:rsidR="00AE0F2B" w:rsidRPr="008A46A4" w14:paraId="37706CB5" w14:textId="77777777" w:rsidTr="00F0591D">
        <w:trPr>
          <w:ins w:id="3440" w:author="Author"/>
        </w:trPr>
        <w:tc>
          <w:tcPr>
            <w:tcW w:w="424" w:type="dxa"/>
            <w:vMerge/>
            <w:tcBorders>
              <w:left w:val="nil"/>
              <w:right w:val="nil"/>
            </w:tcBorders>
            <w:shd w:val="clear" w:color="auto" w:fill="FFFFFF"/>
            <w:tcMar>
              <w:top w:w="0" w:type="dxa"/>
              <w:bottom w:w="0" w:type="dxa"/>
            </w:tcMar>
          </w:tcPr>
          <w:p w14:paraId="0CB883BD" w14:textId="77777777" w:rsidR="00AE0F2B" w:rsidRPr="008A46A4" w:rsidRDefault="00AE0F2B" w:rsidP="00216FE7">
            <w:pPr>
              <w:widowControl w:val="0"/>
              <w:pBdr>
                <w:top w:val="nil"/>
                <w:left w:val="nil"/>
                <w:bottom w:val="nil"/>
                <w:right w:val="nil"/>
                <w:between w:val="nil"/>
              </w:pBdr>
              <w:jc w:val="both"/>
              <w:rPr>
                <w:ins w:id="3441" w:author="Author"/>
              </w:rPr>
              <w:pPrChange w:id="3442" w:author="Author">
                <w:pPr>
                  <w:widowControl w:val="0"/>
                  <w:pBdr>
                    <w:top w:val="nil"/>
                    <w:left w:val="nil"/>
                    <w:bottom w:val="nil"/>
                    <w:right w:val="nil"/>
                    <w:between w:val="nil"/>
                  </w:pBdr>
                </w:pPr>
              </w:pPrChange>
            </w:pPr>
          </w:p>
        </w:tc>
        <w:tc>
          <w:tcPr>
            <w:tcW w:w="994" w:type="dxa"/>
            <w:vMerge/>
            <w:tcBorders>
              <w:top w:val="nil"/>
              <w:left w:val="nil"/>
              <w:right w:val="nil"/>
            </w:tcBorders>
            <w:shd w:val="clear" w:color="auto" w:fill="FFFFFF"/>
            <w:tcMar>
              <w:top w:w="0" w:type="dxa"/>
              <w:bottom w:w="0" w:type="dxa"/>
            </w:tcMar>
          </w:tcPr>
          <w:p w14:paraId="1DA2A5C1" w14:textId="77777777" w:rsidR="00AE0F2B" w:rsidRPr="008A46A4" w:rsidRDefault="00AE0F2B" w:rsidP="00216FE7">
            <w:pPr>
              <w:widowControl w:val="0"/>
              <w:pBdr>
                <w:top w:val="nil"/>
                <w:left w:val="nil"/>
                <w:bottom w:val="nil"/>
                <w:right w:val="nil"/>
                <w:between w:val="nil"/>
              </w:pBdr>
              <w:jc w:val="both"/>
              <w:rPr>
                <w:ins w:id="3443" w:author="Author"/>
              </w:rPr>
              <w:pPrChange w:id="3444" w:author="Author">
                <w:pPr>
                  <w:widowControl w:val="0"/>
                  <w:pBdr>
                    <w:top w:val="nil"/>
                    <w:left w:val="nil"/>
                    <w:bottom w:val="nil"/>
                    <w:right w:val="nil"/>
                    <w:between w:val="nil"/>
                  </w:pBdr>
                </w:pPr>
              </w:pPrChange>
            </w:pPr>
          </w:p>
        </w:tc>
        <w:tc>
          <w:tcPr>
            <w:tcW w:w="1276" w:type="dxa"/>
            <w:tcBorders>
              <w:top w:val="nil"/>
              <w:left w:val="nil"/>
              <w:right w:val="nil"/>
            </w:tcBorders>
            <w:shd w:val="clear" w:color="auto" w:fill="FFFFFF"/>
            <w:tcMar>
              <w:top w:w="0" w:type="dxa"/>
              <w:bottom w:w="0" w:type="dxa"/>
            </w:tcMar>
          </w:tcPr>
          <w:p w14:paraId="03BDAA85" w14:textId="751CDFE7" w:rsidR="00AE0F2B" w:rsidRPr="008A46A4" w:rsidRDefault="00AE0F2B" w:rsidP="00216FE7">
            <w:pPr>
              <w:jc w:val="center"/>
              <w:rPr>
                <w:ins w:id="3445" w:author="Author"/>
              </w:rPr>
              <w:pPrChange w:id="3446" w:author="Author">
                <w:pPr/>
              </w:pPrChange>
            </w:pPr>
            <w:ins w:id="3447" w:author="Author">
              <w:r w:rsidRPr="008A46A4">
                <w:t>%</w:t>
              </w:r>
            </w:ins>
          </w:p>
        </w:tc>
        <w:tc>
          <w:tcPr>
            <w:tcW w:w="1924" w:type="dxa"/>
            <w:tcBorders>
              <w:top w:val="nil"/>
              <w:left w:val="nil"/>
              <w:right w:val="nil"/>
            </w:tcBorders>
            <w:shd w:val="clear" w:color="auto" w:fill="FFFFFF"/>
            <w:tcMar>
              <w:top w:w="0" w:type="dxa"/>
              <w:bottom w:w="0" w:type="dxa"/>
            </w:tcMar>
          </w:tcPr>
          <w:p w14:paraId="1E4355C8" w14:textId="04527B6C" w:rsidR="00AE0F2B" w:rsidRPr="008A46A4" w:rsidRDefault="00AE0F2B" w:rsidP="00216FE7">
            <w:pPr>
              <w:jc w:val="center"/>
              <w:rPr>
                <w:ins w:id="3448" w:author="Author"/>
              </w:rPr>
              <w:pPrChange w:id="3449" w:author="Author">
                <w:pPr/>
              </w:pPrChange>
            </w:pPr>
            <w:ins w:id="3450" w:author="Author">
              <w:r w:rsidRPr="008A46A4">
                <w:t>2.2</w:t>
              </w:r>
            </w:ins>
          </w:p>
        </w:tc>
        <w:tc>
          <w:tcPr>
            <w:tcW w:w="772" w:type="dxa"/>
            <w:tcBorders>
              <w:top w:val="nil"/>
              <w:left w:val="nil"/>
              <w:right w:val="nil"/>
            </w:tcBorders>
            <w:shd w:val="clear" w:color="auto" w:fill="FFFFFF"/>
            <w:tcMar>
              <w:top w:w="0" w:type="dxa"/>
              <w:bottom w:w="0" w:type="dxa"/>
            </w:tcMar>
          </w:tcPr>
          <w:p w14:paraId="183EAC9B" w14:textId="6B558592" w:rsidR="00AE0F2B" w:rsidRPr="008A46A4" w:rsidRDefault="00AE0F2B" w:rsidP="00216FE7">
            <w:pPr>
              <w:jc w:val="center"/>
              <w:rPr>
                <w:ins w:id="3451" w:author="Author"/>
              </w:rPr>
              <w:pPrChange w:id="3452" w:author="Author">
                <w:pPr/>
              </w:pPrChange>
            </w:pPr>
            <w:ins w:id="3453" w:author="Author">
              <w:r w:rsidRPr="008A46A4">
                <w:t>2.8</w:t>
              </w:r>
            </w:ins>
          </w:p>
        </w:tc>
      </w:tr>
      <w:tr w:rsidR="00AE0F2B" w:rsidRPr="008A46A4" w14:paraId="354FC871" w14:textId="77777777" w:rsidTr="00F0591D">
        <w:trPr>
          <w:ins w:id="3454" w:author="Author"/>
        </w:trPr>
        <w:tc>
          <w:tcPr>
            <w:tcW w:w="1418" w:type="dxa"/>
            <w:gridSpan w:val="2"/>
            <w:tcBorders>
              <w:top w:val="nil"/>
              <w:left w:val="nil"/>
              <w:bottom w:val="nil"/>
              <w:right w:val="nil"/>
            </w:tcBorders>
            <w:shd w:val="clear" w:color="auto" w:fill="FFFFFF"/>
            <w:tcMar>
              <w:top w:w="0" w:type="dxa"/>
              <w:bottom w:w="0" w:type="dxa"/>
            </w:tcMar>
          </w:tcPr>
          <w:p w14:paraId="6F0730A5" w14:textId="77777777" w:rsidR="00AE0F2B" w:rsidRPr="008A46A4" w:rsidRDefault="00AE0F2B" w:rsidP="00216FE7">
            <w:pPr>
              <w:pStyle w:val="Correspondencedetails"/>
              <w:spacing w:before="0" w:line="480" w:lineRule="auto"/>
              <w:jc w:val="center"/>
              <w:rPr>
                <w:ins w:id="3455" w:author="Author"/>
              </w:rPr>
              <w:pPrChange w:id="3456" w:author="Author">
                <w:pPr/>
              </w:pPrChange>
            </w:pPr>
            <w:ins w:id="3457" w:author="Author">
              <w:r w:rsidRPr="008A46A4">
                <w:t>Total</w:t>
              </w:r>
            </w:ins>
          </w:p>
        </w:tc>
        <w:tc>
          <w:tcPr>
            <w:tcW w:w="1276" w:type="dxa"/>
            <w:tcBorders>
              <w:top w:val="nil"/>
              <w:left w:val="nil"/>
              <w:bottom w:val="nil"/>
              <w:right w:val="nil"/>
            </w:tcBorders>
            <w:shd w:val="clear" w:color="auto" w:fill="FFFFFF"/>
            <w:tcMar>
              <w:top w:w="0" w:type="dxa"/>
              <w:bottom w:w="0" w:type="dxa"/>
            </w:tcMar>
          </w:tcPr>
          <w:p w14:paraId="01E2226E" w14:textId="44D2507C" w:rsidR="00AE0F2B" w:rsidRPr="008A46A4" w:rsidRDefault="00AE0F2B" w:rsidP="00216FE7">
            <w:pPr>
              <w:jc w:val="center"/>
              <w:rPr>
                <w:ins w:id="3458" w:author="Author"/>
              </w:rPr>
              <w:pPrChange w:id="3459" w:author="Author">
                <w:pPr/>
              </w:pPrChange>
            </w:pPr>
          </w:p>
        </w:tc>
        <w:tc>
          <w:tcPr>
            <w:tcW w:w="1924" w:type="dxa"/>
            <w:tcBorders>
              <w:top w:val="nil"/>
              <w:left w:val="nil"/>
              <w:bottom w:val="nil"/>
              <w:right w:val="nil"/>
            </w:tcBorders>
            <w:shd w:val="clear" w:color="auto" w:fill="FFFFFF"/>
            <w:tcMar>
              <w:top w:w="0" w:type="dxa"/>
              <w:bottom w:w="0" w:type="dxa"/>
            </w:tcMar>
          </w:tcPr>
          <w:p w14:paraId="5B4F8C6F" w14:textId="77777777" w:rsidR="00AE0F2B" w:rsidRPr="008A46A4" w:rsidRDefault="00AE0F2B" w:rsidP="00216FE7">
            <w:pPr>
              <w:jc w:val="center"/>
              <w:rPr>
                <w:ins w:id="3460" w:author="Author"/>
              </w:rPr>
              <w:pPrChange w:id="3461" w:author="Author">
                <w:pPr/>
              </w:pPrChange>
            </w:pPr>
            <w:ins w:id="3462" w:author="Author">
              <w:r w:rsidRPr="008A46A4">
                <w:t>546</w:t>
              </w:r>
            </w:ins>
          </w:p>
        </w:tc>
        <w:tc>
          <w:tcPr>
            <w:tcW w:w="772" w:type="dxa"/>
            <w:tcBorders>
              <w:top w:val="nil"/>
              <w:left w:val="nil"/>
              <w:bottom w:val="nil"/>
              <w:right w:val="nil"/>
            </w:tcBorders>
            <w:shd w:val="clear" w:color="auto" w:fill="FFFFFF"/>
            <w:tcMar>
              <w:top w:w="0" w:type="dxa"/>
              <w:bottom w:w="0" w:type="dxa"/>
            </w:tcMar>
          </w:tcPr>
          <w:p w14:paraId="15CB5A31" w14:textId="77777777" w:rsidR="00AE0F2B" w:rsidRPr="008A46A4" w:rsidRDefault="00AE0F2B" w:rsidP="00216FE7">
            <w:pPr>
              <w:jc w:val="center"/>
              <w:rPr>
                <w:ins w:id="3463" w:author="Author"/>
              </w:rPr>
              <w:pPrChange w:id="3464" w:author="Author">
                <w:pPr/>
              </w:pPrChange>
            </w:pPr>
            <w:ins w:id="3465" w:author="Author">
              <w:r w:rsidRPr="008A46A4">
                <w:t>459</w:t>
              </w:r>
            </w:ins>
          </w:p>
        </w:tc>
      </w:tr>
    </w:tbl>
    <w:p w14:paraId="4B70DD7D" w14:textId="3E3BD04B" w:rsidR="00DC5AA8" w:rsidRDefault="00DC5AA8" w:rsidP="007E28C0">
      <w:pPr>
        <w:rPr>
          <w:ins w:id="3466" w:author="Author"/>
        </w:rPr>
      </w:pPr>
    </w:p>
    <w:p w14:paraId="17B2A776" w14:textId="77777777" w:rsidR="00AE0F2B" w:rsidRDefault="00AE0F2B" w:rsidP="007E28C0">
      <w:pPr>
        <w:rPr>
          <w:ins w:id="3467" w:author="Author"/>
        </w:rPr>
      </w:pPr>
    </w:p>
    <w:p w14:paraId="4F0BEB78" w14:textId="2766E330" w:rsidR="00AE0F2B" w:rsidRDefault="00AE0F2B" w:rsidP="00516268">
      <w:pPr>
        <w:pStyle w:val="Figurecaption"/>
        <w:rPr>
          <w:ins w:id="3468" w:author="Author"/>
        </w:rPr>
      </w:pPr>
      <w:commentRangeStart w:id="3469"/>
      <w:ins w:id="3470" w:author="Author">
        <w:r>
          <w:t>Figure</w:t>
        </w:r>
        <w:r w:rsidRPr="008A46A4">
          <w:t xml:space="preserve"> 1. </w:t>
        </w:r>
        <w:commentRangeEnd w:id="3469"/>
        <w:r>
          <w:rPr>
            <w:rStyle w:val="CommentReference"/>
          </w:rPr>
          <w:commentReference w:id="3469"/>
        </w:r>
        <w:r w:rsidRPr="008A46A4">
          <w:t xml:space="preserve">Persistence </w:t>
        </w:r>
        <w:r>
          <w:t xml:space="preserve">of </w:t>
        </w:r>
        <w:r w:rsidRPr="008A46A4">
          <w:t xml:space="preserve">boys and girls in </w:t>
        </w:r>
        <w:r>
          <w:t xml:space="preserve">the </w:t>
        </w:r>
        <w:r w:rsidR="004A57AC" w:rsidRPr="004A57AC">
          <w:t xml:space="preserve">Kangaroo Contest Virtual Training </w:t>
        </w:r>
        <w:r w:rsidR="004A57AC">
          <w:t>(</w:t>
        </w:r>
        <w:r w:rsidRPr="008A46A4">
          <w:t>KCVT</w:t>
        </w:r>
        <w:commentRangeStart w:id="3471"/>
        <w:r w:rsidR="004A57AC">
          <w:t>)</w:t>
        </w:r>
        <w:commentRangeEnd w:id="3471"/>
        <w:r w:rsidR="004A57AC">
          <w:rPr>
            <w:rStyle w:val="CommentReference"/>
          </w:rPr>
          <w:commentReference w:id="3471"/>
        </w:r>
      </w:ins>
    </w:p>
    <w:p w14:paraId="47D13013" w14:textId="1D1B825A" w:rsidR="00AE0F2B" w:rsidRDefault="00AE0F2B" w:rsidP="007E28C0">
      <w:pPr>
        <w:rPr>
          <w:ins w:id="3472" w:author="Author"/>
        </w:rPr>
      </w:pPr>
      <w:commentRangeStart w:id="3473"/>
      <w:ins w:id="3474" w:author="Author">
        <w:r w:rsidRPr="008A46A4">
          <w:rPr>
            <w:noProof/>
          </w:rPr>
          <w:drawing>
            <wp:inline distT="0" distB="0" distL="0" distR="0" wp14:anchorId="496355C1" wp14:editId="2563E213">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commentRangeEnd w:id="3473"/>
        <w:r w:rsidR="004A57AC">
          <w:rPr>
            <w:rStyle w:val="CommentReference"/>
          </w:rPr>
          <w:commentReference w:id="3473"/>
        </w:r>
      </w:ins>
    </w:p>
    <w:p w14:paraId="43646EAB" w14:textId="7EF663E5" w:rsidR="00567346" w:rsidRDefault="00567346" w:rsidP="007E28C0">
      <w:pPr>
        <w:rPr>
          <w:ins w:id="3475" w:author="Author"/>
        </w:rPr>
      </w:pPr>
    </w:p>
    <w:p w14:paraId="4AF3B741" w14:textId="77777777" w:rsidR="00373F14" w:rsidRDefault="00373F14">
      <w:pPr>
        <w:spacing w:after="120" w:line="276" w:lineRule="auto"/>
        <w:ind w:left="60" w:right="-70"/>
        <w:rPr>
          <w:ins w:id="3476" w:author="Author"/>
        </w:rPr>
      </w:pPr>
      <w:ins w:id="3477" w:author="Author">
        <w:r>
          <w:br w:type="page"/>
        </w:r>
      </w:ins>
    </w:p>
    <w:p w14:paraId="64A09514" w14:textId="38024A93" w:rsidR="00567346" w:rsidRPr="008A46A4" w:rsidRDefault="00567346" w:rsidP="00516268">
      <w:pPr>
        <w:pStyle w:val="Figurecaption"/>
        <w:rPr>
          <w:ins w:id="3478" w:author="Author"/>
        </w:rPr>
      </w:pPr>
      <w:ins w:id="3479" w:author="Author">
        <w:r>
          <w:lastRenderedPageBreak/>
          <w:t>Figure</w:t>
        </w:r>
        <w:r w:rsidRPr="008A46A4">
          <w:t xml:space="preserve"> 2. Percent</w:t>
        </w:r>
        <w:r w:rsidR="004A57AC">
          <w:t>age</w:t>
        </w:r>
        <w:r w:rsidRPr="008A46A4">
          <w:t xml:space="preserve"> of boys and girls </w:t>
        </w:r>
        <w:commentRangeStart w:id="3480"/>
        <w:r w:rsidRPr="008A46A4">
          <w:t xml:space="preserve">per </w:t>
        </w:r>
        <w:r w:rsidR="004A57AC">
          <w:t>completed</w:t>
        </w:r>
        <w:r w:rsidRPr="008A46A4">
          <w:t xml:space="preserve"> tasks</w:t>
        </w:r>
        <w:commentRangeEnd w:id="3480"/>
        <w:r w:rsidR="004A57AC">
          <w:rPr>
            <w:rStyle w:val="CommentReference"/>
          </w:rPr>
          <w:commentReference w:id="3480"/>
        </w:r>
      </w:ins>
    </w:p>
    <w:p w14:paraId="153C0AA2" w14:textId="2C8DC8E2" w:rsidR="00567346" w:rsidRPr="008A46A4" w:rsidRDefault="00567346" w:rsidP="007E28C0">
      <w:ins w:id="3481" w:author="Author">
        <w:r w:rsidRPr="008A46A4">
          <w:rPr>
            <w:noProof/>
          </w:rPr>
          <w:drawing>
            <wp:inline distT="0" distB="0" distL="0" distR="0" wp14:anchorId="14AFD8B7" wp14:editId="2E149F3A">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ins>
    </w:p>
    <w:sectPr w:rsidR="00567346" w:rsidRPr="008A46A4" w:rsidSect="00704D53">
      <w:footerReference w:type="first" r:id="rId15"/>
      <w:pgSz w:w="11899" w:h="16838"/>
      <w:pgMar w:top="1418" w:right="1134" w:bottom="1418" w:left="1134" w:header="850" w:footer="85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initials="A">
    <w:p w14:paraId="6982264E" w14:textId="6C6D6A0E" w:rsidR="008B57E2" w:rsidRDefault="008B57E2">
      <w:pPr>
        <w:pStyle w:val="CommentText"/>
      </w:pPr>
      <w:r>
        <w:t>Revisions were made to t</w:t>
      </w:r>
      <w:r>
        <w:rPr>
          <w:rStyle w:val="CommentReference"/>
        </w:rPr>
        <w:annotationRef/>
      </w:r>
      <w:r>
        <w:t>he overall presentation of the manuscript, based on the template supplied by the target journal.</w:t>
      </w:r>
    </w:p>
  </w:comment>
  <w:comment w:id="31" w:author="Author" w:initials="A">
    <w:p w14:paraId="4FD5A635" w14:textId="77777777" w:rsidR="008B57E2" w:rsidRDefault="008B57E2">
      <w:pPr>
        <w:pStyle w:val="CommentText"/>
      </w:pPr>
      <w:r>
        <w:rPr>
          <w:rStyle w:val="CommentReference"/>
        </w:rPr>
        <w:annotationRef/>
      </w:r>
      <w:r>
        <w:t>Based on the template provided by the target journal, the following details should be provided for the affiliations:</w:t>
      </w:r>
    </w:p>
    <w:p w14:paraId="022924DD" w14:textId="4EC249DE" w:rsidR="008B57E2" w:rsidRDefault="008B57E2">
      <w:pPr>
        <w:pStyle w:val="CommentText"/>
      </w:pPr>
      <w:r w:rsidRPr="00621CDC">
        <w:t>Department, University, City, Country</w:t>
      </w:r>
      <w:r>
        <w:t>.</w:t>
      </w:r>
    </w:p>
  </w:comment>
  <w:comment w:id="42" w:author="Author" w:initials="A">
    <w:p w14:paraId="67DEB448" w14:textId="77777777" w:rsidR="008B57E2" w:rsidRDefault="008B57E2">
      <w:pPr>
        <w:pStyle w:val="CommentText"/>
      </w:pPr>
      <w:r>
        <w:rPr>
          <w:rStyle w:val="CommentReference"/>
        </w:rPr>
        <w:annotationRef/>
      </w:r>
      <w:r>
        <w:t>Author guidelines state that one author needs to be identified as the corresponding author. Please provide full correspondence details for this individual.</w:t>
      </w:r>
    </w:p>
    <w:p w14:paraId="3D0A8D28" w14:textId="77777777" w:rsidR="008B57E2" w:rsidRDefault="008B57E2">
      <w:pPr>
        <w:pStyle w:val="CommentText"/>
      </w:pPr>
    </w:p>
    <w:p w14:paraId="7CEBDCFF" w14:textId="3511292A" w:rsidR="008B57E2" w:rsidRDefault="008B57E2">
      <w:pPr>
        <w:pStyle w:val="CommentText"/>
      </w:pPr>
      <w:r>
        <w:t>In addition, short biographical notes on all contributors should be provided at this point. Per author guidelines, this</w:t>
      </w:r>
      <w:r w:rsidRPr="009E62D5">
        <w:t xml:space="preserve"> </w:t>
      </w:r>
      <w:r>
        <w:t>information</w:t>
      </w:r>
      <w:r w:rsidRPr="009E62D5">
        <w:t xml:space="preserve"> could be adapted from your departmental website or academic networking profile and should be relatively brief (e.g. no more than 200 words).</w:t>
      </w:r>
    </w:p>
  </w:comment>
  <w:comment w:id="52" w:author="Author" w:initials="A">
    <w:p w14:paraId="4888B9F5" w14:textId="4E88C4C7" w:rsidR="008B57E2" w:rsidRDefault="008B57E2">
      <w:pPr>
        <w:pStyle w:val="CommentText"/>
      </w:pPr>
      <w:r>
        <w:rPr>
          <w:rStyle w:val="CommentReference"/>
        </w:rPr>
        <w:annotationRef/>
      </w:r>
      <w:r>
        <w:t>Author guidelines state that the Abstract should be 150 words. The Abstract was originally 197 words, and presently comprises 165 words. (The next comment suggests a feasible way to meet the specified word limit.)</w:t>
      </w:r>
    </w:p>
  </w:comment>
  <w:comment w:id="64" w:author="Author" w:initials="A">
    <w:p w14:paraId="790E6915" w14:textId="6C8E88F6" w:rsidR="0077300C" w:rsidRDefault="0077300C">
      <w:pPr>
        <w:pStyle w:val="CommentText"/>
      </w:pPr>
      <w:r>
        <w:rPr>
          <w:rStyle w:val="CommentReference"/>
        </w:rPr>
        <w:annotationRef/>
      </w:r>
      <w:r w:rsidRPr="00684631">
        <w:t xml:space="preserve">Please consider omitting this </w:t>
      </w:r>
      <w:r>
        <w:t xml:space="preserve">sentence, as doing so, would reduce the word count of the Abstract </w:t>
      </w:r>
      <w:r w:rsidR="00A536D3">
        <w:t>to</w:t>
      </w:r>
      <w:r>
        <w:t xml:space="preserve"> within the</w:t>
      </w:r>
      <w:r w:rsidRPr="00684631">
        <w:t xml:space="preserve"> limit</w:t>
      </w:r>
      <w:r>
        <w:t xml:space="preserve"> of 150, specified by the target journal)</w:t>
      </w:r>
      <w:r w:rsidRPr="00684631">
        <w:t>.</w:t>
      </w:r>
    </w:p>
    <w:p w14:paraId="5B8328F4" w14:textId="77777777" w:rsidR="0077300C" w:rsidRDefault="0077300C">
      <w:pPr>
        <w:pStyle w:val="CommentText"/>
      </w:pPr>
    </w:p>
    <w:p w14:paraId="78D7DCE1" w14:textId="6DF063B8" w:rsidR="0077300C" w:rsidRDefault="0077300C">
      <w:pPr>
        <w:pStyle w:val="CommentText"/>
      </w:pPr>
      <w:r>
        <w:t>Indeed, it seems that your primary original research lies in the analysis of participants from grades 5-6.</w:t>
      </w:r>
    </w:p>
  </w:comment>
  <w:comment w:id="116" w:author="Author" w:initials="A">
    <w:p w14:paraId="7406906C" w14:textId="116016C2" w:rsidR="008B57E2" w:rsidRDefault="008B57E2">
      <w:pPr>
        <w:pStyle w:val="CommentText"/>
      </w:pPr>
      <w:r>
        <w:rPr>
          <w:rStyle w:val="CommentReference"/>
        </w:rPr>
        <w:annotationRef/>
      </w:r>
      <w:r w:rsidRPr="004A2FBF">
        <w:t xml:space="preserve">Please note </w:t>
      </w:r>
      <w:bookmarkStart w:id="127" w:name="_Hlk14683135"/>
      <w:r w:rsidRPr="004A2FBF">
        <w:t xml:space="preserve">these </w:t>
      </w:r>
      <w:r>
        <w:t>citations</w:t>
      </w:r>
      <w:r w:rsidRPr="004A2FBF">
        <w:t xml:space="preserve"> have not been included among the Reference list.</w:t>
      </w:r>
      <w:r>
        <w:t xml:space="preserve"> Please verify and amend accordingly.</w:t>
      </w:r>
    </w:p>
    <w:bookmarkEnd w:id="127"/>
  </w:comment>
  <w:comment w:id="129" w:author="Author" w:initials="A">
    <w:p w14:paraId="1E6903D1" w14:textId="027A7EF2" w:rsidR="008B57E2" w:rsidRDefault="008B57E2">
      <w:pPr>
        <w:pStyle w:val="CommentText"/>
      </w:pPr>
      <w:r>
        <w:t>T</w:t>
      </w:r>
      <w:r>
        <w:rPr>
          <w:rStyle w:val="CommentReference"/>
        </w:rPr>
        <w:annotationRef/>
      </w:r>
      <w:r w:rsidRPr="004A2FBF">
        <w:t xml:space="preserve">hese </w:t>
      </w:r>
      <w:r>
        <w:t>citations</w:t>
      </w:r>
      <w:r w:rsidRPr="004A2FBF">
        <w:t xml:space="preserve"> have not been included among the Reference list. Please verify and amend accordingly.</w:t>
      </w:r>
    </w:p>
  </w:comment>
  <w:comment w:id="134" w:author="Author" w:initials="A">
    <w:p w14:paraId="642F8A7F" w14:textId="77777777" w:rsidR="008B57E2" w:rsidRDefault="008B57E2">
      <w:pPr>
        <w:pStyle w:val="CommentText"/>
      </w:pPr>
      <w:r>
        <w:rPr>
          <w:rStyle w:val="CommentReference"/>
        </w:rPr>
        <w:annotationRef/>
      </w:r>
      <w:r>
        <w:t>Author guidelines state as follows:</w:t>
      </w:r>
    </w:p>
    <w:p w14:paraId="5A685437" w14:textId="77777777" w:rsidR="008B57E2" w:rsidRDefault="008B57E2" w:rsidP="00710649">
      <w:pPr>
        <w:pStyle w:val="CommentText"/>
        <w:ind w:left="720"/>
      </w:pPr>
    </w:p>
    <w:p w14:paraId="5B86F45E" w14:textId="4AEBFD7C" w:rsidR="008B57E2" w:rsidRDefault="008B57E2" w:rsidP="00710649">
      <w:pPr>
        <w:pStyle w:val="CommentText"/>
        <w:ind w:left="720"/>
      </w:pPr>
      <w:r w:rsidRPr="00710649">
        <w:t>Please use single quotation marks, except where ‘a quotation is “within” a quotation’.</w:t>
      </w:r>
    </w:p>
    <w:p w14:paraId="032C05ED" w14:textId="77777777" w:rsidR="008B57E2" w:rsidRDefault="008B57E2" w:rsidP="00710649">
      <w:pPr>
        <w:pStyle w:val="CommentText"/>
        <w:ind w:left="720"/>
      </w:pPr>
    </w:p>
    <w:p w14:paraId="23DCDA13" w14:textId="5BE024E7" w:rsidR="008B57E2" w:rsidRDefault="008B57E2" w:rsidP="00710649">
      <w:pPr>
        <w:pStyle w:val="CommentText"/>
        <w:ind w:left="60"/>
      </w:pPr>
      <w:r>
        <w:t>Thus, minor revisions were made accordingly.</w:t>
      </w:r>
    </w:p>
  </w:comment>
  <w:comment w:id="143" w:author="Author" w:initials="A">
    <w:p w14:paraId="65826529" w14:textId="1D8E4BE1" w:rsidR="008B57E2" w:rsidRDefault="008B57E2">
      <w:pPr>
        <w:pStyle w:val="CommentText"/>
      </w:pPr>
      <w:r>
        <w:rPr>
          <w:rStyle w:val="CommentReference"/>
        </w:rPr>
        <w:annotationRef/>
      </w:r>
      <w:r>
        <w:t xml:space="preserve">This citation is not included among the Reference list. </w:t>
      </w:r>
      <w:r w:rsidRPr="004A2FBF">
        <w:t>Please verify and amend accordingly.</w:t>
      </w:r>
    </w:p>
  </w:comment>
  <w:comment w:id="148" w:author="Author" w:initials="A">
    <w:p w14:paraId="63A5472F" w14:textId="6578BEC0" w:rsidR="008B57E2" w:rsidRDefault="008B57E2">
      <w:pPr>
        <w:pStyle w:val="CommentText"/>
      </w:pPr>
      <w:r>
        <w:rPr>
          <w:rStyle w:val="CommentReference"/>
        </w:rPr>
        <w:annotationRef/>
      </w:r>
      <w:r w:rsidRPr="0049046C">
        <w:t>This citation is not included among the Reference list. Please verify and amend accordingly.</w:t>
      </w:r>
    </w:p>
  </w:comment>
  <w:comment w:id="154" w:author="Author" w:initials="A">
    <w:p w14:paraId="1AFBC674" w14:textId="45CEA558" w:rsidR="008B57E2" w:rsidRDefault="008B57E2">
      <w:pPr>
        <w:pStyle w:val="CommentText"/>
      </w:pPr>
      <w:r>
        <w:rPr>
          <w:rStyle w:val="CommentReference"/>
        </w:rPr>
        <w:annotationRef/>
      </w:r>
      <w:r w:rsidRPr="0049046C">
        <w:t>This citation is not included among the Reference list. Please verify and amend accordingly.</w:t>
      </w:r>
    </w:p>
  </w:comment>
  <w:comment w:id="163" w:author="Author" w:initials="A">
    <w:p w14:paraId="404B075C" w14:textId="2EC44C82" w:rsidR="008B57E2" w:rsidRDefault="008B57E2">
      <w:pPr>
        <w:pStyle w:val="CommentText"/>
      </w:pPr>
      <w:r>
        <w:rPr>
          <w:rStyle w:val="CommentReference"/>
        </w:rPr>
        <w:annotationRef/>
      </w:r>
      <w:r>
        <w:t>Revised for conformity to the preferred format of the target journal for citations with three authors.</w:t>
      </w:r>
    </w:p>
  </w:comment>
  <w:comment w:id="183" w:author="Author" w:initials="A">
    <w:p w14:paraId="4A03915A" w14:textId="7A9BDD6C" w:rsidR="008B57E2" w:rsidRDefault="008B57E2">
      <w:pPr>
        <w:pStyle w:val="CommentText"/>
      </w:pPr>
      <w:r>
        <w:rPr>
          <w:rStyle w:val="CommentReference"/>
        </w:rPr>
        <w:annotationRef/>
      </w:r>
      <w:r w:rsidRPr="00A35170">
        <w:t xml:space="preserve">This citation is not included among the Reference list. Please verify </w:t>
      </w:r>
      <w:r w:rsidRPr="00FA4D77">
        <w:rPr>
          <w:i/>
          <w:iCs/>
        </w:rPr>
        <w:t>all relevant instances</w:t>
      </w:r>
      <w:r>
        <w:t xml:space="preserve"> </w:t>
      </w:r>
      <w:r w:rsidRPr="00A35170">
        <w:t>and amend accordingly.</w:t>
      </w:r>
    </w:p>
  </w:comment>
  <w:comment w:id="223" w:author="Author" w:initials="A">
    <w:p w14:paraId="19CDF915" w14:textId="13B685B2" w:rsidR="008B57E2" w:rsidRDefault="008B57E2">
      <w:pPr>
        <w:pStyle w:val="CommentText"/>
      </w:pPr>
      <w:r>
        <w:rPr>
          <w:rStyle w:val="CommentReference"/>
        </w:rPr>
        <w:annotationRef/>
      </w:r>
      <w:r>
        <w:t>Neither of these in-text citations are listed among the Reference list.</w:t>
      </w:r>
    </w:p>
  </w:comment>
  <w:comment w:id="238" w:author="Author" w:initials="A">
    <w:p w14:paraId="68663086" w14:textId="4CC933EC" w:rsidR="008B57E2" w:rsidRDefault="008B57E2">
      <w:pPr>
        <w:pStyle w:val="CommentText"/>
      </w:pPr>
      <w:r>
        <w:rPr>
          <w:rStyle w:val="CommentReference"/>
        </w:rPr>
        <w:annotationRef/>
      </w:r>
      <w:r>
        <w:t>Please verify this revision, made for greater clarity.</w:t>
      </w:r>
    </w:p>
  </w:comment>
  <w:comment w:id="258" w:author="Author" w:initials="A">
    <w:p w14:paraId="7D93A9E3" w14:textId="3C81DBA6" w:rsidR="008B57E2" w:rsidRDefault="008B57E2">
      <w:pPr>
        <w:pStyle w:val="CommentText"/>
      </w:pPr>
      <w:r>
        <w:rPr>
          <w:rStyle w:val="CommentReference"/>
        </w:rPr>
        <w:annotationRef/>
      </w:r>
      <w:r w:rsidRPr="00FA4D77">
        <w:t>This citation is not included among the Reference list. Please verify and amend accordingly.</w:t>
      </w:r>
    </w:p>
  </w:comment>
  <w:comment w:id="267" w:author="Author" w:initials="A">
    <w:p w14:paraId="66038488" w14:textId="440DA5C1" w:rsidR="00DA2B0B" w:rsidRDefault="00DA2B0B">
      <w:pPr>
        <w:pStyle w:val="CommentText"/>
      </w:pPr>
      <w:r>
        <w:rPr>
          <w:rStyle w:val="CommentReference"/>
        </w:rPr>
        <w:annotationRef/>
      </w:r>
      <w:r>
        <w:t>We have deleted this since it appears in the previous sentence</w:t>
      </w:r>
    </w:p>
  </w:comment>
  <w:comment w:id="299" w:author="Author" w:initials="A">
    <w:p w14:paraId="29101912" w14:textId="77777777" w:rsidR="008B57E2" w:rsidRDefault="008B57E2">
      <w:pPr>
        <w:pStyle w:val="CommentText"/>
      </w:pPr>
      <w:r>
        <w:rPr>
          <w:rStyle w:val="CommentReference"/>
        </w:rPr>
        <w:annotationRef/>
      </w:r>
      <w:r>
        <w:t xml:space="preserve">Please verify the year for this citation. </w:t>
      </w:r>
    </w:p>
    <w:p w14:paraId="3C768712" w14:textId="05B31723" w:rsidR="008B57E2" w:rsidRDefault="008B57E2">
      <w:pPr>
        <w:pStyle w:val="CommentText"/>
      </w:pPr>
      <w:r>
        <w:t>(The publication years for the two references that correspond to this author’s name are 200</w:t>
      </w:r>
      <w:r w:rsidRPr="00BD5F8A">
        <w:rPr>
          <w:b/>
          <w:bCs/>
          <w:u w:val="single"/>
        </w:rPr>
        <w:t>4</w:t>
      </w:r>
      <w:r>
        <w:t xml:space="preserve"> and 200</w:t>
      </w:r>
      <w:r w:rsidRPr="00BD5F8A">
        <w:rPr>
          <w:b/>
          <w:bCs/>
          <w:u w:val="single"/>
        </w:rPr>
        <w:t>7</w:t>
      </w:r>
      <w:r>
        <w:t>.)</w:t>
      </w:r>
    </w:p>
  </w:comment>
  <w:comment w:id="303" w:author="Author" w:initials="A">
    <w:p w14:paraId="3E0F47E0" w14:textId="7074DACD" w:rsidR="008B57E2" w:rsidRDefault="008B57E2">
      <w:pPr>
        <w:pStyle w:val="CommentText"/>
      </w:pPr>
      <w:r>
        <w:rPr>
          <w:rStyle w:val="CommentReference"/>
        </w:rPr>
        <w:annotationRef/>
      </w:r>
      <w:r w:rsidRPr="003B2E2E">
        <w:t xml:space="preserve">This citation is not included among the Reference list. Please verify </w:t>
      </w:r>
      <w:r w:rsidRPr="003B2E2E">
        <w:rPr>
          <w:i/>
          <w:iCs/>
        </w:rPr>
        <w:t>all relevant instances</w:t>
      </w:r>
      <w:r>
        <w:t xml:space="preserve"> </w:t>
      </w:r>
      <w:r w:rsidRPr="003B2E2E">
        <w:t>and amend accordingly.</w:t>
      </w:r>
    </w:p>
  </w:comment>
  <w:comment w:id="313" w:author="Author" w:initials="A">
    <w:p w14:paraId="6268868C" w14:textId="6E1E3795" w:rsidR="008B57E2" w:rsidRDefault="008B57E2">
      <w:pPr>
        <w:pStyle w:val="CommentText"/>
      </w:pPr>
      <w:r>
        <w:rPr>
          <w:rStyle w:val="CommentReference"/>
        </w:rPr>
        <w:annotationRef/>
      </w:r>
      <w:r>
        <w:t>As this word is within quotes, it was left as is. However, could the alternative words ‘fascinating’ or ‘interesting’ be more appropriate?</w:t>
      </w:r>
    </w:p>
  </w:comment>
  <w:comment w:id="317" w:author="Author" w:initials="A">
    <w:p w14:paraId="0D7FFD42" w14:textId="3E75B377" w:rsidR="008B57E2" w:rsidRDefault="008B57E2">
      <w:pPr>
        <w:pStyle w:val="CommentText"/>
      </w:pPr>
      <w:r>
        <w:rPr>
          <w:rStyle w:val="CommentReference"/>
        </w:rPr>
        <w:annotationRef/>
      </w:r>
      <w:r w:rsidRPr="00A35170">
        <w:t>This citation is not included among the Reference list. Please verify and amend accordingly.</w:t>
      </w:r>
    </w:p>
  </w:comment>
  <w:comment w:id="322" w:author="Author" w:initials="A">
    <w:p w14:paraId="281DDFAC" w14:textId="27B8030E" w:rsidR="008B57E2" w:rsidRDefault="008B57E2">
      <w:pPr>
        <w:pStyle w:val="CommentText"/>
      </w:pPr>
      <w:r>
        <w:rPr>
          <w:rStyle w:val="CommentReference"/>
        </w:rPr>
        <w:annotationRef/>
      </w:r>
      <w:r>
        <w:t>Are you referring specifically to ‘</w:t>
      </w:r>
      <w:r w:rsidRPr="007D63FF">
        <w:rPr>
          <w:i/>
          <w:iCs/>
        </w:rPr>
        <w:t xml:space="preserve">gender </w:t>
      </w:r>
      <w:r>
        <w:t>achievement gaps’?</w:t>
      </w:r>
    </w:p>
  </w:comment>
  <w:comment w:id="394" w:author="Author" w:initials="A">
    <w:p w14:paraId="1B002FB9" w14:textId="5F1C7D82" w:rsidR="008B57E2" w:rsidRDefault="008B57E2">
      <w:pPr>
        <w:pStyle w:val="CommentText"/>
      </w:pPr>
      <w:r>
        <w:rPr>
          <w:rStyle w:val="CommentReference"/>
        </w:rPr>
        <w:annotationRef/>
      </w:r>
      <w:r>
        <w:t>Please ensure these are the exact words of the quotation.</w:t>
      </w:r>
    </w:p>
  </w:comment>
  <w:comment w:id="473" w:author="Author" w:initials="A">
    <w:p w14:paraId="1F768525" w14:textId="19584C9A" w:rsidR="008B57E2" w:rsidRDefault="008B57E2">
      <w:pPr>
        <w:pStyle w:val="CommentText"/>
      </w:pPr>
      <w:r>
        <w:rPr>
          <w:rStyle w:val="CommentReference"/>
        </w:rPr>
        <w:annotationRef/>
      </w:r>
      <w:bookmarkStart w:id="474" w:name="_Hlk14711818"/>
      <w:r w:rsidRPr="003F0E5C">
        <w:t>This citation is not included among the Reference list. Please verify and amend accordingly.</w:t>
      </w:r>
      <w:bookmarkEnd w:id="474"/>
    </w:p>
  </w:comment>
  <w:comment w:id="547" w:author="Author" w:initials="A">
    <w:p w14:paraId="40A450B5" w14:textId="01D722B9" w:rsidR="008B57E2" w:rsidRDefault="008B57E2">
      <w:pPr>
        <w:pStyle w:val="CommentText"/>
      </w:pPr>
      <w:r>
        <w:rPr>
          <w:rStyle w:val="CommentReference"/>
        </w:rPr>
        <w:annotationRef/>
      </w:r>
      <w:r>
        <w:t xml:space="preserve">Please ensure the revised sentence conveys your intended meaning. </w:t>
      </w:r>
    </w:p>
  </w:comment>
  <w:comment w:id="581" w:author="Author" w:initials="A">
    <w:p w14:paraId="229E0E78" w14:textId="79A9F959" w:rsidR="008B57E2" w:rsidRDefault="008B57E2">
      <w:pPr>
        <w:pStyle w:val="CommentText"/>
      </w:pPr>
      <w:r>
        <w:rPr>
          <w:rStyle w:val="CommentReference"/>
        </w:rPr>
        <w:annotationRef/>
      </w:r>
      <w:bookmarkStart w:id="583" w:name="_Hlk14712039"/>
      <w:r w:rsidRPr="00C60DF3">
        <w:t>This citation is not included among the Reference list. Please verify and amend accordingly.</w:t>
      </w:r>
      <w:bookmarkEnd w:id="583"/>
    </w:p>
  </w:comment>
  <w:comment w:id="603" w:author="Author" w:initials="A">
    <w:p w14:paraId="3DB14E01" w14:textId="258BF05D" w:rsidR="008B57E2" w:rsidRDefault="008B57E2">
      <w:pPr>
        <w:pStyle w:val="CommentText"/>
      </w:pPr>
      <w:r>
        <w:rPr>
          <w:rStyle w:val="CommentReference"/>
        </w:rPr>
        <w:annotationRef/>
      </w:r>
      <w:r w:rsidRPr="00746609">
        <w:t>This citation is not included among the Reference list. Please verify and amend accordingly.</w:t>
      </w:r>
    </w:p>
  </w:comment>
  <w:comment w:id="626" w:author="Author" w:initials="A">
    <w:p w14:paraId="1C941A44" w14:textId="7B2A4006" w:rsidR="008B57E2" w:rsidRDefault="008B57E2">
      <w:pPr>
        <w:pStyle w:val="CommentText"/>
      </w:pPr>
      <w:r>
        <w:rPr>
          <w:rStyle w:val="CommentReference"/>
        </w:rPr>
        <w:annotationRef/>
      </w:r>
      <w:r>
        <w:t>Please verify this spelling revision.</w:t>
      </w:r>
    </w:p>
  </w:comment>
  <w:comment w:id="662" w:author="Author" w:initials="A">
    <w:p w14:paraId="34BBA42E" w14:textId="5AC3058F" w:rsidR="008B57E2" w:rsidRDefault="008B57E2">
      <w:pPr>
        <w:pStyle w:val="CommentText"/>
      </w:pPr>
      <w:r>
        <w:rPr>
          <w:rStyle w:val="CommentReference"/>
        </w:rPr>
        <w:annotationRef/>
      </w:r>
      <w:r>
        <w:t xml:space="preserve">Please ensure the revised phrase conveys your intended meaning. </w:t>
      </w:r>
    </w:p>
  </w:comment>
  <w:comment w:id="676" w:author="Author" w:initials="A">
    <w:p w14:paraId="06721AB0" w14:textId="5B313A56" w:rsidR="008B57E2" w:rsidRDefault="008B57E2">
      <w:pPr>
        <w:pStyle w:val="CommentText"/>
      </w:pPr>
      <w:r>
        <w:rPr>
          <w:rStyle w:val="CommentReference"/>
        </w:rPr>
        <w:annotationRef/>
      </w:r>
      <w:r>
        <w:t>Minor revisions were made for consistency in the order (alphabetical) of this list of citations.</w:t>
      </w:r>
    </w:p>
    <w:p w14:paraId="0073E1D3" w14:textId="77777777" w:rsidR="008B57E2" w:rsidRDefault="008B57E2" w:rsidP="00405444"/>
    <w:p w14:paraId="42680997" w14:textId="4F897937" w:rsidR="008B57E2" w:rsidRPr="00405444" w:rsidRDefault="008B57E2" w:rsidP="00405444">
      <w:pPr>
        <w:rPr>
          <w:sz w:val="20"/>
          <w:szCs w:val="20"/>
        </w:rPr>
      </w:pPr>
      <w:r>
        <w:t>(Although</w:t>
      </w:r>
      <w:r w:rsidRPr="00405444">
        <w:rPr>
          <w:sz w:val="20"/>
          <w:szCs w:val="20"/>
        </w:rPr>
        <w:t xml:space="preserve"> </w:t>
      </w:r>
      <w:r>
        <w:rPr>
          <w:sz w:val="20"/>
          <w:szCs w:val="20"/>
        </w:rPr>
        <w:t xml:space="preserve">lists in </w:t>
      </w:r>
      <w:r w:rsidRPr="00405444">
        <w:rPr>
          <w:sz w:val="20"/>
          <w:szCs w:val="20"/>
        </w:rPr>
        <w:t xml:space="preserve">both alphabetical and chronological order are accepted by the target journal, </w:t>
      </w:r>
      <w:r>
        <w:rPr>
          <w:sz w:val="20"/>
          <w:szCs w:val="20"/>
        </w:rPr>
        <w:t>it is advisable to</w:t>
      </w:r>
      <w:r w:rsidRPr="00405444">
        <w:rPr>
          <w:sz w:val="20"/>
          <w:szCs w:val="20"/>
        </w:rPr>
        <w:t xml:space="preserve"> be consistent with one format within the text.</w:t>
      </w:r>
      <w:r>
        <w:rPr>
          <w:sz w:val="20"/>
          <w:szCs w:val="20"/>
        </w:rPr>
        <w:t>)</w:t>
      </w:r>
    </w:p>
    <w:p w14:paraId="0D936CCC" w14:textId="0D92E592" w:rsidR="008B57E2" w:rsidRDefault="008B57E2">
      <w:pPr>
        <w:pStyle w:val="CommentText"/>
      </w:pPr>
    </w:p>
  </w:comment>
  <w:comment w:id="716" w:author="Author" w:initials="A">
    <w:p w14:paraId="7F35F3A4" w14:textId="77777777" w:rsidR="008B57E2" w:rsidRDefault="008B57E2">
      <w:pPr>
        <w:pStyle w:val="CommentText"/>
      </w:pPr>
      <w:r>
        <w:rPr>
          <w:rStyle w:val="CommentReference"/>
        </w:rPr>
        <w:annotationRef/>
      </w:r>
      <w:r>
        <w:t xml:space="preserve">Please verify this phrase. </w:t>
      </w:r>
    </w:p>
    <w:p w14:paraId="02B0AF4F" w14:textId="42317A84" w:rsidR="008B57E2" w:rsidRDefault="008B57E2">
      <w:pPr>
        <w:pStyle w:val="CommentText"/>
      </w:pPr>
      <w:r>
        <w:t>(Keep in mind that values are usually presented as the ‘mean [or average] ± standard deviation’)</w:t>
      </w:r>
    </w:p>
  </w:comment>
  <w:comment w:id="750" w:author="Author" w:initials="A">
    <w:p w14:paraId="583A8D15" w14:textId="131E7120" w:rsidR="008B57E2" w:rsidRDefault="008B57E2">
      <w:pPr>
        <w:pStyle w:val="CommentText"/>
      </w:pPr>
      <w:r>
        <w:rPr>
          <w:rStyle w:val="CommentReference"/>
        </w:rPr>
        <w:annotationRef/>
      </w:r>
      <w:r>
        <w:t xml:space="preserve">Please verify whether the observations made throughout the foregoing paragraph </w:t>
      </w:r>
      <w:r w:rsidR="006F5797">
        <w:t>require</w:t>
      </w:r>
      <w:r>
        <w:t xml:space="preserve"> in-text citations.</w:t>
      </w:r>
    </w:p>
  </w:comment>
  <w:comment w:id="844" w:author="Author" w:initials="A">
    <w:p w14:paraId="2C215936" w14:textId="2C3F587F" w:rsidR="008B57E2" w:rsidRDefault="008B57E2">
      <w:pPr>
        <w:pStyle w:val="CommentText"/>
      </w:pPr>
      <w:r>
        <w:rPr>
          <w:rStyle w:val="CommentReference"/>
        </w:rPr>
        <w:annotationRef/>
      </w:r>
      <w:r>
        <w:t xml:space="preserve">Please ensure the revised sentence conveys your intended meaning. </w:t>
      </w:r>
    </w:p>
  </w:comment>
  <w:comment w:id="937" w:author="Author" w:initials="A">
    <w:p w14:paraId="067F553E" w14:textId="3AE3A314" w:rsidR="006F5797" w:rsidRDefault="006F5797">
      <w:pPr>
        <w:pStyle w:val="CommentText"/>
      </w:pPr>
      <w:r>
        <w:rPr>
          <w:rStyle w:val="CommentReference"/>
        </w:rPr>
        <w:annotationRef/>
      </w:r>
      <w:r>
        <w:t>Correct?</w:t>
      </w:r>
    </w:p>
  </w:comment>
  <w:comment w:id="1027" w:author="Author" w:initials="A">
    <w:p w14:paraId="7BD1FD86" w14:textId="547FA2CF" w:rsidR="008B57E2" w:rsidRDefault="008B57E2" w:rsidP="00427C64">
      <w:pPr>
        <w:pStyle w:val="CommentText"/>
      </w:pPr>
      <w:r>
        <w:rPr>
          <w:rStyle w:val="CommentReference"/>
        </w:rPr>
        <w:annotationRef/>
      </w:r>
      <w:r>
        <w:t>Author guidelines state as follows:</w:t>
      </w:r>
    </w:p>
    <w:p w14:paraId="3F95B61E" w14:textId="77777777" w:rsidR="008B57E2" w:rsidRDefault="008B57E2" w:rsidP="00427C64">
      <w:pPr>
        <w:pStyle w:val="CommentText"/>
      </w:pPr>
    </w:p>
    <w:p w14:paraId="41F7FC15" w14:textId="77777777" w:rsidR="008B57E2" w:rsidRDefault="008B57E2" w:rsidP="00427C64">
      <w:pPr>
        <w:pStyle w:val="CommentText"/>
        <w:ind w:left="720"/>
      </w:pPr>
      <w:r>
        <w:t>‘</w:t>
      </w:r>
      <w:r w:rsidRPr="00AA4261">
        <w:t>Indicate in the text where the tables and figures should appear, for example by inserting [Table 1 near here]. You should supply the actual tables either at the end of the text or in a separate file and the actual figures as separate files.</w:t>
      </w:r>
      <w:r>
        <w:t>’</w:t>
      </w:r>
    </w:p>
    <w:p w14:paraId="3701AFD1" w14:textId="77777777" w:rsidR="008B57E2" w:rsidRDefault="008B57E2">
      <w:pPr>
        <w:pStyle w:val="CommentText"/>
      </w:pPr>
    </w:p>
    <w:p w14:paraId="64AD159B" w14:textId="0230C7F8" w:rsidR="008B57E2" w:rsidRDefault="008B57E2">
      <w:pPr>
        <w:pStyle w:val="CommentText"/>
      </w:pPr>
      <w:r>
        <w:t>Please ensure all such indications are acceptable.</w:t>
      </w:r>
    </w:p>
  </w:comment>
  <w:comment w:id="1038" w:author="Author" w:initials="A">
    <w:p w14:paraId="1E252D10" w14:textId="55FD9938" w:rsidR="008B57E2" w:rsidRDefault="008B57E2">
      <w:pPr>
        <w:pStyle w:val="CommentText"/>
      </w:pPr>
      <w:r>
        <w:rPr>
          <w:rStyle w:val="CommentReference"/>
        </w:rPr>
        <w:annotationRef/>
      </w:r>
      <w:r>
        <w:t>Please note the author guidelines state that figures should be saved separately from the text.</w:t>
      </w:r>
    </w:p>
  </w:comment>
  <w:comment w:id="1073" w:author="Author" w:initials="A">
    <w:p w14:paraId="5647E7F8" w14:textId="1A29ED8B" w:rsidR="008B57E2" w:rsidRDefault="008B57E2">
      <w:pPr>
        <w:pStyle w:val="CommentText"/>
      </w:pPr>
      <w:r>
        <w:rPr>
          <w:rStyle w:val="CommentReference"/>
        </w:rPr>
        <w:annotationRef/>
      </w:r>
      <w:r>
        <w:t xml:space="preserve">This has not been previously defined. Please define this and </w:t>
      </w:r>
      <w:r w:rsidRPr="007D63FF">
        <w:rPr>
          <w:i/>
          <w:iCs/>
        </w:rPr>
        <w:t>other similar instances</w:t>
      </w:r>
      <w:r>
        <w:t xml:space="preserve"> in the paragraph for greater clarity, particularly as the first phrase of the sentence refers specifically to the ‘first set’, and previous sections refer to the difficulty level of various sets.</w:t>
      </w:r>
    </w:p>
  </w:comment>
  <w:comment w:id="1227" w:author="Author" w:initials="A">
    <w:p w14:paraId="0D89C5EA" w14:textId="29BC5FF3" w:rsidR="008B57E2" w:rsidRDefault="008B57E2">
      <w:pPr>
        <w:pStyle w:val="CommentText"/>
      </w:pPr>
      <w:r>
        <w:rPr>
          <w:rStyle w:val="CommentReference"/>
        </w:rPr>
        <w:annotationRef/>
      </w:r>
      <w:r>
        <w:t xml:space="preserve">Please ensure the revised sentence conveys your intended meaning. </w:t>
      </w:r>
    </w:p>
  </w:comment>
  <w:comment w:id="1241" w:author="Author" w:initials="A">
    <w:p w14:paraId="469CE833" w14:textId="086A1947" w:rsidR="008B57E2" w:rsidRDefault="008B57E2" w:rsidP="00373F14">
      <w:pPr>
        <w:pStyle w:val="CommentText"/>
      </w:pPr>
      <w:r>
        <w:rPr>
          <w:rStyle w:val="CommentReference"/>
        </w:rPr>
        <w:annotationRef/>
      </w:r>
      <w:r>
        <w:t xml:space="preserve">Please ensure this and </w:t>
      </w:r>
      <w:r w:rsidRPr="00373F14">
        <w:rPr>
          <w:i/>
          <w:iCs/>
        </w:rPr>
        <w:t>all similar indications</w:t>
      </w:r>
      <w:r>
        <w:t xml:space="preserve"> are acceptable.</w:t>
      </w:r>
    </w:p>
  </w:comment>
  <w:comment w:id="1592" w:author="Author" w:initials="A">
    <w:p w14:paraId="70CF6A75" w14:textId="7BAFADF7" w:rsidR="008B57E2" w:rsidRDefault="008B57E2">
      <w:pPr>
        <w:pStyle w:val="CommentText"/>
      </w:pPr>
      <w:r>
        <w:rPr>
          <w:rStyle w:val="CommentReference"/>
        </w:rPr>
        <w:annotationRef/>
      </w:r>
      <w:r>
        <w:t xml:space="preserve">Please ensure the revised sentence conveys your intended meaning. </w:t>
      </w:r>
    </w:p>
  </w:comment>
  <w:comment w:id="1633" w:author="Author" w:initials="A">
    <w:p w14:paraId="0BE13E2B" w14:textId="7DEE3F60" w:rsidR="008B57E2" w:rsidRDefault="008B57E2">
      <w:pPr>
        <w:pStyle w:val="CommentText"/>
      </w:pPr>
      <w:r>
        <w:rPr>
          <w:rStyle w:val="CommentReference"/>
        </w:rPr>
        <w:annotationRef/>
      </w:r>
      <w:r>
        <w:t>Please ensure this is the correct phrase. Do you wish to state instead ‘risk-taking behaviours’?</w:t>
      </w:r>
    </w:p>
  </w:comment>
  <w:comment w:id="1835" w:author="Author" w:initials="A">
    <w:p w14:paraId="72C2D126" w14:textId="16055BC9" w:rsidR="008B57E2" w:rsidRDefault="008B57E2">
      <w:pPr>
        <w:pStyle w:val="CommentText"/>
      </w:pPr>
      <w:r>
        <w:t>If applicable, p</w:t>
      </w:r>
      <w:r>
        <w:rPr>
          <w:rStyle w:val="CommentReference"/>
        </w:rPr>
        <w:annotationRef/>
      </w:r>
      <w:r>
        <w:t>lease note that funding details should be supplied in the following format:</w:t>
      </w:r>
    </w:p>
    <w:p w14:paraId="669EF281" w14:textId="7ACA1973" w:rsidR="008B57E2" w:rsidRDefault="008B57E2">
      <w:pPr>
        <w:pStyle w:val="CommentText"/>
      </w:pPr>
    </w:p>
    <w:p w14:paraId="363F41C5" w14:textId="22792687" w:rsidR="008B57E2" w:rsidRDefault="008B57E2" w:rsidP="007641D6">
      <w:pPr>
        <w:pStyle w:val="CommentText"/>
        <w:ind w:left="720"/>
      </w:pPr>
      <w:r w:rsidRPr="007641D6">
        <w:rPr>
          <w:i/>
          <w:iCs/>
        </w:rPr>
        <w:t>For single agency grants</w:t>
      </w:r>
      <w:r w:rsidRPr="007641D6">
        <w:t> </w:t>
      </w:r>
      <w:r w:rsidRPr="007641D6">
        <w:br/>
        <w:t>This work was supported by the [Funding Agency] under Grant [number xxxx]. </w:t>
      </w:r>
      <w:r w:rsidRPr="007641D6">
        <w:br/>
      </w:r>
      <w:r w:rsidRPr="007641D6">
        <w:rPr>
          <w:i/>
          <w:iCs/>
        </w:rPr>
        <w:t>For multiple agency grants</w:t>
      </w:r>
      <w:r w:rsidRPr="007641D6">
        <w:t> </w:t>
      </w:r>
      <w:r w:rsidRPr="007641D6">
        <w:br/>
        <w:t>This work was supported by the [Funding Agency #1] under Grant [number xxxx]; [Funding Agency #2] under Grant [number xxxx]; and [Funding Agency #3] under Grant [number xxxx].</w:t>
      </w:r>
    </w:p>
    <w:p w14:paraId="20884B88" w14:textId="27C672AE" w:rsidR="008B57E2" w:rsidRDefault="008B57E2" w:rsidP="007641D6">
      <w:pPr>
        <w:pStyle w:val="CommentText"/>
      </w:pPr>
    </w:p>
    <w:p w14:paraId="032A41A0" w14:textId="162CA535" w:rsidR="008B57E2" w:rsidRDefault="008B57E2" w:rsidP="007641D6">
      <w:pPr>
        <w:pStyle w:val="CommentText"/>
      </w:pPr>
      <w:r>
        <w:t>Author guidelines also specify that a Disclosure statement (for potential conflicts of interest) and a Data availability statement, if applicable, should be included.</w:t>
      </w:r>
    </w:p>
    <w:p w14:paraId="00B7D11E" w14:textId="36DEA24E" w:rsidR="008B57E2" w:rsidRDefault="008B57E2" w:rsidP="007641D6">
      <w:pPr>
        <w:pStyle w:val="CommentText"/>
        <w:ind w:left="720"/>
      </w:pPr>
      <w:r>
        <w:t xml:space="preserve"> </w:t>
      </w:r>
    </w:p>
  </w:comment>
  <w:comment w:id="1990" w:author="Author" w:initials="A">
    <w:p w14:paraId="72E59B24" w14:textId="1FE1BFBF" w:rsidR="008B57E2" w:rsidRDefault="008B57E2">
      <w:pPr>
        <w:pStyle w:val="CommentText"/>
      </w:pPr>
      <w:r>
        <w:rPr>
          <w:rStyle w:val="CommentReference"/>
        </w:rPr>
        <w:annotationRef/>
      </w:r>
      <w:r>
        <w:t>This reference was re-ordered to maintain alphabetical order.</w:t>
      </w:r>
    </w:p>
  </w:comment>
  <w:comment w:id="2030" w:author="Author" w:initials="A">
    <w:p w14:paraId="6008094C" w14:textId="62D444D9" w:rsidR="008B57E2" w:rsidRDefault="008B57E2">
      <w:pPr>
        <w:pStyle w:val="CommentText"/>
      </w:pPr>
      <w:r>
        <w:t>I</w:t>
      </w:r>
      <w:r>
        <w:rPr>
          <w:rStyle w:val="CommentReference"/>
        </w:rPr>
        <w:annotationRef/>
      </w:r>
      <w:r>
        <w:t>f available, please also include the relevant page numbers and city/town of publication, in the following format:</w:t>
      </w:r>
    </w:p>
    <w:p w14:paraId="540B4A7A" w14:textId="77777777" w:rsidR="008B57E2" w:rsidRDefault="008B57E2">
      <w:pPr>
        <w:pStyle w:val="CommentText"/>
      </w:pPr>
    </w:p>
    <w:p w14:paraId="73BEF03E" w14:textId="7761F2CE" w:rsidR="008B57E2" w:rsidRDefault="008B57E2">
      <w:pPr>
        <w:pStyle w:val="CommentText"/>
      </w:pPr>
      <w:r w:rsidRPr="006A7421">
        <w:t>Jones, Sam. 2012. “Chapter</w:t>
      </w:r>
      <w:r>
        <w:t xml:space="preserve"> </w:t>
      </w:r>
      <w:r w:rsidRPr="006A7421">
        <w:t>Title.” In</w:t>
      </w:r>
      <w:r>
        <w:t xml:space="preserve"> </w:t>
      </w:r>
      <w:r w:rsidRPr="00E448AB">
        <w:rPr>
          <w:i/>
          <w:iCs/>
        </w:rPr>
        <w:t>Book Title</w:t>
      </w:r>
      <w:r w:rsidRPr="006A7421">
        <w:t>, edited</w:t>
      </w:r>
      <w:r>
        <w:t xml:space="preserve"> </w:t>
      </w:r>
      <w:r w:rsidRPr="006A7421">
        <w:t>by</w:t>
      </w:r>
      <w:r>
        <w:t xml:space="preserve"> </w:t>
      </w:r>
      <w:r w:rsidRPr="006A7421">
        <w:t>John</w:t>
      </w:r>
      <w:r>
        <w:t xml:space="preserve"> </w:t>
      </w:r>
      <w:r w:rsidRPr="006A7421">
        <w:t>Smith, 341–346. Abingdon: Routledge.</w:t>
      </w:r>
    </w:p>
  </w:comment>
  <w:comment w:id="2122" w:author="Author" w:initials="A">
    <w:p w14:paraId="0BA51227" w14:textId="77777777" w:rsidR="008B57E2" w:rsidRDefault="008B57E2">
      <w:pPr>
        <w:pStyle w:val="CommentText"/>
      </w:pPr>
      <w:r>
        <w:rPr>
          <w:rStyle w:val="CommentReference"/>
        </w:rPr>
        <w:annotationRef/>
      </w:r>
      <w:r>
        <w:t xml:space="preserve">Please include the city/town of publication. </w:t>
      </w:r>
    </w:p>
    <w:p w14:paraId="44E8B9AF" w14:textId="0704C505" w:rsidR="008B57E2" w:rsidRDefault="008B57E2">
      <w:pPr>
        <w:pStyle w:val="CommentText"/>
      </w:pPr>
      <w:r>
        <w:t>(If the reference was accessed online, please include the specific URL in the following format:</w:t>
      </w:r>
    </w:p>
    <w:p w14:paraId="78DE476C" w14:textId="77777777" w:rsidR="008B57E2" w:rsidRDefault="008B57E2">
      <w:pPr>
        <w:pStyle w:val="CommentText"/>
      </w:pPr>
    </w:p>
    <w:p w14:paraId="5CBE5A0C" w14:textId="498ADD96" w:rsidR="008B57E2" w:rsidRDefault="008B57E2">
      <w:pPr>
        <w:pStyle w:val="CommentText"/>
      </w:pPr>
      <w:r w:rsidRPr="00E448AB">
        <w:t>Dorling, Danny. 2013. “Are today’s second-year</w:t>
      </w:r>
      <w:r>
        <w:t xml:space="preserve"> </w:t>
      </w:r>
      <w:r w:rsidRPr="00E448AB">
        <w:t>students</w:t>
      </w:r>
      <w:r>
        <w:t xml:space="preserve"> </w:t>
      </w:r>
      <w:r w:rsidRPr="00E448AB">
        <w:t>the</w:t>
      </w:r>
      <w:r>
        <w:t xml:space="preserve"> </w:t>
      </w:r>
      <w:r w:rsidRPr="00E448AB">
        <w:t>unluckiest cohort ever?”</w:t>
      </w:r>
      <w:r>
        <w:t xml:space="preserve"> </w:t>
      </w:r>
      <w:r w:rsidRPr="00E448AB">
        <w:rPr>
          <w:i/>
          <w:iCs/>
        </w:rPr>
        <w:t>The Guardian</w:t>
      </w:r>
      <w:r w:rsidRPr="00E448AB">
        <w:t>, October 28.</w:t>
      </w:r>
      <w:r>
        <w:t xml:space="preserve"> </w:t>
      </w:r>
      <w:r w:rsidRPr="00E448AB">
        <w:t>Accessed</w:t>
      </w:r>
      <w:r>
        <w:t xml:space="preserve"> </w:t>
      </w:r>
      <w:r w:rsidRPr="00E448AB">
        <w:t>13 April 2015.</w:t>
      </w:r>
      <w:r>
        <w:t xml:space="preserve"> </w:t>
      </w:r>
      <w:r w:rsidRPr="00E448AB">
        <w:t>http://www.theguardian.com/education/2013/oct/28/danny-dorling-letter-to-studen</w:t>
      </w:r>
      <w:r>
        <w:t>ts</w:t>
      </w:r>
    </w:p>
  </w:comment>
  <w:comment w:id="2170" w:author="Author" w:initials="A">
    <w:p w14:paraId="33A290B0" w14:textId="62676130" w:rsidR="008B57E2" w:rsidRDefault="008B57E2">
      <w:pPr>
        <w:pStyle w:val="CommentText"/>
      </w:pPr>
      <w:r>
        <w:rPr>
          <w:rStyle w:val="CommentReference"/>
        </w:rPr>
        <w:annotationRef/>
      </w:r>
      <w:r>
        <w:t>Please verify the revision to this author’s name.</w:t>
      </w:r>
    </w:p>
  </w:comment>
  <w:comment w:id="2451" w:author="Author" w:initials="A">
    <w:p w14:paraId="04B4AD7B" w14:textId="77777777" w:rsidR="008B57E2" w:rsidRDefault="008B57E2">
      <w:pPr>
        <w:pStyle w:val="CommentText"/>
      </w:pPr>
      <w:r>
        <w:rPr>
          <w:rStyle w:val="CommentReference"/>
        </w:rPr>
        <w:annotationRef/>
      </w:r>
      <w:r>
        <w:t xml:space="preserve">Please verify this revision. </w:t>
      </w:r>
    </w:p>
    <w:p w14:paraId="0FD9737A" w14:textId="111599A9" w:rsidR="008B57E2" w:rsidRDefault="008B57E2">
      <w:pPr>
        <w:pStyle w:val="CommentText"/>
      </w:pPr>
      <w:r>
        <w:t>(Keep in mind that readers</w:t>
      </w:r>
      <w:r w:rsidRPr="00F44714">
        <w:t xml:space="preserve"> should be able to interpret the table without reference to the text.</w:t>
      </w:r>
      <w:r>
        <w:t>)</w:t>
      </w:r>
    </w:p>
  </w:comment>
  <w:comment w:id="2519" w:author="Author" w:initials="A">
    <w:p w14:paraId="5A6C5859" w14:textId="034045A1" w:rsidR="008B57E2" w:rsidRDefault="008B57E2">
      <w:pPr>
        <w:pStyle w:val="CommentText"/>
      </w:pPr>
      <w:r>
        <w:rPr>
          <w:rStyle w:val="CommentReference"/>
        </w:rPr>
        <w:annotationRef/>
      </w:r>
      <w:r>
        <w:t>Do you wish to state instead ‘</w:t>
      </w:r>
      <w:r w:rsidRPr="00FB2798">
        <w:rPr>
          <w:i/>
          <w:iCs/>
        </w:rPr>
        <w:t>p</w:t>
      </w:r>
      <w:r>
        <w:t>-value’?</w:t>
      </w:r>
    </w:p>
  </w:comment>
  <w:comment w:id="3469" w:author="Author" w:initials="A">
    <w:p w14:paraId="17554B70" w14:textId="77777777" w:rsidR="008B57E2" w:rsidRDefault="008B57E2" w:rsidP="00AE0F2B">
      <w:pPr>
        <w:pStyle w:val="CommentText"/>
      </w:pPr>
      <w:r>
        <w:rPr>
          <w:rStyle w:val="CommentReference"/>
        </w:rPr>
        <w:annotationRef/>
      </w:r>
      <w:r>
        <w:t>Please note the author guidelines state that figures should be saved separately from the text.</w:t>
      </w:r>
    </w:p>
  </w:comment>
  <w:comment w:id="3471" w:author="Author" w:initials="A">
    <w:p w14:paraId="23F4A78D" w14:textId="387E3D32" w:rsidR="008B57E2" w:rsidRDefault="008B57E2">
      <w:pPr>
        <w:pStyle w:val="CommentText"/>
      </w:pPr>
      <w:r>
        <w:rPr>
          <w:rStyle w:val="CommentReference"/>
        </w:rPr>
        <w:annotationRef/>
      </w:r>
      <w:r>
        <w:t>This is indicated in the graph, and thus, does not need to be specified in the heading.</w:t>
      </w:r>
    </w:p>
  </w:comment>
  <w:comment w:id="3473" w:author="Author" w:initials="A">
    <w:p w14:paraId="1A96FDC5" w14:textId="77777777" w:rsidR="008B57E2" w:rsidRDefault="008B57E2">
      <w:pPr>
        <w:pStyle w:val="CommentText"/>
      </w:pPr>
      <w:r>
        <w:rPr>
          <w:rStyle w:val="CommentReference"/>
        </w:rPr>
        <w:annotationRef/>
      </w:r>
      <w:r>
        <w:t xml:space="preserve">Minor revisions were made to the labels of both axes. Please ensure these changes are all acceptable. </w:t>
      </w:r>
    </w:p>
    <w:p w14:paraId="675B084F" w14:textId="5A2DF1CC" w:rsidR="008B57E2" w:rsidRDefault="008B57E2">
      <w:pPr>
        <w:pStyle w:val="CommentText"/>
      </w:pPr>
      <w:r>
        <w:t>(Keep in mind that figures should be presented in such a manner that they can be interpreted independently of the main text.)</w:t>
      </w:r>
    </w:p>
  </w:comment>
  <w:comment w:id="3480" w:author="Author" w:initials="A">
    <w:p w14:paraId="71EF6606" w14:textId="7A5C7F00" w:rsidR="008B57E2" w:rsidRDefault="008B57E2">
      <w:pPr>
        <w:pStyle w:val="CommentText"/>
      </w:pPr>
      <w:r>
        <w:rPr>
          <w:rStyle w:val="CommentReference"/>
        </w:rPr>
        <w:annotationRef/>
      </w:r>
      <w:r>
        <w:t xml:space="preserve">Please ensure the revised sentence conveys your intended meaning.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82264E" w15:done="0"/>
  <w15:commentEx w15:paraId="022924DD" w15:done="0"/>
  <w15:commentEx w15:paraId="7CEBDCFF" w15:done="0"/>
  <w15:commentEx w15:paraId="4888B9F5" w15:done="0"/>
  <w15:commentEx w15:paraId="78D7DCE1" w15:done="0"/>
  <w15:commentEx w15:paraId="7406906C" w15:done="0"/>
  <w15:commentEx w15:paraId="1E6903D1" w15:done="0"/>
  <w15:commentEx w15:paraId="23DCDA13" w15:done="0"/>
  <w15:commentEx w15:paraId="65826529" w15:done="0"/>
  <w15:commentEx w15:paraId="63A5472F" w15:done="0"/>
  <w15:commentEx w15:paraId="1AFBC674" w15:done="0"/>
  <w15:commentEx w15:paraId="404B075C" w15:done="0"/>
  <w15:commentEx w15:paraId="4A03915A" w15:done="0"/>
  <w15:commentEx w15:paraId="19CDF915" w15:done="0"/>
  <w15:commentEx w15:paraId="68663086" w15:done="0"/>
  <w15:commentEx w15:paraId="7D93A9E3" w15:done="0"/>
  <w15:commentEx w15:paraId="66038488" w15:done="0"/>
  <w15:commentEx w15:paraId="3C768712" w15:done="0"/>
  <w15:commentEx w15:paraId="3E0F47E0" w15:done="0"/>
  <w15:commentEx w15:paraId="6268868C" w15:done="0"/>
  <w15:commentEx w15:paraId="0D7FFD42" w15:done="0"/>
  <w15:commentEx w15:paraId="281DDFAC" w15:done="0"/>
  <w15:commentEx w15:paraId="1B002FB9" w15:done="0"/>
  <w15:commentEx w15:paraId="1F768525" w15:done="0"/>
  <w15:commentEx w15:paraId="40A450B5" w15:done="0"/>
  <w15:commentEx w15:paraId="229E0E78" w15:done="0"/>
  <w15:commentEx w15:paraId="3DB14E01" w15:done="0"/>
  <w15:commentEx w15:paraId="1C941A44" w15:done="0"/>
  <w15:commentEx w15:paraId="34BBA42E" w15:done="0"/>
  <w15:commentEx w15:paraId="0D936CCC" w15:done="0"/>
  <w15:commentEx w15:paraId="02B0AF4F" w15:done="0"/>
  <w15:commentEx w15:paraId="583A8D15" w15:done="0"/>
  <w15:commentEx w15:paraId="2C215936" w15:done="0"/>
  <w15:commentEx w15:paraId="067F553E" w15:done="0"/>
  <w15:commentEx w15:paraId="64AD159B" w15:done="0"/>
  <w15:commentEx w15:paraId="1E252D10" w15:done="0"/>
  <w15:commentEx w15:paraId="5647E7F8" w15:done="0"/>
  <w15:commentEx w15:paraId="0D89C5EA" w15:done="0"/>
  <w15:commentEx w15:paraId="469CE833" w15:done="0"/>
  <w15:commentEx w15:paraId="70CF6A75" w15:done="0"/>
  <w15:commentEx w15:paraId="0BE13E2B" w15:done="0"/>
  <w15:commentEx w15:paraId="00B7D11E" w15:done="0"/>
  <w15:commentEx w15:paraId="72E59B24" w15:done="0"/>
  <w15:commentEx w15:paraId="73BEF03E" w15:done="0"/>
  <w15:commentEx w15:paraId="5CBE5A0C" w15:done="0"/>
  <w15:commentEx w15:paraId="33A290B0" w15:done="0"/>
  <w15:commentEx w15:paraId="0FD9737A" w15:done="0"/>
  <w15:commentEx w15:paraId="5A6C5859" w15:done="0"/>
  <w15:commentEx w15:paraId="17554B70" w15:done="0"/>
  <w15:commentEx w15:paraId="23F4A78D" w15:done="0"/>
  <w15:commentEx w15:paraId="675B084F" w15:done="0"/>
  <w15:commentEx w15:paraId="71EF66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82264E" w16cid:durableId="20DEF9EB"/>
  <w16cid:commentId w16cid:paraId="022924DD" w16cid:durableId="20DEF98E"/>
  <w16cid:commentId w16cid:paraId="7CEBDCFF" w16cid:durableId="20DEF3C4"/>
  <w16cid:commentId w16cid:paraId="4888B9F5" w16cid:durableId="20DFFEDE"/>
  <w16cid:commentId w16cid:paraId="78D7DCE1" w16cid:durableId="20E2DFAD"/>
  <w16cid:commentId w16cid:paraId="7406906C" w16cid:durableId="20E00B48"/>
  <w16cid:commentId w16cid:paraId="1E6903D1" w16cid:durableId="20E00BE4"/>
  <w16cid:commentId w16cid:paraId="23DCDA13" w16cid:durableId="20DEF21E"/>
  <w16cid:commentId w16cid:paraId="65826529" w16cid:durableId="20E00D14"/>
  <w16cid:commentId w16cid:paraId="63A5472F" w16cid:durableId="20E00DAF"/>
  <w16cid:commentId w16cid:paraId="1AFBC674" w16cid:durableId="20E00DE8"/>
  <w16cid:commentId w16cid:paraId="404B075C" w16cid:durableId="20E015B5"/>
  <w16cid:commentId w16cid:paraId="4A03915A" w16cid:durableId="20E0168F"/>
  <w16cid:commentId w16cid:paraId="19CDF915" w16cid:durableId="20E06386"/>
  <w16cid:commentId w16cid:paraId="68663086" w16cid:durableId="20E06760"/>
  <w16cid:commentId w16cid:paraId="7D93A9E3" w16cid:durableId="20E067E4"/>
  <w16cid:commentId w16cid:paraId="66038488" w16cid:durableId="20E2CC46"/>
  <w16cid:commentId w16cid:paraId="3C768712" w16cid:durableId="20E06B47"/>
  <w16cid:commentId w16cid:paraId="3E0F47E0" w16cid:durableId="20E06C71"/>
  <w16cid:commentId w16cid:paraId="6268868C" w16cid:durableId="20E06DC4"/>
  <w16cid:commentId w16cid:paraId="0D7FFD42" w16cid:durableId="20E016AD"/>
  <w16cid:commentId w16cid:paraId="281DDFAC" w16cid:durableId="20E06EC7"/>
  <w16cid:commentId w16cid:paraId="1B002FB9" w16cid:durableId="20E071DE"/>
  <w16cid:commentId w16cid:paraId="1F768525" w16cid:durableId="20E07599"/>
  <w16cid:commentId w16cid:paraId="40A450B5" w16cid:durableId="20E07AA1"/>
  <w16cid:commentId w16cid:paraId="229E0E78" w16cid:durableId="20E07BF7"/>
  <w16cid:commentId w16cid:paraId="3DB14E01" w16cid:durableId="20E07CDD"/>
  <w16cid:commentId w16cid:paraId="1C941A44" w16cid:durableId="20E07DC8"/>
  <w16cid:commentId w16cid:paraId="34BBA42E" w16cid:durableId="20E07F08"/>
  <w16cid:commentId w16cid:paraId="0D936CCC" w16cid:durableId="20E080A9"/>
  <w16cid:commentId w16cid:paraId="02B0AF4F" w16cid:durableId="20E08458"/>
  <w16cid:commentId w16cid:paraId="583A8D15" w16cid:durableId="20E085B3"/>
  <w16cid:commentId w16cid:paraId="2C215936" w16cid:durableId="20E089DA"/>
  <w16cid:commentId w16cid:paraId="067F553E" w16cid:durableId="20E2DDB6"/>
  <w16cid:commentId w16cid:paraId="64AD159B" w16cid:durableId="20E0998A"/>
  <w16cid:commentId w16cid:paraId="1E252D10" w16cid:durableId="20DEF345"/>
  <w16cid:commentId w16cid:paraId="5647E7F8" w16cid:durableId="20E09185"/>
  <w16cid:commentId w16cid:paraId="0D89C5EA" w16cid:durableId="20E09668"/>
  <w16cid:commentId w16cid:paraId="469CE833" w16cid:durableId="20E0977B"/>
  <w16cid:commentId w16cid:paraId="70CF6A75" w16cid:durableId="20E09A29"/>
  <w16cid:commentId w16cid:paraId="0BE13E2B" w16cid:durableId="20E09B1A"/>
  <w16cid:commentId w16cid:paraId="00B7D11E" w16cid:durableId="20DF07DF"/>
  <w16cid:commentId w16cid:paraId="72E59B24" w16cid:durableId="20DF0F18"/>
  <w16cid:commentId w16cid:paraId="73BEF03E" w16cid:durableId="20DF2BBA"/>
  <w16cid:commentId w16cid:paraId="5CBE5A0C" w16cid:durableId="20DF3192"/>
  <w16cid:commentId w16cid:paraId="33A290B0" w16cid:durableId="20DF3AB9"/>
  <w16cid:commentId w16cid:paraId="0FD9737A" w16cid:durableId="20DF4CE4"/>
  <w16cid:commentId w16cid:paraId="5A6C5859" w16cid:durableId="20DF50FA"/>
  <w16cid:commentId w16cid:paraId="17554B70" w16cid:durableId="20DF0377"/>
  <w16cid:commentId w16cid:paraId="23F4A78D" w16cid:durableId="20DFE8F8"/>
  <w16cid:commentId w16cid:paraId="675B084F" w16cid:durableId="20DFEAE7"/>
  <w16cid:commentId w16cid:paraId="71EF6606" w16cid:durableId="20DFEA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5F4D5" w14:textId="77777777" w:rsidR="00086681" w:rsidRDefault="00086681">
      <w:pPr>
        <w:spacing w:line="240" w:lineRule="auto"/>
      </w:pPr>
      <w:r>
        <w:separator/>
      </w:r>
    </w:p>
  </w:endnote>
  <w:endnote w:type="continuationSeparator" w:id="0">
    <w:p w14:paraId="311CD00A" w14:textId="77777777" w:rsidR="00086681" w:rsidRDefault="000866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AF53B" w14:textId="77777777" w:rsidR="008B57E2" w:rsidRDefault="008B57E2">
    <w:pPr>
      <w:pBdr>
        <w:top w:val="nil"/>
        <w:left w:val="nil"/>
        <w:bottom w:val="nil"/>
        <w:right w:val="nil"/>
        <w:between w:val="nil"/>
      </w:pBdr>
      <w:tabs>
        <w:tab w:val="center" w:pos="4320"/>
        <w:tab w:val="right" w:pos="8640"/>
      </w:tabs>
      <w:ind w:hanging="60"/>
      <w:rPr>
        <w:color w:val="000000"/>
      </w:rPr>
    </w:pPr>
  </w:p>
  <w:p w14:paraId="1EDE87B7" w14:textId="77777777" w:rsidR="008B57E2" w:rsidRDefault="008B57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59954" w14:textId="77777777" w:rsidR="00086681" w:rsidRDefault="00086681">
      <w:pPr>
        <w:spacing w:line="240" w:lineRule="auto"/>
      </w:pPr>
      <w:r>
        <w:separator/>
      </w:r>
    </w:p>
  </w:footnote>
  <w:footnote w:type="continuationSeparator" w:id="0">
    <w:p w14:paraId="33381607" w14:textId="77777777" w:rsidR="00086681" w:rsidRDefault="0008668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B1538F"/>
    <w:multiLevelType w:val="hybridMultilevel"/>
    <w:tmpl w:val="B4FA4D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6"/>
  </w:num>
  <w:num w:numId="3">
    <w:abstractNumId w:val="20"/>
  </w:num>
  <w:num w:numId="4">
    <w:abstractNumId w:val="1"/>
  </w:num>
  <w:num w:numId="5">
    <w:abstractNumId w:val="2"/>
  </w:num>
  <w:num w:numId="6">
    <w:abstractNumId w:val="3"/>
  </w:num>
  <w:num w:numId="7">
    <w:abstractNumId w:val="4"/>
  </w:num>
  <w:num w:numId="8">
    <w:abstractNumId w:val="9"/>
  </w:num>
  <w:num w:numId="9">
    <w:abstractNumId w:val="5"/>
  </w:num>
  <w:num w:numId="10">
    <w:abstractNumId w:val="7"/>
  </w:num>
  <w:num w:numId="11">
    <w:abstractNumId w:val="6"/>
  </w:num>
  <w:num w:numId="12">
    <w:abstractNumId w:val="10"/>
  </w:num>
  <w:num w:numId="13">
    <w:abstractNumId w:val="8"/>
  </w:num>
  <w:num w:numId="14">
    <w:abstractNumId w:val="18"/>
  </w:num>
  <w:num w:numId="15">
    <w:abstractNumId w:val="21"/>
  </w:num>
  <w:num w:numId="16">
    <w:abstractNumId w:val="15"/>
  </w:num>
  <w:num w:numId="17">
    <w:abstractNumId w:val="17"/>
  </w:num>
  <w:num w:numId="18">
    <w:abstractNumId w:val="12"/>
  </w:num>
  <w:num w:numId="19">
    <w:abstractNumId w:val="0"/>
  </w:num>
  <w:num w:numId="20">
    <w:abstractNumId w:val="13"/>
  </w:num>
  <w:num w:numId="21">
    <w:abstractNumId w:val="19"/>
  </w:num>
  <w:num w:numId="22">
    <w:abstractNumId w:val="22"/>
  </w:num>
  <w:num w:numId="23">
    <w:abstractNumId w:val="23"/>
  </w:num>
  <w:num w:numId="24">
    <w:abstractNumId w:val="14"/>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linkStyles/>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AA8"/>
    <w:rsid w:val="00017823"/>
    <w:rsid w:val="00046236"/>
    <w:rsid w:val="000545B5"/>
    <w:rsid w:val="00077477"/>
    <w:rsid w:val="00086681"/>
    <w:rsid w:val="000912BC"/>
    <w:rsid w:val="00094686"/>
    <w:rsid w:val="000C3ED1"/>
    <w:rsid w:val="000D3116"/>
    <w:rsid w:val="001051D0"/>
    <w:rsid w:val="00133ECF"/>
    <w:rsid w:val="00140F83"/>
    <w:rsid w:val="001434F2"/>
    <w:rsid w:val="00150DF0"/>
    <w:rsid w:val="00175D80"/>
    <w:rsid w:val="001C1B41"/>
    <w:rsid w:val="001E7E62"/>
    <w:rsid w:val="0021593A"/>
    <w:rsid w:val="00216FE7"/>
    <w:rsid w:val="002812C8"/>
    <w:rsid w:val="00282398"/>
    <w:rsid w:val="002862BC"/>
    <w:rsid w:val="002A327C"/>
    <w:rsid w:val="00340962"/>
    <w:rsid w:val="00362CC6"/>
    <w:rsid w:val="00373F14"/>
    <w:rsid w:val="003742DA"/>
    <w:rsid w:val="00376584"/>
    <w:rsid w:val="00395AA0"/>
    <w:rsid w:val="003B2E2E"/>
    <w:rsid w:val="003D5CFC"/>
    <w:rsid w:val="003F0E5C"/>
    <w:rsid w:val="003F6D29"/>
    <w:rsid w:val="00405444"/>
    <w:rsid w:val="00427C64"/>
    <w:rsid w:val="00435F36"/>
    <w:rsid w:val="00453AAF"/>
    <w:rsid w:val="00463DD6"/>
    <w:rsid w:val="00464054"/>
    <w:rsid w:val="00471EC4"/>
    <w:rsid w:val="0049046C"/>
    <w:rsid w:val="00493E61"/>
    <w:rsid w:val="004A1F72"/>
    <w:rsid w:val="004A2FBF"/>
    <w:rsid w:val="004A57AC"/>
    <w:rsid w:val="004F617C"/>
    <w:rsid w:val="00516268"/>
    <w:rsid w:val="00550DA7"/>
    <w:rsid w:val="00567346"/>
    <w:rsid w:val="00574531"/>
    <w:rsid w:val="00574C04"/>
    <w:rsid w:val="00597D60"/>
    <w:rsid w:val="005D0D79"/>
    <w:rsid w:val="00621CDC"/>
    <w:rsid w:val="0062276E"/>
    <w:rsid w:val="00622F6A"/>
    <w:rsid w:val="00671508"/>
    <w:rsid w:val="00684631"/>
    <w:rsid w:val="006A7421"/>
    <w:rsid w:val="006C6762"/>
    <w:rsid w:val="006F5797"/>
    <w:rsid w:val="006F7781"/>
    <w:rsid w:val="00704D53"/>
    <w:rsid w:val="00710649"/>
    <w:rsid w:val="00746609"/>
    <w:rsid w:val="0075076C"/>
    <w:rsid w:val="007641D6"/>
    <w:rsid w:val="0077300C"/>
    <w:rsid w:val="007B7D50"/>
    <w:rsid w:val="007D63FF"/>
    <w:rsid w:val="007E28C0"/>
    <w:rsid w:val="007E4411"/>
    <w:rsid w:val="008066EA"/>
    <w:rsid w:val="008100DB"/>
    <w:rsid w:val="00816024"/>
    <w:rsid w:val="00841F28"/>
    <w:rsid w:val="008530E1"/>
    <w:rsid w:val="008852D4"/>
    <w:rsid w:val="00890F33"/>
    <w:rsid w:val="008A46A4"/>
    <w:rsid w:val="008A7239"/>
    <w:rsid w:val="008B57E2"/>
    <w:rsid w:val="008D3FAE"/>
    <w:rsid w:val="008D5066"/>
    <w:rsid w:val="009544B1"/>
    <w:rsid w:val="00976073"/>
    <w:rsid w:val="009E62D5"/>
    <w:rsid w:val="009E7473"/>
    <w:rsid w:val="00A03D06"/>
    <w:rsid w:val="00A35170"/>
    <w:rsid w:val="00A536D3"/>
    <w:rsid w:val="00A61CED"/>
    <w:rsid w:val="00A61FDE"/>
    <w:rsid w:val="00A83840"/>
    <w:rsid w:val="00AA4261"/>
    <w:rsid w:val="00AC143A"/>
    <w:rsid w:val="00AE0F2B"/>
    <w:rsid w:val="00B015A5"/>
    <w:rsid w:val="00B1000B"/>
    <w:rsid w:val="00B22A15"/>
    <w:rsid w:val="00B64469"/>
    <w:rsid w:val="00BA0AC7"/>
    <w:rsid w:val="00BA1710"/>
    <w:rsid w:val="00BD5F8A"/>
    <w:rsid w:val="00C35ADB"/>
    <w:rsid w:val="00C60DF3"/>
    <w:rsid w:val="00C61239"/>
    <w:rsid w:val="00CA3631"/>
    <w:rsid w:val="00CA448B"/>
    <w:rsid w:val="00CA7CB7"/>
    <w:rsid w:val="00CB113C"/>
    <w:rsid w:val="00CC661B"/>
    <w:rsid w:val="00CE38C7"/>
    <w:rsid w:val="00D07D0B"/>
    <w:rsid w:val="00D25CDF"/>
    <w:rsid w:val="00D8563E"/>
    <w:rsid w:val="00DA2B0B"/>
    <w:rsid w:val="00DC0BA2"/>
    <w:rsid w:val="00DC5AA8"/>
    <w:rsid w:val="00DC648E"/>
    <w:rsid w:val="00E448AB"/>
    <w:rsid w:val="00E71FA0"/>
    <w:rsid w:val="00E7403C"/>
    <w:rsid w:val="00E76EBA"/>
    <w:rsid w:val="00E77616"/>
    <w:rsid w:val="00E77A7E"/>
    <w:rsid w:val="00EB317A"/>
    <w:rsid w:val="00F0591D"/>
    <w:rsid w:val="00F066CA"/>
    <w:rsid w:val="00F35C1E"/>
    <w:rsid w:val="00F44714"/>
    <w:rsid w:val="00FA4D77"/>
    <w:rsid w:val="00FA5812"/>
    <w:rsid w:val="00FB2798"/>
    <w:rsid w:val="00FE27C9"/>
    <w:rsid w:val="00FF3686"/>
    <w:rsid w:val="00FF608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02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AU" w:eastAsia="en-US" w:bidi="he-IL"/>
      </w:rPr>
    </w:rPrDefault>
    <w:pPrDefault>
      <w:pPr>
        <w:spacing w:after="120" w:line="276" w:lineRule="auto"/>
        <w:ind w:left="60" w:right="-7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DA7"/>
    <w:pPr>
      <w:spacing w:after="0" w:line="480" w:lineRule="auto"/>
      <w:ind w:left="0" w:right="0"/>
    </w:pPr>
    <w:rPr>
      <w:lang w:val="en-GB" w:eastAsia="en-GB" w:bidi="ar-SA"/>
    </w:rPr>
  </w:style>
  <w:style w:type="paragraph" w:styleId="Heading1">
    <w:name w:val="heading 1"/>
    <w:basedOn w:val="Normal"/>
    <w:next w:val="Paragraph"/>
    <w:link w:val="Heading1Char"/>
    <w:qFormat/>
    <w:rsid w:val="00550DA7"/>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550DA7"/>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550DA7"/>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550DA7"/>
    <w:pPr>
      <w:spacing w:before="360"/>
      <w:outlineLvl w:val="3"/>
    </w:pPr>
    <w:rPr>
      <w:bCs/>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8D3FAE"/>
    <w:pPr>
      <w:keepNext/>
      <w:spacing w:after="160"/>
      <w:ind w:left="1080" w:hanging="360"/>
      <w:outlineLvl w:val="6"/>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A1F7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F72"/>
    <w:rPr>
      <w:rFonts w:ascii="Tahoma" w:hAnsi="Tahoma" w:cs="Tahoma"/>
      <w:sz w:val="16"/>
      <w:szCs w:val="16"/>
    </w:rPr>
  </w:style>
  <w:style w:type="paragraph" w:styleId="ListParagraph">
    <w:name w:val="List Paragraph"/>
    <w:basedOn w:val="Normal"/>
    <w:uiPriority w:val="34"/>
    <w:qFormat/>
    <w:rsid w:val="003F6D29"/>
    <w:pPr>
      <w:ind w:left="720"/>
      <w:contextualSpacing/>
    </w:pPr>
  </w:style>
  <w:style w:type="character" w:styleId="Hyperlink">
    <w:name w:val="Hyperlink"/>
    <w:basedOn w:val="DefaultParagraphFont"/>
    <w:uiPriority w:val="99"/>
    <w:unhideWhenUsed/>
    <w:rsid w:val="0021593A"/>
    <w:rPr>
      <w:color w:val="0000FF"/>
      <w:u w:val="single"/>
    </w:rPr>
  </w:style>
  <w:style w:type="character" w:customStyle="1" w:styleId="Heading7Char">
    <w:name w:val="Heading 7 Char"/>
    <w:basedOn w:val="DefaultParagraphFont"/>
    <w:link w:val="Heading7"/>
    <w:uiPriority w:val="9"/>
    <w:rsid w:val="008D3FAE"/>
    <w:rPr>
      <w:b/>
      <w:sz w:val="28"/>
      <w:szCs w:val="28"/>
      <w:lang w:val="en-GB"/>
    </w:rPr>
  </w:style>
  <w:style w:type="paragraph" w:styleId="CommentSubject">
    <w:name w:val="annotation subject"/>
    <w:basedOn w:val="CommentText"/>
    <w:next w:val="CommentText"/>
    <w:link w:val="CommentSubjectChar"/>
    <w:uiPriority w:val="99"/>
    <w:semiHidden/>
    <w:unhideWhenUsed/>
    <w:rsid w:val="00710649"/>
    <w:rPr>
      <w:b/>
      <w:bCs/>
    </w:rPr>
  </w:style>
  <w:style w:type="character" w:customStyle="1" w:styleId="CommentSubjectChar">
    <w:name w:val="Comment Subject Char"/>
    <w:basedOn w:val="CommentTextChar"/>
    <w:link w:val="CommentSubject"/>
    <w:uiPriority w:val="99"/>
    <w:semiHidden/>
    <w:rsid w:val="00710649"/>
    <w:rPr>
      <w:b/>
      <w:bCs/>
      <w:sz w:val="20"/>
      <w:szCs w:val="20"/>
    </w:rPr>
  </w:style>
  <w:style w:type="paragraph" w:customStyle="1" w:styleId="Articletitle">
    <w:name w:val="Article title"/>
    <w:basedOn w:val="Normal"/>
    <w:next w:val="Normal"/>
    <w:qFormat/>
    <w:rsid w:val="00550DA7"/>
    <w:pPr>
      <w:spacing w:after="120" w:line="360" w:lineRule="auto"/>
    </w:pPr>
    <w:rPr>
      <w:b/>
      <w:sz w:val="28"/>
    </w:rPr>
  </w:style>
  <w:style w:type="paragraph" w:customStyle="1" w:styleId="Authornames">
    <w:name w:val="Author names"/>
    <w:basedOn w:val="Normal"/>
    <w:next w:val="Normal"/>
    <w:qFormat/>
    <w:rsid w:val="00550DA7"/>
    <w:pPr>
      <w:spacing w:before="240" w:line="360" w:lineRule="auto"/>
    </w:pPr>
    <w:rPr>
      <w:sz w:val="28"/>
    </w:rPr>
  </w:style>
  <w:style w:type="paragraph" w:customStyle="1" w:styleId="Affiliation">
    <w:name w:val="Affiliation"/>
    <w:basedOn w:val="Normal"/>
    <w:qFormat/>
    <w:rsid w:val="00550DA7"/>
    <w:pPr>
      <w:spacing w:before="240" w:line="360" w:lineRule="auto"/>
    </w:pPr>
    <w:rPr>
      <w:i/>
    </w:rPr>
  </w:style>
  <w:style w:type="paragraph" w:customStyle="1" w:styleId="Receiveddates">
    <w:name w:val="Received dates"/>
    <w:basedOn w:val="Affiliation"/>
    <w:next w:val="Normal"/>
    <w:qFormat/>
    <w:rsid w:val="00550DA7"/>
  </w:style>
  <w:style w:type="paragraph" w:customStyle="1" w:styleId="Abstract">
    <w:name w:val="Abstract"/>
    <w:basedOn w:val="Normal"/>
    <w:next w:val="Keywords"/>
    <w:qFormat/>
    <w:rsid w:val="00550DA7"/>
    <w:pPr>
      <w:spacing w:before="360" w:after="300" w:line="360" w:lineRule="auto"/>
      <w:ind w:left="720" w:right="567"/>
    </w:pPr>
    <w:rPr>
      <w:sz w:val="22"/>
    </w:rPr>
  </w:style>
  <w:style w:type="paragraph" w:customStyle="1" w:styleId="Keywords">
    <w:name w:val="Keywords"/>
    <w:basedOn w:val="Normal"/>
    <w:next w:val="Paragraph"/>
    <w:qFormat/>
    <w:rsid w:val="00550DA7"/>
    <w:pPr>
      <w:spacing w:before="240" w:after="240" w:line="360" w:lineRule="auto"/>
      <w:ind w:left="720" w:right="567"/>
    </w:pPr>
    <w:rPr>
      <w:sz w:val="22"/>
    </w:rPr>
  </w:style>
  <w:style w:type="paragraph" w:customStyle="1" w:styleId="Correspondencedetails">
    <w:name w:val="Correspondence details"/>
    <w:basedOn w:val="Normal"/>
    <w:qFormat/>
    <w:rsid w:val="00550DA7"/>
    <w:pPr>
      <w:spacing w:before="240" w:line="360" w:lineRule="auto"/>
    </w:pPr>
  </w:style>
  <w:style w:type="paragraph" w:customStyle="1" w:styleId="Displayedquotation">
    <w:name w:val="Displayed quotation"/>
    <w:basedOn w:val="Normal"/>
    <w:qFormat/>
    <w:rsid w:val="00550DA7"/>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550DA7"/>
    <w:pPr>
      <w:widowControl/>
      <w:numPr>
        <w:numId w:val="14"/>
      </w:numPr>
      <w:spacing w:after="240"/>
      <w:contextualSpacing/>
    </w:pPr>
  </w:style>
  <w:style w:type="paragraph" w:customStyle="1" w:styleId="Displayedequation">
    <w:name w:val="Displayed equation"/>
    <w:basedOn w:val="Normal"/>
    <w:next w:val="Paragraph"/>
    <w:qFormat/>
    <w:rsid w:val="00550DA7"/>
    <w:pPr>
      <w:tabs>
        <w:tab w:val="center" w:pos="4253"/>
        <w:tab w:val="right" w:pos="8222"/>
      </w:tabs>
      <w:spacing w:before="240" w:after="240"/>
      <w:jc w:val="center"/>
    </w:pPr>
  </w:style>
  <w:style w:type="paragraph" w:customStyle="1" w:styleId="Acknowledgements">
    <w:name w:val="Acknowledgements"/>
    <w:basedOn w:val="Normal"/>
    <w:next w:val="Normal"/>
    <w:qFormat/>
    <w:rsid w:val="00550DA7"/>
    <w:pPr>
      <w:spacing w:before="120" w:line="360" w:lineRule="auto"/>
    </w:pPr>
    <w:rPr>
      <w:sz w:val="22"/>
    </w:rPr>
  </w:style>
  <w:style w:type="paragraph" w:customStyle="1" w:styleId="Tabletitle">
    <w:name w:val="Table title"/>
    <w:basedOn w:val="Normal"/>
    <w:next w:val="Normal"/>
    <w:qFormat/>
    <w:rsid w:val="00550DA7"/>
    <w:pPr>
      <w:spacing w:before="240" w:line="360" w:lineRule="auto"/>
    </w:pPr>
  </w:style>
  <w:style w:type="paragraph" w:customStyle="1" w:styleId="Figurecaption">
    <w:name w:val="Figure caption"/>
    <w:basedOn w:val="Normal"/>
    <w:next w:val="Normal"/>
    <w:qFormat/>
    <w:rsid w:val="00550DA7"/>
    <w:pPr>
      <w:spacing w:before="240" w:line="360" w:lineRule="auto"/>
    </w:pPr>
  </w:style>
  <w:style w:type="paragraph" w:customStyle="1" w:styleId="Footnotes">
    <w:name w:val="Footnotes"/>
    <w:basedOn w:val="Normal"/>
    <w:qFormat/>
    <w:rsid w:val="00550DA7"/>
    <w:pPr>
      <w:spacing w:before="120" w:line="360" w:lineRule="auto"/>
      <w:ind w:left="482" w:hanging="482"/>
      <w:contextualSpacing/>
    </w:pPr>
    <w:rPr>
      <w:sz w:val="22"/>
    </w:rPr>
  </w:style>
  <w:style w:type="paragraph" w:customStyle="1" w:styleId="Notesoncontributors">
    <w:name w:val="Notes on contributors"/>
    <w:basedOn w:val="Normal"/>
    <w:qFormat/>
    <w:rsid w:val="00550DA7"/>
    <w:pPr>
      <w:spacing w:before="240" w:line="360" w:lineRule="auto"/>
    </w:pPr>
    <w:rPr>
      <w:sz w:val="22"/>
    </w:rPr>
  </w:style>
  <w:style w:type="paragraph" w:customStyle="1" w:styleId="Normalparagraphstyle">
    <w:name w:val="Normal paragraph style"/>
    <w:basedOn w:val="Normal"/>
    <w:next w:val="Normal"/>
    <w:rsid w:val="00550DA7"/>
  </w:style>
  <w:style w:type="paragraph" w:customStyle="1" w:styleId="Paragraph">
    <w:name w:val="Paragraph"/>
    <w:basedOn w:val="Normal"/>
    <w:next w:val="Newparagraph"/>
    <w:qFormat/>
    <w:rsid w:val="00550DA7"/>
    <w:pPr>
      <w:widowControl w:val="0"/>
      <w:spacing w:before="240"/>
    </w:pPr>
  </w:style>
  <w:style w:type="paragraph" w:customStyle="1" w:styleId="Newparagraph">
    <w:name w:val="New paragraph"/>
    <w:basedOn w:val="Normal"/>
    <w:qFormat/>
    <w:rsid w:val="00550DA7"/>
    <w:pPr>
      <w:ind w:firstLine="720"/>
    </w:pPr>
  </w:style>
  <w:style w:type="paragraph" w:styleId="NormalIndent">
    <w:name w:val="Normal Indent"/>
    <w:basedOn w:val="Normal"/>
    <w:rsid w:val="00550DA7"/>
    <w:pPr>
      <w:ind w:left="720"/>
    </w:pPr>
  </w:style>
  <w:style w:type="paragraph" w:customStyle="1" w:styleId="References">
    <w:name w:val="References"/>
    <w:basedOn w:val="Normal"/>
    <w:qFormat/>
    <w:rsid w:val="00550DA7"/>
    <w:pPr>
      <w:spacing w:before="120" w:line="360" w:lineRule="auto"/>
      <w:ind w:left="720" w:hanging="720"/>
      <w:contextualSpacing/>
    </w:pPr>
  </w:style>
  <w:style w:type="paragraph" w:customStyle="1" w:styleId="Subjectcodes">
    <w:name w:val="Subject codes"/>
    <w:basedOn w:val="Keywords"/>
    <w:next w:val="Paragraph"/>
    <w:qFormat/>
    <w:rsid w:val="00550DA7"/>
  </w:style>
  <w:style w:type="character" w:customStyle="1" w:styleId="Heading2Char">
    <w:name w:val="Heading 2 Char"/>
    <w:basedOn w:val="DefaultParagraphFont"/>
    <w:link w:val="Heading2"/>
    <w:rsid w:val="00550DA7"/>
    <w:rPr>
      <w:rFonts w:cs="Arial"/>
      <w:b/>
      <w:bCs/>
      <w:i/>
      <w:iCs/>
      <w:szCs w:val="28"/>
      <w:lang w:val="en-GB" w:eastAsia="en-GB" w:bidi="ar-SA"/>
    </w:rPr>
  </w:style>
  <w:style w:type="character" w:customStyle="1" w:styleId="Heading1Char">
    <w:name w:val="Heading 1 Char"/>
    <w:basedOn w:val="DefaultParagraphFont"/>
    <w:link w:val="Heading1"/>
    <w:rsid w:val="00550DA7"/>
    <w:rPr>
      <w:rFonts w:cs="Arial"/>
      <w:b/>
      <w:bCs/>
      <w:kern w:val="32"/>
      <w:szCs w:val="32"/>
      <w:lang w:val="en-GB" w:eastAsia="en-GB" w:bidi="ar-SA"/>
    </w:rPr>
  </w:style>
  <w:style w:type="character" w:customStyle="1" w:styleId="Heading3Char">
    <w:name w:val="Heading 3 Char"/>
    <w:basedOn w:val="DefaultParagraphFont"/>
    <w:link w:val="Heading3"/>
    <w:rsid w:val="00550DA7"/>
    <w:rPr>
      <w:rFonts w:cs="Arial"/>
      <w:bCs/>
      <w:i/>
      <w:szCs w:val="26"/>
      <w:lang w:val="en-GB" w:eastAsia="en-GB" w:bidi="ar-SA"/>
    </w:rPr>
  </w:style>
  <w:style w:type="paragraph" w:customStyle="1" w:styleId="Bulletedlist">
    <w:name w:val="Bulleted list"/>
    <w:basedOn w:val="Paragraph"/>
    <w:next w:val="Paragraph"/>
    <w:qFormat/>
    <w:rsid w:val="00550DA7"/>
    <w:pPr>
      <w:widowControl/>
      <w:numPr>
        <w:numId w:val="15"/>
      </w:numPr>
      <w:spacing w:after="240"/>
      <w:contextualSpacing/>
    </w:pPr>
  </w:style>
  <w:style w:type="paragraph" w:styleId="FootnoteText">
    <w:name w:val="footnote text"/>
    <w:basedOn w:val="Normal"/>
    <w:link w:val="FootnoteTextChar"/>
    <w:autoRedefine/>
    <w:rsid w:val="00550DA7"/>
    <w:pPr>
      <w:ind w:left="284" w:hanging="284"/>
    </w:pPr>
    <w:rPr>
      <w:sz w:val="22"/>
      <w:szCs w:val="20"/>
    </w:rPr>
  </w:style>
  <w:style w:type="character" w:customStyle="1" w:styleId="FootnoteTextChar">
    <w:name w:val="Footnote Text Char"/>
    <w:basedOn w:val="DefaultParagraphFont"/>
    <w:link w:val="FootnoteText"/>
    <w:rsid w:val="00550DA7"/>
    <w:rPr>
      <w:sz w:val="22"/>
      <w:szCs w:val="20"/>
      <w:lang w:val="en-GB" w:eastAsia="en-GB" w:bidi="ar-SA"/>
    </w:rPr>
  </w:style>
  <w:style w:type="character" w:styleId="FootnoteReference">
    <w:name w:val="footnote reference"/>
    <w:basedOn w:val="DefaultParagraphFont"/>
    <w:rsid w:val="00550DA7"/>
    <w:rPr>
      <w:vertAlign w:val="superscript"/>
    </w:rPr>
  </w:style>
  <w:style w:type="paragraph" w:styleId="EndnoteText">
    <w:name w:val="endnote text"/>
    <w:basedOn w:val="Normal"/>
    <w:link w:val="EndnoteTextChar"/>
    <w:autoRedefine/>
    <w:rsid w:val="00550DA7"/>
    <w:pPr>
      <w:ind w:left="284" w:hanging="284"/>
    </w:pPr>
    <w:rPr>
      <w:sz w:val="22"/>
      <w:szCs w:val="20"/>
    </w:rPr>
  </w:style>
  <w:style w:type="character" w:customStyle="1" w:styleId="EndnoteTextChar">
    <w:name w:val="Endnote Text Char"/>
    <w:basedOn w:val="DefaultParagraphFont"/>
    <w:link w:val="EndnoteText"/>
    <w:rsid w:val="00550DA7"/>
    <w:rPr>
      <w:sz w:val="22"/>
      <w:szCs w:val="20"/>
      <w:lang w:val="en-GB" w:eastAsia="en-GB" w:bidi="ar-SA"/>
    </w:rPr>
  </w:style>
  <w:style w:type="character" w:styleId="EndnoteReference">
    <w:name w:val="endnote reference"/>
    <w:basedOn w:val="DefaultParagraphFont"/>
    <w:rsid w:val="00550DA7"/>
    <w:rPr>
      <w:vertAlign w:val="superscript"/>
    </w:rPr>
  </w:style>
  <w:style w:type="character" w:customStyle="1" w:styleId="Heading4Char">
    <w:name w:val="Heading 4 Char"/>
    <w:basedOn w:val="DefaultParagraphFont"/>
    <w:link w:val="Heading4"/>
    <w:rsid w:val="00550DA7"/>
    <w:rPr>
      <w:bCs/>
      <w:szCs w:val="28"/>
      <w:lang w:val="en-GB" w:eastAsia="en-GB" w:bidi="ar-SA"/>
    </w:rPr>
  </w:style>
  <w:style w:type="paragraph" w:styleId="Header">
    <w:name w:val="header"/>
    <w:basedOn w:val="Normal"/>
    <w:link w:val="HeaderChar"/>
    <w:rsid w:val="00550DA7"/>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550DA7"/>
    <w:rPr>
      <w:lang w:val="en-GB" w:eastAsia="en-GB" w:bidi="ar-SA"/>
    </w:rPr>
  </w:style>
  <w:style w:type="paragraph" w:styleId="Footer">
    <w:name w:val="footer"/>
    <w:basedOn w:val="Normal"/>
    <w:link w:val="FooterChar"/>
    <w:rsid w:val="00550DA7"/>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550DA7"/>
    <w:rPr>
      <w:lang w:val="en-GB" w:eastAsia="en-GB" w:bidi="ar-SA"/>
    </w:rPr>
  </w:style>
  <w:style w:type="paragraph" w:customStyle="1" w:styleId="Heading4Paragraph">
    <w:name w:val="Heading 4 + Paragraph"/>
    <w:basedOn w:val="Paragraph"/>
    <w:next w:val="Newparagraph"/>
    <w:qFormat/>
    <w:rsid w:val="00550DA7"/>
    <w:pPr>
      <w:widowControl/>
      <w:spacing w:before="360"/>
    </w:pPr>
  </w:style>
  <w:style w:type="character" w:styleId="UnresolvedMention">
    <w:name w:val="Unresolved Mention"/>
    <w:basedOn w:val="DefaultParagraphFont"/>
    <w:uiPriority w:val="99"/>
    <w:semiHidden/>
    <w:unhideWhenUsed/>
    <w:rsid w:val="00CB11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494154">
      <w:bodyDiv w:val="1"/>
      <w:marLeft w:val="0"/>
      <w:marRight w:val="0"/>
      <w:marTop w:val="0"/>
      <w:marBottom w:val="0"/>
      <w:divBdr>
        <w:top w:val="none" w:sz="0" w:space="0" w:color="auto"/>
        <w:left w:val="none" w:sz="0" w:space="0" w:color="auto"/>
        <w:bottom w:val="none" w:sz="0" w:space="0" w:color="auto"/>
        <w:right w:val="none" w:sz="0" w:space="0" w:color="auto"/>
      </w:divBdr>
      <w:divsChild>
        <w:div w:id="1287857552">
          <w:marLeft w:val="0"/>
          <w:marRight w:val="0"/>
          <w:marTop w:val="0"/>
          <w:marBottom w:val="0"/>
          <w:divBdr>
            <w:top w:val="none" w:sz="0" w:space="0" w:color="auto"/>
            <w:left w:val="none" w:sz="0" w:space="0" w:color="auto"/>
            <w:bottom w:val="none" w:sz="0" w:space="0" w:color="auto"/>
            <w:right w:val="none" w:sz="0" w:space="0" w:color="auto"/>
          </w:divBdr>
          <w:divsChild>
            <w:div w:id="1886017841">
              <w:marLeft w:val="0"/>
              <w:marRight w:val="0"/>
              <w:marTop w:val="0"/>
              <w:marBottom w:val="0"/>
              <w:divBdr>
                <w:top w:val="none" w:sz="0" w:space="0" w:color="auto"/>
                <w:left w:val="none" w:sz="0" w:space="0" w:color="auto"/>
                <w:bottom w:val="none" w:sz="0" w:space="0" w:color="auto"/>
                <w:right w:val="none" w:sz="0" w:space="0" w:color="auto"/>
              </w:divBdr>
              <w:divsChild>
                <w:div w:id="1310548371">
                  <w:marLeft w:val="0"/>
                  <w:marRight w:val="0"/>
                  <w:marTop w:val="120"/>
                  <w:marBottom w:val="0"/>
                  <w:divBdr>
                    <w:top w:val="none" w:sz="0" w:space="0" w:color="auto"/>
                    <w:left w:val="none" w:sz="0" w:space="0" w:color="auto"/>
                    <w:bottom w:val="none" w:sz="0" w:space="0" w:color="auto"/>
                    <w:right w:val="none" w:sz="0" w:space="0" w:color="auto"/>
                  </w:divBdr>
                  <w:divsChild>
                    <w:div w:id="1879049545">
                      <w:marLeft w:val="0"/>
                      <w:marRight w:val="0"/>
                      <w:marTop w:val="0"/>
                      <w:marBottom w:val="0"/>
                      <w:divBdr>
                        <w:top w:val="none" w:sz="0" w:space="0" w:color="auto"/>
                        <w:left w:val="none" w:sz="0" w:space="0" w:color="auto"/>
                        <w:bottom w:val="none" w:sz="0" w:space="0" w:color="auto"/>
                        <w:right w:val="none" w:sz="0" w:space="0" w:color="auto"/>
                      </w:divBdr>
                      <w:divsChild>
                        <w:div w:id="1693143749">
                          <w:marLeft w:val="0"/>
                          <w:marRight w:val="0"/>
                          <w:marTop w:val="0"/>
                          <w:marBottom w:val="0"/>
                          <w:divBdr>
                            <w:top w:val="none" w:sz="0" w:space="0" w:color="auto"/>
                            <w:left w:val="none" w:sz="0" w:space="0" w:color="auto"/>
                            <w:bottom w:val="none" w:sz="0" w:space="0" w:color="auto"/>
                            <w:right w:val="none" w:sz="0" w:space="0" w:color="auto"/>
                          </w:divBdr>
                        </w:div>
                        <w:div w:id="2117627110">
                          <w:marLeft w:val="0"/>
                          <w:marRight w:val="0"/>
                          <w:marTop w:val="0"/>
                          <w:marBottom w:val="0"/>
                          <w:divBdr>
                            <w:top w:val="none" w:sz="0" w:space="0" w:color="auto"/>
                            <w:left w:val="none" w:sz="0" w:space="0" w:color="auto"/>
                            <w:bottom w:val="none" w:sz="0" w:space="0" w:color="auto"/>
                            <w:right w:val="none" w:sz="0" w:space="0" w:color="auto"/>
                          </w:divBdr>
                        </w:div>
                        <w:div w:id="520511484">
                          <w:marLeft w:val="0"/>
                          <w:marRight w:val="0"/>
                          <w:marTop w:val="30"/>
                          <w:marBottom w:val="0"/>
                          <w:divBdr>
                            <w:top w:val="none" w:sz="0" w:space="0" w:color="auto"/>
                            <w:left w:val="none" w:sz="0" w:space="0" w:color="auto"/>
                            <w:bottom w:val="none" w:sz="0" w:space="0" w:color="auto"/>
                            <w:right w:val="none" w:sz="0" w:space="0" w:color="auto"/>
                          </w:divBdr>
                          <w:divsChild>
                            <w:div w:id="140976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122251">
      <w:bodyDiv w:val="1"/>
      <w:marLeft w:val="0"/>
      <w:marRight w:val="0"/>
      <w:marTop w:val="0"/>
      <w:marBottom w:val="0"/>
      <w:divBdr>
        <w:top w:val="none" w:sz="0" w:space="0" w:color="auto"/>
        <w:left w:val="none" w:sz="0" w:space="0" w:color="auto"/>
        <w:bottom w:val="none" w:sz="0" w:space="0" w:color="auto"/>
        <w:right w:val="none" w:sz="0" w:space="0" w:color="auto"/>
      </w:divBdr>
      <w:divsChild>
        <w:div w:id="281573447">
          <w:marLeft w:val="0"/>
          <w:marRight w:val="0"/>
          <w:marTop w:val="0"/>
          <w:marBottom w:val="0"/>
          <w:divBdr>
            <w:top w:val="none" w:sz="0" w:space="0" w:color="auto"/>
            <w:left w:val="none" w:sz="0" w:space="0" w:color="auto"/>
            <w:bottom w:val="none" w:sz="0" w:space="0" w:color="auto"/>
            <w:right w:val="none" w:sz="0" w:space="0" w:color="auto"/>
          </w:divBdr>
        </w:div>
        <w:div w:id="1540048798">
          <w:marLeft w:val="0"/>
          <w:marRight w:val="0"/>
          <w:marTop w:val="0"/>
          <w:marBottom w:val="0"/>
          <w:divBdr>
            <w:top w:val="none" w:sz="0" w:space="0" w:color="auto"/>
            <w:left w:val="none" w:sz="0" w:space="0" w:color="auto"/>
            <w:bottom w:val="none" w:sz="0" w:space="0" w:color="auto"/>
            <w:right w:val="none" w:sz="0" w:space="0" w:color="auto"/>
          </w:divBdr>
        </w:div>
        <w:div w:id="429856421">
          <w:marLeft w:val="0"/>
          <w:marRight w:val="0"/>
          <w:marTop w:val="0"/>
          <w:marBottom w:val="0"/>
          <w:divBdr>
            <w:top w:val="none" w:sz="0" w:space="0" w:color="auto"/>
            <w:left w:val="none" w:sz="0" w:space="0" w:color="auto"/>
            <w:bottom w:val="none" w:sz="0" w:space="0" w:color="auto"/>
            <w:right w:val="none" w:sz="0" w:space="0" w:color="auto"/>
          </w:divBdr>
        </w:div>
        <w:div w:id="1275211784">
          <w:marLeft w:val="0"/>
          <w:marRight w:val="0"/>
          <w:marTop w:val="0"/>
          <w:marBottom w:val="0"/>
          <w:divBdr>
            <w:top w:val="none" w:sz="0" w:space="0" w:color="auto"/>
            <w:left w:val="none" w:sz="0" w:space="0" w:color="auto"/>
            <w:bottom w:val="none" w:sz="0" w:space="0" w:color="auto"/>
            <w:right w:val="none" w:sz="0" w:space="0" w:color="auto"/>
          </w:divBdr>
        </w:div>
        <w:div w:id="766922494">
          <w:marLeft w:val="0"/>
          <w:marRight w:val="0"/>
          <w:marTop w:val="0"/>
          <w:marBottom w:val="0"/>
          <w:divBdr>
            <w:top w:val="none" w:sz="0" w:space="0" w:color="auto"/>
            <w:left w:val="none" w:sz="0" w:space="0" w:color="auto"/>
            <w:bottom w:val="none" w:sz="0" w:space="0" w:color="auto"/>
            <w:right w:val="none" w:sz="0" w:space="0" w:color="auto"/>
          </w:divBdr>
        </w:div>
        <w:div w:id="1986546475">
          <w:marLeft w:val="0"/>
          <w:marRight w:val="0"/>
          <w:marTop w:val="0"/>
          <w:marBottom w:val="0"/>
          <w:divBdr>
            <w:top w:val="none" w:sz="0" w:space="0" w:color="auto"/>
            <w:left w:val="none" w:sz="0" w:space="0" w:color="auto"/>
            <w:bottom w:val="none" w:sz="0" w:space="0" w:color="auto"/>
            <w:right w:val="none" w:sz="0" w:space="0" w:color="auto"/>
          </w:divBdr>
        </w:div>
        <w:div w:id="1546336220">
          <w:marLeft w:val="0"/>
          <w:marRight w:val="0"/>
          <w:marTop w:val="0"/>
          <w:marBottom w:val="0"/>
          <w:divBdr>
            <w:top w:val="none" w:sz="0" w:space="0" w:color="auto"/>
            <w:left w:val="none" w:sz="0" w:space="0" w:color="auto"/>
            <w:bottom w:val="none" w:sz="0" w:space="0" w:color="auto"/>
            <w:right w:val="none" w:sz="0" w:space="0" w:color="auto"/>
          </w:divBdr>
        </w:div>
        <w:div w:id="164787232">
          <w:marLeft w:val="0"/>
          <w:marRight w:val="0"/>
          <w:marTop w:val="0"/>
          <w:marBottom w:val="0"/>
          <w:divBdr>
            <w:top w:val="none" w:sz="0" w:space="0" w:color="auto"/>
            <w:left w:val="none" w:sz="0" w:space="0" w:color="auto"/>
            <w:bottom w:val="none" w:sz="0" w:space="0" w:color="auto"/>
            <w:right w:val="none" w:sz="0" w:space="0" w:color="auto"/>
          </w:divBdr>
        </w:div>
        <w:div w:id="723406089">
          <w:marLeft w:val="0"/>
          <w:marRight w:val="0"/>
          <w:marTop w:val="0"/>
          <w:marBottom w:val="0"/>
          <w:divBdr>
            <w:top w:val="none" w:sz="0" w:space="0" w:color="auto"/>
            <w:left w:val="none" w:sz="0" w:space="0" w:color="auto"/>
            <w:bottom w:val="none" w:sz="0" w:space="0" w:color="auto"/>
            <w:right w:val="none" w:sz="0" w:space="0" w:color="auto"/>
          </w:divBdr>
        </w:div>
        <w:div w:id="1717192365">
          <w:marLeft w:val="0"/>
          <w:marRight w:val="0"/>
          <w:marTop w:val="0"/>
          <w:marBottom w:val="0"/>
          <w:divBdr>
            <w:top w:val="none" w:sz="0" w:space="0" w:color="auto"/>
            <w:left w:val="none" w:sz="0" w:space="0" w:color="auto"/>
            <w:bottom w:val="none" w:sz="0" w:space="0" w:color="auto"/>
            <w:right w:val="none" w:sz="0" w:space="0" w:color="auto"/>
          </w:divBdr>
        </w:div>
        <w:div w:id="193416549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Sheet4!$B$1</c:f>
              <c:strCache>
                <c:ptCount val="1"/>
                <c:pt idx="0">
                  <c:v>Boys</c:v>
                </c:pt>
              </c:strCache>
            </c:strRef>
          </c:tx>
          <c:val>
            <c:numRef>
              <c:f>Sheet4!$B$2:$B$17</c:f>
              <c:numCache>
                <c:formatCode>General</c:formatCode>
                <c:ptCount val="16"/>
                <c:pt idx="0">
                  <c:v>81.5</c:v>
                </c:pt>
                <c:pt idx="1">
                  <c:v>63.4</c:v>
                </c:pt>
                <c:pt idx="2">
                  <c:v>53.1</c:v>
                </c:pt>
                <c:pt idx="3">
                  <c:v>39.6</c:v>
                </c:pt>
                <c:pt idx="4">
                  <c:v>35.5</c:v>
                </c:pt>
                <c:pt idx="5">
                  <c:v>32.1</c:v>
                </c:pt>
                <c:pt idx="6">
                  <c:v>25.8</c:v>
                </c:pt>
                <c:pt idx="7">
                  <c:v>25.1</c:v>
                </c:pt>
                <c:pt idx="8">
                  <c:v>21.6</c:v>
                </c:pt>
                <c:pt idx="9">
                  <c:v>18.3</c:v>
                </c:pt>
                <c:pt idx="10">
                  <c:v>18.5</c:v>
                </c:pt>
                <c:pt idx="11">
                  <c:v>13.9</c:v>
                </c:pt>
                <c:pt idx="12">
                  <c:v>11.4</c:v>
                </c:pt>
                <c:pt idx="13">
                  <c:v>7.3</c:v>
                </c:pt>
                <c:pt idx="14">
                  <c:v>4.2</c:v>
                </c:pt>
                <c:pt idx="15">
                  <c:v>1.5</c:v>
                </c:pt>
              </c:numCache>
            </c:numRef>
          </c:val>
          <c:smooth val="0"/>
          <c:extLst>
            <c:ext xmlns:c16="http://schemas.microsoft.com/office/drawing/2014/chart" uri="{C3380CC4-5D6E-409C-BE32-E72D297353CC}">
              <c16:uniqueId val="{00000000-08BF-4FAA-BB71-9E12DD8316EA}"/>
            </c:ext>
          </c:extLst>
        </c:ser>
        <c:ser>
          <c:idx val="1"/>
          <c:order val="1"/>
          <c:tx>
            <c:strRef>
              <c:f>Sheet4!$C$1</c:f>
              <c:strCache>
                <c:ptCount val="1"/>
                <c:pt idx="0">
                  <c:v>Girls</c:v>
                </c:pt>
              </c:strCache>
            </c:strRef>
          </c:tx>
          <c:val>
            <c:numRef>
              <c:f>Sheet4!$C$2:$C$17</c:f>
              <c:numCache>
                <c:formatCode>General</c:formatCode>
                <c:ptCount val="16"/>
                <c:pt idx="0">
                  <c:v>80.8</c:v>
                </c:pt>
                <c:pt idx="1">
                  <c:v>65.099999999999994</c:v>
                </c:pt>
                <c:pt idx="2">
                  <c:v>54</c:v>
                </c:pt>
                <c:pt idx="3">
                  <c:v>38.6</c:v>
                </c:pt>
                <c:pt idx="4">
                  <c:v>31.6</c:v>
                </c:pt>
                <c:pt idx="5">
                  <c:v>29.2</c:v>
                </c:pt>
                <c:pt idx="6">
                  <c:v>21.6</c:v>
                </c:pt>
                <c:pt idx="7">
                  <c:v>21.4</c:v>
                </c:pt>
                <c:pt idx="8">
                  <c:v>17.899999999999999</c:v>
                </c:pt>
                <c:pt idx="9">
                  <c:v>17.2</c:v>
                </c:pt>
                <c:pt idx="10">
                  <c:v>12</c:v>
                </c:pt>
                <c:pt idx="11">
                  <c:v>12.4</c:v>
                </c:pt>
                <c:pt idx="12">
                  <c:v>11.5</c:v>
                </c:pt>
                <c:pt idx="13">
                  <c:v>5.4</c:v>
                </c:pt>
                <c:pt idx="14">
                  <c:v>7</c:v>
                </c:pt>
                <c:pt idx="15">
                  <c:v>2.2000000000000002</c:v>
                </c:pt>
              </c:numCache>
            </c:numRef>
          </c:val>
          <c:smooth val="0"/>
          <c:extLst>
            <c:ext xmlns:c16="http://schemas.microsoft.com/office/drawing/2014/chart" uri="{C3380CC4-5D6E-409C-BE32-E72D297353CC}">
              <c16:uniqueId val="{00000001-08BF-4FAA-BB71-9E12DD8316EA}"/>
            </c:ext>
          </c:extLst>
        </c:ser>
        <c:dLbls>
          <c:showLegendKey val="0"/>
          <c:showVal val="0"/>
          <c:showCatName val="0"/>
          <c:showSerName val="0"/>
          <c:showPercent val="0"/>
          <c:showBubbleSize val="0"/>
        </c:dLbls>
        <c:marker val="1"/>
        <c:smooth val="0"/>
        <c:axId val="142486144"/>
        <c:axId val="145343232"/>
      </c:lineChart>
      <c:catAx>
        <c:axId val="142486144"/>
        <c:scaling>
          <c:orientation val="minMax"/>
        </c:scaling>
        <c:delete val="0"/>
        <c:axPos val="b"/>
        <c:title>
          <c:tx>
            <c:rich>
              <a:bodyPr/>
              <a:lstStyle/>
              <a:p>
                <a:pPr>
                  <a:defRPr/>
                </a:pPr>
                <a:r>
                  <a:rPr lang="en-US"/>
                  <a:t>Number of set</a:t>
                </a:r>
              </a:p>
            </c:rich>
          </c:tx>
          <c:overlay val="0"/>
        </c:title>
        <c:majorTickMark val="out"/>
        <c:minorTickMark val="none"/>
        <c:tickLblPos val="nextTo"/>
        <c:crossAx val="145343232"/>
        <c:crosses val="autoZero"/>
        <c:auto val="1"/>
        <c:lblAlgn val="ctr"/>
        <c:lblOffset val="100"/>
        <c:noMultiLvlLbl val="0"/>
      </c:catAx>
      <c:valAx>
        <c:axId val="145343232"/>
        <c:scaling>
          <c:orientation val="minMax"/>
        </c:scaling>
        <c:delete val="0"/>
        <c:axPos val="l"/>
        <c:majorGridlines/>
        <c:title>
          <c:tx>
            <c:rich>
              <a:bodyPr rot="-5400000" vert="horz"/>
              <a:lstStyle/>
              <a:p>
                <a:pPr>
                  <a:defRPr/>
                </a:pPr>
                <a:r>
                  <a:rPr lang="en-US"/>
                  <a:t>Per cent</a:t>
                </a:r>
                <a:r>
                  <a:rPr lang="en-US" baseline="0"/>
                  <a:t> of Pareticipants</a:t>
                </a:r>
                <a:endParaRPr lang="en-US"/>
              </a:p>
            </c:rich>
          </c:tx>
          <c:overlay val="0"/>
        </c:title>
        <c:numFmt formatCode="General" sourceLinked="1"/>
        <c:majorTickMark val="out"/>
        <c:minorTickMark val="none"/>
        <c:tickLblPos val="nextTo"/>
        <c:crossAx val="142486144"/>
        <c:crosses val="autoZero"/>
        <c:crossBetween val="between"/>
      </c:valAx>
    </c:plotArea>
    <c:legend>
      <c:legendPos val="l"/>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Sheet4!$B$23</c:f>
              <c:strCache>
                <c:ptCount val="1"/>
                <c:pt idx="0">
                  <c:v>Boys</c:v>
                </c:pt>
              </c:strCache>
            </c:strRef>
          </c:tx>
          <c:val>
            <c:numRef>
              <c:f>Sheet4!$B$24:$B$39</c:f>
              <c:numCache>
                <c:formatCode>General</c:formatCode>
                <c:ptCount val="16"/>
                <c:pt idx="0">
                  <c:v>23.1</c:v>
                </c:pt>
                <c:pt idx="1">
                  <c:v>16.8</c:v>
                </c:pt>
                <c:pt idx="2">
                  <c:v>11.4</c:v>
                </c:pt>
                <c:pt idx="3">
                  <c:v>10.6</c:v>
                </c:pt>
                <c:pt idx="4">
                  <c:v>6</c:v>
                </c:pt>
                <c:pt idx="5">
                  <c:v>5.7</c:v>
                </c:pt>
                <c:pt idx="6">
                  <c:v>4.2</c:v>
                </c:pt>
                <c:pt idx="7">
                  <c:v>4.4000000000000004</c:v>
                </c:pt>
                <c:pt idx="8">
                  <c:v>4</c:v>
                </c:pt>
                <c:pt idx="9">
                  <c:v>3.8</c:v>
                </c:pt>
                <c:pt idx="10">
                  <c:v>2</c:v>
                </c:pt>
                <c:pt idx="11">
                  <c:v>2</c:v>
                </c:pt>
                <c:pt idx="12">
                  <c:v>1.8</c:v>
                </c:pt>
                <c:pt idx="13">
                  <c:v>1.3</c:v>
                </c:pt>
                <c:pt idx="14">
                  <c:v>2.2000000000000002</c:v>
                </c:pt>
                <c:pt idx="15">
                  <c:v>0.5</c:v>
                </c:pt>
              </c:numCache>
            </c:numRef>
          </c:val>
          <c:smooth val="0"/>
          <c:extLst>
            <c:ext xmlns:c16="http://schemas.microsoft.com/office/drawing/2014/chart" uri="{C3380CC4-5D6E-409C-BE32-E72D297353CC}">
              <c16:uniqueId val="{00000000-16DD-479A-A21A-B5A6A7B0A042}"/>
            </c:ext>
          </c:extLst>
        </c:ser>
        <c:ser>
          <c:idx val="1"/>
          <c:order val="1"/>
          <c:tx>
            <c:strRef>
              <c:f>Sheet4!$C$23</c:f>
              <c:strCache>
                <c:ptCount val="1"/>
                <c:pt idx="0">
                  <c:v>Girls</c:v>
                </c:pt>
              </c:strCache>
            </c:strRef>
          </c:tx>
          <c:val>
            <c:numRef>
              <c:f>Sheet4!$C$24:$C$39</c:f>
              <c:numCache>
                <c:formatCode>General</c:formatCode>
                <c:ptCount val="16"/>
                <c:pt idx="0">
                  <c:v>25.7</c:v>
                </c:pt>
                <c:pt idx="1">
                  <c:v>16.100000000000001</c:v>
                </c:pt>
                <c:pt idx="2">
                  <c:v>15.9</c:v>
                </c:pt>
                <c:pt idx="3">
                  <c:v>8.9</c:v>
                </c:pt>
                <c:pt idx="4">
                  <c:v>5.7</c:v>
                </c:pt>
                <c:pt idx="5">
                  <c:v>5.2</c:v>
                </c:pt>
                <c:pt idx="6">
                  <c:v>4.8</c:v>
                </c:pt>
                <c:pt idx="7">
                  <c:v>4.0999999999999996</c:v>
                </c:pt>
                <c:pt idx="8">
                  <c:v>0.7</c:v>
                </c:pt>
                <c:pt idx="9">
                  <c:v>2</c:v>
                </c:pt>
                <c:pt idx="10">
                  <c:v>1.5</c:v>
                </c:pt>
                <c:pt idx="11">
                  <c:v>2.2000000000000002</c:v>
                </c:pt>
                <c:pt idx="12">
                  <c:v>2.2000000000000002</c:v>
                </c:pt>
                <c:pt idx="13">
                  <c:v>2</c:v>
                </c:pt>
                <c:pt idx="14">
                  <c:v>2.2000000000000002</c:v>
                </c:pt>
                <c:pt idx="15">
                  <c:v>0.9</c:v>
                </c:pt>
              </c:numCache>
            </c:numRef>
          </c:val>
          <c:smooth val="0"/>
          <c:extLst>
            <c:ext xmlns:c16="http://schemas.microsoft.com/office/drawing/2014/chart" uri="{C3380CC4-5D6E-409C-BE32-E72D297353CC}">
              <c16:uniqueId val="{00000001-16DD-479A-A21A-B5A6A7B0A042}"/>
            </c:ext>
          </c:extLst>
        </c:ser>
        <c:dLbls>
          <c:showLegendKey val="0"/>
          <c:showVal val="0"/>
          <c:showCatName val="0"/>
          <c:showSerName val="0"/>
          <c:showPercent val="0"/>
          <c:showBubbleSize val="0"/>
        </c:dLbls>
        <c:marker val="1"/>
        <c:smooth val="0"/>
        <c:axId val="146474496"/>
        <c:axId val="146476416"/>
      </c:lineChart>
      <c:catAx>
        <c:axId val="146474496"/>
        <c:scaling>
          <c:orientation val="minMax"/>
        </c:scaling>
        <c:delete val="0"/>
        <c:axPos val="b"/>
        <c:title>
          <c:tx>
            <c:rich>
              <a:bodyPr/>
              <a:lstStyle/>
              <a:p>
                <a:pPr>
                  <a:defRPr/>
                </a:pPr>
                <a:r>
                  <a:rPr lang="en-US"/>
                  <a:t>Total</a:t>
                </a:r>
                <a:r>
                  <a:rPr lang="en-US" baseline="0"/>
                  <a:t> Number of sets</a:t>
                </a:r>
                <a:endParaRPr lang="en-US"/>
              </a:p>
            </c:rich>
          </c:tx>
          <c:overlay val="0"/>
        </c:title>
        <c:majorTickMark val="out"/>
        <c:minorTickMark val="none"/>
        <c:tickLblPos val="nextTo"/>
        <c:crossAx val="146476416"/>
        <c:crosses val="autoZero"/>
        <c:auto val="1"/>
        <c:lblAlgn val="ctr"/>
        <c:lblOffset val="100"/>
        <c:noMultiLvlLbl val="0"/>
      </c:catAx>
      <c:valAx>
        <c:axId val="146476416"/>
        <c:scaling>
          <c:orientation val="minMax"/>
        </c:scaling>
        <c:delete val="0"/>
        <c:axPos val="l"/>
        <c:majorGridlines/>
        <c:title>
          <c:tx>
            <c:rich>
              <a:bodyPr rot="-5400000" vert="horz"/>
              <a:lstStyle/>
              <a:p>
                <a:pPr>
                  <a:defRPr/>
                </a:pPr>
                <a:r>
                  <a:rPr lang="en-US"/>
                  <a:t>Per cent</a:t>
                </a:r>
                <a:r>
                  <a:rPr lang="en-US" baseline="0"/>
                  <a:t> of Participants</a:t>
                </a:r>
                <a:endParaRPr lang="en-US"/>
              </a:p>
            </c:rich>
          </c:tx>
          <c:overlay val="0"/>
        </c:title>
        <c:numFmt formatCode="General" sourceLinked="1"/>
        <c:majorTickMark val="out"/>
        <c:minorTickMark val="none"/>
        <c:tickLblPos val="nextTo"/>
        <c:crossAx val="146474496"/>
        <c:crosses val="autoZero"/>
        <c:crossBetween val="between"/>
      </c:valAx>
    </c:plotArea>
    <c:legend>
      <c:legendPos val="l"/>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Sheet4!$B$1</c:f>
              <c:strCache>
                <c:ptCount val="1"/>
                <c:pt idx="0">
                  <c:v>Boys</c:v>
                </c:pt>
              </c:strCache>
            </c:strRef>
          </c:tx>
          <c:val>
            <c:numRef>
              <c:f>Sheet4!$B$2:$B$17</c:f>
              <c:numCache>
                <c:formatCode>General</c:formatCode>
                <c:ptCount val="16"/>
                <c:pt idx="0">
                  <c:v>81.5</c:v>
                </c:pt>
                <c:pt idx="1">
                  <c:v>63.4</c:v>
                </c:pt>
                <c:pt idx="2">
                  <c:v>53.1</c:v>
                </c:pt>
                <c:pt idx="3">
                  <c:v>39.6</c:v>
                </c:pt>
                <c:pt idx="4">
                  <c:v>35.5</c:v>
                </c:pt>
                <c:pt idx="5">
                  <c:v>32.1</c:v>
                </c:pt>
                <c:pt idx="6">
                  <c:v>25.8</c:v>
                </c:pt>
                <c:pt idx="7">
                  <c:v>25.1</c:v>
                </c:pt>
                <c:pt idx="8">
                  <c:v>21.6</c:v>
                </c:pt>
                <c:pt idx="9">
                  <c:v>18.3</c:v>
                </c:pt>
                <c:pt idx="10">
                  <c:v>18.5</c:v>
                </c:pt>
                <c:pt idx="11">
                  <c:v>13.9</c:v>
                </c:pt>
                <c:pt idx="12">
                  <c:v>11.4</c:v>
                </c:pt>
                <c:pt idx="13">
                  <c:v>7.3</c:v>
                </c:pt>
                <c:pt idx="14">
                  <c:v>4.2</c:v>
                </c:pt>
                <c:pt idx="15">
                  <c:v>1.5</c:v>
                </c:pt>
              </c:numCache>
            </c:numRef>
          </c:val>
          <c:smooth val="0"/>
          <c:extLst>
            <c:ext xmlns:c16="http://schemas.microsoft.com/office/drawing/2014/chart" uri="{C3380CC4-5D6E-409C-BE32-E72D297353CC}">
              <c16:uniqueId val="{00000000-F533-41BA-9E2F-FE323BEC9FB8}"/>
            </c:ext>
          </c:extLst>
        </c:ser>
        <c:ser>
          <c:idx val="1"/>
          <c:order val="1"/>
          <c:tx>
            <c:strRef>
              <c:f>Sheet4!$C$1</c:f>
              <c:strCache>
                <c:ptCount val="1"/>
                <c:pt idx="0">
                  <c:v>Girls</c:v>
                </c:pt>
              </c:strCache>
            </c:strRef>
          </c:tx>
          <c:val>
            <c:numRef>
              <c:f>Sheet4!$C$2:$C$17</c:f>
              <c:numCache>
                <c:formatCode>General</c:formatCode>
                <c:ptCount val="16"/>
                <c:pt idx="0">
                  <c:v>80.8</c:v>
                </c:pt>
                <c:pt idx="1">
                  <c:v>65.099999999999994</c:v>
                </c:pt>
                <c:pt idx="2">
                  <c:v>54</c:v>
                </c:pt>
                <c:pt idx="3">
                  <c:v>38.6</c:v>
                </c:pt>
                <c:pt idx="4">
                  <c:v>31.6</c:v>
                </c:pt>
                <c:pt idx="5">
                  <c:v>29.2</c:v>
                </c:pt>
                <c:pt idx="6">
                  <c:v>21.6</c:v>
                </c:pt>
                <c:pt idx="7">
                  <c:v>21.4</c:v>
                </c:pt>
                <c:pt idx="8">
                  <c:v>17.899999999999999</c:v>
                </c:pt>
                <c:pt idx="9">
                  <c:v>17.2</c:v>
                </c:pt>
                <c:pt idx="10">
                  <c:v>12</c:v>
                </c:pt>
                <c:pt idx="11">
                  <c:v>12.4</c:v>
                </c:pt>
                <c:pt idx="12">
                  <c:v>11.5</c:v>
                </c:pt>
                <c:pt idx="13">
                  <c:v>5.4</c:v>
                </c:pt>
                <c:pt idx="14">
                  <c:v>7</c:v>
                </c:pt>
                <c:pt idx="15">
                  <c:v>2.2000000000000002</c:v>
                </c:pt>
              </c:numCache>
            </c:numRef>
          </c:val>
          <c:smooth val="0"/>
          <c:extLst>
            <c:ext xmlns:c16="http://schemas.microsoft.com/office/drawing/2014/chart" uri="{C3380CC4-5D6E-409C-BE32-E72D297353CC}">
              <c16:uniqueId val="{00000001-F533-41BA-9E2F-FE323BEC9FB8}"/>
            </c:ext>
          </c:extLst>
        </c:ser>
        <c:dLbls>
          <c:showLegendKey val="0"/>
          <c:showVal val="0"/>
          <c:showCatName val="0"/>
          <c:showSerName val="0"/>
          <c:showPercent val="0"/>
          <c:showBubbleSize val="0"/>
        </c:dLbls>
        <c:marker val="1"/>
        <c:smooth val="0"/>
        <c:axId val="142486144"/>
        <c:axId val="145343232"/>
      </c:lineChart>
      <c:catAx>
        <c:axId val="142486144"/>
        <c:scaling>
          <c:orientation val="minMax"/>
        </c:scaling>
        <c:delete val="0"/>
        <c:axPos val="b"/>
        <c:title>
          <c:tx>
            <c:rich>
              <a:bodyPr/>
              <a:lstStyle/>
              <a:p>
                <a:pPr>
                  <a:defRPr/>
                </a:pPr>
                <a:r>
                  <a:rPr lang="en-US"/>
                  <a:t>Number of sets of mathematical problems</a:t>
                </a:r>
              </a:p>
            </c:rich>
          </c:tx>
          <c:overlay val="0"/>
        </c:title>
        <c:majorTickMark val="out"/>
        <c:minorTickMark val="none"/>
        <c:tickLblPos val="nextTo"/>
        <c:crossAx val="145343232"/>
        <c:crosses val="autoZero"/>
        <c:auto val="1"/>
        <c:lblAlgn val="ctr"/>
        <c:lblOffset val="100"/>
        <c:noMultiLvlLbl val="0"/>
      </c:catAx>
      <c:valAx>
        <c:axId val="145343232"/>
        <c:scaling>
          <c:orientation val="minMax"/>
        </c:scaling>
        <c:delete val="0"/>
        <c:axPos val="l"/>
        <c:majorGridlines/>
        <c:title>
          <c:tx>
            <c:rich>
              <a:bodyPr rot="-5400000" vert="horz"/>
              <a:lstStyle/>
              <a:p>
                <a:pPr>
                  <a:defRPr/>
                </a:pPr>
                <a:r>
                  <a:rPr lang="en-US"/>
                  <a:t>Percentage</a:t>
                </a:r>
                <a:r>
                  <a:rPr lang="en-US" baseline="0"/>
                  <a:t> of pareticipants</a:t>
                </a:r>
                <a:endParaRPr lang="en-US"/>
              </a:p>
            </c:rich>
          </c:tx>
          <c:overlay val="0"/>
        </c:title>
        <c:numFmt formatCode="General" sourceLinked="1"/>
        <c:majorTickMark val="out"/>
        <c:minorTickMark val="none"/>
        <c:tickLblPos val="nextTo"/>
        <c:crossAx val="142486144"/>
        <c:crosses val="autoZero"/>
        <c:crossBetween val="between"/>
      </c:valAx>
    </c:plotArea>
    <c:legend>
      <c:legendPos val="l"/>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Sheet4!$B$23</c:f>
              <c:strCache>
                <c:ptCount val="1"/>
                <c:pt idx="0">
                  <c:v>Boys</c:v>
                </c:pt>
              </c:strCache>
            </c:strRef>
          </c:tx>
          <c:val>
            <c:numRef>
              <c:f>Sheet4!$B$24:$B$39</c:f>
              <c:numCache>
                <c:formatCode>General</c:formatCode>
                <c:ptCount val="16"/>
                <c:pt idx="0">
                  <c:v>23.1</c:v>
                </c:pt>
                <c:pt idx="1">
                  <c:v>16.8</c:v>
                </c:pt>
                <c:pt idx="2">
                  <c:v>11.4</c:v>
                </c:pt>
                <c:pt idx="3">
                  <c:v>10.6</c:v>
                </c:pt>
                <c:pt idx="4">
                  <c:v>6</c:v>
                </c:pt>
                <c:pt idx="5">
                  <c:v>5.7</c:v>
                </c:pt>
                <c:pt idx="6">
                  <c:v>4.2</c:v>
                </c:pt>
                <c:pt idx="7">
                  <c:v>4.4000000000000004</c:v>
                </c:pt>
                <c:pt idx="8">
                  <c:v>4</c:v>
                </c:pt>
                <c:pt idx="9">
                  <c:v>3.8</c:v>
                </c:pt>
                <c:pt idx="10">
                  <c:v>2</c:v>
                </c:pt>
                <c:pt idx="11">
                  <c:v>2</c:v>
                </c:pt>
                <c:pt idx="12">
                  <c:v>1.8</c:v>
                </c:pt>
                <c:pt idx="13">
                  <c:v>1.3</c:v>
                </c:pt>
                <c:pt idx="14">
                  <c:v>2.2000000000000002</c:v>
                </c:pt>
                <c:pt idx="15">
                  <c:v>0.5</c:v>
                </c:pt>
              </c:numCache>
            </c:numRef>
          </c:val>
          <c:smooth val="0"/>
          <c:extLst>
            <c:ext xmlns:c16="http://schemas.microsoft.com/office/drawing/2014/chart" uri="{C3380CC4-5D6E-409C-BE32-E72D297353CC}">
              <c16:uniqueId val="{00000000-80F7-4822-970A-D515C22A2045}"/>
            </c:ext>
          </c:extLst>
        </c:ser>
        <c:ser>
          <c:idx val="1"/>
          <c:order val="1"/>
          <c:tx>
            <c:strRef>
              <c:f>Sheet4!$C$23</c:f>
              <c:strCache>
                <c:ptCount val="1"/>
                <c:pt idx="0">
                  <c:v>Girls</c:v>
                </c:pt>
              </c:strCache>
            </c:strRef>
          </c:tx>
          <c:val>
            <c:numRef>
              <c:f>Sheet4!$C$24:$C$39</c:f>
              <c:numCache>
                <c:formatCode>General</c:formatCode>
                <c:ptCount val="16"/>
                <c:pt idx="0">
                  <c:v>25.7</c:v>
                </c:pt>
                <c:pt idx="1">
                  <c:v>16.100000000000001</c:v>
                </c:pt>
                <c:pt idx="2">
                  <c:v>15.9</c:v>
                </c:pt>
                <c:pt idx="3">
                  <c:v>8.9</c:v>
                </c:pt>
                <c:pt idx="4">
                  <c:v>5.7</c:v>
                </c:pt>
                <c:pt idx="5">
                  <c:v>5.2</c:v>
                </c:pt>
                <c:pt idx="6">
                  <c:v>4.8</c:v>
                </c:pt>
                <c:pt idx="7">
                  <c:v>4.0999999999999996</c:v>
                </c:pt>
                <c:pt idx="8">
                  <c:v>0.7</c:v>
                </c:pt>
                <c:pt idx="9">
                  <c:v>2</c:v>
                </c:pt>
                <c:pt idx="10">
                  <c:v>1.5</c:v>
                </c:pt>
                <c:pt idx="11">
                  <c:v>2.2000000000000002</c:v>
                </c:pt>
                <c:pt idx="12">
                  <c:v>2.2000000000000002</c:v>
                </c:pt>
                <c:pt idx="13">
                  <c:v>2</c:v>
                </c:pt>
                <c:pt idx="14">
                  <c:v>2.2000000000000002</c:v>
                </c:pt>
                <c:pt idx="15">
                  <c:v>0.9</c:v>
                </c:pt>
              </c:numCache>
            </c:numRef>
          </c:val>
          <c:smooth val="0"/>
          <c:extLst>
            <c:ext xmlns:c16="http://schemas.microsoft.com/office/drawing/2014/chart" uri="{C3380CC4-5D6E-409C-BE32-E72D297353CC}">
              <c16:uniqueId val="{00000001-80F7-4822-970A-D515C22A2045}"/>
            </c:ext>
          </c:extLst>
        </c:ser>
        <c:dLbls>
          <c:showLegendKey val="0"/>
          <c:showVal val="0"/>
          <c:showCatName val="0"/>
          <c:showSerName val="0"/>
          <c:showPercent val="0"/>
          <c:showBubbleSize val="0"/>
        </c:dLbls>
        <c:marker val="1"/>
        <c:smooth val="0"/>
        <c:axId val="146474496"/>
        <c:axId val="146476416"/>
      </c:lineChart>
      <c:catAx>
        <c:axId val="146474496"/>
        <c:scaling>
          <c:orientation val="minMax"/>
        </c:scaling>
        <c:delete val="0"/>
        <c:axPos val="b"/>
        <c:title>
          <c:tx>
            <c:rich>
              <a:bodyPr/>
              <a:lstStyle/>
              <a:p>
                <a:pPr>
                  <a:defRPr/>
                </a:pPr>
                <a:r>
                  <a:rPr lang="en-US"/>
                  <a:t>Total</a:t>
                </a:r>
                <a:r>
                  <a:rPr lang="en-US" baseline="0"/>
                  <a:t> number of sets of mathematical problems</a:t>
                </a:r>
                <a:endParaRPr lang="en-US"/>
              </a:p>
            </c:rich>
          </c:tx>
          <c:overlay val="0"/>
        </c:title>
        <c:majorTickMark val="out"/>
        <c:minorTickMark val="none"/>
        <c:tickLblPos val="nextTo"/>
        <c:crossAx val="146476416"/>
        <c:crosses val="autoZero"/>
        <c:auto val="1"/>
        <c:lblAlgn val="ctr"/>
        <c:lblOffset val="100"/>
        <c:noMultiLvlLbl val="0"/>
      </c:catAx>
      <c:valAx>
        <c:axId val="146476416"/>
        <c:scaling>
          <c:orientation val="minMax"/>
        </c:scaling>
        <c:delete val="0"/>
        <c:axPos val="l"/>
        <c:majorGridlines/>
        <c:title>
          <c:tx>
            <c:rich>
              <a:bodyPr rot="-5400000" vert="horz"/>
              <a:lstStyle/>
              <a:p>
                <a:pPr>
                  <a:defRPr/>
                </a:pPr>
                <a:r>
                  <a:rPr lang="en-US"/>
                  <a:t>Percentage</a:t>
                </a:r>
                <a:r>
                  <a:rPr lang="en-US" baseline="0"/>
                  <a:t> of participants</a:t>
                </a:r>
                <a:endParaRPr lang="en-US"/>
              </a:p>
            </c:rich>
          </c:tx>
          <c:overlay val="0"/>
        </c:title>
        <c:numFmt formatCode="General" sourceLinked="1"/>
        <c:majorTickMark val="out"/>
        <c:minorTickMark val="none"/>
        <c:tickLblPos val="nextTo"/>
        <c:crossAx val="146474496"/>
        <c:crosses val="autoZero"/>
        <c:crossBetween val="between"/>
      </c:valAx>
    </c:plotArea>
    <c:legend>
      <c:legendPos val="l"/>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ECDE5-6565-406F-A206-CEF48054B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6451</Words>
  <Characters>36771</Characters>
  <Application>Microsoft Office Word</Application>
  <DocSecurity>0</DocSecurity>
  <Lines>306</Lines>
  <Paragraphs>86</Paragraphs>
  <ScaleCrop>false</ScaleCrop>
  <Company/>
  <LinksUpToDate>false</LinksUpToDate>
  <CharactersWithSpaces>43136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2019-07-24T10:47:00Z</dcterms:created>
  <dcterms:modified xsi:type="dcterms:W3CDTF">2019-07-24T10:48:00Z</dcterms:modified>
</cp:coreProperties>
</file>