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E19BA" w14:textId="77777777" w:rsidR="00AF0040" w:rsidRPr="00081CCC" w:rsidRDefault="00AF0040" w:rsidP="00AF0040">
      <w:pPr>
        <w:spacing w:line="480" w:lineRule="auto"/>
        <w:ind w:left="-142" w:right="-242"/>
        <w:jc w:val="both"/>
        <w:rPr>
          <w:rStyle w:val="Emphasis"/>
          <w:rFonts w:asciiTheme="majorBidi" w:hAnsiTheme="majorBidi" w:cstheme="majorBidi"/>
          <w:b/>
          <w:bCs/>
          <w:i w:val="0"/>
          <w:iCs w:val="0"/>
          <w:sz w:val="28"/>
          <w:szCs w:val="28"/>
          <w:bdr w:val="none" w:sz="0" w:space="0" w:color="auto" w:frame="1"/>
          <w:shd w:val="clear" w:color="auto" w:fill="FFFFFF"/>
          <w:lang w:val="en-GB"/>
          <w:rPrChange w:id="0" w:author="דינה חרובי" w:date="2019-07-22T18:07:00Z">
            <w:rPr>
              <w:rStyle w:val="Emphasis"/>
              <w:rFonts w:ascii="David" w:eastAsiaTheme="minorHAnsi" w:hAnsi="David" w:cs="David"/>
              <w:b/>
              <w:bCs/>
              <w:i w:val="0"/>
              <w:iCs w:val="0"/>
              <w:sz w:val="28"/>
              <w:szCs w:val="28"/>
              <w:bdr w:val="none" w:sz="0" w:space="0" w:color="auto" w:frame="1"/>
              <w:shd w:val="clear" w:color="auto" w:fill="FFFFFF"/>
              <w:lang w:val="en-GB"/>
            </w:rPr>
          </w:rPrChange>
        </w:rPr>
      </w:pPr>
      <w:r w:rsidRPr="00081CCC">
        <w:rPr>
          <w:rStyle w:val="Emphasis"/>
          <w:rFonts w:asciiTheme="majorBidi" w:hAnsiTheme="majorBidi" w:cstheme="majorBidi"/>
          <w:b/>
          <w:bCs/>
          <w:i w:val="0"/>
          <w:iCs w:val="0"/>
          <w:sz w:val="28"/>
          <w:szCs w:val="28"/>
          <w:bdr w:val="none" w:sz="0" w:space="0" w:color="auto" w:frame="1"/>
          <w:shd w:val="clear" w:color="auto" w:fill="FFFFFF"/>
          <w:lang w:val="en-GB"/>
          <w:rPrChange w:id="1" w:author="דינה חרובי" w:date="2019-07-22T18:07:00Z">
            <w:rPr>
              <w:rStyle w:val="Emphasis"/>
              <w:rFonts w:ascii="David" w:hAnsi="David" w:cs="David"/>
              <w:b/>
              <w:bCs/>
              <w:i w:val="0"/>
              <w:iCs w:val="0"/>
              <w:sz w:val="28"/>
              <w:szCs w:val="28"/>
              <w:bdr w:val="none" w:sz="0" w:space="0" w:color="auto" w:frame="1"/>
              <w:shd w:val="clear" w:color="auto" w:fill="FFFFFF"/>
              <w:lang w:val="en-GB"/>
            </w:rPr>
          </w:rPrChange>
        </w:rPr>
        <w:t>Arab Maids and Cleaners in Hebrew Literature</w:t>
      </w:r>
    </w:p>
    <w:p w14:paraId="062DDC46" w14:textId="53787410" w:rsidR="00AF0040" w:rsidRDefault="00AF0040" w:rsidP="00AF0040">
      <w:pPr>
        <w:spacing w:line="480" w:lineRule="auto"/>
        <w:ind w:left="-142" w:right="-242"/>
        <w:jc w:val="both"/>
        <w:rPr>
          <w:ins w:id="2" w:author="Tamar Kogman" w:date="2019-07-24T13:31:00Z"/>
          <w:rFonts w:asciiTheme="majorBidi" w:hAnsiTheme="majorBidi" w:cstheme="majorBidi"/>
          <w:b/>
          <w:bCs/>
          <w:sz w:val="24"/>
          <w:szCs w:val="24"/>
        </w:rPr>
      </w:pPr>
      <w:r w:rsidRPr="00081CCC">
        <w:rPr>
          <w:rFonts w:asciiTheme="majorBidi" w:hAnsiTheme="majorBidi" w:cstheme="majorBidi"/>
          <w:b/>
          <w:bCs/>
          <w:sz w:val="24"/>
          <w:szCs w:val="24"/>
          <w:lang w:val="en-GB"/>
          <w:rPrChange w:id="3" w:author="דינה חרובי" w:date="2019-07-22T18:07:00Z">
            <w:rPr>
              <w:rFonts w:ascii="David" w:hAnsi="David" w:cs="David"/>
              <w:b/>
              <w:bCs/>
              <w:sz w:val="24"/>
              <w:szCs w:val="24"/>
              <w:lang w:val="en-GB"/>
            </w:rPr>
          </w:rPrChange>
        </w:rPr>
        <w:t>Dina Haruvi and Mimi Haskin</w:t>
      </w:r>
    </w:p>
    <w:p w14:paraId="4F096B4B" w14:textId="06FED944" w:rsidR="00400B41" w:rsidRDefault="00400B41" w:rsidP="00AF0040">
      <w:pPr>
        <w:spacing w:line="480" w:lineRule="auto"/>
        <w:ind w:left="-142" w:right="-242"/>
        <w:jc w:val="both"/>
        <w:rPr>
          <w:ins w:id="4" w:author="Tamar Kogman" w:date="2019-07-24T13:31:00Z"/>
          <w:rFonts w:asciiTheme="majorBidi" w:hAnsiTheme="majorBidi" w:cstheme="majorBidi"/>
          <w:b/>
          <w:bCs/>
          <w:sz w:val="24"/>
          <w:szCs w:val="24"/>
        </w:rPr>
      </w:pPr>
      <w:ins w:id="5" w:author="Tamar Kogman" w:date="2019-07-24T13:31:00Z">
        <w:r>
          <w:rPr>
            <w:rFonts w:asciiTheme="majorBidi" w:hAnsiTheme="majorBidi" w:cstheme="majorBidi"/>
            <w:b/>
            <w:bCs/>
            <w:sz w:val="24"/>
            <w:szCs w:val="24"/>
          </w:rPr>
          <w:t>Dr. Dina Haruvi</w:t>
        </w:r>
      </w:ins>
    </w:p>
    <w:p w14:paraId="79E1B55B" w14:textId="56466524" w:rsidR="00400B41" w:rsidRPr="00894D15" w:rsidRDefault="00894D15" w:rsidP="00AF0040">
      <w:pPr>
        <w:spacing w:line="480" w:lineRule="auto"/>
        <w:ind w:left="-142" w:right="-242"/>
        <w:jc w:val="both"/>
        <w:rPr>
          <w:ins w:id="6" w:author="Tamar Kogman" w:date="2019-07-24T13:32:00Z"/>
          <w:rFonts w:asciiTheme="majorBidi" w:hAnsiTheme="majorBidi" w:cstheme="majorBidi"/>
          <w:sz w:val="24"/>
          <w:szCs w:val="24"/>
          <w:rPrChange w:id="7" w:author="Tamar Kogman" w:date="2019-07-24T13:36:00Z">
            <w:rPr>
              <w:ins w:id="8" w:author="Tamar Kogman" w:date="2019-07-24T13:32:00Z"/>
              <w:rFonts w:asciiTheme="majorBidi" w:hAnsiTheme="majorBidi" w:cstheme="majorBidi"/>
              <w:b/>
              <w:bCs/>
              <w:sz w:val="24"/>
              <w:szCs w:val="24"/>
            </w:rPr>
          </w:rPrChange>
        </w:rPr>
      </w:pPr>
      <w:ins w:id="9" w:author="Tamar Kogman" w:date="2019-07-24T13:31:00Z">
        <w:r w:rsidRPr="00894D15">
          <w:rPr>
            <w:rFonts w:asciiTheme="majorBidi" w:hAnsiTheme="majorBidi" w:cstheme="majorBidi"/>
            <w:sz w:val="24"/>
            <w:szCs w:val="24"/>
            <w:rPrChange w:id="10" w:author="Tamar Kogman" w:date="2019-07-24T13:36:00Z">
              <w:rPr>
                <w:rFonts w:asciiTheme="majorBidi" w:hAnsiTheme="majorBidi" w:cstheme="majorBidi"/>
                <w:b/>
                <w:bCs/>
                <w:sz w:val="24"/>
                <w:szCs w:val="24"/>
              </w:rPr>
            </w:rPrChange>
          </w:rPr>
          <w:t xml:space="preserve">Academic affiliation – Department of Literature, </w:t>
        </w:r>
      </w:ins>
      <w:ins w:id="11" w:author="Tamar Kogman" w:date="2019-07-24T13:32:00Z">
        <w:r w:rsidRPr="00894D15">
          <w:rPr>
            <w:rFonts w:asciiTheme="majorBidi" w:hAnsiTheme="majorBidi" w:cstheme="majorBidi"/>
            <w:sz w:val="24"/>
            <w:szCs w:val="24"/>
            <w:rPrChange w:id="12" w:author="Tamar Kogman" w:date="2019-07-24T13:36:00Z">
              <w:rPr>
                <w:rFonts w:asciiTheme="majorBidi" w:hAnsiTheme="majorBidi" w:cstheme="majorBidi"/>
                <w:b/>
                <w:bCs/>
                <w:sz w:val="24"/>
                <w:szCs w:val="24"/>
              </w:rPr>
            </w:rPrChange>
          </w:rPr>
          <w:t>Kibbutzim College</w:t>
        </w:r>
      </w:ins>
    </w:p>
    <w:p w14:paraId="65A30AAA" w14:textId="014EA873" w:rsidR="00894D15" w:rsidRPr="00894D15" w:rsidRDefault="00894D15" w:rsidP="00AF0040">
      <w:pPr>
        <w:spacing w:line="480" w:lineRule="auto"/>
        <w:ind w:left="-142" w:right="-242"/>
        <w:jc w:val="both"/>
        <w:rPr>
          <w:ins w:id="13" w:author="Tamar Kogman" w:date="2019-07-24T13:33:00Z"/>
          <w:rFonts w:asciiTheme="majorBidi" w:hAnsiTheme="majorBidi" w:cstheme="majorBidi"/>
          <w:sz w:val="24"/>
          <w:szCs w:val="24"/>
          <w:rPrChange w:id="14" w:author="Tamar Kogman" w:date="2019-07-24T13:36:00Z">
            <w:rPr>
              <w:ins w:id="15" w:author="Tamar Kogman" w:date="2019-07-24T13:33:00Z"/>
              <w:rFonts w:asciiTheme="majorBidi" w:hAnsiTheme="majorBidi" w:cstheme="majorBidi"/>
              <w:b/>
              <w:bCs/>
              <w:sz w:val="24"/>
              <w:szCs w:val="24"/>
            </w:rPr>
          </w:rPrChange>
        </w:rPr>
      </w:pPr>
      <w:ins w:id="16" w:author="Tamar Kogman" w:date="2019-07-24T13:32:00Z">
        <w:r w:rsidRPr="00894D15">
          <w:rPr>
            <w:rFonts w:asciiTheme="majorBidi" w:hAnsiTheme="majorBidi" w:cstheme="majorBidi"/>
            <w:sz w:val="24"/>
            <w:szCs w:val="24"/>
            <w:rPrChange w:id="17" w:author="Tamar Kogman" w:date="2019-07-24T13:36:00Z">
              <w:rPr>
                <w:rFonts w:asciiTheme="majorBidi" w:hAnsiTheme="majorBidi" w:cstheme="majorBidi"/>
                <w:b/>
                <w:bCs/>
                <w:sz w:val="24"/>
                <w:szCs w:val="24"/>
              </w:rPr>
            </w:rPrChange>
          </w:rPr>
          <w:t>Address – Moshe Aram 21, Tel</w:t>
        </w:r>
      </w:ins>
      <w:ins w:id="18" w:author="Tamar Kogman" w:date="2019-07-25T14:25:00Z">
        <w:r w:rsidR="008B7483">
          <w:rPr>
            <w:rFonts w:asciiTheme="majorBidi" w:hAnsiTheme="majorBidi" w:cstheme="majorBidi"/>
            <w:sz w:val="24"/>
            <w:szCs w:val="24"/>
          </w:rPr>
          <w:t xml:space="preserve"> </w:t>
        </w:r>
      </w:ins>
      <w:ins w:id="19" w:author="Tamar Kogman" w:date="2019-07-24T13:32:00Z">
        <w:r w:rsidRPr="00894D15">
          <w:rPr>
            <w:rFonts w:asciiTheme="majorBidi" w:hAnsiTheme="majorBidi" w:cstheme="majorBidi"/>
            <w:sz w:val="24"/>
            <w:szCs w:val="24"/>
            <w:rPrChange w:id="20" w:author="Tamar Kogman" w:date="2019-07-24T13:36:00Z">
              <w:rPr>
                <w:rFonts w:asciiTheme="majorBidi" w:hAnsiTheme="majorBidi" w:cstheme="majorBidi"/>
                <w:b/>
                <w:bCs/>
                <w:sz w:val="24"/>
                <w:szCs w:val="24"/>
              </w:rPr>
            </w:rPrChange>
          </w:rPr>
          <w:t>Aviv</w:t>
        </w:r>
      </w:ins>
    </w:p>
    <w:p w14:paraId="16B8A5E1" w14:textId="4988C64A" w:rsidR="00894D15" w:rsidRPr="00894D15" w:rsidRDefault="00894D15" w:rsidP="00AF0040">
      <w:pPr>
        <w:spacing w:line="480" w:lineRule="auto"/>
        <w:ind w:left="-142" w:right="-242"/>
        <w:jc w:val="both"/>
        <w:rPr>
          <w:ins w:id="21" w:author="Tamar Kogman" w:date="2019-07-24T13:33:00Z"/>
          <w:rFonts w:asciiTheme="majorBidi" w:hAnsiTheme="majorBidi" w:cstheme="majorBidi"/>
          <w:sz w:val="24"/>
          <w:szCs w:val="24"/>
          <w:rPrChange w:id="22" w:author="Tamar Kogman" w:date="2019-07-24T13:36:00Z">
            <w:rPr>
              <w:ins w:id="23" w:author="Tamar Kogman" w:date="2019-07-24T13:33:00Z"/>
              <w:rFonts w:asciiTheme="majorBidi" w:hAnsiTheme="majorBidi" w:cstheme="majorBidi"/>
              <w:b/>
              <w:bCs/>
              <w:sz w:val="24"/>
              <w:szCs w:val="24"/>
            </w:rPr>
          </w:rPrChange>
        </w:rPr>
      </w:pPr>
      <w:ins w:id="24" w:author="Tamar Kogman" w:date="2019-07-24T13:33:00Z">
        <w:r w:rsidRPr="00894D15">
          <w:rPr>
            <w:rFonts w:asciiTheme="majorBidi" w:hAnsiTheme="majorBidi" w:cstheme="majorBidi"/>
            <w:sz w:val="24"/>
            <w:szCs w:val="24"/>
            <w:rPrChange w:id="25" w:author="Tamar Kogman" w:date="2019-07-24T13:36:00Z">
              <w:rPr>
                <w:rFonts w:asciiTheme="majorBidi" w:hAnsiTheme="majorBidi" w:cstheme="majorBidi"/>
                <w:b/>
                <w:bCs/>
                <w:sz w:val="24"/>
                <w:szCs w:val="24"/>
              </w:rPr>
            </w:rPrChange>
          </w:rPr>
          <w:t xml:space="preserve">Phone </w:t>
        </w:r>
        <w:r w:rsidRPr="00894D15">
          <w:rPr>
            <w:rFonts w:asciiTheme="majorBidi" w:hAnsiTheme="majorBidi" w:cstheme="majorBidi"/>
            <w:sz w:val="24"/>
            <w:szCs w:val="24"/>
            <w:rPrChange w:id="26" w:author="Tamar Kogman" w:date="2019-07-24T13:36:00Z">
              <w:rPr>
                <w:rFonts w:asciiTheme="majorBidi" w:hAnsiTheme="majorBidi" w:cstheme="majorBidi"/>
                <w:b/>
                <w:bCs/>
                <w:sz w:val="24"/>
                <w:szCs w:val="24"/>
              </w:rPr>
            </w:rPrChange>
          </w:rPr>
          <w:softHyphen/>
          <w:t>– 054-4323215</w:t>
        </w:r>
      </w:ins>
    </w:p>
    <w:p w14:paraId="611F572E" w14:textId="701C48B4" w:rsidR="00894D15" w:rsidRDefault="00894D15" w:rsidP="00AF0040">
      <w:pPr>
        <w:spacing w:line="480" w:lineRule="auto"/>
        <w:ind w:left="-142" w:right="-242"/>
        <w:jc w:val="both"/>
        <w:rPr>
          <w:ins w:id="27" w:author="Tamar Kogman" w:date="2019-07-24T13:36:00Z"/>
          <w:rFonts w:asciiTheme="majorBidi" w:hAnsiTheme="majorBidi" w:cstheme="majorBidi"/>
          <w:sz w:val="24"/>
          <w:szCs w:val="24"/>
        </w:rPr>
      </w:pPr>
      <w:ins w:id="28" w:author="Tamar Kogman" w:date="2019-07-24T13:33:00Z">
        <w:r w:rsidRPr="00894D15">
          <w:rPr>
            <w:rFonts w:asciiTheme="majorBidi" w:hAnsiTheme="majorBidi" w:cstheme="majorBidi"/>
            <w:sz w:val="24"/>
            <w:szCs w:val="24"/>
            <w:rPrChange w:id="29" w:author="Tamar Kogman" w:date="2019-07-24T13:36:00Z">
              <w:rPr>
                <w:rFonts w:asciiTheme="majorBidi" w:hAnsiTheme="majorBidi" w:cstheme="majorBidi"/>
                <w:b/>
                <w:bCs/>
                <w:sz w:val="24"/>
                <w:szCs w:val="24"/>
              </w:rPr>
            </w:rPrChange>
          </w:rPr>
          <w:t xml:space="preserve">E-mail – </w:t>
        </w:r>
      </w:ins>
      <w:ins w:id="30" w:author="Tamar Kogman" w:date="2019-07-24T13:35:00Z">
        <w:r w:rsidRPr="00894D15">
          <w:rPr>
            <w:rFonts w:asciiTheme="majorBidi" w:hAnsiTheme="majorBidi" w:cstheme="majorBidi"/>
            <w:sz w:val="24"/>
            <w:szCs w:val="24"/>
            <w:rPrChange w:id="31" w:author="Tamar Kogman" w:date="2019-07-24T13:36:00Z">
              <w:rPr>
                <w:rFonts w:asciiTheme="majorBidi" w:hAnsiTheme="majorBidi" w:cstheme="majorBidi"/>
                <w:b/>
                <w:bCs/>
                <w:sz w:val="24"/>
                <w:szCs w:val="24"/>
              </w:rPr>
            </w:rPrChange>
          </w:rPr>
          <w:fldChar w:fldCharType="begin"/>
        </w:r>
        <w:r w:rsidRPr="00894D15">
          <w:rPr>
            <w:rFonts w:asciiTheme="majorBidi" w:hAnsiTheme="majorBidi" w:cstheme="majorBidi"/>
            <w:sz w:val="24"/>
            <w:szCs w:val="24"/>
            <w:rPrChange w:id="32" w:author="Tamar Kogman" w:date="2019-07-24T13:36:00Z">
              <w:rPr>
                <w:rFonts w:asciiTheme="majorBidi" w:hAnsiTheme="majorBidi" w:cstheme="majorBidi"/>
                <w:b/>
                <w:bCs/>
                <w:sz w:val="24"/>
                <w:szCs w:val="24"/>
              </w:rPr>
            </w:rPrChange>
          </w:rPr>
          <w:instrText xml:space="preserve"> HYPERLINK "mailto:</w:instrText>
        </w:r>
      </w:ins>
      <w:ins w:id="33" w:author="Tamar Kogman" w:date="2019-07-24T13:33:00Z">
        <w:r w:rsidRPr="00894D15">
          <w:rPr>
            <w:rFonts w:asciiTheme="majorBidi" w:hAnsiTheme="majorBidi" w:cstheme="majorBidi"/>
            <w:sz w:val="24"/>
            <w:szCs w:val="24"/>
            <w:rPrChange w:id="34" w:author="Tamar Kogman" w:date="2019-07-24T13:36:00Z">
              <w:rPr>
                <w:rFonts w:asciiTheme="majorBidi" w:hAnsiTheme="majorBidi" w:cstheme="majorBidi"/>
                <w:b/>
                <w:bCs/>
                <w:sz w:val="24"/>
                <w:szCs w:val="24"/>
              </w:rPr>
            </w:rPrChange>
          </w:rPr>
          <w:instrText>dinaharuvil@g</w:instrText>
        </w:r>
      </w:ins>
      <w:ins w:id="35" w:author="Tamar Kogman" w:date="2019-07-24T13:34:00Z">
        <w:r w:rsidRPr="00894D15">
          <w:rPr>
            <w:rFonts w:asciiTheme="majorBidi" w:hAnsiTheme="majorBidi" w:cstheme="majorBidi"/>
            <w:sz w:val="24"/>
            <w:szCs w:val="24"/>
            <w:rPrChange w:id="36" w:author="Tamar Kogman" w:date="2019-07-24T13:36:00Z">
              <w:rPr>
                <w:rFonts w:asciiTheme="majorBidi" w:hAnsiTheme="majorBidi" w:cstheme="majorBidi"/>
                <w:b/>
                <w:bCs/>
                <w:sz w:val="24"/>
                <w:szCs w:val="24"/>
              </w:rPr>
            </w:rPrChange>
          </w:rPr>
          <w:instrText>mail.com</w:instrText>
        </w:r>
      </w:ins>
      <w:ins w:id="37" w:author="Tamar Kogman" w:date="2019-07-24T13:35:00Z">
        <w:r w:rsidRPr="00894D15">
          <w:rPr>
            <w:rFonts w:asciiTheme="majorBidi" w:hAnsiTheme="majorBidi" w:cstheme="majorBidi"/>
            <w:sz w:val="24"/>
            <w:szCs w:val="24"/>
            <w:rPrChange w:id="38" w:author="Tamar Kogman" w:date="2019-07-24T13:36:00Z">
              <w:rPr>
                <w:rFonts w:asciiTheme="majorBidi" w:hAnsiTheme="majorBidi" w:cstheme="majorBidi"/>
                <w:b/>
                <w:bCs/>
                <w:sz w:val="24"/>
                <w:szCs w:val="24"/>
              </w:rPr>
            </w:rPrChange>
          </w:rPr>
          <w:instrText xml:space="preserve">" </w:instrText>
        </w:r>
        <w:r w:rsidRPr="00894D15">
          <w:rPr>
            <w:rFonts w:asciiTheme="majorBidi" w:hAnsiTheme="majorBidi" w:cstheme="majorBidi"/>
            <w:sz w:val="24"/>
            <w:szCs w:val="24"/>
            <w:rPrChange w:id="39" w:author="Tamar Kogman" w:date="2019-07-24T13:36:00Z">
              <w:rPr>
                <w:rFonts w:asciiTheme="majorBidi" w:hAnsiTheme="majorBidi" w:cstheme="majorBidi"/>
                <w:b/>
                <w:bCs/>
                <w:sz w:val="24"/>
                <w:szCs w:val="24"/>
              </w:rPr>
            </w:rPrChange>
          </w:rPr>
          <w:fldChar w:fldCharType="separate"/>
        </w:r>
      </w:ins>
      <w:ins w:id="40" w:author="Tamar Kogman" w:date="2019-07-24T13:33:00Z">
        <w:r w:rsidRPr="00894D15">
          <w:rPr>
            <w:rStyle w:val="Hyperlink"/>
            <w:rFonts w:asciiTheme="majorBidi" w:hAnsiTheme="majorBidi" w:cstheme="majorBidi"/>
            <w:sz w:val="24"/>
            <w:szCs w:val="24"/>
            <w:rPrChange w:id="41" w:author="Tamar Kogman" w:date="2019-07-24T13:36:00Z">
              <w:rPr>
                <w:rStyle w:val="Hyperlink"/>
                <w:rFonts w:asciiTheme="majorBidi" w:hAnsiTheme="majorBidi" w:cstheme="majorBidi"/>
                <w:b/>
                <w:bCs/>
                <w:sz w:val="24"/>
                <w:szCs w:val="24"/>
              </w:rPr>
            </w:rPrChange>
          </w:rPr>
          <w:t>dinaharuvil@g</w:t>
        </w:r>
      </w:ins>
      <w:ins w:id="42" w:author="Tamar Kogman" w:date="2019-07-24T13:34:00Z">
        <w:r w:rsidRPr="00894D15">
          <w:rPr>
            <w:rStyle w:val="Hyperlink"/>
            <w:rFonts w:asciiTheme="majorBidi" w:hAnsiTheme="majorBidi" w:cstheme="majorBidi"/>
            <w:sz w:val="24"/>
            <w:szCs w:val="24"/>
            <w:rPrChange w:id="43" w:author="Tamar Kogman" w:date="2019-07-24T13:36:00Z">
              <w:rPr>
                <w:rStyle w:val="Hyperlink"/>
                <w:rFonts w:asciiTheme="majorBidi" w:hAnsiTheme="majorBidi" w:cstheme="majorBidi"/>
                <w:b/>
                <w:bCs/>
                <w:sz w:val="24"/>
                <w:szCs w:val="24"/>
              </w:rPr>
            </w:rPrChange>
          </w:rPr>
          <w:t>mail.com</w:t>
        </w:r>
      </w:ins>
      <w:ins w:id="44" w:author="Tamar Kogman" w:date="2019-07-24T13:35:00Z">
        <w:r w:rsidRPr="00894D15">
          <w:rPr>
            <w:rFonts w:asciiTheme="majorBidi" w:hAnsiTheme="majorBidi" w:cstheme="majorBidi"/>
            <w:sz w:val="24"/>
            <w:szCs w:val="24"/>
            <w:rPrChange w:id="45" w:author="Tamar Kogman" w:date="2019-07-24T13:36:00Z">
              <w:rPr>
                <w:rFonts w:asciiTheme="majorBidi" w:hAnsiTheme="majorBidi" w:cstheme="majorBidi"/>
                <w:b/>
                <w:bCs/>
                <w:sz w:val="24"/>
                <w:szCs w:val="24"/>
              </w:rPr>
            </w:rPrChange>
          </w:rPr>
          <w:fldChar w:fldCharType="end"/>
        </w:r>
      </w:ins>
    </w:p>
    <w:p w14:paraId="081E09D8" w14:textId="77777777" w:rsidR="00894D15" w:rsidRPr="00894D15" w:rsidRDefault="00894D15" w:rsidP="00AF0040">
      <w:pPr>
        <w:spacing w:line="480" w:lineRule="auto"/>
        <w:ind w:left="-142" w:right="-242"/>
        <w:jc w:val="both"/>
        <w:rPr>
          <w:ins w:id="46" w:author="Tamar Kogman" w:date="2019-07-24T13:35:00Z"/>
          <w:rFonts w:asciiTheme="majorBidi" w:hAnsiTheme="majorBidi" w:cstheme="majorBidi"/>
          <w:sz w:val="24"/>
          <w:szCs w:val="24"/>
          <w:rPrChange w:id="47" w:author="Tamar Kogman" w:date="2019-07-24T13:36:00Z">
            <w:rPr>
              <w:ins w:id="48" w:author="Tamar Kogman" w:date="2019-07-24T13:35:00Z"/>
              <w:rFonts w:asciiTheme="majorBidi" w:hAnsiTheme="majorBidi" w:cstheme="majorBidi"/>
              <w:b/>
              <w:bCs/>
              <w:sz w:val="24"/>
              <w:szCs w:val="24"/>
            </w:rPr>
          </w:rPrChange>
        </w:rPr>
      </w:pPr>
    </w:p>
    <w:p w14:paraId="49FCC02D" w14:textId="2684C324" w:rsidR="00894D15" w:rsidRDefault="00894D15" w:rsidP="00AF0040">
      <w:pPr>
        <w:spacing w:line="480" w:lineRule="auto"/>
        <w:ind w:left="-142" w:right="-242"/>
        <w:jc w:val="both"/>
        <w:rPr>
          <w:ins w:id="49" w:author="Tamar Kogman" w:date="2019-07-24T13:36:00Z"/>
          <w:rFonts w:asciiTheme="majorBidi" w:hAnsiTheme="majorBidi" w:cstheme="majorBidi"/>
          <w:b/>
          <w:bCs/>
          <w:sz w:val="24"/>
          <w:szCs w:val="24"/>
        </w:rPr>
      </w:pPr>
      <w:ins w:id="50" w:author="Tamar Kogman" w:date="2019-07-24T13:36:00Z">
        <w:r>
          <w:rPr>
            <w:rFonts w:asciiTheme="majorBidi" w:hAnsiTheme="majorBidi" w:cstheme="majorBidi"/>
            <w:b/>
            <w:bCs/>
            <w:sz w:val="24"/>
            <w:szCs w:val="24"/>
          </w:rPr>
          <w:t>Dr. Mimi Haskin</w:t>
        </w:r>
      </w:ins>
    </w:p>
    <w:p w14:paraId="240670A4" w14:textId="77777777" w:rsidR="00894D15" w:rsidRPr="000D504E" w:rsidRDefault="00894D15" w:rsidP="00894D15">
      <w:pPr>
        <w:spacing w:line="480" w:lineRule="auto"/>
        <w:ind w:left="-142" w:right="-242"/>
        <w:jc w:val="both"/>
        <w:rPr>
          <w:ins w:id="51" w:author="Tamar Kogman" w:date="2019-07-24T13:36:00Z"/>
          <w:rFonts w:asciiTheme="majorBidi" w:hAnsiTheme="majorBidi" w:cstheme="majorBidi"/>
          <w:sz w:val="24"/>
          <w:szCs w:val="24"/>
        </w:rPr>
      </w:pPr>
      <w:ins w:id="52" w:author="Tamar Kogman" w:date="2019-07-24T13:36:00Z">
        <w:r w:rsidRPr="000D504E">
          <w:rPr>
            <w:rFonts w:asciiTheme="majorBidi" w:hAnsiTheme="majorBidi" w:cstheme="majorBidi"/>
            <w:sz w:val="24"/>
            <w:szCs w:val="24"/>
          </w:rPr>
          <w:t>Academic affiliation – Department of Literature, Kibbutzim College</w:t>
        </w:r>
      </w:ins>
    </w:p>
    <w:p w14:paraId="4E3F00C9" w14:textId="7F934083" w:rsidR="00894D15" w:rsidRDefault="00894D15" w:rsidP="00AF0040">
      <w:pPr>
        <w:spacing w:line="480" w:lineRule="auto"/>
        <w:ind w:left="-142" w:right="-242"/>
        <w:jc w:val="both"/>
        <w:rPr>
          <w:ins w:id="53" w:author="Tamar Kogman" w:date="2019-07-24T13:39:00Z"/>
          <w:rFonts w:asciiTheme="majorBidi" w:hAnsiTheme="majorBidi" w:cstheme="majorBidi"/>
          <w:sz w:val="24"/>
          <w:szCs w:val="24"/>
        </w:rPr>
      </w:pPr>
      <w:ins w:id="54" w:author="Tamar Kogman" w:date="2019-07-24T13:36:00Z">
        <w:r>
          <w:rPr>
            <w:rFonts w:asciiTheme="majorBidi" w:hAnsiTheme="majorBidi" w:cstheme="majorBidi"/>
            <w:sz w:val="24"/>
            <w:szCs w:val="24"/>
          </w:rPr>
          <w:t xml:space="preserve">Address – </w:t>
        </w:r>
      </w:ins>
      <w:ins w:id="55" w:author="Tamar Kogman" w:date="2019-07-24T13:39:00Z">
        <w:r>
          <w:rPr>
            <w:rFonts w:asciiTheme="majorBidi" w:hAnsiTheme="majorBidi" w:cstheme="majorBidi"/>
            <w:sz w:val="24"/>
            <w:szCs w:val="24"/>
          </w:rPr>
          <w:t>Shmurat Nahal Snir 1, Netanya</w:t>
        </w:r>
      </w:ins>
    </w:p>
    <w:p w14:paraId="4F1EE8FC" w14:textId="79D303BD" w:rsidR="00894D15" w:rsidRDefault="00894D15" w:rsidP="00AF0040">
      <w:pPr>
        <w:spacing w:line="480" w:lineRule="auto"/>
        <w:ind w:left="-142" w:right="-242"/>
        <w:jc w:val="both"/>
        <w:rPr>
          <w:ins w:id="56" w:author="Tamar Kogman" w:date="2019-07-24T13:39:00Z"/>
          <w:rFonts w:asciiTheme="majorBidi" w:hAnsiTheme="majorBidi" w:cstheme="majorBidi"/>
          <w:sz w:val="24"/>
          <w:szCs w:val="24"/>
        </w:rPr>
      </w:pPr>
      <w:ins w:id="57" w:author="Tamar Kogman" w:date="2019-07-24T13:39:00Z">
        <w:r>
          <w:rPr>
            <w:rFonts w:asciiTheme="majorBidi" w:hAnsiTheme="majorBidi" w:cstheme="majorBidi"/>
            <w:sz w:val="24"/>
            <w:szCs w:val="24"/>
          </w:rPr>
          <w:t>Phone – 054-4562009</w:t>
        </w:r>
      </w:ins>
    </w:p>
    <w:p w14:paraId="6DE36315" w14:textId="709C15EC" w:rsidR="00894D15" w:rsidRPr="00894D15" w:rsidRDefault="00894D15" w:rsidP="00AF0040">
      <w:pPr>
        <w:spacing w:line="480" w:lineRule="auto"/>
        <w:ind w:left="-142" w:right="-242"/>
        <w:jc w:val="both"/>
        <w:rPr>
          <w:rFonts w:asciiTheme="majorBidi" w:hAnsiTheme="majorBidi" w:cstheme="majorBidi"/>
          <w:sz w:val="24"/>
          <w:szCs w:val="24"/>
          <w:rPrChange w:id="58" w:author="Tamar Kogman" w:date="2019-07-24T13:36:00Z">
            <w:rPr>
              <w:rFonts w:ascii="David" w:hAnsi="David" w:cs="David"/>
              <w:b/>
              <w:bCs/>
              <w:sz w:val="24"/>
              <w:szCs w:val="24"/>
            </w:rPr>
          </w:rPrChange>
        </w:rPr>
      </w:pPr>
      <w:ins w:id="59" w:author="Tamar Kogman" w:date="2019-07-24T13:39:00Z">
        <w:r>
          <w:rPr>
            <w:rFonts w:asciiTheme="majorBidi" w:hAnsiTheme="majorBidi" w:cstheme="majorBidi"/>
            <w:sz w:val="24"/>
            <w:szCs w:val="24"/>
          </w:rPr>
          <w:t xml:space="preserve">E-mail – </w:t>
        </w:r>
        <w:r w:rsidRPr="000D504E">
          <w:rPr>
            <w:rFonts w:asciiTheme="majorBidi" w:hAnsiTheme="majorBidi" w:cstheme="majorBidi"/>
            <w:sz w:val="24"/>
            <w:szCs w:val="24"/>
          </w:rPr>
          <w:t>mimi.haskin@smkb.ac.il</w:t>
        </w:r>
      </w:ins>
    </w:p>
    <w:p w14:paraId="28682BE5" w14:textId="77777777" w:rsidR="00AF0040" w:rsidRPr="00081CCC" w:rsidRDefault="00AF0040" w:rsidP="00AF0040">
      <w:pPr>
        <w:bidi/>
        <w:spacing w:line="480" w:lineRule="auto"/>
        <w:ind w:left="-142" w:right="-242"/>
        <w:jc w:val="both"/>
        <w:rPr>
          <w:rFonts w:asciiTheme="majorBidi" w:hAnsiTheme="majorBidi" w:cstheme="majorBidi"/>
          <w:b/>
          <w:bCs/>
          <w:sz w:val="24"/>
          <w:szCs w:val="24"/>
          <w:rtl/>
          <w:rPrChange w:id="60" w:author="דינה חרובי" w:date="2019-07-22T18:07:00Z">
            <w:rPr>
              <w:rFonts w:ascii="David" w:hAnsi="David" w:cs="David"/>
              <w:b/>
              <w:bCs/>
              <w:sz w:val="24"/>
              <w:szCs w:val="24"/>
              <w:rtl/>
            </w:rPr>
          </w:rPrChange>
        </w:rPr>
      </w:pPr>
    </w:p>
    <w:p w14:paraId="3F68A817" w14:textId="33E1A017" w:rsidR="00AF0040" w:rsidRPr="00081CCC" w:rsidDel="00894D15" w:rsidRDefault="00AF0040" w:rsidP="00AF0040">
      <w:pPr>
        <w:bidi/>
        <w:spacing w:line="480" w:lineRule="auto"/>
        <w:ind w:left="-142" w:right="-242"/>
        <w:jc w:val="both"/>
        <w:rPr>
          <w:del w:id="61" w:author="Tamar Kogman" w:date="2019-07-24T13:36:00Z"/>
          <w:rFonts w:asciiTheme="majorBidi" w:hAnsiTheme="majorBidi" w:cstheme="majorBidi"/>
          <w:b/>
          <w:bCs/>
          <w:sz w:val="24"/>
          <w:szCs w:val="24"/>
          <w:rtl/>
          <w:rPrChange w:id="62" w:author="דינה חרובי" w:date="2019-07-22T18:07:00Z">
            <w:rPr>
              <w:del w:id="63" w:author="Tamar Kogman" w:date="2019-07-24T13:36:00Z"/>
              <w:rFonts w:ascii="David" w:hAnsi="David" w:cs="David"/>
              <w:b/>
              <w:bCs/>
              <w:sz w:val="24"/>
              <w:szCs w:val="24"/>
              <w:rtl/>
            </w:rPr>
          </w:rPrChange>
        </w:rPr>
      </w:pPr>
      <w:del w:id="64" w:author="Tamar Kogman" w:date="2019-07-24T13:36:00Z">
        <w:r w:rsidRPr="00081CCC" w:rsidDel="00894D15">
          <w:rPr>
            <w:rFonts w:asciiTheme="majorBidi" w:hAnsiTheme="majorBidi" w:cstheme="majorBidi" w:hint="eastAsia"/>
            <w:b/>
            <w:bCs/>
            <w:sz w:val="24"/>
            <w:szCs w:val="24"/>
            <w:rtl/>
            <w:rPrChange w:id="65" w:author="דינה חרובי" w:date="2019-07-22T18:07:00Z">
              <w:rPr>
                <w:rFonts w:ascii="David" w:hAnsi="David" w:cs="David" w:hint="eastAsia"/>
                <w:b/>
                <w:bCs/>
                <w:sz w:val="24"/>
                <w:szCs w:val="24"/>
                <w:rtl/>
              </w:rPr>
            </w:rPrChange>
          </w:rPr>
          <w:delText>ד</w:delText>
        </w:r>
        <w:r w:rsidRPr="00081CCC" w:rsidDel="00894D15">
          <w:rPr>
            <w:rFonts w:asciiTheme="majorBidi" w:hAnsiTheme="majorBidi" w:cstheme="majorBidi"/>
            <w:b/>
            <w:bCs/>
            <w:sz w:val="24"/>
            <w:szCs w:val="24"/>
            <w:rtl/>
            <w:rPrChange w:id="66" w:author="דינה חרובי" w:date="2019-07-22T18:07:00Z">
              <w:rPr>
                <w:rFonts w:ascii="David" w:hAnsi="David" w:cs="David"/>
                <w:b/>
                <w:bCs/>
                <w:sz w:val="24"/>
                <w:szCs w:val="24"/>
                <w:rtl/>
              </w:rPr>
            </w:rPrChange>
          </w:rPr>
          <w:delText xml:space="preserve">"ר דינה חרובי </w:delText>
        </w:r>
      </w:del>
    </w:p>
    <w:p w14:paraId="2D05412A" w14:textId="725CA32C" w:rsidR="00AF0040" w:rsidRPr="00081CCC" w:rsidDel="00894D15" w:rsidRDefault="00AF0040" w:rsidP="00AF0040">
      <w:pPr>
        <w:bidi/>
        <w:spacing w:line="480" w:lineRule="auto"/>
        <w:ind w:left="-142" w:right="-242"/>
        <w:jc w:val="both"/>
        <w:rPr>
          <w:del w:id="67" w:author="Tamar Kogman" w:date="2019-07-24T13:36:00Z"/>
          <w:rFonts w:asciiTheme="majorBidi" w:hAnsiTheme="majorBidi" w:cstheme="majorBidi"/>
          <w:sz w:val="24"/>
          <w:szCs w:val="24"/>
          <w:rtl/>
          <w:rPrChange w:id="68" w:author="דינה חרובי" w:date="2019-07-22T18:07:00Z">
            <w:rPr>
              <w:del w:id="69" w:author="Tamar Kogman" w:date="2019-07-24T13:36:00Z"/>
              <w:rFonts w:ascii="David" w:hAnsi="David" w:cs="David"/>
              <w:sz w:val="24"/>
              <w:szCs w:val="24"/>
              <w:rtl/>
            </w:rPr>
          </w:rPrChange>
        </w:rPr>
      </w:pPr>
      <w:del w:id="70" w:author="Tamar Kogman" w:date="2019-07-24T13:36:00Z">
        <w:r w:rsidRPr="00081CCC" w:rsidDel="00894D15">
          <w:rPr>
            <w:rFonts w:asciiTheme="majorBidi" w:hAnsiTheme="majorBidi" w:cstheme="majorBidi" w:hint="eastAsia"/>
            <w:sz w:val="24"/>
            <w:szCs w:val="24"/>
            <w:rtl/>
            <w:rPrChange w:id="71" w:author="דינה חרובי" w:date="2019-07-22T18:07:00Z">
              <w:rPr>
                <w:rFonts w:ascii="David" w:hAnsi="David" w:cs="David" w:hint="eastAsia"/>
                <w:sz w:val="24"/>
                <w:szCs w:val="24"/>
                <w:rtl/>
              </w:rPr>
            </w:rPrChange>
          </w:rPr>
          <w:delText>שיוך</w:delText>
        </w:r>
        <w:r w:rsidRPr="00081CCC" w:rsidDel="00894D15">
          <w:rPr>
            <w:rFonts w:asciiTheme="majorBidi" w:hAnsiTheme="majorBidi" w:cstheme="majorBidi"/>
            <w:sz w:val="24"/>
            <w:szCs w:val="24"/>
            <w:rtl/>
            <w:rPrChange w:id="72" w:author="דינה חרובי" w:date="2019-07-22T18:07:00Z">
              <w:rPr>
                <w:rFonts w:ascii="David" w:hAnsi="David" w:cs="David"/>
                <w:sz w:val="24"/>
                <w:szCs w:val="24"/>
                <w:rtl/>
              </w:rPr>
            </w:rPrChange>
          </w:rPr>
          <w:delText xml:space="preserve"> </w:delText>
        </w:r>
        <w:r w:rsidRPr="00081CCC" w:rsidDel="00894D15">
          <w:rPr>
            <w:rFonts w:asciiTheme="majorBidi" w:hAnsiTheme="majorBidi" w:cstheme="majorBidi" w:hint="eastAsia"/>
            <w:sz w:val="24"/>
            <w:szCs w:val="24"/>
            <w:rtl/>
            <w:rPrChange w:id="73" w:author="דינה חרובי" w:date="2019-07-22T18:07:00Z">
              <w:rPr>
                <w:rFonts w:ascii="David" w:hAnsi="David" w:cs="David" w:hint="eastAsia"/>
                <w:sz w:val="24"/>
                <w:szCs w:val="24"/>
                <w:rtl/>
              </w:rPr>
            </w:rPrChange>
          </w:rPr>
          <w:delText>אקדמי</w:delText>
        </w:r>
        <w:r w:rsidRPr="00081CCC" w:rsidDel="00894D15">
          <w:rPr>
            <w:rFonts w:asciiTheme="majorBidi" w:hAnsiTheme="majorBidi" w:cstheme="majorBidi"/>
            <w:sz w:val="24"/>
            <w:szCs w:val="24"/>
            <w:rtl/>
            <w:rPrChange w:id="74" w:author="דינה חרובי" w:date="2019-07-22T18:07:00Z">
              <w:rPr>
                <w:rFonts w:ascii="David" w:hAnsi="David" w:cs="David"/>
                <w:sz w:val="24"/>
                <w:szCs w:val="24"/>
                <w:rtl/>
              </w:rPr>
            </w:rPrChange>
          </w:rPr>
          <w:delText xml:space="preserve"> - </w:delText>
        </w:r>
        <w:r w:rsidRPr="00081CCC" w:rsidDel="00894D15">
          <w:rPr>
            <w:rFonts w:asciiTheme="majorBidi" w:hAnsiTheme="majorBidi" w:cstheme="majorBidi" w:hint="eastAsia"/>
            <w:sz w:val="24"/>
            <w:szCs w:val="24"/>
            <w:rtl/>
            <w:rPrChange w:id="75" w:author="דינה חרובי" w:date="2019-07-22T18:07:00Z">
              <w:rPr>
                <w:rFonts w:ascii="David" w:hAnsi="David" w:cs="David" w:hint="eastAsia"/>
                <w:sz w:val="24"/>
                <w:szCs w:val="24"/>
                <w:rtl/>
              </w:rPr>
            </w:rPrChange>
          </w:rPr>
          <w:delText>החוג</w:delText>
        </w:r>
        <w:r w:rsidRPr="00081CCC" w:rsidDel="00894D15">
          <w:rPr>
            <w:rFonts w:asciiTheme="majorBidi" w:hAnsiTheme="majorBidi" w:cstheme="majorBidi"/>
            <w:sz w:val="24"/>
            <w:szCs w:val="24"/>
            <w:rtl/>
            <w:rPrChange w:id="76" w:author="דינה חרובי" w:date="2019-07-22T18:07:00Z">
              <w:rPr>
                <w:rFonts w:ascii="David" w:hAnsi="David" w:cs="David"/>
                <w:sz w:val="24"/>
                <w:szCs w:val="24"/>
                <w:rtl/>
              </w:rPr>
            </w:rPrChange>
          </w:rPr>
          <w:delText xml:space="preserve"> </w:delText>
        </w:r>
        <w:r w:rsidRPr="00081CCC" w:rsidDel="00894D15">
          <w:rPr>
            <w:rFonts w:asciiTheme="majorBidi" w:hAnsiTheme="majorBidi" w:cstheme="majorBidi" w:hint="eastAsia"/>
            <w:sz w:val="24"/>
            <w:szCs w:val="24"/>
            <w:rtl/>
            <w:rPrChange w:id="77" w:author="דינה חרובי" w:date="2019-07-22T18:07:00Z">
              <w:rPr>
                <w:rFonts w:ascii="David" w:hAnsi="David" w:cs="David" w:hint="eastAsia"/>
                <w:sz w:val="24"/>
                <w:szCs w:val="24"/>
                <w:rtl/>
              </w:rPr>
            </w:rPrChange>
          </w:rPr>
          <w:delText>לספרות</w:delText>
        </w:r>
        <w:r w:rsidRPr="00081CCC" w:rsidDel="00894D15">
          <w:rPr>
            <w:rFonts w:asciiTheme="majorBidi" w:hAnsiTheme="majorBidi" w:cstheme="majorBidi"/>
            <w:sz w:val="24"/>
            <w:szCs w:val="24"/>
            <w:rtl/>
            <w:rPrChange w:id="78" w:author="דינה חרובי" w:date="2019-07-22T18:07:00Z">
              <w:rPr>
                <w:rFonts w:ascii="David" w:hAnsi="David" w:cs="David"/>
                <w:sz w:val="24"/>
                <w:szCs w:val="24"/>
                <w:rtl/>
              </w:rPr>
            </w:rPrChange>
          </w:rPr>
          <w:delText xml:space="preserve">, </w:delText>
        </w:r>
        <w:r w:rsidRPr="00081CCC" w:rsidDel="00894D15">
          <w:rPr>
            <w:rFonts w:asciiTheme="majorBidi" w:hAnsiTheme="majorBidi" w:cstheme="majorBidi" w:hint="eastAsia"/>
            <w:sz w:val="24"/>
            <w:szCs w:val="24"/>
            <w:rtl/>
            <w:rPrChange w:id="79" w:author="דינה חרובי" w:date="2019-07-22T18:07:00Z">
              <w:rPr>
                <w:rFonts w:ascii="David" w:hAnsi="David" w:cs="David" w:hint="eastAsia"/>
                <w:sz w:val="24"/>
                <w:szCs w:val="24"/>
                <w:rtl/>
              </w:rPr>
            </w:rPrChange>
          </w:rPr>
          <w:delText>מכללת</w:delText>
        </w:r>
        <w:r w:rsidRPr="00081CCC" w:rsidDel="00894D15">
          <w:rPr>
            <w:rFonts w:asciiTheme="majorBidi" w:hAnsiTheme="majorBidi" w:cstheme="majorBidi"/>
            <w:sz w:val="24"/>
            <w:szCs w:val="24"/>
            <w:rtl/>
            <w:rPrChange w:id="80" w:author="דינה חרובי" w:date="2019-07-22T18:07:00Z">
              <w:rPr>
                <w:rFonts w:ascii="David" w:hAnsi="David" w:cs="David"/>
                <w:sz w:val="24"/>
                <w:szCs w:val="24"/>
                <w:rtl/>
              </w:rPr>
            </w:rPrChange>
          </w:rPr>
          <w:delText xml:space="preserve"> </w:delText>
        </w:r>
        <w:r w:rsidRPr="00081CCC" w:rsidDel="00894D15">
          <w:rPr>
            <w:rFonts w:asciiTheme="majorBidi" w:hAnsiTheme="majorBidi" w:cstheme="majorBidi" w:hint="eastAsia"/>
            <w:sz w:val="24"/>
            <w:szCs w:val="24"/>
            <w:rtl/>
            <w:rPrChange w:id="81" w:author="דינה חרובי" w:date="2019-07-22T18:07:00Z">
              <w:rPr>
                <w:rFonts w:ascii="David" w:hAnsi="David" w:cs="David" w:hint="eastAsia"/>
                <w:sz w:val="24"/>
                <w:szCs w:val="24"/>
                <w:rtl/>
              </w:rPr>
            </w:rPrChange>
          </w:rPr>
          <w:delText>סמינר</w:delText>
        </w:r>
        <w:r w:rsidRPr="00081CCC" w:rsidDel="00894D15">
          <w:rPr>
            <w:rFonts w:asciiTheme="majorBidi" w:hAnsiTheme="majorBidi" w:cstheme="majorBidi"/>
            <w:sz w:val="24"/>
            <w:szCs w:val="24"/>
            <w:rtl/>
            <w:rPrChange w:id="82" w:author="דינה חרובי" w:date="2019-07-22T18:07:00Z">
              <w:rPr>
                <w:rFonts w:ascii="David" w:hAnsi="David" w:cs="David"/>
                <w:sz w:val="24"/>
                <w:szCs w:val="24"/>
                <w:rtl/>
              </w:rPr>
            </w:rPrChange>
          </w:rPr>
          <w:delText xml:space="preserve"> </w:delText>
        </w:r>
        <w:r w:rsidRPr="00081CCC" w:rsidDel="00894D15">
          <w:rPr>
            <w:rFonts w:asciiTheme="majorBidi" w:hAnsiTheme="majorBidi" w:cstheme="majorBidi" w:hint="eastAsia"/>
            <w:sz w:val="24"/>
            <w:szCs w:val="24"/>
            <w:rtl/>
            <w:rPrChange w:id="83" w:author="דינה חרובי" w:date="2019-07-22T18:07:00Z">
              <w:rPr>
                <w:rFonts w:ascii="David" w:hAnsi="David" w:cs="David" w:hint="eastAsia"/>
                <w:sz w:val="24"/>
                <w:szCs w:val="24"/>
                <w:rtl/>
              </w:rPr>
            </w:rPrChange>
          </w:rPr>
          <w:delText>הקיבוצים</w:delText>
        </w:r>
      </w:del>
    </w:p>
    <w:p w14:paraId="3DA1B4AF" w14:textId="48222683" w:rsidR="00AF0040" w:rsidRPr="00081CCC" w:rsidDel="00894D15" w:rsidRDefault="00AF0040" w:rsidP="00AF0040">
      <w:pPr>
        <w:bidi/>
        <w:spacing w:line="480" w:lineRule="auto"/>
        <w:ind w:left="-142" w:right="-242"/>
        <w:jc w:val="both"/>
        <w:rPr>
          <w:del w:id="84" w:author="Tamar Kogman" w:date="2019-07-24T13:36:00Z"/>
          <w:rFonts w:asciiTheme="majorBidi" w:hAnsiTheme="majorBidi" w:cstheme="majorBidi"/>
          <w:sz w:val="24"/>
          <w:szCs w:val="24"/>
          <w:rtl/>
          <w:rPrChange w:id="85" w:author="דינה חרובי" w:date="2019-07-22T18:07:00Z">
            <w:rPr>
              <w:del w:id="86" w:author="Tamar Kogman" w:date="2019-07-24T13:36:00Z"/>
              <w:rFonts w:ascii="David" w:hAnsi="David" w:cs="David"/>
              <w:sz w:val="24"/>
              <w:szCs w:val="24"/>
              <w:rtl/>
            </w:rPr>
          </w:rPrChange>
        </w:rPr>
      </w:pPr>
      <w:del w:id="87" w:author="Tamar Kogman" w:date="2019-07-24T13:36:00Z">
        <w:r w:rsidRPr="00081CCC" w:rsidDel="00894D15">
          <w:rPr>
            <w:rFonts w:asciiTheme="majorBidi" w:hAnsiTheme="majorBidi" w:cstheme="majorBidi" w:hint="eastAsia"/>
            <w:sz w:val="24"/>
            <w:szCs w:val="24"/>
            <w:rtl/>
            <w:rPrChange w:id="88" w:author="דינה חרובי" w:date="2019-07-22T18:07:00Z">
              <w:rPr>
                <w:rFonts w:ascii="David" w:hAnsi="David" w:cs="David" w:hint="eastAsia"/>
                <w:sz w:val="24"/>
                <w:szCs w:val="24"/>
                <w:rtl/>
              </w:rPr>
            </w:rPrChange>
          </w:rPr>
          <w:delText>שיוך</w:delText>
        </w:r>
        <w:r w:rsidRPr="00081CCC" w:rsidDel="00894D15">
          <w:rPr>
            <w:rFonts w:asciiTheme="majorBidi" w:hAnsiTheme="majorBidi" w:cstheme="majorBidi"/>
            <w:sz w:val="24"/>
            <w:szCs w:val="24"/>
            <w:rtl/>
            <w:rPrChange w:id="89" w:author="דינה חרובי" w:date="2019-07-22T18:07:00Z">
              <w:rPr>
                <w:rFonts w:ascii="David" w:hAnsi="David" w:cs="David"/>
                <w:sz w:val="24"/>
                <w:szCs w:val="24"/>
                <w:rtl/>
              </w:rPr>
            </w:rPrChange>
          </w:rPr>
          <w:delText xml:space="preserve"> </w:delText>
        </w:r>
        <w:r w:rsidRPr="00081CCC" w:rsidDel="00894D15">
          <w:rPr>
            <w:rFonts w:asciiTheme="majorBidi" w:hAnsiTheme="majorBidi" w:cstheme="majorBidi" w:hint="eastAsia"/>
            <w:sz w:val="24"/>
            <w:szCs w:val="24"/>
            <w:rtl/>
            <w:rPrChange w:id="90" w:author="דינה חרובי" w:date="2019-07-22T18:07:00Z">
              <w:rPr>
                <w:rFonts w:ascii="David" w:hAnsi="David" w:cs="David" w:hint="eastAsia"/>
                <w:sz w:val="24"/>
                <w:szCs w:val="24"/>
                <w:rtl/>
              </w:rPr>
            </w:rPrChange>
          </w:rPr>
          <w:delText>אקדמי</w:delText>
        </w:r>
        <w:r w:rsidRPr="00081CCC" w:rsidDel="00894D15">
          <w:rPr>
            <w:rFonts w:asciiTheme="majorBidi" w:hAnsiTheme="majorBidi" w:cstheme="majorBidi"/>
            <w:sz w:val="24"/>
            <w:szCs w:val="24"/>
            <w:rtl/>
            <w:rPrChange w:id="91" w:author="דינה חרובי" w:date="2019-07-22T18:07:00Z">
              <w:rPr>
                <w:rFonts w:ascii="David" w:hAnsi="David" w:cs="David"/>
                <w:sz w:val="24"/>
                <w:szCs w:val="24"/>
                <w:rtl/>
              </w:rPr>
            </w:rPrChange>
          </w:rPr>
          <w:delText xml:space="preserve"> - </w:delText>
        </w:r>
        <w:r w:rsidRPr="00081CCC" w:rsidDel="00894D15">
          <w:rPr>
            <w:rFonts w:asciiTheme="majorBidi" w:hAnsiTheme="majorBidi" w:cstheme="majorBidi" w:hint="eastAsia"/>
            <w:sz w:val="24"/>
            <w:szCs w:val="24"/>
            <w:rtl/>
            <w:rPrChange w:id="92" w:author="דינה חרובי" w:date="2019-07-22T18:07:00Z">
              <w:rPr>
                <w:rFonts w:ascii="David" w:hAnsi="David" w:cs="David" w:hint="eastAsia"/>
                <w:sz w:val="24"/>
                <w:szCs w:val="24"/>
                <w:rtl/>
              </w:rPr>
            </w:rPrChange>
          </w:rPr>
          <w:delText>החוג</w:delText>
        </w:r>
        <w:r w:rsidRPr="00081CCC" w:rsidDel="00894D15">
          <w:rPr>
            <w:rFonts w:asciiTheme="majorBidi" w:hAnsiTheme="majorBidi" w:cstheme="majorBidi"/>
            <w:sz w:val="24"/>
            <w:szCs w:val="24"/>
            <w:rtl/>
            <w:rPrChange w:id="93" w:author="דינה חרובי" w:date="2019-07-22T18:07:00Z">
              <w:rPr>
                <w:rFonts w:ascii="David" w:hAnsi="David" w:cs="David"/>
                <w:sz w:val="24"/>
                <w:szCs w:val="24"/>
                <w:rtl/>
              </w:rPr>
            </w:rPrChange>
          </w:rPr>
          <w:delText xml:space="preserve"> </w:delText>
        </w:r>
        <w:r w:rsidRPr="00081CCC" w:rsidDel="00894D15">
          <w:rPr>
            <w:rFonts w:asciiTheme="majorBidi" w:hAnsiTheme="majorBidi" w:cstheme="majorBidi" w:hint="eastAsia"/>
            <w:sz w:val="24"/>
            <w:szCs w:val="24"/>
            <w:rtl/>
            <w:rPrChange w:id="94" w:author="דינה חרובי" w:date="2019-07-22T18:07:00Z">
              <w:rPr>
                <w:rFonts w:ascii="David" w:hAnsi="David" w:cs="David" w:hint="eastAsia"/>
                <w:sz w:val="24"/>
                <w:szCs w:val="24"/>
                <w:rtl/>
              </w:rPr>
            </w:rPrChange>
          </w:rPr>
          <w:delText>לספרות</w:delText>
        </w:r>
        <w:r w:rsidRPr="00081CCC" w:rsidDel="00894D15">
          <w:rPr>
            <w:rFonts w:asciiTheme="majorBidi" w:hAnsiTheme="majorBidi" w:cstheme="majorBidi"/>
            <w:sz w:val="24"/>
            <w:szCs w:val="24"/>
            <w:rtl/>
            <w:rPrChange w:id="95" w:author="דינה חרובי" w:date="2019-07-22T18:07:00Z">
              <w:rPr>
                <w:rFonts w:ascii="David" w:hAnsi="David" w:cs="David"/>
                <w:sz w:val="24"/>
                <w:szCs w:val="24"/>
                <w:rtl/>
              </w:rPr>
            </w:rPrChange>
          </w:rPr>
          <w:delText xml:space="preserve">, </w:delText>
        </w:r>
        <w:r w:rsidRPr="00081CCC" w:rsidDel="00894D15">
          <w:rPr>
            <w:rFonts w:asciiTheme="majorBidi" w:hAnsiTheme="majorBidi" w:cstheme="majorBidi" w:hint="eastAsia"/>
            <w:sz w:val="24"/>
            <w:szCs w:val="24"/>
            <w:rtl/>
            <w:rPrChange w:id="96" w:author="דינה חרובי" w:date="2019-07-22T18:07:00Z">
              <w:rPr>
                <w:rFonts w:ascii="David" w:hAnsi="David" w:cs="David" w:hint="eastAsia"/>
                <w:sz w:val="24"/>
                <w:szCs w:val="24"/>
                <w:rtl/>
              </w:rPr>
            </w:rPrChange>
          </w:rPr>
          <w:delText>מכללת</w:delText>
        </w:r>
        <w:r w:rsidRPr="00081CCC" w:rsidDel="00894D15">
          <w:rPr>
            <w:rFonts w:asciiTheme="majorBidi" w:hAnsiTheme="majorBidi" w:cstheme="majorBidi"/>
            <w:sz w:val="24"/>
            <w:szCs w:val="24"/>
            <w:rtl/>
            <w:rPrChange w:id="97" w:author="דינה חרובי" w:date="2019-07-22T18:07:00Z">
              <w:rPr>
                <w:rFonts w:ascii="David" w:hAnsi="David" w:cs="David"/>
                <w:sz w:val="24"/>
                <w:szCs w:val="24"/>
                <w:rtl/>
              </w:rPr>
            </w:rPrChange>
          </w:rPr>
          <w:delText xml:space="preserve"> </w:delText>
        </w:r>
        <w:r w:rsidRPr="00081CCC" w:rsidDel="00894D15">
          <w:rPr>
            <w:rFonts w:asciiTheme="majorBidi" w:hAnsiTheme="majorBidi" w:cstheme="majorBidi" w:hint="eastAsia"/>
            <w:sz w:val="24"/>
            <w:szCs w:val="24"/>
            <w:rtl/>
            <w:rPrChange w:id="98" w:author="דינה חרובי" w:date="2019-07-22T18:07:00Z">
              <w:rPr>
                <w:rFonts w:ascii="David" w:hAnsi="David" w:cs="David" w:hint="eastAsia"/>
                <w:sz w:val="24"/>
                <w:szCs w:val="24"/>
                <w:rtl/>
              </w:rPr>
            </w:rPrChange>
          </w:rPr>
          <w:delText>סמינר</w:delText>
        </w:r>
        <w:r w:rsidRPr="00081CCC" w:rsidDel="00894D15">
          <w:rPr>
            <w:rFonts w:asciiTheme="majorBidi" w:hAnsiTheme="majorBidi" w:cstheme="majorBidi"/>
            <w:sz w:val="24"/>
            <w:szCs w:val="24"/>
            <w:rtl/>
            <w:rPrChange w:id="99" w:author="דינה חרובי" w:date="2019-07-22T18:07:00Z">
              <w:rPr>
                <w:rFonts w:ascii="David" w:hAnsi="David" w:cs="David"/>
                <w:sz w:val="24"/>
                <w:szCs w:val="24"/>
                <w:rtl/>
              </w:rPr>
            </w:rPrChange>
          </w:rPr>
          <w:delText xml:space="preserve"> </w:delText>
        </w:r>
        <w:r w:rsidRPr="00081CCC" w:rsidDel="00894D15">
          <w:rPr>
            <w:rFonts w:asciiTheme="majorBidi" w:hAnsiTheme="majorBidi" w:cstheme="majorBidi" w:hint="eastAsia"/>
            <w:sz w:val="24"/>
            <w:szCs w:val="24"/>
            <w:rtl/>
            <w:rPrChange w:id="100" w:author="דינה חרובי" w:date="2019-07-22T18:07:00Z">
              <w:rPr>
                <w:rFonts w:ascii="David" w:hAnsi="David" w:cs="David" w:hint="eastAsia"/>
                <w:sz w:val="24"/>
                <w:szCs w:val="24"/>
                <w:rtl/>
              </w:rPr>
            </w:rPrChange>
          </w:rPr>
          <w:delText>הקיבוצים</w:delText>
        </w:r>
      </w:del>
    </w:p>
    <w:p w14:paraId="7F9D81E6" w14:textId="770B4A16" w:rsidR="00AF0040" w:rsidRPr="00081CCC" w:rsidDel="00894D15" w:rsidRDefault="00AF0040" w:rsidP="00AF0040">
      <w:pPr>
        <w:bidi/>
        <w:spacing w:line="480" w:lineRule="auto"/>
        <w:ind w:left="-142" w:right="-242"/>
        <w:jc w:val="both"/>
        <w:rPr>
          <w:del w:id="101" w:author="Tamar Kogman" w:date="2019-07-24T13:36:00Z"/>
          <w:rFonts w:asciiTheme="majorBidi" w:hAnsiTheme="majorBidi" w:cstheme="majorBidi"/>
          <w:sz w:val="24"/>
          <w:szCs w:val="24"/>
          <w:rtl/>
          <w:rPrChange w:id="102" w:author="דינה חרובי" w:date="2019-07-22T18:07:00Z">
            <w:rPr>
              <w:del w:id="103" w:author="Tamar Kogman" w:date="2019-07-24T13:36:00Z"/>
              <w:rFonts w:ascii="David" w:hAnsi="David" w:cs="David"/>
              <w:sz w:val="24"/>
              <w:szCs w:val="24"/>
              <w:rtl/>
            </w:rPr>
          </w:rPrChange>
        </w:rPr>
      </w:pPr>
      <w:del w:id="104" w:author="Tamar Kogman" w:date="2019-07-24T13:36:00Z">
        <w:r w:rsidRPr="00081CCC" w:rsidDel="00894D15">
          <w:rPr>
            <w:rFonts w:asciiTheme="majorBidi" w:hAnsiTheme="majorBidi" w:cstheme="majorBidi" w:hint="eastAsia"/>
            <w:sz w:val="24"/>
            <w:szCs w:val="24"/>
            <w:rtl/>
            <w:rPrChange w:id="105" w:author="דינה חרובי" w:date="2019-07-22T18:07:00Z">
              <w:rPr>
                <w:rFonts w:ascii="David" w:hAnsi="David" w:cs="David" w:hint="eastAsia"/>
                <w:sz w:val="24"/>
                <w:szCs w:val="24"/>
                <w:rtl/>
              </w:rPr>
            </w:rPrChange>
          </w:rPr>
          <w:delText>כתובת</w:delText>
        </w:r>
        <w:r w:rsidRPr="00081CCC" w:rsidDel="00894D15">
          <w:rPr>
            <w:rFonts w:asciiTheme="majorBidi" w:hAnsiTheme="majorBidi" w:cstheme="majorBidi"/>
            <w:sz w:val="24"/>
            <w:szCs w:val="24"/>
            <w:rtl/>
            <w:rPrChange w:id="106" w:author="דינה חרובי" w:date="2019-07-22T18:07:00Z">
              <w:rPr>
                <w:rFonts w:ascii="David" w:hAnsi="David" w:cs="David"/>
                <w:sz w:val="24"/>
                <w:szCs w:val="24"/>
                <w:rtl/>
              </w:rPr>
            </w:rPrChange>
          </w:rPr>
          <w:delText xml:space="preserve"> </w:delText>
        </w:r>
        <w:r w:rsidR="00BC27BE" w:rsidRPr="00081CCC" w:rsidDel="00894D15">
          <w:rPr>
            <w:rFonts w:asciiTheme="majorBidi" w:hAnsiTheme="majorBidi" w:cstheme="majorBidi"/>
            <w:sz w:val="24"/>
            <w:szCs w:val="24"/>
            <w:rtl/>
            <w:rPrChange w:id="107" w:author="דינה חרובי" w:date="2019-07-22T18:07:00Z">
              <w:rPr>
                <w:rFonts w:ascii="David" w:hAnsi="David" w:cs="David"/>
                <w:sz w:val="24"/>
                <w:szCs w:val="24"/>
                <w:rtl/>
              </w:rPr>
            </w:rPrChange>
          </w:rPr>
          <w:delText>–</w:delText>
        </w:r>
        <w:r w:rsidRPr="00081CCC" w:rsidDel="00894D15">
          <w:rPr>
            <w:rFonts w:asciiTheme="majorBidi" w:hAnsiTheme="majorBidi" w:cstheme="majorBidi"/>
            <w:sz w:val="24"/>
            <w:szCs w:val="24"/>
            <w:rtl/>
            <w:rPrChange w:id="108" w:author="דינה חרובי" w:date="2019-07-22T18:07:00Z">
              <w:rPr>
                <w:rFonts w:ascii="David" w:hAnsi="David" w:cs="David"/>
                <w:sz w:val="24"/>
                <w:szCs w:val="24"/>
                <w:rtl/>
              </w:rPr>
            </w:rPrChange>
          </w:rPr>
          <w:delText xml:space="preserve"> </w:delText>
        </w:r>
        <w:r w:rsidR="00BC27BE" w:rsidRPr="00081CCC" w:rsidDel="00894D15">
          <w:rPr>
            <w:rFonts w:asciiTheme="majorBidi" w:hAnsiTheme="majorBidi" w:cstheme="majorBidi" w:hint="eastAsia"/>
            <w:sz w:val="24"/>
            <w:szCs w:val="24"/>
            <w:rtl/>
            <w:rPrChange w:id="109" w:author="דינה חרובי" w:date="2019-07-22T18:07:00Z">
              <w:rPr>
                <w:rFonts w:ascii="David" w:hAnsi="David" w:cs="David" w:hint="eastAsia"/>
                <w:sz w:val="24"/>
                <w:szCs w:val="24"/>
                <w:rtl/>
              </w:rPr>
            </w:rPrChange>
          </w:rPr>
          <w:delText>משה</w:delText>
        </w:r>
        <w:r w:rsidR="00BC27BE" w:rsidRPr="00081CCC" w:rsidDel="00894D15">
          <w:rPr>
            <w:rFonts w:asciiTheme="majorBidi" w:hAnsiTheme="majorBidi" w:cstheme="majorBidi"/>
            <w:sz w:val="24"/>
            <w:szCs w:val="24"/>
            <w:rtl/>
            <w:rPrChange w:id="110" w:author="דינה חרובי" w:date="2019-07-22T18:07:00Z">
              <w:rPr>
                <w:rFonts w:ascii="David" w:hAnsi="David" w:cs="David"/>
                <w:sz w:val="24"/>
                <w:szCs w:val="24"/>
                <w:rtl/>
              </w:rPr>
            </w:rPrChange>
          </w:rPr>
          <w:delText xml:space="preserve"> </w:delText>
        </w:r>
        <w:r w:rsidR="00BC27BE" w:rsidRPr="00081CCC" w:rsidDel="00894D15">
          <w:rPr>
            <w:rFonts w:asciiTheme="majorBidi" w:hAnsiTheme="majorBidi" w:cstheme="majorBidi" w:hint="eastAsia"/>
            <w:sz w:val="24"/>
            <w:szCs w:val="24"/>
            <w:rtl/>
            <w:rPrChange w:id="111" w:author="דינה חרובי" w:date="2019-07-22T18:07:00Z">
              <w:rPr>
                <w:rFonts w:ascii="David" w:hAnsi="David" w:cs="David" w:hint="eastAsia"/>
                <w:sz w:val="24"/>
                <w:szCs w:val="24"/>
                <w:rtl/>
              </w:rPr>
            </w:rPrChange>
          </w:rPr>
          <w:delText>ארם</w:delText>
        </w:r>
        <w:r w:rsidR="00BC27BE" w:rsidRPr="00081CCC" w:rsidDel="00894D15">
          <w:rPr>
            <w:rFonts w:asciiTheme="majorBidi" w:hAnsiTheme="majorBidi" w:cstheme="majorBidi"/>
            <w:sz w:val="24"/>
            <w:szCs w:val="24"/>
            <w:rtl/>
            <w:rPrChange w:id="112" w:author="דינה חרובי" w:date="2019-07-22T18:07:00Z">
              <w:rPr>
                <w:rFonts w:ascii="David" w:hAnsi="David" w:cs="David"/>
                <w:sz w:val="24"/>
                <w:szCs w:val="24"/>
                <w:rtl/>
              </w:rPr>
            </w:rPrChange>
          </w:rPr>
          <w:delText xml:space="preserve"> 21, </w:delText>
        </w:r>
        <w:r w:rsidR="00BC27BE" w:rsidRPr="00081CCC" w:rsidDel="00894D15">
          <w:rPr>
            <w:rFonts w:asciiTheme="majorBidi" w:hAnsiTheme="majorBidi" w:cstheme="majorBidi" w:hint="eastAsia"/>
            <w:sz w:val="24"/>
            <w:szCs w:val="24"/>
            <w:rtl/>
            <w:rPrChange w:id="113" w:author="דינה חרובי" w:date="2019-07-22T18:07:00Z">
              <w:rPr>
                <w:rFonts w:ascii="David" w:hAnsi="David" w:cs="David" w:hint="eastAsia"/>
                <w:sz w:val="24"/>
                <w:szCs w:val="24"/>
                <w:rtl/>
              </w:rPr>
            </w:rPrChange>
          </w:rPr>
          <w:delText>תל</w:delText>
        </w:r>
        <w:r w:rsidR="00BC27BE" w:rsidRPr="00081CCC" w:rsidDel="00894D15">
          <w:rPr>
            <w:rFonts w:asciiTheme="majorBidi" w:hAnsiTheme="majorBidi" w:cstheme="majorBidi"/>
            <w:sz w:val="24"/>
            <w:szCs w:val="24"/>
            <w:rtl/>
            <w:rPrChange w:id="114" w:author="דינה חרובי" w:date="2019-07-22T18:07:00Z">
              <w:rPr>
                <w:rFonts w:ascii="David" w:hAnsi="David" w:cs="David"/>
                <w:sz w:val="24"/>
                <w:szCs w:val="24"/>
                <w:rtl/>
              </w:rPr>
            </w:rPrChange>
          </w:rPr>
          <w:delText xml:space="preserve"> </w:delText>
        </w:r>
        <w:r w:rsidR="00BC27BE" w:rsidRPr="00081CCC" w:rsidDel="00894D15">
          <w:rPr>
            <w:rFonts w:asciiTheme="majorBidi" w:hAnsiTheme="majorBidi" w:cstheme="majorBidi" w:hint="eastAsia"/>
            <w:sz w:val="24"/>
            <w:szCs w:val="24"/>
            <w:rtl/>
            <w:rPrChange w:id="115" w:author="דינה חרובי" w:date="2019-07-22T18:07:00Z">
              <w:rPr>
                <w:rFonts w:ascii="David" w:hAnsi="David" w:cs="David" w:hint="eastAsia"/>
                <w:sz w:val="24"/>
                <w:szCs w:val="24"/>
                <w:rtl/>
              </w:rPr>
            </w:rPrChange>
          </w:rPr>
          <w:delText>אביב</w:delText>
        </w:r>
      </w:del>
    </w:p>
    <w:p w14:paraId="588D5D13" w14:textId="6E3D3916" w:rsidR="00AF0040" w:rsidRPr="00081CCC" w:rsidDel="00894D15" w:rsidRDefault="00AF0040" w:rsidP="00AF0040">
      <w:pPr>
        <w:bidi/>
        <w:spacing w:line="480" w:lineRule="auto"/>
        <w:ind w:left="-142" w:right="-242"/>
        <w:jc w:val="both"/>
        <w:rPr>
          <w:del w:id="116" w:author="Tamar Kogman" w:date="2019-07-24T13:36:00Z"/>
          <w:rFonts w:asciiTheme="majorBidi" w:hAnsiTheme="majorBidi" w:cstheme="majorBidi"/>
          <w:sz w:val="24"/>
          <w:szCs w:val="24"/>
          <w:rtl/>
          <w:rPrChange w:id="117" w:author="דינה חרובי" w:date="2019-07-22T18:07:00Z">
            <w:rPr>
              <w:del w:id="118" w:author="Tamar Kogman" w:date="2019-07-24T13:36:00Z"/>
              <w:rFonts w:ascii="David" w:hAnsi="David" w:cs="David"/>
              <w:sz w:val="24"/>
              <w:szCs w:val="24"/>
              <w:rtl/>
            </w:rPr>
          </w:rPrChange>
        </w:rPr>
      </w:pPr>
      <w:del w:id="119" w:author="Tamar Kogman" w:date="2019-07-24T13:36:00Z">
        <w:r w:rsidRPr="00081CCC" w:rsidDel="00894D15">
          <w:rPr>
            <w:rFonts w:asciiTheme="majorBidi" w:hAnsiTheme="majorBidi" w:cstheme="majorBidi" w:hint="eastAsia"/>
            <w:sz w:val="24"/>
            <w:szCs w:val="24"/>
            <w:rtl/>
            <w:rPrChange w:id="120" w:author="דינה חרובי" w:date="2019-07-22T18:07:00Z">
              <w:rPr>
                <w:rFonts w:ascii="David" w:hAnsi="David" w:cs="David" w:hint="eastAsia"/>
                <w:sz w:val="24"/>
                <w:szCs w:val="24"/>
                <w:rtl/>
              </w:rPr>
            </w:rPrChange>
          </w:rPr>
          <w:delText>טלפון</w:delText>
        </w:r>
        <w:r w:rsidRPr="00081CCC" w:rsidDel="00894D15">
          <w:rPr>
            <w:rFonts w:asciiTheme="majorBidi" w:hAnsiTheme="majorBidi" w:cstheme="majorBidi"/>
            <w:sz w:val="24"/>
            <w:szCs w:val="24"/>
            <w:rtl/>
            <w:rPrChange w:id="121" w:author="דינה חרובי" w:date="2019-07-22T18:07:00Z">
              <w:rPr>
                <w:rFonts w:ascii="David" w:hAnsi="David" w:cs="David"/>
                <w:sz w:val="24"/>
                <w:szCs w:val="24"/>
                <w:rtl/>
              </w:rPr>
            </w:rPrChange>
          </w:rPr>
          <w:delText xml:space="preserve"> -  </w:delText>
        </w:r>
        <w:r w:rsidRPr="00081CCC" w:rsidDel="00894D15">
          <w:rPr>
            <w:rFonts w:asciiTheme="majorBidi" w:hAnsiTheme="majorBidi" w:cstheme="majorBidi"/>
            <w:sz w:val="24"/>
            <w:szCs w:val="24"/>
            <w:rPrChange w:id="122" w:author="דינה חרובי" w:date="2019-07-22T18:07:00Z">
              <w:rPr>
                <w:rFonts w:ascii="David" w:hAnsi="David" w:cs="David"/>
                <w:sz w:val="24"/>
                <w:szCs w:val="24"/>
              </w:rPr>
            </w:rPrChange>
          </w:rPr>
          <w:delText xml:space="preserve"> </w:delText>
        </w:r>
        <w:r w:rsidR="00BC27BE" w:rsidRPr="00081CCC" w:rsidDel="00894D15">
          <w:rPr>
            <w:rFonts w:asciiTheme="majorBidi" w:hAnsiTheme="majorBidi" w:cstheme="majorBidi"/>
            <w:sz w:val="24"/>
            <w:szCs w:val="24"/>
            <w:rtl/>
            <w:rPrChange w:id="123" w:author="דינה חרובי" w:date="2019-07-22T18:07:00Z">
              <w:rPr>
                <w:rFonts w:ascii="David" w:hAnsi="David" w:cs="David"/>
                <w:sz w:val="24"/>
                <w:szCs w:val="24"/>
                <w:rtl/>
              </w:rPr>
            </w:rPrChange>
          </w:rPr>
          <w:delText>054-4323215</w:delText>
        </w:r>
      </w:del>
    </w:p>
    <w:p w14:paraId="423879F1" w14:textId="4F087A95" w:rsidR="00AF0040" w:rsidRPr="00081CCC" w:rsidDel="00894D15" w:rsidRDefault="00AF0040" w:rsidP="00AF0040">
      <w:pPr>
        <w:bidi/>
        <w:spacing w:line="480" w:lineRule="auto"/>
        <w:ind w:left="-142" w:right="-242"/>
        <w:jc w:val="both"/>
        <w:rPr>
          <w:del w:id="124" w:author="Tamar Kogman" w:date="2019-07-24T13:36:00Z"/>
          <w:rFonts w:asciiTheme="majorBidi" w:hAnsiTheme="majorBidi" w:cstheme="majorBidi"/>
          <w:sz w:val="24"/>
          <w:szCs w:val="24"/>
          <w:rtl/>
          <w:rPrChange w:id="125" w:author="דינה חרובי" w:date="2019-07-22T18:07:00Z">
            <w:rPr>
              <w:del w:id="126" w:author="Tamar Kogman" w:date="2019-07-24T13:36:00Z"/>
              <w:rFonts w:ascii="David" w:hAnsi="David" w:cs="David"/>
              <w:sz w:val="24"/>
              <w:szCs w:val="24"/>
              <w:rtl/>
            </w:rPr>
          </w:rPrChange>
        </w:rPr>
      </w:pPr>
      <w:del w:id="127" w:author="Tamar Kogman" w:date="2019-07-24T13:36:00Z">
        <w:r w:rsidRPr="00081CCC" w:rsidDel="00894D15">
          <w:rPr>
            <w:rFonts w:asciiTheme="majorBidi" w:hAnsiTheme="majorBidi" w:cstheme="majorBidi" w:hint="eastAsia"/>
            <w:sz w:val="24"/>
            <w:szCs w:val="24"/>
            <w:rtl/>
            <w:rPrChange w:id="128" w:author="דינה חרובי" w:date="2019-07-22T18:07:00Z">
              <w:rPr>
                <w:rFonts w:ascii="David" w:hAnsi="David" w:cs="David" w:hint="eastAsia"/>
                <w:sz w:val="24"/>
                <w:szCs w:val="24"/>
                <w:rtl/>
              </w:rPr>
            </w:rPrChange>
          </w:rPr>
          <w:delText>דוא</w:delText>
        </w:r>
        <w:r w:rsidRPr="00081CCC" w:rsidDel="00894D15">
          <w:rPr>
            <w:rFonts w:asciiTheme="majorBidi" w:hAnsiTheme="majorBidi" w:cstheme="majorBidi"/>
            <w:sz w:val="24"/>
            <w:szCs w:val="24"/>
            <w:rtl/>
            <w:rPrChange w:id="129" w:author="דינה חרובי" w:date="2019-07-22T18:07:00Z">
              <w:rPr>
                <w:rFonts w:ascii="David" w:hAnsi="David" w:cs="David"/>
                <w:sz w:val="24"/>
                <w:szCs w:val="24"/>
                <w:rtl/>
              </w:rPr>
            </w:rPrChange>
          </w:rPr>
          <w:delText>"ל –</w:delText>
        </w:r>
        <w:r w:rsidR="00F50D2C" w:rsidRPr="00081CCC" w:rsidDel="00894D15">
          <w:rPr>
            <w:rFonts w:asciiTheme="majorBidi" w:hAnsiTheme="majorBidi" w:cstheme="majorBidi"/>
            <w:sz w:val="24"/>
            <w:szCs w:val="24"/>
            <w:rPrChange w:id="130" w:author="דינה חרובי" w:date="2019-07-22T18:07:00Z">
              <w:rPr>
                <w:rFonts w:ascii="David" w:hAnsi="David" w:cs="David"/>
                <w:sz w:val="24"/>
                <w:szCs w:val="24"/>
              </w:rPr>
            </w:rPrChange>
          </w:rPr>
          <w:delText>dinaharuvi1@gmail.com</w:delText>
        </w:r>
      </w:del>
    </w:p>
    <w:p w14:paraId="0BAAFCCD" w14:textId="77985989" w:rsidR="00AF0040" w:rsidRPr="00081CCC" w:rsidDel="00C02F3A" w:rsidRDefault="00AF0040">
      <w:pPr>
        <w:bidi/>
        <w:spacing w:line="480" w:lineRule="auto"/>
        <w:ind w:left="-142" w:right="-242"/>
        <w:jc w:val="both"/>
        <w:rPr>
          <w:del w:id="131" w:author="Tamar Kogman" w:date="2019-07-24T13:39:00Z"/>
          <w:rFonts w:asciiTheme="majorBidi" w:hAnsiTheme="majorBidi" w:cstheme="majorBidi"/>
          <w:sz w:val="24"/>
          <w:szCs w:val="24"/>
          <w:rtl/>
          <w:rPrChange w:id="132" w:author="דינה חרובי" w:date="2019-07-22T18:07:00Z">
            <w:rPr>
              <w:del w:id="133" w:author="Tamar Kogman" w:date="2019-07-24T13:39:00Z"/>
              <w:rFonts w:ascii="David" w:hAnsi="David" w:cs="David"/>
              <w:sz w:val="24"/>
              <w:szCs w:val="24"/>
              <w:rtl/>
            </w:rPr>
          </w:rPrChange>
        </w:rPr>
        <w:pPrChange w:id="134" w:author="Tamar Kogman" w:date="2019-07-24T13:39:00Z">
          <w:pPr>
            <w:bidi/>
            <w:spacing w:line="480" w:lineRule="auto"/>
            <w:ind w:left="-142" w:right="-242"/>
            <w:jc w:val="both"/>
          </w:pPr>
        </w:pPrChange>
      </w:pPr>
      <w:r w:rsidRPr="00081CCC">
        <w:rPr>
          <w:rFonts w:asciiTheme="majorBidi" w:hAnsiTheme="majorBidi" w:cstheme="majorBidi"/>
          <w:b/>
          <w:bCs/>
          <w:sz w:val="24"/>
          <w:szCs w:val="24"/>
          <w:rtl/>
          <w:rPrChange w:id="135" w:author="דינה חרובי" w:date="2019-07-22T18:07:00Z">
            <w:rPr>
              <w:rFonts w:ascii="David" w:hAnsi="David" w:cs="David"/>
              <w:b/>
              <w:bCs/>
              <w:sz w:val="24"/>
              <w:szCs w:val="24"/>
              <w:rtl/>
            </w:rPr>
          </w:rPrChange>
        </w:rPr>
        <w:br/>
      </w:r>
      <w:del w:id="136" w:author="Tamar Kogman" w:date="2019-07-24T13:39:00Z">
        <w:r w:rsidRPr="00081CCC" w:rsidDel="00C02F3A">
          <w:rPr>
            <w:rFonts w:asciiTheme="majorBidi" w:hAnsiTheme="majorBidi" w:cstheme="majorBidi" w:hint="eastAsia"/>
            <w:b/>
            <w:bCs/>
            <w:sz w:val="24"/>
            <w:szCs w:val="24"/>
            <w:rtl/>
            <w:rPrChange w:id="137" w:author="דינה חרובי" w:date="2019-07-22T18:07:00Z">
              <w:rPr>
                <w:rFonts w:ascii="David" w:hAnsi="David" w:cs="David" w:hint="eastAsia"/>
                <w:b/>
                <w:bCs/>
                <w:sz w:val="24"/>
                <w:szCs w:val="24"/>
                <w:rtl/>
              </w:rPr>
            </w:rPrChange>
          </w:rPr>
          <w:delText>ד</w:delText>
        </w:r>
        <w:r w:rsidRPr="00081CCC" w:rsidDel="00C02F3A">
          <w:rPr>
            <w:rFonts w:asciiTheme="majorBidi" w:hAnsiTheme="majorBidi" w:cstheme="majorBidi"/>
            <w:b/>
            <w:bCs/>
            <w:sz w:val="24"/>
            <w:szCs w:val="24"/>
            <w:rtl/>
            <w:rPrChange w:id="138" w:author="דינה חרובי" w:date="2019-07-22T18:07:00Z">
              <w:rPr>
                <w:rFonts w:ascii="David" w:hAnsi="David" w:cs="David"/>
                <w:b/>
                <w:bCs/>
                <w:sz w:val="24"/>
                <w:szCs w:val="24"/>
                <w:rtl/>
              </w:rPr>
            </w:rPrChange>
          </w:rPr>
          <w:delText xml:space="preserve">"ר מימי חסקין </w:delText>
        </w:r>
      </w:del>
    </w:p>
    <w:p w14:paraId="39B10DAE" w14:textId="4BD8F371" w:rsidR="00AF0040" w:rsidRPr="00081CCC" w:rsidDel="00C02F3A" w:rsidRDefault="00AF0040">
      <w:pPr>
        <w:bidi/>
        <w:spacing w:line="480" w:lineRule="auto"/>
        <w:ind w:left="-142" w:right="-242"/>
        <w:jc w:val="both"/>
        <w:rPr>
          <w:del w:id="139" w:author="Tamar Kogman" w:date="2019-07-24T13:39:00Z"/>
          <w:rFonts w:asciiTheme="majorBidi" w:hAnsiTheme="majorBidi" w:cstheme="majorBidi"/>
          <w:sz w:val="24"/>
          <w:szCs w:val="24"/>
          <w:rtl/>
          <w:rPrChange w:id="140" w:author="דינה חרובי" w:date="2019-07-22T18:07:00Z">
            <w:rPr>
              <w:del w:id="141" w:author="Tamar Kogman" w:date="2019-07-24T13:39:00Z"/>
              <w:rFonts w:ascii="David" w:hAnsi="David" w:cs="David"/>
              <w:sz w:val="24"/>
              <w:szCs w:val="24"/>
              <w:rtl/>
            </w:rPr>
          </w:rPrChange>
        </w:rPr>
        <w:pPrChange w:id="142" w:author="Tamar Kogman" w:date="2019-07-24T13:39:00Z">
          <w:pPr>
            <w:bidi/>
            <w:spacing w:line="480" w:lineRule="auto"/>
            <w:ind w:left="-142" w:right="-242"/>
            <w:jc w:val="both"/>
          </w:pPr>
        </w:pPrChange>
      </w:pPr>
      <w:del w:id="143" w:author="Tamar Kogman" w:date="2019-07-24T13:39:00Z">
        <w:r w:rsidRPr="00081CCC" w:rsidDel="00C02F3A">
          <w:rPr>
            <w:rFonts w:asciiTheme="majorBidi" w:hAnsiTheme="majorBidi" w:cstheme="majorBidi" w:hint="eastAsia"/>
            <w:sz w:val="24"/>
            <w:szCs w:val="24"/>
            <w:rtl/>
            <w:rPrChange w:id="144" w:author="דינה חרובי" w:date="2019-07-22T18:07:00Z">
              <w:rPr>
                <w:rFonts w:ascii="David" w:hAnsi="David" w:cs="David" w:hint="eastAsia"/>
                <w:sz w:val="24"/>
                <w:szCs w:val="24"/>
                <w:rtl/>
              </w:rPr>
            </w:rPrChange>
          </w:rPr>
          <w:delText>שיוך</w:delText>
        </w:r>
        <w:r w:rsidRPr="00081CCC" w:rsidDel="00C02F3A">
          <w:rPr>
            <w:rFonts w:asciiTheme="majorBidi" w:hAnsiTheme="majorBidi" w:cstheme="majorBidi"/>
            <w:sz w:val="24"/>
            <w:szCs w:val="24"/>
            <w:rtl/>
            <w:rPrChange w:id="145" w:author="דינה חרובי" w:date="2019-07-22T18:07:00Z">
              <w:rPr>
                <w:rFonts w:ascii="David" w:hAnsi="David" w:cs="David"/>
                <w:sz w:val="24"/>
                <w:szCs w:val="24"/>
                <w:rtl/>
              </w:rPr>
            </w:rPrChange>
          </w:rPr>
          <w:delText xml:space="preserve"> </w:delText>
        </w:r>
        <w:r w:rsidRPr="00081CCC" w:rsidDel="00C02F3A">
          <w:rPr>
            <w:rFonts w:asciiTheme="majorBidi" w:hAnsiTheme="majorBidi" w:cstheme="majorBidi" w:hint="eastAsia"/>
            <w:sz w:val="24"/>
            <w:szCs w:val="24"/>
            <w:rtl/>
            <w:rPrChange w:id="146" w:author="דינה חרובי" w:date="2019-07-22T18:07:00Z">
              <w:rPr>
                <w:rFonts w:ascii="David" w:hAnsi="David" w:cs="David" w:hint="eastAsia"/>
                <w:sz w:val="24"/>
                <w:szCs w:val="24"/>
                <w:rtl/>
              </w:rPr>
            </w:rPrChange>
          </w:rPr>
          <w:delText>אקדמי</w:delText>
        </w:r>
        <w:r w:rsidRPr="00081CCC" w:rsidDel="00C02F3A">
          <w:rPr>
            <w:rFonts w:asciiTheme="majorBidi" w:hAnsiTheme="majorBidi" w:cstheme="majorBidi"/>
            <w:sz w:val="24"/>
            <w:szCs w:val="24"/>
            <w:rtl/>
            <w:rPrChange w:id="147" w:author="דינה חרובי" w:date="2019-07-22T18:07:00Z">
              <w:rPr>
                <w:rFonts w:ascii="David" w:hAnsi="David" w:cs="David"/>
                <w:sz w:val="24"/>
                <w:szCs w:val="24"/>
                <w:rtl/>
              </w:rPr>
            </w:rPrChange>
          </w:rPr>
          <w:delText xml:space="preserve"> - </w:delText>
        </w:r>
        <w:r w:rsidRPr="00081CCC" w:rsidDel="00C02F3A">
          <w:rPr>
            <w:rFonts w:asciiTheme="majorBidi" w:hAnsiTheme="majorBidi" w:cstheme="majorBidi" w:hint="eastAsia"/>
            <w:sz w:val="24"/>
            <w:szCs w:val="24"/>
            <w:rtl/>
            <w:rPrChange w:id="148" w:author="דינה חרובי" w:date="2019-07-22T18:07:00Z">
              <w:rPr>
                <w:rFonts w:ascii="David" w:hAnsi="David" w:cs="David" w:hint="eastAsia"/>
                <w:sz w:val="24"/>
                <w:szCs w:val="24"/>
                <w:rtl/>
              </w:rPr>
            </w:rPrChange>
          </w:rPr>
          <w:delText>החוג</w:delText>
        </w:r>
        <w:r w:rsidRPr="00081CCC" w:rsidDel="00C02F3A">
          <w:rPr>
            <w:rFonts w:asciiTheme="majorBidi" w:hAnsiTheme="majorBidi" w:cstheme="majorBidi"/>
            <w:sz w:val="24"/>
            <w:szCs w:val="24"/>
            <w:rtl/>
            <w:rPrChange w:id="149" w:author="דינה חרובי" w:date="2019-07-22T18:07:00Z">
              <w:rPr>
                <w:rFonts w:ascii="David" w:hAnsi="David" w:cs="David"/>
                <w:sz w:val="24"/>
                <w:szCs w:val="24"/>
                <w:rtl/>
              </w:rPr>
            </w:rPrChange>
          </w:rPr>
          <w:delText xml:space="preserve"> </w:delText>
        </w:r>
        <w:r w:rsidRPr="00081CCC" w:rsidDel="00C02F3A">
          <w:rPr>
            <w:rFonts w:asciiTheme="majorBidi" w:hAnsiTheme="majorBidi" w:cstheme="majorBidi" w:hint="eastAsia"/>
            <w:sz w:val="24"/>
            <w:szCs w:val="24"/>
            <w:rtl/>
            <w:rPrChange w:id="150" w:author="דינה חרובי" w:date="2019-07-22T18:07:00Z">
              <w:rPr>
                <w:rFonts w:ascii="David" w:hAnsi="David" w:cs="David" w:hint="eastAsia"/>
                <w:sz w:val="24"/>
                <w:szCs w:val="24"/>
                <w:rtl/>
              </w:rPr>
            </w:rPrChange>
          </w:rPr>
          <w:delText>לספרות</w:delText>
        </w:r>
        <w:r w:rsidRPr="00081CCC" w:rsidDel="00C02F3A">
          <w:rPr>
            <w:rFonts w:asciiTheme="majorBidi" w:hAnsiTheme="majorBidi" w:cstheme="majorBidi"/>
            <w:sz w:val="24"/>
            <w:szCs w:val="24"/>
            <w:rtl/>
            <w:rPrChange w:id="151" w:author="דינה חרובי" w:date="2019-07-22T18:07:00Z">
              <w:rPr>
                <w:rFonts w:ascii="David" w:hAnsi="David" w:cs="David"/>
                <w:sz w:val="24"/>
                <w:szCs w:val="24"/>
                <w:rtl/>
              </w:rPr>
            </w:rPrChange>
          </w:rPr>
          <w:delText xml:space="preserve">, </w:delText>
        </w:r>
        <w:r w:rsidRPr="00081CCC" w:rsidDel="00C02F3A">
          <w:rPr>
            <w:rFonts w:asciiTheme="majorBidi" w:hAnsiTheme="majorBidi" w:cstheme="majorBidi" w:hint="eastAsia"/>
            <w:sz w:val="24"/>
            <w:szCs w:val="24"/>
            <w:rtl/>
            <w:rPrChange w:id="152" w:author="דינה חרובי" w:date="2019-07-22T18:07:00Z">
              <w:rPr>
                <w:rFonts w:ascii="David" w:hAnsi="David" w:cs="David" w:hint="eastAsia"/>
                <w:sz w:val="24"/>
                <w:szCs w:val="24"/>
                <w:rtl/>
              </w:rPr>
            </w:rPrChange>
          </w:rPr>
          <w:delText>מכללת</w:delText>
        </w:r>
        <w:r w:rsidRPr="00081CCC" w:rsidDel="00C02F3A">
          <w:rPr>
            <w:rFonts w:asciiTheme="majorBidi" w:hAnsiTheme="majorBidi" w:cstheme="majorBidi"/>
            <w:sz w:val="24"/>
            <w:szCs w:val="24"/>
            <w:rtl/>
            <w:rPrChange w:id="153" w:author="דינה חרובי" w:date="2019-07-22T18:07:00Z">
              <w:rPr>
                <w:rFonts w:ascii="David" w:hAnsi="David" w:cs="David"/>
                <w:sz w:val="24"/>
                <w:szCs w:val="24"/>
                <w:rtl/>
              </w:rPr>
            </w:rPrChange>
          </w:rPr>
          <w:delText xml:space="preserve"> </w:delText>
        </w:r>
        <w:r w:rsidRPr="00081CCC" w:rsidDel="00C02F3A">
          <w:rPr>
            <w:rFonts w:asciiTheme="majorBidi" w:hAnsiTheme="majorBidi" w:cstheme="majorBidi" w:hint="eastAsia"/>
            <w:sz w:val="24"/>
            <w:szCs w:val="24"/>
            <w:rtl/>
            <w:rPrChange w:id="154" w:author="דינה חרובי" w:date="2019-07-22T18:07:00Z">
              <w:rPr>
                <w:rFonts w:ascii="David" w:hAnsi="David" w:cs="David" w:hint="eastAsia"/>
                <w:sz w:val="24"/>
                <w:szCs w:val="24"/>
                <w:rtl/>
              </w:rPr>
            </w:rPrChange>
          </w:rPr>
          <w:delText>סמינר</w:delText>
        </w:r>
        <w:r w:rsidRPr="00081CCC" w:rsidDel="00C02F3A">
          <w:rPr>
            <w:rFonts w:asciiTheme="majorBidi" w:hAnsiTheme="majorBidi" w:cstheme="majorBidi"/>
            <w:sz w:val="24"/>
            <w:szCs w:val="24"/>
            <w:rtl/>
            <w:rPrChange w:id="155" w:author="דינה חרובי" w:date="2019-07-22T18:07:00Z">
              <w:rPr>
                <w:rFonts w:ascii="David" w:hAnsi="David" w:cs="David"/>
                <w:sz w:val="24"/>
                <w:szCs w:val="24"/>
                <w:rtl/>
              </w:rPr>
            </w:rPrChange>
          </w:rPr>
          <w:delText xml:space="preserve"> </w:delText>
        </w:r>
        <w:r w:rsidRPr="00081CCC" w:rsidDel="00C02F3A">
          <w:rPr>
            <w:rFonts w:asciiTheme="majorBidi" w:hAnsiTheme="majorBidi" w:cstheme="majorBidi" w:hint="eastAsia"/>
            <w:sz w:val="24"/>
            <w:szCs w:val="24"/>
            <w:rtl/>
            <w:rPrChange w:id="156" w:author="דינה חרובי" w:date="2019-07-22T18:07:00Z">
              <w:rPr>
                <w:rFonts w:ascii="David" w:hAnsi="David" w:cs="David" w:hint="eastAsia"/>
                <w:sz w:val="24"/>
                <w:szCs w:val="24"/>
                <w:rtl/>
              </w:rPr>
            </w:rPrChange>
          </w:rPr>
          <w:delText>הקיבוצים</w:delText>
        </w:r>
      </w:del>
    </w:p>
    <w:p w14:paraId="58669172" w14:textId="4CF0F8ED" w:rsidR="00AF0040" w:rsidRPr="00081CCC" w:rsidDel="00C02F3A" w:rsidRDefault="00AF0040">
      <w:pPr>
        <w:bidi/>
        <w:spacing w:line="480" w:lineRule="auto"/>
        <w:ind w:left="-142" w:right="-242"/>
        <w:jc w:val="both"/>
        <w:rPr>
          <w:del w:id="157" w:author="Tamar Kogman" w:date="2019-07-24T13:39:00Z"/>
          <w:rFonts w:asciiTheme="majorBidi" w:hAnsiTheme="majorBidi" w:cstheme="majorBidi"/>
          <w:sz w:val="24"/>
          <w:szCs w:val="24"/>
          <w:rtl/>
          <w:rPrChange w:id="158" w:author="דינה חרובי" w:date="2019-07-22T18:07:00Z">
            <w:rPr>
              <w:del w:id="159" w:author="Tamar Kogman" w:date="2019-07-24T13:39:00Z"/>
              <w:rFonts w:ascii="David" w:hAnsi="David" w:cs="David"/>
              <w:sz w:val="24"/>
              <w:szCs w:val="24"/>
              <w:rtl/>
            </w:rPr>
          </w:rPrChange>
        </w:rPr>
        <w:pPrChange w:id="160" w:author="Tamar Kogman" w:date="2019-07-24T13:39:00Z">
          <w:pPr>
            <w:bidi/>
            <w:spacing w:line="480" w:lineRule="auto"/>
            <w:ind w:left="-142" w:right="-242"/>
            <w:jc w:val="both"/>
          </w:pPr>
        </w:pPrChange>
      </w:pPr>
      <w:del w:id="161" w:author="Tamar Kogman" w:date="2019-07-24T13:39:00Z">
        <w:r w:rsidRPr="00081CCC" w:rsidDel="00C02F3A">
          <w:rPr>
            <w:rFonts w:asciiTheme="majorBidi" w:hAnsiTheme="majorBidi" w:cstheme="majorBidi" w:hint="eastAsia"/>
            <w:sz w:val="24"/>
            <w:szCs w:val="24"/>
            <w:rtl/>
            <w:rPrChange w:id="162" w:author="דינה חרובי" w:date="2019-07-22T18:07:00Z">
              <w:rPr>
                <w:rFonts w:ascii="David" w:hAnsi="David" w:cs="David" w:hint="eastAsia"/>
                <w:sz w:val="24"/>
                <w:szCs w:val="24"/>
                <w:rtl/>
              </w:rPr>
            </w:rPrChange>
          </w:rPr>
          <w:delText>כתובת</w:delText>
        </w:r>
        <w:r w:rsidRPr="00081CCC" w:rsidDel="00C02F3A">
          <w:rPr>
            <w:rFonts w:asciiTheme="majorBidi" w:hAnsiTheme="majorBidi" w:cstheme="majorBidi"/>
            <w:sz w:val="24"/>
            <w:szCs w:val="24"/>
            <w:rtl/>
            <w:rPrChange w:id="163" w:author="דינה חרובי" w:date="2019-07-22T18:07:00Z">
              <w:rPr>
                <w:rFonts w:ascii="David" w:hAnsi="David" w:cs="David"/>
                <w:sz w:val="24"/>
                <w:szCs w:val="24"/>
                <w:rtl/>
              </w:rPr>
            </w:rPrChange>
          </w:rPr>
          <w:delText xml:space="preserve"> - </w:delText>
        </w:r>
        <w:r w:rsidRPr="00081CCC" w:rsidDel="00C02F3A">
          <w:rPr>
            <w:rFonts w:asciiTheme="majorBidi" w:hAnsiTheme="majorBidi" w:cstheme="majorBidi" w:hint="eastAsia"/>
            <w:sz w:val="24"/>
            <w:szCs w:val="24"/>
            <w:rtl/>
            <w:rPrChange w:id="164" w:author="דינה חרובי" w:date="2019-07-22T18:07:00Z">
              <w:rPr>
                <w:rFonts w:ascii="David" w:hAnsi="David" w:cs="David" w:hint="eastAsia"/>
                <w:sz w:val="24"/>
                <w:szCs w:val="24"/>
                <w:rtl/>
              </w:rPr>
            </w:rPrChange>
          </w:rPr>
          <w:delText>שמורת</w:delText>
        </w:r>
        <w:r w:rsidRPr="00081CCC" w:rsidDel="00C02F3A">
          <w:rPr>
            <w:rFonts w:asciiTheme="majorBidi" w:hAnsiTheme="majorBidi" w:cstheme="majorBidi"/>
            <w:sz w:val="24"/>
            <w:szCs w:val="24"/>
            <w:rtl/>
            <w:rPrChange w:id="165" w:author="דינה חרובי" w:date="2019-07-22T18:07:00Z">
              <w:rPr>
                <w:rFonts w:ascii="David" w:hAnsi="David" w:cs="David"/>
                <w:sz w:val="24"/>
                <w:szCs w:val="24"/>
                <w:rtl/>
              </w:rPr>
            </w:rPrChange>
          </w:rPr>
          <w:delText xml:space="preserve"> </w:delText>
        </w:r>
        <w:r w:rsidRPr="00081CCC" w:rsidDel="00C02F3A">
          <w:rPr>
            <w:rFonts w:asciiTheme="majorBidi" w:hAnsiTheme="majorBidi" w:cstheme="majorBidi" w:hint="eastAsia"/>
            <w:sz w:val="24"/>
            <w:szCs w:val="24"/>
            <w:rtl/>
            <w:rPrChange w:id="166" w:author="דינה חרובי" w:date="2019-07-22T18:07:00Z">
              <w:rPr>
                <w:rFonts w:ascii="David" w:hAnsi="David" w:cs="David" w:hint="eastAsia"/>
                <w:sz w:val="24"/>
                <w:szCs w:val="24"/>
                <w:rtl/>
              </w:rPr>
            </w:rPrChange>
          </w:rPr>
          <w:delText>נחל</w:delText>
        </w:r>
        <w:r w:rsidRPr="00081CCC" w:rsidDel="00C02F3A">
          <w:rPr>
            <w:rFonts w:asciiTheme="majorBidi" w:hAnsiTheme="majorBidi" w:cstheme="majorBidi"/>
            <w:sz w:val="24"/>
            <w:szCs w:val="24"/>
            <w:rtl/>
            <w:rPrChange w:id="167" w:author="דינה חרובי" w:date="2019-07-22T18:07:00Z">
              <w:rPr>
                <w:rFonts w:ascii="David" w:hAnsi="David" w:cs="David"/>
                <w:sz w:val="24"/>
                <w:szCs w:val="24"/>
                <w:rtl/>
              </w:rPr>
            </w:rPrChange>
          </w:rPr>
          <w:delText xml:space="preserve"> </w:delText>
        </w:r>
        <w:r w:rsidRPr="00081CCC" w:rsidDel="00C02F3A">
          <w:rPr>
            <w:rFonts w:asciiTheme="majorBidi" w:hAnsiTheme="majorBidi" w:cstheme="majorBidi" w:hint="eastAsia"/>
            <w:sz w:val="24"/>
            <w:szCs w:val="24"/>
            <w:rtl/>
            <w:rPrChange w:id="168" w:author="דינה חרובי" w:date="2019-07-22T18:07:00Z">
              <w:rPr>
                <w:rFonts w:ascii="David" w:hAnsi="David" w:cs="David" w:hint="eastAsia"/>
                <w:sz w:val="24"/>
                <w:szCs w:val="24"/>
                <w:rtl/>
              </w:rPr>
            </w:rPrChange>
          </w:rPr>
          <w:delText>שניר</w:delText>
        </w:r>
        <w:r w:rsidRPr="00081CCC" w:rsidDel="00C02F3A">
          <w:rPr>
            <w:rFonts w:asciiTheme="majorBidi" w:hAnsiTheme="majorBidi" w:cstheme="majorBidi"/>
            <w:sz w:val="24"/>
            <w:szCs w:val="24"/>
            <w:rtl/>
            <w:rPrChange w:id="169" w:author="דינה חרובי" w:date="2019-07-22T18:07:00Z">
              <w:rPr>
                <w:rFonts w:ascii="David" w:hAnsi="David" w:cs="David"/>
                <w:sz w:val="24"/>
                <w:szCs w:val="24"/>
                <w:rtl/>
              </w:rPr>
            </w:rPrChange>
          </w:rPr>
          <w:delText xml:space="preserve"> 1, </w:delText>
        </w:r>
        <w:r w:rsidRPr="00081CCC" w:rsidDel="00C02F3A">
          <w:rPr>
            <w:rFonts w:asciiTheme="majorBidi" w:hAnsiTheme="majorBidi" w:cstheme="majorBidi" w:hint="eastAsia"/>
            <w:sz w:val="24"/>
            <w:szCs w:val="24"/>
            <w:rtl/>
            <w:rPrChange w:id="170" w:author="דינה חרובי" w:date="2019-07-22T18:07:00Z">
              <w:rPr>
                <w:rFonts w:ascii="David" w:hAnsi="David" w:cs="David" w:hint="eastAsia"/>
                <w:sz w:val="24"/>
                <w:szCs w:val="24"/>
                <w:rtl/>
              </w:rPr>
            </w:rPrChange>
          </w:rPr>
          <w:delText>נתניה</w:delText>
        </w:r>
      </w:del>
    </w:p>
    <w:p w14:paraId="71E695F5" w14:textId="52D32271" w:rsidR="00AF0040" w:rsidRPr="00081CCC" w:rsidDel="00C02F3A" w:rsidRDefault="00AF0040">
      <w:pPr>
        <w:bidi/>
        <w:spacing w:line="480" w:lineRule="auto"/>
        <w:ind w:left="-142" w:right="-242"/>
        <w:jc w:val="both"/>
        <w:rPr>
          <w:del w:id="171" w:author="Tamar Kogman" w:date="2019-07-24T13:39:00Z"/>
          <w:rFonts w:asciiTheme="majorBidi" w:hAnsiTheme="majorBidi" w:cstheme="majorBidi"/>
          <w:sz w:val="24"/>
          <w:szCs w:val="24"/>
          <w:rtl/>
          <w:rPrChange w:id="172" w:author="דינה חרובי" w:date="2019-07-22T18:07:00Z">
            <w:rPr>
              <w:del w:id="173" w:author="Tamar Kogman" w:date="2019-07-24T13:39:00Z"/>
              <w:rFonts w:ascii="David" w:hAnsi="David" w:cs="David"/>
              <w:sz w:val="24"/>
              <w:szCs w:val="24"/>
              <w:rtl/>
            </w:rPr>
          </w:rPrChange>
        </w:rPr>
        <w:pPrChange w:id="174" w:author="Tamar Kogman" w:date="2019-07-24T13:39:00Z">
          <w:pPr>
            <w:bidi/>
            <w:spacing w:line="480" w:lineRule="auto"/>
            <w:ind w:left="-142" w:right="-242"/>
            <w:jc w:val="both"/>
          </w:pPr>
        </w:pPrChange>
      </w:pPr>
      <w:del w:id="175" w:author="Tamar Kogman" w:date="2019-07-24T13:39:00Z">
        <w:r w:rsidRPr="00081CCC" w:rsidDel="00C02F3A">
          <w:rPr>
            <w:rFonts w:asciiTheme="majorBidi" w:hAnsiTheme="majorBidi" w:cstheme="majorBidi" w:hint="eastAsia"/>
            <w:sz w:val="24"/>
            <w:szCs w:val="24"/>
            <w:rtl/>
            <w:rPrChange w:id="176" w:author="דינה חרובי" w:date="2019-07-22T18:07:00Z">
              <w:rPr>
                <w:rFonts w:ascii="David" w:hAnsi="David" w:cs="David" w:hint="eastAsia"/>
                <w:sz w:val="24"/>
                <w:szCs w:val="24"/>
                <w:rtl/>
              </w:rPr>
            </w:rPrChange>
          </w:rPr>
          <w:delText>טלפון</w:delText>
        </w:r>
        <w:r w:rsidRPr="00081CCC" w:rsidDel="00C02F3A">
          <w:rPr>
            <w:rFonts w:asciiTheme="majorBidi" w:hAnsiTheme="majorBidi" w:cstheme="majorBidi"/>
            <w:sz w:val="24"/>
            <w:szCs w:val="24"/>
            <w:rtl/>
            <w:rPrChange w:id="177" w:author="דינה חרובי" w:date="2019-07-22T18:07:00Z">
              <w:rPr>
                <w:rFonts w:ascii="David" w:hAnsi="David" w:cs="David"/>
                <w:sz w:val="24"/>
                <w:szCs w:val="24"/>
                <w:rtl/>
              </w:rPr>
            </w:rPrChange>
          </w:rPr>
          <w:delText xml:space="preserve"> -  </w:delText>
        </w:r>
        <w:r w:rsidRPr="00081CCC" w:rsidDel="00C02F3A">
          <w:rPr>
            <w:rFonts w:asciiTheme="majorBidi" w:hAnsiTheme="majorBidi" w:cstheme="majorBidi"/>
            <w:sz w:val="24"/>
            <w:szCs w:val="24"/>
            <w:rPrChange w:id="178" w:author="דינה חרובי" w:date="2019-07-22T18:07:00Z">
              <w:rPr>
                <w:rFonts w:ascii="David" w:hAnsi="David" w:cs="David"/>
                <w:sz w:val="24"/>
                <w:szCs w:val="24"/>
              </w:rPr>
            </w:rPrChange>
          </w:rPr>
          <w:delText xml:space="preserve"> </w:delText>
        </w:r>
        <w:r w:rsidRPr="00081CCC" w:rsidDel="00C02F3A">
          <w:rPr>
            <w:rFonts w:asciiTheme="majorBidi" w:hAnsiTheme="majorBidi" w:cstheme="majorBidi"/>
            <w:sz w:val="24"/>
            <w:szCs w:val="24"/>
            <w:rtl/>
            <w:rPrChange w:id="179" w:author="דינה חרובי" w:date="2019-07-22T18:07:00Z">
              <w:rPr>
                <w:rFonts w:ascii="David" w:hAnsi="David" w:cs="David"/>
                <w:sz w:val="24"/>
                <w:szCs w:val="24"/>
                <w:rtl/>
              </w:rPr>
            </w:rPrChange>
          </w:rPr>
          <w:delText>054-4562009</w:delText>
        </w:r>
      </w:del>
    </w:p>
    <w:p w14:paraId="3613C626" w14:textId="6F091CD7" w:rsidR="00AF0040" w:rsidRPr="00081CCC" w:rsidRDefault="00AF0040" w:rsidP="005617F4">
      <w:pPr>
        <w:bidi/>
        <w:spacing w:line="480" w:lineRule="auto"/>
        <w:ind w:left="-142" w:right="-242"/>
        <w:jc w:val="both"/>
        <w:rPr>
          <w:rFonts w:asciiTheme="majorBidi" w:hAnsiTheme="majorBidi" w:cstheme="majorBidi"/>
          <w:sz w:val="24"/>
          <w:szCs w:val="24"/>
          <w:rPrChange w:id="180" w:author="דינה חרובי" w:date="2019-07-22T18:07:00Z">
            <w:rPr>
              <w:rFonts w:ascii="David" w:hAnsi="David" w:cs="David"/>
              <w:sz w:val="24"/>
              <w:szCs w:val="24"/>
            </w:rPr>
          </w:rPrChange>
        </w:rPr>
      </w:pPr>
      <w:del w:id="181" w:author="Tamar Kogman" w:date="2019-07-24T13:39:00Z">
        <w:r w:rsidRPr="00081CCC" w:rsidDel="00C02F3A">
          <w:rPr>
            <w:rFonts w:asciiTheme="majorBidi" w:hAnsiTheme="majorBidi" w:cstheme="majorBidi" w:hint="eastAsia"/>
            <w:sz w:val="24"/>
            <w:szCs w:val="24"/>
            <w:rtl/>
            <w:rPrChange w:id="182" w:author="דינה חרובי" w:date="2019-07-22T18:07:00Z">
              <w:rPr>
                <w:rFonts w:ascii="David" w:hAnsi="David" w:cs="David" w:hint="eastAsia"/>
                <w:sz w:val="24"/>
                <w:szCs w:val="24"/>
                <w:rtl/>
              </w:rPr>
            </w:rPrChange>
          </w:rPr>
          <w:delText>דוא</w:delText>
        </w:r>
        <w:r w:rsidRPr="00081CCC" w:rsidDel="00C02F3A">
          <w:rPr>
            <w:rFonts w:asciiTheme="majorBidi" w:hAnsiTheme="majorBidi" w:cstheme="majorBidi"/>
            <w:sz w:val="24"/>
            <w:szCs w:val="24"/>
            <w:rtl/>
            <w:rPrChange w:id="183" w:author="דינה חרובי" w:date="2019-07-22T18:07:00Z">
              <w:rPr>
                <w:rFonts w:ascii="David" w:hAnsi="David" w:cs="David"/>
                <w:sz w:val="24"/>
                <w:szCs w:val="24"/>
                <w:rtl/>
              </w:rPr>
            </w:rPrChange>
          </w:rPr>
          <w:delText xml:space="preserve">"ל – </w:delText>
        </w:r>
        <w:r w:rsidRPr="00081CCC" w:rsidDel="00C02F3A">
          <w:rPr>
            <w:rFonts w:asciiTheme="majorBidi" w:hAnsiTheme="majorBidi" w:cstheme="majorBidi"/>
            <w:sz w:val="24"/>
            <w:szCs w:val="24"/>
            <w:rPrChange w:id="184" w:author="דינה חרובי" w:date="2019-07-22T18:07:00Z">
              <w:rPr>
                <w:rFonts w:ascii="David" w:hAnsi="David" w:cs="David"/>
                <w:sz w:val="24"/>
                <w:szCs w:val="24"/>
              </w:rPr>
            </w:rPrChange>
          </w:rPr>
          <w:delText>mimi.haskin@smkb.ac.il</w:delText>
        </w:r>
      </w:del>
    </w:p>
    <w:p w14:paraId="2FA57A3F" w14:textId="77777777" w:rsidR="00AF0040" w:rsidRPr="00081CCC" w:rsidRDefault="00AF0040" w:rsidP="00AF0040">
      <w:pPr>
        <w:rPr>
          <w:rStyle w:val="Emphasis"/>
          <w:rFonts w:asciiTheme="majorBidi" w:hAnsiTheme="majorBidi" w:cstheme="majorBidi"/>
          <w:b/>
          <w:bCs/>
          <w:i w:val="0"/>
          <w:iCs w:val="0"/>
          <w:sz w:val="24"/>
          <w:szCs w:val="24"/>
          <w:bdr w:val="none" w:sz="0" w:space="0" w:color="auto" w:frame="1"/>
          <w:shd w:val="clear" w:color="auto" w:fill="FFFFFF"/>
          <w:rPrChange w:id="185" w:author="דינה חרובי" w:date="2019-07-22T18:07:00Z">
            <w:rPr>
              <w:rStyle w:val="Emphasis"/>
              <w:rFonts w:ascii="David" w:hAnsi="David" w:cs="David"/>
              <w:b/>
              <w:bCs/>
              <w:i w:val="0"/>
              <w:iCs w:val="0"/>
              <w:sz w:val="24"/>
              <w:szCs w:val="24"/>
              <w:bdr w:val="none" w:sz="0" w:space="0" w:color="auto" w:frame="1"/>
              <w:shd w:val="clear" w:color="auto" w:fill="FFFFFF"/>
            </w:rPr>
          </w:rPrChange>
        </w:rPr>
      </w:pPr>
      <w:r w:rsidRPr="00081CCC">
        <w:rPr>
          <w:rStyle w:val="Emphasis"/>
          <w:rFonts w:asciiTheme="majorBidi" w:hAnsiTheme="majorBidi" w:cstheme="majorBidi"/>
          <w:b/>
          <w:bCs/>
          <w:sz w:val="24"/>
          <w:szCs w:val="24"/>
          <w:bdr w:val="none" w:sz="0" w:space="0" w:color="auto" w:frame="1"/>
          <w:shd w:val="clear" w:color="auto" w:fill="FFFFFF"/>
          <w:rPrChange w:id="186" w:author="דינה חרובי" w:date="2019-07-22T18:07:00Z">
            <w:rPr>
              <w:rStyle w:val="Emphasis"/>
              <w:rFonts w:ascii="David" w:hAnsi="David" w:cs="David"/>
              <w:b/>
              <w:bCs/>
              <w:sz w:val="24"/>
              <w:szCs w:val="24"/>
              <w:bdr w:val="none" w:sz="0" w:space="0" w:color="auto" w:frame="1"/>
              <w:shd w:val="clear" w:color="auto" w:fill="FFFFFF"/>
            </w:rPr>
          </w:rPrChange>
        </w:rPr>
        <w:br w:type="page"/>
      </w:r>
    </w:p>
    <w:p w14:paraId="7A4F7F93" w14:textId="77777777" w:rsidR="00AF0040" w:rsidRPr="00081CCC" w:rsidRDefault="00AF0040" w:rsidP="00AF0040">
      <w:pPr>
        <w:spacing w:line="480" w:lineRule="auto"/>
        <w:ind w:left="-142" w:right="-242"/>
        <w:jc w:val="both"/>
        <w:rPr>
          <w:rStyle w:val="Emphasis"/>
          <w:rFonts w:asciiTheme="majorBidi" w:hAnsiTheme="majorBidi" w:cstheme="majorBidi"/>
          <w:b/>
          <w:bCs/>
          <w:i w:val="0"/>
          <w:iCs w:val="0"/>
          <w:sz w:val="24"/>
          <w:szCs w:val="24"/>
          <w:bdr w:val="none" w:sz="0" w:space="0" w:color="auto" w:frame="1"/>
          <w:shd w:val="clear" w:color="auto" w:fill="FFFFFF"/>
          <w:lang w:val="en-GB"/>
          <w:rPrChange w:id="187" w:author="דינה חרובי" w:date="2019-07-22T18:07:00Z">
            <w:rPr>
              <w:rStyle w:val="Emphasis"/>
              <w:rFonts w:ascii="David" w:hAnsi="David" w:cs="David"/>
              <w:b/>
              <w:bCs/>
              <w:i w:val="0"/>
              <w:iCs w:val="0"/>
              <w:sz w:val="24"/>
              <w:szCs w:val="24"/>
              <w:bdr w:val="none" w:sz="0" w:space="0" w:color="auto" w:frame="1"/>
              <w:shd w:val="clear" w:color="auto" w:fill="FFFFFF"/>
              <w:lang w:val="en-GB"/>
            </w:rPr>
          </w:rPrChange>
        </w:rPr>
      </w:pPr>
      <w:r w:rsidRPr="00081CCC">
        <w:rPr>
          <w:rStyle w:val="Emphasis"/>
          <w:rFonts w:asciiTheme="majorBidi" w:hAnsiTheme="majorBidi" w:cstheme="majorBidi"/>
          <w:b/>
          <w:bCs/>
          <w:i w:val="0"/>
          <w:iCs w:val="0"/>
          <w:sz w:val="24"/>
          <w:szCs w:val="24"/>
          <w:bdr w:val="none" w:sz="0" w:space="0" w:color="auto" w:frame="1"/>
          <w:shd w:val="clear" w:color="auto" w:fill="FFFFFF"/>
          <w:lang w:val="en-GB"/>
          <w:rPrChange w:id="188" w:author="דינה חרובי" w:date="2019-07-22T18:07:00Z">
            <w:rPr>
              <w:rStyle w:val="Emphasis"/>
              <w:rFonts w:ascii="David" w:hAnsi="David" w:cs="David"/>
              <w:b/>
              <w:bCs/>
              <w:i w:val="0"/>
              <w:iCs w:val="0"/>
              <w:sz w:val="24"/>
              <w:szCs w:val="24"/>
              <w:bdr w:val="none" w:sz="0" w:space="0" w:color="auto" w:frame="1"/>
              <w:shd w:val="clear" w:color="auto" w:fill="FFFFFF"/>
              <w:lang w:val="en-GB"/>
            </w:rPr>
          </w:rPrChange>
        </w:rPr>
        <w:lastRenderedPageBreak/>
        <w:t>Arab Maids and Cleaners in Hebrew Literature</w:t>
      </w:r>
    </w:p>
    <w:p w14:paraId="56DE2F8D" w14:textId="77777777" w:rsidR="00AF0040" w:rsidRPr="00081CCC" w:rsidRDefault="00AF0040" w:rsidP="00AF0040">
      <w:pPr>
        <w:pStyle w:val="NoSpacing"/>
        <w:bidi w:val="0"/>
        <w:spacing w:after="120" w:line="360" w:lineRule="auto"/>
        <w:ind w:left="-142" w:right="-766"/>
        <w:rPr>
          <w:rFonts w:asciiTheme="majorBidi" w:hAnsiTheme="majorBidi" w:cstheme="majorBidi"/>
          <w:b/>
          <w:bCs/>
          <w:sz w:val="24"/>
          <w:szCs w:val="24"/>
          <w:rPrChange w:id="189" w:author="דינה חרובי" w:date="2019-07-22T18:07:00Z">
            <w:rPr>
              <w:rFonts w:ascii="David" w:hAnsi="David" w:cs="David"/>
              <w:b/>
              <w:bCs/>
              <w:sz w:val="24"/>
              <w:szCs w:val="24"/>
            </w:rPr>
          </w:rPrChange>
        </w:rPr>
      </w:pPr>
    </w:p>
    <w:p w14:paraId="24D30586" w14:textId="77777777" w:rsidR="00AF0040" w:rsidRPr="00081CCC" w:rsidRDefault="00AF0040" w:rsidP="00AF0040">
      <w:pPr>
        <w:pStyle w:val="NoSpacing"/>
        <w:bidi w:val="0"/>
        <w:spacing w:after="120" w:line="360" w:lineRule="auto"/>
        <w:ind w:left="-142" w:right="-766"/>
        <w:rPr>
          <w:rFonts w:asciiTheme="majorBidi" w:hAnsiTheme="majorBidi" w:cstheme="majorBidi"/>
          <w:b/>
          <w:bCs/>
          <w:sz w:val="24"/>
          <w:szCs w:val="24"/>
          <w:rPrChange w:id="190" w:author="דינה חרובי" w:date="2019-07-22T18:07:00Z">
            <w:rPr>
              <w:rFonts w:ascii="David" w:hAnsi="David" w:cs="David"/>
              <w:b/>
              <w:bCs/>
              <w:sz w:val="24"/>
              <w:szCs w:val="24"/>
            </w:rPr>
          </w:rPrChange>
        </w:rPr>
      </w:pPr>
      <w:commentRangeStart w:id="191"/>
      <w:r w:rsidRPr="00081CCC">
        <w:rPr>
          <w:rFonts w:asciiTheme="majorBidi" w:hAnsiTheme="majorBidi" w:cstheme="majorBidi"/>
          <w:b/>
          <w:bCs/>
          <w:sz w:val="24"/>
          <w:szCs w:val="24"/>
          <w:rPrChange w:id="192" w:author="דינה חרובי" w:date="2019-07-22T18:07:00Z">
            <w:rPr>
              <w:rFonts w:ascii="David" w:hAnsi="David" w:cs="David"/>
              <w:b/>
              <w:bCs/>
              <w:sz w:val="24"/>
              <w:szCs w:val="24"/>
            </w:rPr>
          </w:rPrChange>
        </w:rPr>
        <w:t>Abstract</w:t>
      </w:r>
      <w:commentRangeEnd w:id="191"/>
      <w:r w:rsidR="00EF5C02">
        <w:rPr>
          <w:rStyle w:val="CommentReference"/>
          <w:rFonts w:ascii="Arial" w:eastAsia="Arial" w:hAnsi="Arial" w:cs="Arial"/>
          <w:lang w:val="en"/>
        </w:rPr>
        <w:commentReference w:id="191"/>
      </w:r>
    </w:p>
    <w:p w14:paraId="4E879C3A" w14:textId="77777777" w:rsidR="00AF0040" w:rsidRPr="00081CCC" w:rsidRDefault="00AF0040" w:rsidP="00AF0040">
      <w:pPr>
        <w:pStyle w:val="NoSpacing"/>
        <w:bidi w:val="0"/>
        <w:spacing w:after="120" w:line="480" w:lineRule="auto"/>
        <w:ind w:left="-142" w:right="-766"/>
        <w:rPr>
          <w:rFonts w:asciiTheme="majorBidi" w:hAnsiTheme="majorBidi" w:cstheme="majorBidi"/>
          <w:sz w:val="24"/>
          <w:szCs w:val="24"/>
          <w:rPrChange w:id="193" w:author="דינה חרובי" w:date="2019-07-22T18:07:00Z">
            <w:rPr>
              <w:rFonts w:ascii="David" w:hAnsi="David" w:cs="David"/>
              <w:sz w:val="24"/>
              <w:szCs w:val="24"/>
            </w:rPr>
          </w:rPrChange>
        </w:rPr>
      </w:pPr>
      <w:commentRangeStart w:id="194"/>
      <w:r w:rsidRPr="00081CCC">
        <w:rPr>
          <w:rFonts w:asciiTheme="majorBidi" w:hAnsiTheme="majorBidi" w:cstheme="majorBidi"/>
          <w:sz w:val="24"/>
          <w:szCs w:val="24"/>
          <w:rPrChange w:id="195" w:author="דינה חרובי" w:date="2019-07-22T18:07:00Z">
            <w:rPr>
              <w:rFonts w:ascii="David" w:hAnsi="David" w:cs="David"/>
              <w:sz w:val="24"/>
              <w:szCs w:val="24"/>
            </w:rPr>
          </w:rPrChange>
        </w:rPr>
        <w:t xml:space="preserve">             Our research addresses the depiction of Arab cleaning women in Hebrew literature. This exhausting work structured in a position of servitude necessarily entails close interaction with the employers. The women who perform this work are often susceptible to exploitation and work caprices. In this </w:t>
      </w:r>
      <w:r w:rsidR="004C16ED" w:rsidRPr="00081CCC">
        <w:rPr>
          <w:rFonts w:asciiTheme="majorBidi" w:hAnsiTheme="majorBidi" w:cstheme="majorBidi"/>
          <w:sz w:val="24"/>
          <w:szCs w:val="24"/>
          <w:rPrChange w:id="196" w:author="דינה חרובי" w:date="2019-07-22T18:07:00Z">
            <w:rPr>
              <w:rFonts w:ascii="David" w:hAnsi="David" w:cs="David"/>
              <w:sz w:val="24"/>
              <w:szCs w:val="24"/>
            </w:rPr>
          </w:rPrChange>
        </w:rPr>
        <w:t>paper</w:t>
      </w:r>
      <w:r w:rsidR="005E31BE" w:rsidRPr="00081CCC">
        <w:rPr>
          <w:rFonts w:asciiTheme="majorBidi" w:hAnsiTheme="majorBidi" w:cstheme="majorBidi"/>
          <w:sz w:val="24"/>
          <w:szCs w:val="24"/>
          <w:rPrChange w:id="197" w:author="דינה חרובי" w:date="2019-07-22T18:07:00Z">
            <w:rPr>
              <w:rFonts w:ascii="David" w:hAnsi="David" w:cs="David"/>
              <w:sz w:val="24"/>
              <w:szCs w:val="24"/>
            </w:rPr>
          </w:rPrChange>
        </w:rPr>
        <w:t>,</w:t>
      </w:r>
      <w:r w:rsidRPr="00081CCC">
        <w:rPr>
          <w:rFonts w:asciiTheme="majorBidi" w:hAnsiTheme="majorBidi" w:cstheme="majorBidi"/>
          <w:sz w:val="24"/>
          <w:szCs w:val="24"/>
          <w:rPrChange w:id="198" w:author="דינה חרובי" w:date="2019-07-22T18:07:00Z">
            <w:rPr>
              <w:rFonts w:ascii="David" w:hAnsi="David" w:cs="David"/>
              <w:sz w:val="24"/>
              <w:szCs w:val="24"/>
            </w:rPr>
          </w:rPrChange>
        </w:rPr>
        <w:t xml:space="preserve"> we will focus on literary works that portray Arab cleaning women. We will examine how the confluence of nationality, gender</w:t>
      </w:r>
      <w:r w:rsidR="001145D9" w:rsidRPr="00081CCC">
        <w:rPr>
          <w:rFonts w:asciiTheme="majorBidi" w:hAnsiTheme="majorBidi" w:cstheme="majorBidi"/>
          <w:sz w:val="24"/>
          <w:szCs w:val="24"/>
          <w:rPrChange w:id="199" w:author="דינה חרובי" w:date="2019-07-22T18:07:00Z">
            <w:rPr>
              <w:rFonts w:ascii="David" w:hAnsi="David" w:cs="David"/>
              <w:sz w:val="24"/>
              <w:szCs w:val="24"/>
            </w:rPr>
          </w:rPrChange>
        </w:rPr>
        <w:t>,</w:t>
      </w:r>
      <w:r w:rsidRPr="00081CCC">
        <w:rPr>
          <w:rFonts w:asciiTheme="majorBidi" w:hAnsiTheme="majorBidi" w:cstheme="majorBidi"/>
          <w:sz w:val="24"/>
          <w:szCs w:val="24"/>
          <w:rPrChange w:id="200" w:author="דינה חרובי" w:date="2019-07-22T18:07:00Z">
            <w:rPr>
              <w:rFonts w:ascii="David" w:hAnsi="David" w:cs="David"/>
              <w:sz w:val="24"/>
              <w:szCs w:val="24"/>
            </w:rPr>
          </w:rPrChange>
        </w:rPr>
        <w:t xml:space="preserve"> and status are expressed in the various texts. </w:t>
      </w:r>
      <w:r w:rsidR="001145D9" w:rsidRPr="00081CCC">
        <w:rPr>
          <w:rFonts w:asciiTheme="majorBidi" w:hAnsiTheme="majorBidi" w:cstheme="majorBidi"/>
          <w:sz w:val="24"/>
          <w:szCs w:val="24"/>
          <w:rPrChange w:id="201" w:author="דינה חרובי" w:date="2019-07-22T18:07:00Z">
            <w:rPr>
              <w:rFonts w:ascii="David" w:hAnsi="David" w:cs="David"/>
              <w:sz w:val="24"/>
              <w:szCs w:val="24"/>
            </w:rPr>
          </w:rPrChange>
        </w:rPr>
        <w:t xml:space="preserve">Carefully </w:t>
      </w:r>
      <w:r w:rsidRPr="00081CCC">
        <w:rPr>
          <w:rFonts w:asciiTheme="majorBidi" w:hAnsiTheme="majorBidi" w:cstheme="majorBidi"/>
          <w:sz w:val="24"/>
          <w:szCs w:val="24"/>
          <w:rPrChange w:id="202" w:author="דינה חרובי" w:date="2019-07-22T18:07:00Z">
            <w:rPr>
              <w:rFonts w:ascii="David" w:hAnsi="David" w:cs="David"/>
              <w:sz w:val="24"/>
              <w:szCs w:val="24"/>
            </w:rPr>
          </w:rPrChange>
        </w:rPr>
        <w:t xml:space="preserve">observing the Arab cleaning women enables us to expose the complexity of the nationalist power relations. The treatment of the Arab cleaning woman reflects authoritarianism, superiority, and even worse - total disregard. Literary criticism also generally ignores this character, such that the image of the Arab cleaning woman becomes doubly transparent. </w:t>
      </w:r>
    </w:p>
    <w:p w14:paraId="43813FE7" w14:textId="77777777" w:rsidR="00AF0040" w:rsidRPr="00081CCC" w:rsidRDefault="00AF0040" w:rsidP="00AF0040">
      <w:pPr>
        <w:pStyle w:val="NoSpacing"/>
        <w:bidi w:val="0"/>
        <w:spacing w:after="120" w:line="480" w:lineRule="auto"/>
        <w:ind w:left="-142" w:right="-766"/>
        <w:rPr>
          <w:rFonts w:asciiTheme="majorBidi" w:hAnsiTheme="majorBidi" w:cstheme="majorBidi"/>
          <w:sz w:val="24"/>
          <w:szCs w:val="24"/>
          <w:rPrChange w:id="203" w:author="דינה חרובי" w:date="2019-07-22T18:07:00Z">
            <w:rPr>
              <w:rFonts w:ascii="David" w:hAnsi="David" w:cs="David"/>
              <w:sz w:val="24"/>
              <w:szCs w:val="24"/>
            </w:rPr>
          </w:rPrChange>
        </w:rPr>
      </w:pPr>
      <w:r w:rsidRPr="00081CCC">
        <w:rPr>
          <w:rFonts w:asciiTheme="majorBidi" w:hAnsiTheme="majorBidi" w:cstheme="majorBidi"/>
          <w:sz w:val="24"/>
          <w:szCs w:val="24"/>
          <w:rPrChange w:id="204" w:author="דינה חרובי" w:date="2019-07-22T18:07:00Z">
            <w:rPr>
              <w:rFonts w:ascii="David" w:hAnsi="David" w:cs="David"/>
              <w:sz w:val="24"/>
              <w:szCs w:val="24"/>
            </w:rPr>
          </w:rPrChange>
        </w:rPr>
        <w:t xml:space="preserve">             We will demonstrate that hostility between the nationalities in the relationship between the Jewish employer and the Arab cleaning woman, who is perceived as an </w:t>
      </w:r>
      <w:r w:rsidRPr="00081CCC">
        <w:rPr>
          <w:rFonts w:asciiTheme="majorBidi" w:hAnsiTheme="majorBidi" w:cstheme="majorBidi"/>
          <w:i/>
          <w:iCs/>
          <w:sz w:val="24"/>
          <w:szCs w:val="24"/>
          <w:rPrChange w:id="205" w:author="דינה חרובי" w:date="2019-07-22T18:07:00Z">
            <w:rPr>
              <w:rFonts w:ascii="David" w:hAnsi="David" w:cs="David"/>
              <w:i/>
              <w:iCs/>
              <w:sz w:val="24"/>
              <w:szCs w:val="24"/>
            </w:rPr>
          </w:rPrChange>
        </w:rPr>
        <w:t>a priori</w:t>
      </w:r>
      <w:r w:rsidRPr="00081CCC">
        <w:rPr>
          <w:rFonts w:asciiTheme="majorBidi" w:hAnsiTheme="majorBidi" w:cstheme="majorBidi"/>
          <w:sz w:val="24"/>
          <w:szCs w:val="24"/>
          <w:rPrChange w:id="206" w:author="דינה חרובי" w:date="2019-07-22T18:07:00Z">
            <w:rPr>
              <w:rFonts w:ascii="David" w:hAnsi="David" w:cs="David"/>
              <w:sz w:val="24"/>
              <w:szCs w:val="24"/>
            </w:rPr>
          </w:rPrChange>
        </w:rPr>
        <w:t xml:space="preserve"> enemy, thereby creating complex power relations, exists from the outset. We will try to understand how the foreign, threatening woman enters a close relationship with the employers. Is it the national inferiority of the cleaning woman in the Jewish space that creates the space for comfortable subjugation? According to Karl Schmidt, otherness discharges employers from legal obligations, such as granting social benefits. Is it the ease of exploitation that enables employers to overcome their nationalistic fears? Is bringing an Arab cleaning woman into a Jewish home a means of symbolizing and deepening the occupation?</w:t>
      </w:r>
    </w:p>
    <w:p w14:paraId="507D4ACC" w14:textId="6BBD307B" w:rsidR="00AF0040" w:rsidRPr="00081CCC" w:rsidRDefault="00AF0040" w:rsidP="00AF0040">
      <w:pPr>
        <w:pStyle w:val="NoSpacing"/>
        <w:bidi w:val="0"/>
        <w:spacing w:after="120" w:line="480" w:lineRule="auto"/>
        <w:ind w:left="-142" w:right="-766"/>
        <w:rPr>
          <w:rFonts w:asciiTheme="majorBidi" w:hAnsiTheme="majorBidi" w:cstheme="majorBidi"/>
          <w:sz w:val="24"/>
          <w:szCs w:val="24"/>
          <w:rPrChange w:id="207" w:author="דינה חרובי" w:date="2019-07-22T18:07:00Z">
            <w:rPr>
              <w:rFonts w:ascii="David" w:hAnsi="David" w:cs="David"/>
              <w:sz w:val="24"/>
              <w:szCs w:val="24"/>
            </w:rPr>
          </w:rPrChange>
        </w:rPr>
      </w:pPr>
      <w:r w:rsidRPr="00081CCC">
        <w:rPr>
          <w:rFonts w:asciiTheme="majorBidi" w:hAnsiTheme="majorBidi" w:cstheme="majorBidi"/>
          <w:sz w:val="24"/>
          <w:szCs w:val="24"/>
          <w:rPrChange w:id="208" w:author="דינה חרובי" w:date="2019-07-22T18:07:00Z">
            <w:rPr>
              <w:rFonts w:ascii="David" w:hAnsi="David" w:cs="David"/>
              <w:sz w:val="24"/>
              <w:szCs w:val="24"/>
            </w:rPr>
          </w:rPrChange>
        </w:rPr>
        <w:t xml:space="preserve">             We will see how some of the texts blur the nationality confrontation, but it still rears its head and erupts in various ways in the literary text indicating the presence of foreignness. </w:t>
      </w:r>
      <w:r w:rsidR="000A7815" w:rsidRPr="00081CCC">
        <w:rPr>
          <w:rFonts w:asciiTheme="majorBidi" w:hAnsiTheme="majorBidi" w:cstheme="majorBidi"/>
          <w:sz w:val="24"/>
          <w:szCs w:val="24"/>
          <w:rPrChange w:id="209" w:author="דינה חרובי" w:date="2019-07-22T18:07:00Z">
            <w:rPr>
              <w:rFonts w:ascii="David" w:hAnsi="David" w:cs="David"/>
              <w:sz w:val="24"/>
              <w:szCs w:val="24"/>
            </w:rPr>
          </w:rPrChange>
        </w:rPr>
        <w:t>Also</w:t>
      </w:r>
      <w:r w:rsidRPr="00081CCC">
        <w:rPr>
          <w:rFonts w:asciiTheme="majorBidi" w:hAnsiTheme="majorBidi" w:cstheme="majorBidi"/>
          <w:sz w:val="24"/>
          <w:szCs w:val="24"/>
          <w:rPrChange w:id="210" w:author="דינה חרובי" w:date="2019-07-22T18:07:00Z">
            <w:rPr>
              <w:rFonts w:ascii="David" w:hAnsi="David" w:cs="David"/>
              <w:sz w:val="24"/>
              <w:szCs w:val="24"/>
            </w:rPr>
          </w:rPrChange>
        </w:rPr>
        <w:t>, the description of the encounters between the cleaning women and their employers echoes the historic</w:t>
      </w:r>
      <w:r w:rsidR="001145D9" w:rsidRPr="00081CCC">
        <w:rPr>
          <w:rFonts w:asciiTheme="majorBidi" w:hAnsiTheme="majorBidi" w:cstheme="majorBidi"/>
          <w:sz w:val="24"/>
          <w:szCs w:val="24"/>
          <w:rPrChange w:id="211" w:author="דינה חרובי" w:date="2019-07-22T18:07:00Z">
            <w:rPr>
              <w:rFonts w:ascii="David" w:hAnsi="David" w:cs="David"/>
              <w:sz w:val="24"/>
              <w:szCs w:val="24"/>
            </w:rPr>
          </w:rPrChange>
        </w:rPr>
        <w:t>al</w:t>
      </w:r>
      <w:r w:rsidRPr="00081CCC">
        <w:rPr>
          <w:rFonts w:asciiTheme="majorBidi" w:hAnsiTheme="majorBidi" w:cstheme="majorBidi"/>
          <w:sz w:val="24"/>
          <w:szCs w:val="24"/>
          <w:rPrChange w:id="212" w:author="דינה חרובי" w:date="2019-07-22T18:07:00Z">
            <w:rPr>
              <w:rFonts w:ascii="David" w:hAnsi="David" w:cs="David"/>
              <w:sz w:val="24"/>
              <w:szCs w:val="24"/>
            </w:rPr>
          </w:rPrChange>
        </w:rPr>
        <w:t xml:space="preserve"> reality and reveals a </w:t>
      </w:r>
      <w:r w:rsidRPr="00081CCC">
        <w:rPr>
          <w:rFonts w:asciiTheme="majorBidi" w:hAnsiTheme="majorBidi" w:cstheme="majorBidi"/>
          <w:sz w:val="24"/>
          <w:szCs w:val="24"/>
          <w:rPrChange w:id="213" w:author="דינה חרובי" w:date="2019-07-22T18:07:00Z">
            <w:rPr>
              <w:rFonts w:ascii="David" w:hAnsi="David" w:cs="David"/>
              <w:sz w:val="24"/>
              <w:szCs w:val="24"/>
            </w:rPr>
          </w:rPrChange>
        </w:rPr>
        <w:lastRenderedPageBreak/>
        <w:t>complex mosaic of relationships with the national past and in connection to the geographic and the home space. We will present examples from the following texts:</w:t>
      </w:r>
      <w:r w:rsidRPr="00081CCC">
        <w:rPr>
          <w:rFonts w:asciiTheme="majorBidi" w:hAnsiTheme="majorBidi" w:cstheme="majorBidi"/>
          <w:b/>
          <w:bCs/>
          <w:sz w:val="24"/>
          <w:szCs w:val="24"/>
          <w:lang w:val="en-GB"/>
          <w:rPrChange w:id="214" w:author="דינה חרובי" w:date="2019-07-22T18:07:00Z">
            <w:rPr>
              <w:rFonts w:ascii="David" w:hAnsi="David" w:cs="David"/>
              <w:b/>
              <w:bCs/>
              <w:sz w:val="24"/>
              <w:szCs w:val="24"/>
              <w:lang w:val="en-GB"/>
            </w:rPr>
          </w:rPrChange>
        </w:rPr>
        <w:t xml:space="preserve"> </w:t>
      </w:r>
      <w:r w:rsidRPr="00EA044F">
        <w:rPr>
          <w:rFonts w:asciiTheme="majorBidi" w:hAnsiTheme="majorBidi" w:cstheme="majorBidi"/>
          <w:i/>
          <w:iCs/>
          <w:sz w:val="24"/>
          <w:szCs w:val="24"/>
          <w:lang w:val="en-GB"/>
          <w:rPrChange w:id="215" w:author="Tamar Kogman" w:date="2019-07-24T13:41:00Z">
            <w:rPr>
              <w:rFonts w:ascii="David" w:hAnsi="David" w:cs="David"/>
              <w:b/>
              <w:bCs/>
              <w:sz w:val="24"/>
              <w:szCs w:val="24"/>
              <w:lang w:val="en-GB"/>
            </w:rPr>
          </w:rPrChange>
        </w:rPr>
        <w:t>Untitled text</w:t>
      </w:r>
      <w:ins w:id="216" w:author="Tamar Kogman" w:date="2019-07-24T13:43:00Z">
        <w:r w:rsidR="003153CA">
          <w:rPr>
            <w:rFonts w:asciiTheme="majorBidi" w:hAnsiTheme="majorBidi" w:cstheme="majorBidi"/>
            <w:sz w:val="24"/>
            <w:szCs w:val="24"/>
            <w:lang w:val="en-GB"/>
          </w:rPr>
          <w:t>,</w:t>
        </w:r>
      </w:ins>
      <w:r w:rsidRPr="00081CCC">
        <w:rPr>
          <w:rFonts w:asciiTheme="majorBidi" w:hAnsiTheme="majorBidi" w:cstheme="majorBidi"/>
          <w:sz w:val="24"/>
          <w:szCs w:val="24"/>
          <w:lang w:val="en-GB"/>
          <w:rPrChange w:id="217" w:author="דינה חרובי" w:date="2019-07-22T18:07:00Z">
            <w:rPr>
              <w:rFonts w:ascii="David" w:hAnsi="David" w:cs="David"/>
              <w:sz w:val="24"/>
              <w:szCs w:val="24"/>
              <w:lang w:val="en-GB"/>
            </w:rPr>
          </w:rPrChange>
        </w:rPr>
        <w:t xml:space="preserve"> by</w:t>
      </w:r>
      <w:r w:rsidRPr="00081CCC">
        <w:rPr>
          <w:rFonts w:asciiTheme="majorBidi" w:hAnsiTheme="majorBidi" w:cstheme="majorBidi"/>
          <w:b/>
          <w:bCs/>
          <w:sz w:val="24"/>
          <w:szCs w:val="24"/>
          <w:lang w:val="en-GB"/>
          <w:rPrChange w:id="218" w:author="דינה חרובי" w:date="2019-07-22T18:07:00Z">
            <w:rPr>
              <w:rFonts w:ascii="David" w:hAnsi="David" w:cs="David"/>
              <w:b/>
              <w:bCs/>
              <w:sz w:val="24"/>
              <w:szCs w:val="24"/>
              <w:lang w:val="en-GB"/>
            </w:rPr>
          </w:rPrChange>
        </w:rPr>
        <w:t xml:space="preserve"> </w:t>
      </w:r>
      <w:r w:rsidRPr="00081CCC">
        <w:rPr>
          <w:rFonts w:asciiTheme="majorBidi" w:hAnsiTheme="majorBidi" w:cstheme="majorBidi"/>
          <w:sz w:val="24"/>
          <w:szCs w:val="24"/>
          <w:lang w:val="en-GB"/>
          <w:rPrChange w:id="219" w:author="דינה חרובי" w:date="2019-07-22T18:07:00Z">
            <w:rPr>
              <w:rFonts w:ascii="David" w:hAnsi="David" w:cs="David"/>
              <w:sz w:val="24"/>
              <w:szCs w:val="24"/>
              <w:lang w:val="en-GB"/>
            </w:rPr>
          </w:rPrChange>
        </w:rPr>
        <w:t>Elisheva</w:t>
      </w:r>
      <w:r w:rsidRPr="00081CCC">
        <w:rPr>
          <w:rFonts w:asciiTheme="majorBidi" w:hAnsiTheme="majorBidi" w:cstheme="majorBidi"/>
          <w:b/>
          <w:bCs/>
          <w:sz w:val="24"/>
          <w:szCs w:val="24"/>
          <w:lang w:val="en-GB"/>
          <w:rPrChange w:id="220" w:author="דינה חרובי" w:date="2019-07-22T18:07:00Z">
            <w:rPr>
              <w:rFonts w:ascii="David" w:hAnsi="David" w:cs="David"/>
              <w:b/>
              <w:bCs/>
              <w:sz w:val="24"/>
              <w:szCs w:val="24"/>
              <w:lang w:val="en-GB"/>
            </w:rPr>
          </w:rPrChange>
        </w:rPr>
        <w:t xml:space="preserve">; </w:t>
      </w:r>
      <w:r w:rsidRPr="00EA044F">
        <w:rPr>
          <w:rFonts w:asciiTheme="majorBidi" w:hAnsiTheme="majorBidi" w:cstheme="majorBidi"/>
          <w:i/>
          <w:iCs/>
          <w:sz w:val="24"/>
          <w:szCs w:val="24"/>
          <w:lang w:val="en-GB"/>
          <w:rPrChange w:id="221" w:author="Tamar Kogman" w:date="2019-07-24T13:43:00Z">
            <w:rPr>
              <w:rFonts w:ascii="David" w:hAnsi="David" w:cs="David"/>
              <w:b/>
              <w:bCs/>
              <w:sz w:val="24"/>
              <w:szCs w:val="24"/>
              <w:lang w:val="en-GB"/>
            </w:rPr>
          </w:rPrChange>
        </w:rPr>
        <w:t>Possessions</w:t>
      </w:r>
      <w:r w:rsidRPr="00081CCC">
        <w:rPr>
          <w:rFonts w:asciiTheme="majorBidi" w:hAnsiTheme="majorBidi" w:cstheme="majorBidi"/>
          <w:sz w:val="24"/>
          <w:szCs w:val="24"/>
          <w:rPrChange w:id="222" w:author="דינה חרובי" w:date="2019-07-22T18:07:00Z">
            <w:rPr>
              <w:rFonts w:ascii="David" w:hAnsi="David" w:cs="David"/>
              <w:sz w:val="24"/>
              <w:szCs w:val="24"/>
            </w:rPr>
          </w:rPrChange>
        </w:rPr>
        <w:t xml:space="preserve">, by A.B. Yehoshua; </w:t>
      </w:r>
      <w:r w:rsidRPr="00EA044F">
        <w:rPr>
          <w:rFonts w:asciiTheme="majorBidi" w:hAnsiTheme="majorBidi" w:cstheme="majorBidi"/>
          <w:i/>
          <w:iCs/>
          <w:sz w:val="24"/>
          <w:szCs w:val="24"/>
          <w:rPrChange w:id="223" w:author="Tamar Kogman" w:date="2019-07-24T13:43:00Z">
            <w:rPr>
              <w:rFonts w:ascii="David" w:hAnsi="David" w:cs="David"/>
              <w:b/>
              <w:bCs/>
              <w:sz w:val="24"/>
              <w:szCs w:val="24"/>
            </w:rPr>
          </w:rPrChange>
        </w:rPr>
        <w:t>Early in the Summer of 1970</w:t>
      </w:r>
      <w:r w:rsidRPr="00081CCC">
        <w:rPr>
          <w:rFonts w:asciiTheme="majorBidi" w:hAnsiTheme="majorBidi" w:cstheme="majorBidi"/>
          <w:sz w:val="24"/>
          <w:szCs w:val="24"/>
          <w:rPrChange w:id="224" w:author="דינה חרובי" w:date="2019-07-22T18:07:00Z">
            <w:rPr>
              <w:rFonts w:ascii="David" w:hAnsi="David" w:cs="David"/>
              <w:sz w:val="24"/>
              <w:szCs w:val="24"/>
            </w:rPr>
          </w:rPrChange>
        </w:rPr>
        <w:t xml:space="preserve">, by A.B. Yehoshua; </w:t>
      </w:r>
      <w:r w:rsidRPr="00EA044F">
        <w:rPr>
          <w:rFonts w:asciiTheme="majorBidi" w:hAnsiTheme="majorBidi" w:cstheme="majorBidi"/>
          <w:i/>
          <w:iCs/>
          <w:sz w:val="24"/>
          <w:szCs w:val="24"/>
          <w:rPrChange w:id="225" w:author="Tamar Kogman" w:date="2019-07-24T13:43:00Z">
            <w:rPr>
              <w:rFonts w:ascii="David" w:hAnsi="David" w:cs="David"/>
              <w:b/>
              <w:bCs/>
              <w:sz w:val="24"/>
              <w:szCs w:val="24"/>
            </w:rPr>
          </w:rPrChange>
        </w:rPr>
        <w:t>Arabesque</w:t>
      </w:r>
      <w:r w:rsidRPr="00081CCC">
        <w:rPr>
          <w:rFonts w:asciiTheme="majorBidi" w:hAnsiTheme="majorBidi" w:cstheme="majorBidi"/>
          <w:sz w:val="24"/>
          <w:szCs w:val="24"/>
          <w:rPrChange w:id="226" w:author="דינה חרובי" w:date="2019-07-22T18:07:00Z">
            <w:rPr>
              <w:rFonts w:ascii="David" w:hAnsi="David" w:cs="David"/>
              <w:sz w:val="24"/>
              <w:szCs w:val="24"/>
            </w:rPr>
          </w:rPrChange>
        </w:rPr>
        <w:t xml:space="preserve">, by Edna Shemesh; </w:t>
      </w:r>
      <w:r w:rsidRPr="00EA044F">
        <w:rPr>
          <w:rFonts w:asciiTheme="majorBidi" w:hAnsiTheme="majorBidi" w:cstheme="majorBidi"/>
          <w:i/>
          <w:iCs/>
          <w:sz w:val="24"/>
          <w:szCs w:val="24"/>
          <w:rPrChange w:id="227" w:author="Tamar Kogman" w:date="2019-07-24T13:43:00Z">
            <w:rPr>
              <w:rFonts w:ascii="David" w:hAnsi="David" w:cs="David"/>
              <w:b/>
              <w:bCs/>
              <w:sz w:val="24"/>
              <w:szCs w:val="24"/>
            </w:rPr>
          </w:rPrChange>
        </w:rPr>
        <w:t xml:space="preserve">Portrait of a Cleaning Woman </w:t>
      </w:r>
      <w:r w:rsidRPr="00EA044F">
        <w:rPr>
          <w:rFonts w:asciiTheme="majorBidi" w:hAnsiTheme="majorBidi" w:cstheme="majorBidi"/>
          <w:i/>
          <w:iCs/>
          <w:sz w:val="24"/>
          <w:szCs w:val="24"/>
          <w:bdr w:val="none" w:sz="0" w:space="0" w:color="auto" w:frame="1"/>
          <w:shd w:val="clear" w:color="auto" w:fill="FFFFFF"/>
          <w:lang w:val="en-GB"/>
          <w:rPrChange w:id="228" w:author="Tamar Kogman" w:date="2019-07-24T13:43:00Z">
            <w:rPr>
              <w:rFonts w:ascii="David" w:hAnsi="David" w:cs="David"/>
              <w:b/>
              <w:bCs/>
              <w:sz w:val="24"/>
              <w:szCs w:val="24"/>
              <w:bdr w:val="none" w:sz="0" w:space="0" w:color="auto" w:frame="1"/>
              <w:shd w:val="clear" w:color="auto" w:fill="FFFFFF"/>
              <w:lang w:val="en-GB"/>
            </w:rPr>
          </w:rPrChange>
        </w:rPr>
        <w:t>#1</w:t>
      </w:r>
      <w:r w:rsidRPr="00081CCC">
        <w:rPr>
          <w:rFonts w:asciiTheme="majorBidi" w:hAnsiTheme="majorBidi" w:cstheme="majorBidi"/>
          <w:sz w:val="24"/>
          <w:szCs w:val="24"/>
          <w:rPrChange w:id="229" w:author="דינה חרובי" w:date="2019-07-22T18:07:00Z">
            <w:rPr>
              <w:rFonts w:ascii="David" w:hAnsi="David" w:cs="David"/>
              <w:sz w:val="24"/>
              <w:szCs w:val="24"/>
            </w:rPr>
          </w:rPrChange>
        </w:rPr>
        <w:t xml:space="preserve">, by Yonit Naaman and </w:t>
      </w:r>
      <w:r w:rsidRPr="00EA044F">
        <w:rPr>
          <w:rFonts w:asciiTheme="majorBidi" w:hAnsiTheme="majorBidi" w:cstheme="majorBidi"/>
          <w:i/>
          <w:iCs/>
          <w:sz w:val="24"/>
          <w:szCs w:val="24"/>
          <w:rPrChange w:id="230" w:author="Tamar Kogman" w:date="2019-07-24T13:43:00Z">
            <w:rPr>
              <w:rFonts w:ascii="David" w:hAnsi="David" w:cs="David"/>
              <w:b/>
              <w:bCs/>
              <w:sz w:val="24"/>
              <w:szCs w:val="24"/>
            </w:rPr>
          </w:rPrChange>
        </w:rPr>
        <w:t>Iya</w:t>
      </w:r>
      <w:ins w:id="231" w:author="Tamar Kogman" w:date="2019-07-24T13:43:00Z">
        <w:r w:rsidR="003153CA">
          <w:rPr>
            <w:rFonts w:asciiTheme="majorBidi" w:hAnsiTheme="majorBidi" w:cstheme="majorBidi"/>
            <w:sz w:val="24"/>
            <w:szCs w:val="24"/>
          </w:rPr>
          <w:t>,</w:t>
        </w:r>
      </w:ins>
      <w:r w:rsidRPr="00081CCC">
        <w:rPr>
          <w:rFonts w:asciiTheme="majorBidi" w:hAnsiTheme="majorBidi" w:cstheme="majorBidi"/>
          <w:sz w:val="24"/>
          <w:szCs w:val="24"/>
          <w:rPrChange w:id="232" w:author="דינה חרובי" w:date="2019-07-22T18:07:00Z">
            <w:rPr>
              <w:rFonts w:ascii="David" w:hAnsi="David" w:cs="David"/>
              <w:sz w:val="24"/>
              <w:szCs w:val="24"/>
            </w:rPr>
          </w:rPrChange>
        </w:rPr>
        <w:t xml:space="preserve"> by Shimon Ballas.</w:t>
      </w:r>
      <w:commentRangeEnd w:id="194"/>
      <w:r w:rsidR="00C02F3A">
        <w:rPr>
          <w:rStyle w:val="CommentReference"/>
          <w:rFonts w:ascii="Arial" w:eastAsia="Arial" w:hAnsi="Arial" w:cs="Arial"/>
          <w:lang w:val="en"/>
        </w:rPr>
        <w:commentReference w:id="194"/>
      </w:r>
    </w:p>
    <w:p w14:paraId="71AB51B1" w14:textId="77777777" w:rsidR="00850D2D" w:rsidRPr="00081CCC" w:rsidRDefault="002D032F">
      <w:pPr>
        <w:spacing w:after="160" w:line="480" w:lineRule="auto"/>
        <w:ind w:right="146"/>
        <w:contextualSpacing w:val="0"/>
        <w:jc w:val="both"/>
        <w:rPr>
          <w:rFonts w:asciiTheme="majorBidi" w:eastAsia="David" w:hAnsiTheme="majorBidi" w:cstheme="majorBidi"/>
          <w:b/>
          <w:sz w:val="24"/>
          <w:szCs w:val="24"/>
          <w:highlight w:val="white"/>
          <w:rPrChange w:id="233" w:author="דינה חרובי" w:date="2019-07-22T18:07:00Z">
            <w:rPr>
              <w:rFonts w:ascii="David" w:eastAsia="David" w:hAnsi="David" w:cs="David"/>
              <w:b/>
              <w:sz w:val="24"/>
              <w:szCs w:val="24"/>
              <w:highlight w:val="white"/>
            </w:rPr>
          </w:rPrChange>
        </w:rPr>
        <w:pPrChange w:id="234" w:author="Tamar Kogman" w:date="2019-07-25T11:13:00Z">
          <w:pPr>
            <w:spacing w:after="160" w:line="480" w:lineRule="auto"/>
            <w:ind w:left="284" w:right="146"/>
            <w:contextualSpacing w:val="0"/>
            <w:jc w:val="both"/>
          </w:pPr>
        </w:pPrChange>
      </w:pPr>
      <w:r w:rsidRPr="00081CCC">
        <w:rPr>
          <w:rFonts w:asciiTheme="majorBidi" w:eastAsia="David" w:hAnsiTheme="majorBidi" w:cstheme="majorBidi"/>
          <w:b/>
          <w:sz w:val="24"/>
          <w:szCs w:val="24"/>
          <w:highlight w:val="white"/>
          <w:rPrChange w:id="235" w:author="דינה חרובי" w:date="2019-07-22T18:07:00Z">
            <w:rPr>
              <w:rFonts w:ascii="David" w:eastAsia="David" w:hAnsi="David" w:cs="David"/>
              <w:b/>
              <w:sz w:val="24"/>
              <w:szCs w:val="24"/>
              <w:highlight w:val="white"/>
            </w:rPr>
          </w:rPrChange>
        </w:rPr>
        <w:t>Arab House Maids and Cleaners in Hebrew Literature</w:t>
      </w:r>
    </w:p>
    <w:p w14:paraId="554680F0" w14:textId="7C0F9367" w:rsidR="00D15CC1" w:rsidRPr="00C53B34" w:rsidDel="00AD3DAF" w:rsidRDefault="00D15CC1">
      <w:pPr>
        <w:pStyle w:val="NoSpacing"/>
        <w:bidi w:val="0"/>
        <w:spacing w:line="480" w:lineRule="auto"/>
        <w:ind w:firstLine="720"/>
        <w:jc w:val="both"/>
        <w:rPr>
          <w:ins w:id="236" w:author="דינה חרובי" w:date="2019-07-21T13:48:00Z"/>
          <w:del w:id="237" w:author="Tamar Kogman" w:date="2019-07-24T17:22:00Z"/>
          <w:rFonts w:asciiTheme="majorBidi" w:hAnsiTheme="majorBidi" w:cstheme="majorBidi"/>
          <w:sz w:val="24"/>
          <w:szCs w:val="24"/>
          <w:rPrChange w:id="238" w:author="Tamar Kogman" w:date="2019-07-24T13:59:00Z">
            <w:rPr>
              <w:ins w:id="239" w:author="דינה חרובי" w:date="2019-07-21T13:48:00Z"/>
              <w:del w:id="240" w:author="Tamar Kogman" w:date="2019-07-24T17:22:00Z"/>
              <w:rFonts w:ascii="David" w:hAnsi="David" w:cs="David"/>
              <w:sz w:val="24"/>
              <w:szCs w:val="24"/>
              <w:lang w:val="en-GB"/>
            </w:rPr>
          </w:rPrChange>
        </w:rPr>
        <w:pPrChange w:id="241" w:author="Tamar Kogman" w:date="2019-07-25T11:10:00Z">
          <w:pPr>
            <w:pStyle w:val="NoSpacing"/>
            <w:bidi w:val="0"/>
            <w:spacing w:line="480" w:lineRule="auto"/>
            <w:ind w:left="-625" w:right="-284"/>
            <w:jc w:val="both"/>
          </w:pPr>
        </w:pPrChange>
      </w:pPr>
      <w:ins w:id="242" w:author="דינה חרובי" w:date="2019-07-21T13:48:00Z">
        <w:r w:rsidRPr="00C53B34">
          <w:rPr>
            <w:rFonts w:asciiTheme="majorBidi" w:hAnsiTheme="majorBidi" w:cstheme="majorBidi"/>
            <w:sz w:val="24"/>
            <w:szCs w:val="24"/>
            <w:rPrChange w:id="243" w:author="Tamar Kogman" w:date="2019-07-24T13:59:00Z">
              <w:rPr>
                <w:rFonts w:ascii="David" w:hAnsi="David" w:cs="David"/>
                <w:sz w:val="24"/>
                <w:szCs w:val="24"/>
                <w:lang w:val="en-GB"/>
              </w:rPr>
            </w:rPrChange>
          </w:rPr>
          <w:t>The past two decades have seen many studies o</w:t>
        </w:r>
      </w:ins>
      <w:ins w:id="244" w:author="Tamar Kogman" w:date="2019-07-24T13:44:00Z">
        <w:r w:rsidR="00C761B2" w:rsidRPr="00C53B34">
          <w:rPr>
            <w:rFonts w:asciiTheme="majorBidi" w:hAnsiTheme="majorBidi" w:cstheme="majorBidi"/>
            <w:sz w:val="24"/>
            <w:szCs w:val="24"/>
            <w:rPrChange w:id="245" w:author="Tamar Kogman" w:date="2019-07-24T13:59:00Z">
              <w:rPr>
                <w:rFonts w:asciiTheme="majorBidi" w:hAnsiTheme="majorBidi" w:cstheme="majorBidi"/>
                <w:sz w:val="24"/>
                <w:szCs w:val="24"/>
                <w:lang w:val="en-GB"/>
              </w:rPr>
            </w:rPrChange>
          </w:rPr>
          <w:t>n</w:t>
        </w:r>
      </w:ins>
      <w:ins w:id="246" w:author="Tamar Kogman" w:date="2019-07-24T13:45:00Z">
        <w:r w:rsidR="00247AE1" w:rsidRPr="00C53B34">
          <w:rPr>
            <w:rFonts w:asciiTheme="majorBidi" w:hAnsiTheme="majorBidi" w:cstheme="majorBidi"/>
            <w:sz w:val="24"/>
            <w:szCs w:val="24"/>
            <w:rPrChange w:id="247" w:author="Tamar Kogman" w:date="2019-07-24T13:59:00Z">
              <w:rPr>
                <w:rFonts w:asciiTheme="majorBidi" w:hAnsiTheme="majorBidi" w:cstheme="majorBidi"/>
                <w:sz w:val="24"/>
                <w:szCs w:val="24"/>
                <w:lang w:val="en-GB"/>
              </w:rPr>
            </w:rPrChange>
          </w:rPr>
          <w:t xml:space="preserve"> the</w:t>
        </w:r>
      </w:ins>
      <w:ins w:id="248" w:author="דינה חרובי" w:date="2019-07-21T13:48:00Z">
        <w:del w:id="249" w:author="Tamar Kogman" w:date="2019-07-24T13:44:00Z">
          <w:r w:rsidRPr="00C53B34" w:rsidDel="00C761B2">
            <w:rPr>
              <w:rFonts w:asciiTheme="majorBidi" w:hAnsiTheme="majorBidi" w:cstheme="majorBidi"/>
              <w:sz w:val="24"/>
              <w:szCs w:val="24"/>
              <w:rPrChange w:id="250" w:author="Tamar Kogman" w:date="2019-07-24T13:59:00Z">
                <w:rPr>
                  <w:rFonts w:ascii="David" w:hAnsi="David" w:cs="David"/>
                  <w:sz w:val="24"/>
                  <w:szCs w:val="24"/>
                  <w:lang w:val="en-GB"/>
                </w:rPr>
              </w:rPrChange>
            </w:rPr>
            <w:delText>f</w:delText>
          </w:r>
        </w:del>
        <w:r w:rsidRPr="00C53B34">
          <w:rPr>
            <w:rFonts w:asciiTheme="majorBidi" w:hAnsiTheme="majorBidi" w:cstheme="majorBidi"/>
            <w:sz w:val="24"/>
            <w:szCs w:val="24"/>
            <w:rPrChange w:id="251" w:author="Tamar Kogman" w:date="2019-07-24T13:59:00Z">
              <w:rPr>
                <w:rFonts w:ascii="David" w:hAnsi="David" w:cs="David"/>
                <w:sz w:val="24"/>
                <w:szCs w:val="24"/>
                <w:lang w:val="en-GB"/>
              </w:rPr>
            </w:rPrChange>
          </w:rPr>
          <w:t xml:space="preserve"> different </w:t>
        </w:r>
      </w:ins>
      <w:ins w:id="252" w:author="Tamar Kogman" w:date="2019-07-25T13:25:00Z">
        <w:r w:rsidR="008C37E8">
          <w:rPr>
            <w:rFonts w:asciiTheme="majorBidi" w:hAnsiTheme="majorBidi" w:cstheme="majorBidi"/>
            <w:sz w:val="24"/>
            <w:szCs w:val="24"/>
          </w:rPr>
          <w:t xml:space="preserve">literary </w:t>
        </w:r>
      </w:ins>
      <w:ins w:id="253" w:author="דינה חרובי" w:date="2019-07-21T13:48:00Z">
        <w:r w:rsidRPr="00C53B34">
          <w:rPr>
            <w:rFonts w:asciiTheme="majorBidi" w:hAnsiTheme="majorBidi" w:cstheme="majorBidi"/>
            <w:sz w:val="24"/>
            <w:szCs w:val="24"/>
            <w:rPrChange w:id="254" w:author="Tamar Kogman" w:date="2019-07-24T13:59:00Z">
              <w:rPr>
                <w:rFonts w:ascii="David" w:hAnsi="David" w:cs="David"/>
                <w:sz w:val="24"/>
                <w:szCs w:val="24"/>
                <w:lang w:val="en-GB"/>
              </w:rPr>
            </w:rPrChange>
          </w:rPr>
          <w:t xml:space="preserve">representations of domestic workers and house maids </w:t>
        </w:r>
        <w:del w:id="255" w:author="Tamar Kogman" w:date="2019-07-25T13:25:00Z">
          <w:r w:rsidRPr="00C53B34" w:rsidDel="008C37E8">
            <w:rPr>
              <w:rFonts w:asciiTheme="majorBidi" w:hAnsiTheme="majorBidi" w:cstheme="majorBidi"/>
              <w:sz w:val="24"/>
              <w:szCs w:val="24"/>
              <w:rPrChange w:id="256" w:author="Tamar Kogman" w:date="2019-07-24T13:59:00Z">
                <w:rPr>
                  <w:rFonts w:ascii="David" w:hAnsi="David" w:cs="David"/>
                  <w:sz w:val="24"/>
                  <w:szCs w:val="24"/>
                  <w:lang w:val="en-GB"/>
                </w:rPr>
              </w:rPrChange>
            </w:rPr>
            <w:delText xml:space="preserve">in </w:delText>
          </w:r>
        </w:del>
        <w:r w:rsidRPr="00C53B34">
          <w:rPr>
            <w:rFonts w:asciiTheme="majorBidi" w:hAnsiTheme="majorBidi" w:cstheme="majorBidi"/>
            <w:sz w:val="24"/>
            <w:szCs w:val="24"/>
            <w:rPrChange w:id="257" w:author="Tamar Kogman" w:date="2019-07-24T13:59:00Z">
              <w:rPr>
                <w:rFonts w:ascii="David" w:hAnsi="David" w:cs="David"/>
                <w:sz w:val="24"/>
                <w:szCs w:val="24"/>
                <w:lang w:val="en-GB"/>
              </w:rPr>
            </w:rPrChange>
          </w:rPr>
          <w:t>(Yates</w:t>
        </w:r>
        <w:del w:id="258" w:author="Tamar Kogman" w:date="2019-07-24T13:45:00Z">
          <w:r w:rsidRPr="00C53B34" w:rsidDel="0000000E">
            <w:rPr>
              <w:rFonts w:asciiTheme="majorBidi" w:hAnsiTheme="majorBidi" w:cstheme="majorBidi"/>
              <w:sz w:val="24"/>
              <w:szCs w:val="24"/>
              <w:rPrChange w:id="259" w:author="Tamar Kogman" w:date="2019-07-24T13:59:00Z">
                <w:rPr>
                  <w:rFonts w:ascii="David" w:hAnsi="David" w:cs="David"/>
                  <w:sz w:val="24"/>
                  <w:szCs w:val="24"/>
                  <w:lang w:val="en-GB"/>
                </w:rPr>
              </w:rPrChange>
            </w:rPr>
            <w:delText>,</w:delText>
          </w:r>
        </w:del>
        <w:r w:rsidRPr="00C53B34">
          <w:rPr>
            <w:rFonts w:asciiTheme="majorBidi" w:hAnsiTheme="majorBidi" w:cstheme="majorBidi"/>
            <w:sz w:val="24"/>
            <w:szCs w:val="24"/>
            <w:rPrChange w:id="260" w:author="Tamar Kogman" w:date="2019-07-24T13:59:00Z">
              <w:rPr>
                <w:rFonts w:ascii="David" w:hAnsi="David" w:cs="David"/>
                <w:sz w:val="24"/>
                <w:szCs w:val="24"/>
                <w:lang w:val="en-GB"/>
              </w:rPr>
            </w:rPrChange>
          </w:rPr>
          <w:t xml:space="preserve"> 1991; Martin Fugier</w:t>
        </w:r>
        <w:del w:id="261" w:author="Tamar Kogman" w:date="2019-07-24T13:45:00Z">
          <w:r w:rsidRPr="00C53B34" w:rsidDel="0000000E">
            <w:rPr>
              <w:rFonts w:asciiTheme="majorBidi" w:hAnsiTheme="majorBidi" w:cstheme="majorBidi"/>
              <w:sz w:val="24"/>
              <w:szCs w:val="24"/>
              <w:rPrChange w:id="262" w:author="Tamar Kogman" w:date="2019-07-24T13:59:00Z">
                <w:rPr>
                  <w:rFonts w:ascii="David" w:hAnsi="David" w:cs="David"/>
                  <w:sz w:val="24"/>
                  <w:szCs w:val="24"/>
                  <w:lang w:val="en-GB"/>
                </w:rPr>
              </w:rPrChange>
            </w:rPr>
            <w:delText>,</w:delText>
          </w:r>
        </w:del>
        <w:r w:rsidRPr="00C53B34">
          <w:rPr>
            <w:rFonts w:asciiTheme="majorBidi" w:hAnsiTheme="majorBidi" w:cstheme="majorBidi"/>
            <w:sz w:val="24"/>
            <w:szCs w:val="24"/>
            <w:rPrChange w:id="263" w:author="Tamar Kogman" w:date="2019-07-24T13:59:00Z">
              <w:rPr>
                <w:rFonts w:ascii="David" w:hAnsi="David" w:cs="David"/>
                <w:sz w:val="24"/>
                <w:szCs w:val="24"/>
                <w:lang w:val="en-GB"/>
              </w:rPr>
            </w:rPrChange>
          </w:rPr>
          <w:t xml:space="preserve"> 2003; Jansen</w:t>
        </w:r>
        <w:del w:id="264" w:author="Tamar Kogman" w:date="2019-07-24T13:45:00Z">
          <w:r w:rsidRPr="00C53B34" w:rsidDel="0000000E">
            <w:rPr>
              <w:rFonts w:asciiTheme="majorBidi" w:hAnsiTheme="majorBidi" w:cstheme="majorBidi"/>
              <w:sz w:val="24"/>
              <w:szCs w:val="24"/>
              <w:rPrChange w:id="265" w:author="Tamar Kogman" w:date="2019-07-24T13:59:00Z">
                <w:rPr>
                  <w:rFonts w:ascii="David" w:hAnsi="David" w:cs="David"/>
                  <w:sz w:val="24"/>
                  <w:szCs w:val="24"/>
                  <w:lang w:val="en-GB"/>
                </w:rPr>
              </w:rPrChange>
            </w:rPr>
            <w:delText>,</w:delText>
          </w:r>
        </w:del>
        <w:r w:rsidRPr="00C53B34">
          <w:rPr>
            <w:rFonts w:asciiTheme="majorBidi" w:hAnsiTheme="majorBidi" w:cstheme="majorBidi"/>
            <w:sz w:val="24"/>
            <w:szCs w:val="24"/>
            <w:rPrChange w:id="266" w:author="Tamar Kogman" w:date="2019-07-24T13:59:00Z">
              <w:rPr>
                <w:rFonts w:ascii="David" w:hAnsi="David" w:cs="David"/>
                <w:sz w:val="24"/>
                <w:szCs w:val="24"/>
                <w:lang w:val="en-GB"/>
              </w:rPr>
            </w:rPrChange>
          </w:rPr>
          <w:t xml:space="preserve"> 2011; Casas</w:t>
        </w:r>
        <w:del w:id="267" w:author="Tamar Kogman" w:date="2019-07-24T13:45:00Z">
          <w:r w:rsidRPr="00C53B34" w:rsidDel="0000000E">
            <w:rPr>
              <w:rFonts w:asciiTheme="majorBidi" w:hAnsiTheme="majorBidi" w:cstheme="majorBidi"/>
              <w:sz w:val="24"/>
              <w:szCs w:val="24"/>
              <w:rPrChange w:id="268" w:author="Tamar Kogman" w:date="2019-07-24T13:59:00Z">
                <w:rPr>
                  <w:rFonts w:ascii="David" w:hAnsi="David" w:cs="David"/>
                  <w:sz w:val="24"/>
                  <w:szCs w:val="24"/>
                  <w:lang w:val="en-GB"/>
                </w:rPr>
              </w:rPrChange>
            </w:rPr>
            <w:delText>,</w:delText>
          </w:r>
        </w:del>
        <w:r w:rsidRPr="00C53B34">
          <w:rPr>
            <w:rFonts w:asciiTheme="majorBidi" w:hAnsiTheme="majorBidi" w:cstheme="majorBidi"/>
            <w:sz w:val="24"/>
            <w:szCs w:val="24"/>
            <w:rPrChange w:id="269" w:author="Tamar Kogman" w:date="2019-07-24T13:59:00Z">
              <w:rPr>
                <w:rFonts w:ascii="David" w:hAnsi="David" w:cs="David"/>
                <w:sz w:val="24"/>
                <w:szCs w:val="24"/>
                <w:lang w:val="en-GB"/>
              </w:rPr>
            </w:rPrChange>
          </w:rPr>
          <w:t xml:space="preserve"> 2016). Mostly consigned to </w:t>
        </w:r>
      </w:ins>
      <w:ins w:id="270" w:author="Tamar Kogman" w:date="2019-07-24T13:50:00Z">
        <w:r w:rsidR="005617F4" w:rsidRPr="00C53B34">
          <w:rPr>
            <w:rFonts w:asciiTheme="majorBidi" w:hAnsiTheme="majorBidi" w:cstheme="majorBidi"/>
            <w:sz w:val="24"/>
            <w:szCs w:val="24"/>
            <w:rPrChange w:id="271" w:author="Tamar Kogman" w:date="2019-07-24T13:59:00Z">
              <w:rPr>
                <w:rFonts w:asciiTheme="majorBidi" w:hAnsiTheme="majorBidi" w:cstheme="majorBidi"/>
                <w:sz w:val="24"/>
                <w:szCs w:val="24"/>
                <w:lang w:val="en-GB"/>
              </w:rPr>
            </w:rPrChange>
          </w:rPr>
          <w:t xml:space="preserve">obscurity </w:t>
        </w:r>
      </w:ins>
      <w:ins w:id="272" w:author="דינה חרובי" w:date="2019-07-21T13:48:00Z">
        <w:del w:id="273" w:author="Tamar Kogman" w:date="2019-07-24T13:50:00Z">
          <w:r w:rsidRPr="00C53B34" w:rsidDel="005617F4">
            <w:rPr>
              <w:rFonts w:asciiTheme="majorBidi" w:hAnsiTheme="majorBidi" w:cstheme="majorBidi"/>
              <w:sz w:val="24"/>
              <w:szCs w:val="24"/>
              <w:rPrChange w:id="274" w:author="Tamar Kogman" w:date="2019-07-24T13:59:00Z">
                <w:rPr>
                  <w:rFonts w:ascii="David" w:hAnsi="David" w:cs="David"/>
                  <w:sz w:val="24"/>
                  <w:szCs w:val="24"/>
                  <w:lang w:val="en-GB"/>
                </w:rPr>
              </w:rPrChange>
            </w:rPr>
            <w:delText xml:space="preserve">the shadows </w:delText>
          </w:r>
        </w:del>
        <w:r w:rsidRPr="00C53B34">
          <w:rPr>
            <w:rFonts w:asciiTheme="majorBidi" w:hAnsiTheme="majorBidi" w:cstheme="majorBidi"/>
            <w:sz w:val="24"/>
            <w:szCs w:val="24"/>
            <w:rPrChange w:id="275" w:author="Tamar Kogman" w:date="2019-07-24T13:59:00Z">
              <w:rPr>
                <w:rFonts w:ascii="David" w:hAnsi="David" w:cs="David"/>
                <w:sz w:val="24"/>
                <w:szCs w:val="24"/>
                <w:lang w:val="en-GB"/>
              </w:rPr>
            </w:rPrChange>
          </w:rPr>
          <w:t xml:space="preserve">in the real world, servanthood acquires </w:t>
        </w:r>
      </w:ins>
      <w:ins w:id="276" w:author="Tamar Kogman" w:date="2019-07-24T13:50:00Z">
        <w:r w:rsidR="00C6729B" w:rsidRPr="00C53B34">
          <w:rPr>
            <w:rFonts w:asciiTheme="majorBidi" w:hAnsiTheme="majorBidi" w:cstheme="majorBidi"/>
            <w:sz w:val="24"/>
            <w:szCs w:val="24"/>
            <w:rPrChange w:id="277" w:author="Tamar Kogman" w:date="2019-07-24T13:59:00Z">
              <w:rPr>
                <w:rFonts w:asciiTheme="majorBidi" w:hAnsiTheme="majorBidi" w:cstheme="majorBidi"/>
                <w:sz w:val="24"/>
                <w:szCs w:val="24"/>
                <w:lang w:val="en-GB"/>
              </w:rPr>
            </w:rPrChange>
          </w:rPr>
          <w:t xml:space="preserve">a </w:t>
        </w:r>
      </w:ins>
      <w:ins w:id="278" w:author="דינה חרובי" w:date="2019-07-21T13:48:00Z">
        <w:r w:rsidRPr="00C53B34">
          <w:rPr>
            <w:rFonts w:asciiTheme="majorBidi" w:hAnsiTheme="majorBidi" w:cstheme="majorBidi"/>
            <w:sz w:val="24"/>
            <w:szCs w:val="24"/>
            <w:rPrChange w:id="279" w:author="Tamar Kogman" w:date="2019-07-24T13:59:00Z">
              <w:rPr>
                <w:rFonts w:ascii="David" w:hAnsi="David" w:cs="David"/>
                <w:sz w:val="24"/>
                <w:szCs w:val="24"/>
                <w:lang w:val="en-GB"/>
              </w:rPr>
            </w:rPrChange>
          </w:rPr>
          <w:t xml:space="preserve">new visibility with </w:t>
        </w:r>
        <w:del w:id="280" w:author="Tamar Kogman" w:date="2019-07-24T13:50:00Z">
          <w:r w:rsidRPr="00C53B34" w:rsidDel="000D7923">
            <w:rPr>
              <w:rFonts w:asciiTheme="majorBidi" w:hAnsiTheme="majorBidi" w:cstheme="majorBidi"/>
              <w:sz w:val="24"/>
              <w:szCs w:val="24"/>
              <w:rPrChange w:id="281" w:author="Tamar Kogman" w:date="2019-07-24T13:59:00Z">
                <w:rPr>
                  <w:rFonts w:ascii="David" w:hAnsi="David" w:cs="David"/>
                  <w:sz w:val="24"/>
                  <w:szCs w:val="24"/>
                  <w:lang w:val="en-GB"/>
                </w:rPr>
              </w:rPrChange>
            </w:rPr>
            <w:delText xml:space="preserve">the </w:delText>
          </w:r>
        </w:del>
        <w:r w:rsidRPr="00C53B34">
          <w:rPr>
            <w:rFonts w:asciiTheme="majorBidi" w:hAnsiTheme="majorBidi" w:cstheme="majorBidi"/>
            <w:sz w:val="24"/>
            <w:szCs w:val="24"/>
            <w:rPrChange w:id="282" w:author="Tamar Kogman" w:date="2019-07-24T13:59:00Z">
              <w:rPr>
                <w:rFonts w:ascii="David" w:hAnsi="David" w:cs="David"/>
                <w:sz w:val="24"/>
                <w:szCs w:val="24"/>
                <w:lang w:val="en-GB"/>
              </w:rPr>
            </w:rPrChange>
          </w:rPr>
          <w:t xml:space="preserve">literary representation. In previous centuries, people’s place in </w:t>
        </w:r>
      </w:ins>
      <w:ins w:id="283" w:author="Tamar Kogman" w:date="2019-07-24T13:46:00Z">
        <w:r w:rsidR="009D7C2B" w:rsidRPr="00C53B34">
          <w:rPr>
            <w:rFonts w:asciiTheme="majorBidi" w:hAnsiTheme="majorBidi" w:cstheme="majorBidi"/>
            <w:sz w:val="24"/>
            <w:szCs w:val="24"/>
            <w:rPrChange w:id="284" w:author="Tamar Kogman" w:date="2019-07-24T13:59:00Z">
              <w:rPr>
                <w:rFonts w:asciiTheme="majorBidi" w:hAnsiTheme="majorBidi" w:cstheme="majorBidi"/>
                <w:sz w:val="24"/>
                <w:szCs w:val="24"/>
                <w:lang w:val="en-GB"/>
              </w:rPr>
            </w:rPrChange>
          </w:rPr>
          <w:t>W</w:t>
        </w:r>
      </w:ins>
      <w:ins w:id="285" w:author="דינה חרובי" w:date="2019-07-21T13:48:00Z">
        <w:del w:id="286" w:author="Tamar Kogman" w:date="2019-07-24T13:46:00Z">
          <w:r w:rsidRPr="00C53B34" w:rsidDel="009D7C2B">
            <w:rPr>
              <w:rFonts w:asciiTheme="majorBidi" w:hAnsiTheme="majorBidi" w:cstheme="majorBidi"/>
              <w:sz w:val="24"/>
              <w:szCs w:val="24"/>
              <w:rPrChange w:id="287" w:author="Tamar Kogman" w:date="2019-07-24T13:59:00Z">
                <w:rPr>
                  <w:rFonts w:ascii="David" w:hAnsi="David" w:cs="David"/>
                  <w:sz w:val="24"/>
                  <w:szCs w:val="24"/>
                  <w:lang w:val="en-GB"/>
                </w:rPr>
              </w:rPrChange>
            </w:rPr>
            <w:delText>w</w:delText>
          </w:r>
        </w:del>
        <w:r w:rsidRPr="00C53B34">
          <w:rPr>
            <w:rFonts w:asciiTheme="majorBidi" w:hAnsiTheme="majorBidi" w:cstheme="majorBidi"/>
            <w:sz w:val="24"/>
            <w:szCs w:val="24"/>
            <w:rPrChange w:id="288" w:author="Tamar Kogman" w:date="2019-07-24T13:59:00Z">
              <w:rPr>
                <w:rFonts w:ascii="David" w:hAnsi="David" w:cs="David"/>
                <w:sz w:val="24"/>
                <w:szCs w:val="24"/>
                <w:lang w:val="en-GB"/>
              </w:rPr>
            </w:rPrChange>
          </w:rPr>
          <w:t xml:space="preserve">estern society was </w:t>
        </w:r>
        <w:del w:id="289" w:author="Tamar Kogman" w:date="2019-07-24T13:46:00Z">
          <w:r w:rsidRPr="00C53B34" w:rsidDel="002A7EA8">
            <w:rPr>
              <w:rFonts w:asciiTheme="majorBidi" w:hAnsiTheme="majorBidi" w:cstheme="majorBidi"/>
              <w:sz w:val="24"/>
              <w:szCs w:val="24"/>
              <w:rPrChange w:id="290" w:author="Tamar Kogman" w:date="2019-07-24T13:59:00Z">
                <w:rPr>
                  <w:rFonts w:ascii="David" w:hAnsi="David" w:cs="David"/>
                  <w:sz w:val="24"/>
                  <w:szCs w:val="24"/>
                  <w:lang w:val="en-GB"/>
                </w:rPr>
              </w:rPrChange>
            </w:rPr>
            <w:delText>clearly defined</w:delText>
          </w:r>
        </w:del>
      </w:ins>
      <w:ins w:id="291" w:author="Tamar Kogman" w:date="2019-07-24T17:21:00Z">
        <w:r w:rsidR="002E76E4">
          <w:rPr>
            <w:rFonts w:asciiTheme="majorBidi" w:hAnsiTheme="majorBidi" w:cstheme="majorBidi"/>
            <w:sz w:val="24"/>
            <w:szCs w:val="24"/>
          </w:rPr>
          <w:t>determined</w:t>
        </w:r>
      </w:ins>
      <w:ins w:id="292" w:author="דינה חרובי" w:date="2019-07-21T13:48:00Z">
        <w:r w:rsidRPr="00C53B34">
          <w:rPr>
            <w:rFonts w:asciiTheme="majorBidi" w:hAnsiTheme="majorBidi" w:cstheme="majorBidi"/>
            <w:sz w:val="24"/>
            <w:szCs w:val="24"/>
            <w:rPrChange w:id="293" w:author="Tamar Kogman" w:date="2019-07-24T13:59:00Z">
              <w:rPr>
                <w:rFonts w:ascii="David" w:hAnsi="David" w:cs="David"/>
                <w:sz w:val="24"/>
                <w:szCs w:val="24"/>
                <w:lang w:val="en-GB"/>
              </w:rPr>
            </w:rPrChange>
          </w:rPr>
          <w:t xml:space="preserve"> by a strict class hierarchy. Noblemen, </w:t>
        </w:r>
        <w:del w:id="294" w:author="Tamar Kogman" w:date="2019-07-24T13:47:00Z">
          <w:r w:rsidRPr="00C53B34" w:rsidDel="000F4C63">
            <w:rPr>
              <w:rFonts w:asciiTheme="majorBidi" w:hAnsiTheme="majorBidi" w:cstheme="majorBidi"/>
              <w:sz w:val="24"/>
              <w:szCs w:val="24"/>
              <w:rPrChange w:id="295" w:author="Tamar Kogman" w:date="2019-07-24T13:59:00Z">
                <w:rPr>
                  <w:rFonts w:ascii="David" w:hAnsi="David" w:cs="David"/>
                  <w:sz w:val="24"/>
                  <w:szCs w:val="24"/>
                  <w:lang w:val="en-GB"/>
                </w:rPr>
              </w:rPrChange>
            </w:rPr>
            <w:delText xml:space="preserve">with </w:delText>
          </w:r>
        </w:del>
        <w:r w:rsidRPr="00C53B34">
          <w:rPr>
            <w:rFonts w:asciiTheme="majorBidi" w:hAnsiTheme="majorBidi" w:cstheme="majorBidi"/>
            <w:sz w:val="24"/>
            <w:szCs w:val="24"/>
            <w:rPrChange w:id="296" w:author="Tamar Kogman" w:date="2019-07-24T13:59:00Z">
              <w:rPr>
                <w:rFonts w:ascii="David" w:hAnsi="David" w:cs="David"/>
                <w:sz w:val="24"/>
                <w:szCs w:val="24"/>
                <w:lang w:val="en-GB"/>
              </w:rPr>
            </w:rPrChange>
          </w:rPr>
          <w:t xml:space="preserve">blue blood flowing </w:t>
        </w:r>
        <w:del w:id="297" w:author="Tamar Kogman" w:date="2019-07-24T17:22:00Z">
          <w:r w:rsidRPr="00C53B34" w:rsidDel="008C0FDC">
            <w:rPr>
              <w:rFonts w:asciiTheme="majorBidi" w:hAnsiTheme="majorBidi" w:cstheme="majorBidi"/>
              <w:sz w:val="24"/>
              <w:szCs w:val="24"/>
              <w:rPrChange w:id="298" w:author="Tamar Kogman" w:date="2019-07-24T13:59:00Z">
                <w:rPr>
                  <w:rFonts w:ascii="David" w:hAnsi="David" w:cs="David"/>
                  <w:sz w:val="24"/>
                  <w:szCs w:val="24"/>
                  <w:lang w:val="en-GB"/>
                </w:rPr>
              </w:rPrChange>
            </w:rPr>
            <w:delText>in</w:delText>
          </w:r>
        </w:del>
      </w:ins>
      <w:ins w:id="299" w:author="Tamar Kogman" w:date="2019-07-24T17:22:00Z">
        <w:r w:rsidR="008C0FDC">
          <w:rPr>
            <w:rFonts w:asciiTheme="majorBidi" w:hAnsiTheme="majorBidi" w:cstheme="majorBidi"/>
            <w:sz w:val="24"/>
            <w:szCs w:val="24"/>
          </w:rPr>
          <w:t>through</w:t>
        </w:r>
      </w:ins>
      <w:ins w:id="300" w:author="דינה חרובי" w:date="2019-07-21T13:48:00Z">
        <w:r w:rsidRPr="00C53B34">
          <w:rPr>
            <w:rFonts w:asciiTheme="majorBidi" w:hAnsiTheme="majorBidi" w:cstheme="majorBidi"/>
            <w:sz w:val="24"/>
            <w:szCs w:val="24"/>
            <w:rPrChange w:id="301" w:author="Tamar Kogman" w:date="2019-07-24T13:59:00Z">
              <w:rPr>
                <w:rFonts w:ascii="David" w:hAnsi="David" w:cs="David"/>
                <w:sz w:val="24"/>
                <w:szCs w:val="24"/>
                <w:lang w:val="en-GB"/>
              </w:rPr>
            </w:rPrChange>
          </w:rPr>
          <w:t xml:space="preserve"> their veins</w:t>
        </w:r>
      </w:ins>
      <w:ins w:id="302" w:author="Tamar Kogman" w:date="2019-07-24T13:47:00Z">
        <w:r w:rsidR="000F4C63" w:rsidRPr="00C53B34">
          <w:rPr>
            <w:rFonts w:asciiTheme="majorBidi" w:hAnsiTheme="majorBidi" w:cstheme="majorBidi"/>
            <w:sz w:val="24"/>
            <w:szCs w:val="24"/>
            <w:rPrChange w:id="303" w:author="Tamar Kogman" w:date="2019-07-24T13:59:00Z">
              <w:rPr>
                <w:rFonts w:asciiTheme="majorBidi" w:hAnsiTheme="majorBidi" w:cstheme="majorBidi"/>
                <w:sz w:val="24"/>
                <w:szCs w:val="24"/>
                <w:lang w:val="en-GB"/>
              </w:rPr>
            </w:rPrChange>
          </w:rPr>
          <w:t>,</w:t>
        </w:r>
      </w:ins>
      <w:ins w:id="304" w:author="דינה חרובי" w:date="2019-07-21T13:48:00Z">
        <w:r w:rsidRPr="00C53B34">
          <w:rPr>
            <w:rFonts w:asciiTheme="majorBidi" w:hAnsiTheme="majorBidi" w:cstheme="majorBidi"/>
            <w:sz w:val="24"/>
            <w:szCs w:val="24"/>
            <w:rPrChange w:id="305" w:author="Tamar Kogman" w:date="2019-07-24T13:59:00Z">
              <w:rPr>
                <w:rFonts w:ascii="David" w:hAnsi="David" w:cs="David"/>
                <w:sz w:val="24"/>
                <w:szCs w:val="24"/>
                <w:lang w:val="en-GB"/>
              </w:rPr>
            </w:rPrChange>
          </w:rPr>
          <w:t xml:space="preserve"> </w:t>
        </w:r>
        <w:del w:id="306" w:author="Tamar Kogman" w:date="2019-07-24T13:51:00Z">
          <w:r w:rsidRPr="00C53B34" w:rsidDel="006A0E2B">
            <w:rPr>
              <w:rFonts w:asciiTheme="majorBidi" w:hAnsiTheme="majorBidi" w:cstheme="majorBidi"/>
              <w:sz w:val="24"/>
              <w:szCs w:val="24"/>
              <w:rPrChange w:id="307" w:author="Tamar Kogman" w:date="2019-07-24T13:59:00Z">
                <w:rPr>
                  <w:rFonts w:ascii="David" w:hAnsi="David" w:cs="David"/>
                  <w:sz w:val="24"/>
                  <w:szCs w:val="24"/>
                  <w:lang w:val="en-GB"/>
                </w:rPr>
              </w:rPrChange>
            </w:rPr>
            <w:delText>were</w:delText>
          </w:r>
        </w:del>
      </w:ins>
      <w:ins w:id="308" w:author="Tamar Kogman" w:date="2019-07-24T13:51:00Z">
        <w:r w:rsidR="006A0E2B" w:rsidRPr="00C53B34">
          <w:rPr>
            <w:rFonts w:asciiTheme="majorBidi" w:hAnsiTheme="majorBidi" w:cstheme="majorBidi"/>
            <w:sz w:val="24"/>
            <w:szCs w:val="24"/>
            <w:rPrChange w:id="309" w:author="Tamar Kogman" w:date="2019-07-24T13:59:00Z">
              <w:rPr>
                <w:rFonts w:asciiTheme="majorBidi" w:hAnsiTheme="majorBidi" w:cstheme="majorBidi"/>
                <w:sz w:val="24"/>
                <w:szCs w:val="24"/>
                <w:lang w:val="en-GB"/>
              </w:rPr>
            </w:rPrChange>
          </w:rPr>
          <w:t>formed</w:t>
        </w:r>
      </w:ins>
      <w:ins w:id="310" w:author="דינה חרובי" w:date="2019-07-21T13:48:00Z">
        <w:r w:rsidRPr="00C53B34">
          <w:rPr>
            <w:rFonts w:asciiTheme="majorBidi" w:hAnsiTheme="majorBidi" w:cstheme="majorBidi"/>
            <w:sz w:val="24"/>
            <w:szCs w:val="24"/>
            <w:rPrChange w:id="311" w:author="Tamar Kogman" w:date="2019-07-24T13:59:00Z">
              <w:rPr>
                <w:rFonts w:ascii="David" w:hAnsi="David" w:cs="David"/>
                <w:sz w:val="24"/>
                <w:szCs w:val="24"/>
                <w:lang w:val="en-GB"/>
              </w:rPr>
            </w:rPrChange>
          </w:rPr>
          <w:t xml:space="preserve"> </w:t>
        </w:r>
      </w:ins>
      <w:ins w:id="312" w:author="Tamar Kogman" w:date="2019-07-24T13:51:00Z">
        <w:r w:rsidR="006A0E2B" w:rsidRPr="00C53B34">
          <w:rPr>
            <w:rFonts w:asciiTheme="majorBidi" w:hAnsiTheme="majorBidi" w:cstheme="majorBidi"/>
            <w:sz w:val="24"/>
            <w:szCs w:val="24"/>
            <w:rPrChange w:id="313" w:author="Tamar Kogman" w:date="2019-07-24T13:59:00Z">
              <w:rPr>
                <w:rFonts w:asciiTheme="majorBidi" w:hAnsiTheme="majorBidi" w:cstheme="majorBidi"/>
                <w:sz w:val="24"/>
                <w:szCs w:val="24"/>
                <w:lang w:val="en-GB"/>
              </w:rPr>
            </w:rPrChange>
          </w:rPr>
          <w:t xml:space="preserve">the </w:t>
        </w:r>
      </w:ins>
      <w:ins w:id="314" w:author="דינה חרובי" w:date="2019-07-21T13:48:00Z">
        <w:r w:rsidRPr="00C53B34">
          <w:rPr>
            <w:rFonts w:asciiTheme="majorBidi" w:hAnsiTheme="majorBidi" w:cstheme="majorBidi"/>
            <w:sz w:val="24"/>
            <w:szCs w:val="24"/>
            <w:rPrChange w:id="315" w:author="Tamar Kogman" w:date="2019-07-24T13:59:00Z">
              <w:rPr>
                <w:rFonts w:ascii="David" w:hAnsi="David" w:cs="David"/>
                <w:sz w:val="24"/>
                <w:szCs w:val="24"/>
                <w:lang w:val="en-GB"/>
              </w:rPr>
            </w:rPrChange>
          </w:rPr>
          <w:t>incontestabl</w:t>
        </w:r>
      </w:ins>
      <w:ins w:id="316" w:author="Tamar Kogman" w:date="2019-07-24T13:51:00Z">
        <w:r w:rsidR="006A0E2B" w:rsidRPr="00C53B34">
          <w:rPr>
            <w:rFonts w:asciiTheme="majorBidi" w:hAnsiTheme="majorBidi" w:cstheme="majorBidi"/>
            <w:sz w:val="24"/>
            <w:szCs w:val="24"/>
            <w:rPrChange w:id="317" w:author="Tamar Kogman" w:date="2019-07-24T13:59:00Z">
              <w:rPr>
                <w:rFonts w:asciiTheme="majorBidi" w:hAnsiTheme="majorBidi" w:cstheme="majorBidi"/>
                <w:sz w:val="24"/>
                <w:szCs w:val="24"/>
                <w:lang w:val="en-GB"/>
              </w:rPr>
            </w:rPrChange>
          </w:rPr>
          <w:t xml:space="preserve">e </w:t>
        </w:r>
      </w:ins>
      <w:ins w:id="318" w:author="דינה חרובי" w:date="2019-07-21T13:48:00Z">
        <w:del w:id="319" w:author="Tamar Kogman" w:date="2019-07-24T13:51:00Z">
          <w:r w:rsidRPr="00C53B34" w:rsidDel="006A0E2B">
            <w:rPr>
              <w:rFonts w:asciiTheme="majorBidi" w:hAnsiTheme="majorBidi" w:cstheme="majorBidi"/>
              <w:sz w:val="24"/>
              <w:szCs w:val="24"/>
              <w:rPrChange w:id="320" w:author="Tamar Kogman" w:date="2019-07-24T13:59:00Z">
                <w:rPr>
                  <w:rFonts w:ascii="David" w:hAnsi="David" w:cs="David"/>
                  <w:sz w:val="24"/>
                  <w:szCs w:val="24"/>
                  <w:lang w:val="en-GB"/>
                </w:rPr>
              </w:rPrChange>
            </w:rPr>
            <w:delText xml:space="preserve">y at the </w:delText>
          </w:r>
        </w:del>
        <w:r w:rsidRPr="00C53B34">
          <w:rPr>
            <w:rFonts w:asciiTheme="majorBidi" w:hAnsiTheme="majorBidi" w:cstheme="majorBidi"/>
            <w:sz w:val="24"/>
            <w:szCs w:val="24"/>
            <w:rPrChange w:id="321" w:author="Tamar Kogman" w:date="2019-07-24T13:59:00Z">
              <w:rPr>
                <w:rFonts w:ascii="David" w:hAnsi="David" w:cs="David"/>
                <w:sz w:val="24"/>
                <w:szCs w:val="24"/>
                <w:lang w:val="en-GB"/>
              </w:rPr>
            </w:rPrChange>
          </w:rPr>
          <w:t xml:space="preserve">top of the hierarchy. European literature introduced many </w:t>
        </w:r>
      </w:ins>
      <w:ins w:id="322" w:author="Tamar Kogman" w:date="2019-07-25T13:35:00Z">
        <w:r w:rsidR="00EF3788">
          <w:rPr>
            <w:rFonts w:asciiTheme="majorBidi" w:hAnsiTheme="majorBidi" w:cstheme="majorBidi"/>
            <w:sz w:val="24"/>
            <w:szCs w:val="24"/>
          </w:rPr>
          <w:t xml:space="preserve">lower-class </w:t>
        </w:r>
      </w:ins>
      <w:ins w:id="323" w:author="דינה חרובי" w:date="2019-07-21T13:48:00Z">
        <w:r w:rsidRPr="00C53B34">
          <w:rPr>
            <w:rFonts w:asciiTheme="majorBidi" w:hAnsiTheme="majorBidi" w:cstheme="majorBidi"/>
            <w:sz w:val="24"/>
            <w:szCs w:val="24"/>
            <w:rPrChange w:id="324" w:author="Tamar Kogman" w:date="2019-07-24T13:59:00Z">
              <w:rPr>
                <w:rFonts w:ascii="David" w:hAnsi="David" w:cs="David"/>
                <w:sz w:val="24"/>
                <w:szCs w:val="24"/>
                <w:lang w:val="en-GB"/>
              </w:rPr>
            </w:rPrChange>
          </w:rPr>
          <w:t xml:space="preserve">characters </w:t>
        </w:r>
        <w:del w:id="325" w:author="Tamar Kogman" w:date="2019-07-25T13:35:00Z">
          <w:r w:rsidRPr="00C53B34" w:rsidDel="00EF3788">
            <w:rPr>
              <w:rFonts w:asciiTheme="majorBidi" w:hAnsiTheme="majorBidi" w:cstheme="majorBidi"/>
              <w:sz w:val="24"/>
              <w:szCs w:val="24"/>
              <w:rPrChange w:id="326" w:author="Tamar Kogman" w:date="2019-07-24T13:59:00Z">
                <w:rPr>
                  <w:rFonts w:ascii="David" w:hAnsi="David" w:cs="David"/>
                  <w:sz w:val="24"/>
                  <w:szCs w:val="24"/>
                  <w:lang w:val="en-GB"/>
                </w:rPr>
              </w:rPrChange>
            </w:rPr>
            <w:delText xml:space="preserve">of the lower classes </w:delText>
          </w:r>
        </w:del>
        <w:r w:rsidRPr="00C53B34">
          <w:rPr>
            <w:rFonts w:asciiTheme="majorBidi" w:hAnsiTheme="majorBidi" w:cstheme="majorBidi"/>
            <w:sz w:val="24"/>
            <w:szCs w:val="24"/>
            <w:rPrChange w:id="327" w:author="Tamar Kogman" w:date="2019-07-24T13:59:00Z">
              <w:rPr>
                <w:rFonts w:ascii="David" w:hAnsi="David" w:cs="David"/>
                <w:sz w:val="24"/>
                <w:szCs w:val="24"/>
                <w:lang w:val="en-GB"/>
              </w:rPr>
            </w:rPrChange>
          </w:rPr>
          <w:t>who were subordinate to their noble</w:t>
        </w:r>
        <w:del w:id="328" w:author="Tamar Kogman" w:date="2019-07-24T13:52:00Z">
          <w:r w:rsidRPr="00C53B34" w:rsidDel="00CC55E1">
            <w:rPr>
              <w:rFonts w:asciiTheme="majorBidi" w:hAnsiTheme="majorBidi" w:cstheme="majorBidi"/>
              <w:sz w:val="24"/>
              <w:szCs w:val="24"/>
              <w:rPrChange w:id="329" w:author="Tamar Kogman" w:date="2019-07-24T13:59:00Z">
                <w:rPr>
                  <w:rFonts w:ascii="David" w:hAnsi="David" w:cs="David"/>
                  <w:sz w:val="24"/>
                  <w:szCs w:val="24"/>
                  <w:lang w:val="en-GB"/>
                </w:rPr>
              </w:rPrChange>
            </w:rPr>
            <w:delText>men</w:delText>
          </w:r>
        </w:del>
        <w:r w:rsidRPr="00C53B34">
          <w:rPr>
            <w:rFonts w:asciiTheme="majorBidi" w:hAnsiTheme="majorBidi" w:cstheme="majorBidi"/>
            <w:sz w:val="24"/>
            <w:szCs w:val="24"/>
            <w:rPrChange w:id="330" w:author="Tamar Kogman" w:date="2019-07-24T13:59:00Z">
              <w:rPr>
                <w:rFonts w:ascii="David" w:hAnsi="David" w:cs="David"/>
                <w:sz w:val="24"/>
                <w:szCs w:val="24"/>
                <w:lang w:val="en-GB"/>
              </w:rPr>
            </w:rPrChange>
          </w:rPr>
          <w:t xml:space="preserve"> landlords.</w:t>
        </w:r>
      </w:ins>
      <w:ins w:id="331" w:author="Tamar Kogman" w:date="2019-07-24T14:17:00Z">
        <w:r w:rsidR="00A449FF">
          <w:rPr>
            <w:rStyle w:val="EndnoteReference"/>
            <w:rFonts w:asciiTheme="majorBidi" w:hAnsiTheme="majorBidi" w:cstheme="majorBidi"/>
            <w:sz w:val="24"/>
            <w:szCs w:val="24"/>
          </w:rPr>
          <w:endnoteReference w:id="1"/>
        </w:r>
      </w:ins>
      <w:ins w:id="336" w:author="דינה חרובי" w:date="2019-07-21T13:48:00Z">
        <w:del w:id="337" w:author="Tamar Kogman" w:date="2019-07-24T14:16:00Z">
          <w:r w:rsidRPr="00C53B34" w:rsidDel="00A449FF">
            <w:rPr>
              <w:rStyle w:val="FootnoteReference"/>
              <w:rFonts w:asciiTheme="majorBidi" w:hAnsiTheme="majorBidi" w:cstheme="majorBidi"/>
              <w:sz w:val="24"/>
              <w:szCs w:val="24"/>
              <w:rPrChange w:id="338" w:author="Tamar Kogman" w:date="2019-07-24T13:59:00Z">
                <w:rPr>
                  <w:rStyle w:val="FootnoteReference"/>
                  <w:rFonts w:ascii="David" w:hAnsi="David" w:cs="David"/>
                  <w:sz w:val="24"/>
                  <w:szCs w:val="24"/>
                  <w:lang w:val="en-GB"/>
                </w:rPr>
              </w:rPrChange>
            </w:rPr>
            <w:footnoteReference w:id="1"/>
          </w:r>
        </w:del>
        <w:r w:rsidRPr="00C53B34">
          <w:rPr>
            <w:rFonts w:asciiTheme="majorBidi" w:hAnsiTheme="majorBidi" w:cstheme="majorBidi"/>
            <w:sz w:val="24"/>
            <w:szCs w:val="24"/>
            <w:rPrChange w:id="343" w:author="Tamar Kogman" w:date="2019-07-24T13:59:00Z">
              <w:rPr>
                <w:rFonts w:ascii="David" w:hAnsi="David" w:cs="David"/>
                <w:sz w:val="24"/>
                <w:szCs w:val="24"/>
                <w:lang w:val="en-GB"/>
              </w:rPr>
            </w:rPrChange>
          </w:rPr>
          <w:t xml:space="preserve">  </w:t>
        </w:r>
        <w:commentRangeStart w:id="344"/>
        <w:r w:rsidRPr="00C53B34">
          <w:rPr>
            <w:rFonts w:asciiTheme="majorBidi" w:hAnsiTheme="majorBidi" w:cstheme="majorBidi"/>
            <w:sz w:val="24"/>
            <w:szCs w:val="24"/>
            <w:rPrChange w:id="345" w:author="Tamar Kogman" w:date="2019-07-24T13:59:00Z">
              <w:rPr>
                <w:rFonts w:ascii="David" w:hAnsi="David" w:cs="David"/>
                <w:sz w:val="24"/>
                <w:szCs w:val="24"/>
                <w:lang w:val="en-GB"/>
              </w:rPr>
            </w:rPrChange>
          </w:rPr>
          <w:t>Unlike European literature, Hebrew</w:t>
        </w:r>
      </w:ins>
      <w:ins w:id="346" w:author="Tamar Kogman" w:date="2019-07-24T13:53:00Z">
        <w:r w:rsidR="001D166F" w:rsidRPr="00C53B34">
          <w:rPr>
            <w:rFonts w:asciiTheme="majorBidi" w:hAnsiTheme="majorBidi" w:cstheme="majorBidi"/>
            <w:sz w:val="24"/>
            <w:szCs w:val="24"/>
            <w:rPrChange w:id="347" w:author="Tamar Kogman" w:date="2019-07-24T13:59:00Z">
              <w:rPr>
                <w:rFonts w:asciiTheme="majorBidi" w:hAnsiTheme="majorBidi" w:cstheme="majorBidi"/>
                <w:sz w:val="24"/>
                <w:szCs w:val="24"/>
                <w:lang w:val="en-GB"/>
              </w:rPr>
            </w:rPrChange>
          </w:rPr>
          <w:t xml:space="preserve"> literature</w:t>
        </w:r>
      </w:ins>
      <w:ins w:id="348" w:author="דינה חרובי" w:date="2019-07-21T13:48:00Z">
        <w:r w:rsidRPr="00C53B34">
          <w:rPr>
            <w:rFonts w:asciiTheme="majorBidi" w:hAnsiTheme="majorBidi" w:cstheme="majorBidi"/>
            <w:sz w:val="24"/>
            <w:szCs w:val="24"/>
            <w:rPrChange w:id="349" w:author="Tamar Kogman" w:date="2019-07-24T13:59:00Z">
              <w:rPr>
                <w:rFonts w:ascii="David" w:hAnsi="David" w:cs="David"/>
                <w:sz w:val="24"/>
                <w:szCs w:val="24"/>
                <w:lang w:val="en-GB"/>
              </w:rPr>
            </w:rPrChange>
          </w:rPr>
          <w:t xml:space="preserve"> </w:t>
        </w:r>
        <w:del w:id="350" w:author="Tamar Kogman" w:date="2019-07-24T13:55:00Z">
          <w:r w:rsidRPr="00C53B34" w:rsidDel="00E95006">
            <w:rPr>
              <w:rFonts w:asciiTheme="majorBidi" w:hAnsiTheme="majorBidi" w:cstheme="majorBidi"/>
              <w:sz w:val="24"/>
              <w:szCs w:val="24"/>
              <w:rPrChange w:id="351" w:author="Tamar Kogman" w:date="2019-07-24T13:59:00Z">
                <w:rPr>
                  <w:rFonts w:ascii="David" w:hAnsi="David" w:cs="David"/>
                  <w:sz w:val="24"/>
                  <w:szCs w:val="24"/>
                  <w:lang w:val="en-GB"/>
                </w:rPr>
              </w:rPrChange>
            </w:rPr>
            <w:delText>distinguishe</w:delText>
          </w:r>
        </w:del>
        <w:del w:id="352" w:author="Tamar Kogman" w:date="2019-07-24T13:53:00Z">
          <w:r w:rsidRPr="00C53B34" w:rsidDel="001D166F">
            <w:rPr>
              <w:rFonts w:asciiTheme="majorBidi" w:hAnsiTheme="majorBidi" w:cstheme="majorBidi"/>
              <w:sz w:val="24"/>
              <w:szCs w:val="24"/>
              <w:rPrChange w:id="353" w:author="Tamar Kogman" w:date="2019-07-24T13:59:00Z">
                <w:rPr>
                  <w:rFonts w:ascii="David" w:hAnsi="David" w:cs="David"/>
                  <w:sz w:val="24"/>
                  <w:szCs w:val="24"/>
                  <w:lang w:val="en-GB"/>
                </w:rPr>
              </w:rPrChange>
            </w:rPr>
            <w:delText>d</w:delText>
          </w:r>
        </w:del>
        <w:del w:id="354" w:author="Tamar Kogman" w:date="2019-07-24T13:55:00Z">
          <w:r w:rsidRPr="00C53B34" w:rsidDel="00E95006">
            <w:rPr>
              <w:rFonts w:asciiTheme="majorBidi" w:hAnsiTheme="majorBidi" w:cstheme="majorBidi"/>
              <w:sz w:val="24"/>
              <w:szCs w:val="24"/>
              <w:rPrChange w:id="355" w:author="Tamar Kogman" w:date="2019-07-24T13:59:00Z">
                <w:rPr>
                  <w:rFonts w:ascii="David" w:hAnsi="David" w:cs="David"/>
                  <w:sz w:val="24"/>
                  <w:szCs w:val="24"/>
                  <w:lang w:val="en-GB"/>
                </w:rPr>
              </w:rPrChange>
            </w:rPr>
            <w:delText xml:space="preserve"> class</w:delText>
          </w:r>
        </w:del>
      </w:ins>
      <w:ins w:id="356" w:author="Tamar Kogman" w:date="2019-07-24T13:55:00Z">
        <w:r w:rsidR="00E95006" w:rsidRPr="00C53B34">
          <w:rPr>
            <w:rFonts w:asciiTheme="majorBidi" w:hAnsiTheme="majorBidi" w:cstheme="majorBidi"/>
            <w:sz w:val="24"/>
            <w:szCs w:val="24"/>
            <w:rPrChange w:id="357" w:author="Tamar Kogman" w:date="2019-07-24T13:59:00Z">
              <w:rPr>
                <w:rFonts w:asciiTheme="majorBidi" w:hAnsiTheme="majorBidi" w:cstheme="majorBidi"/>
                <w:sz w:val="24"/>
                <w:szCs w:val="24"/>
                <w:lang w:val="en-GB"/>
              </w:rPr>
            </w:rPrChange>
          </w:rPr>
          <w:t>reflects a class hierarchy</w:t>
        </w:r>
      </w:ins>
      <w:ins w:id="358" w:author="דינה חרובי" w:date="2019-07-21T13:48:00Z">
        <w:r w:rsidRPr="00C53B34">
          <w:rPr>
            <w:rFonts w:asciiTheme="majorBidi" w:hAnsiTheme="majorBidi" w:cstheme="majorBidi"/>
            <w:sz w:val="24"/>
            <w:szCs w:val="24"/>
            <w:rPrChange w:id="359" w:author="Tamar Kogman" w:date="2019-07-24T13:59:00Z">
              <w:rPr>
                <w:rFonts w:ascii="David" w:hAnsi="David" w:cs="David"/>
                <w:sz w:val="24"/>
                <w:szCs w:val="24"/>
                <w:lang w:val="en-GB"/>
              </w:rPr>
            </w:rPrChange>
          </w:rPr>
          <w:t xml:space="preserve"> </w:t>
        </w:r>
      </w:ins>
      <w:ins w:id="360" w:author="דינה חרובי" w:date="2019-07-22T17:26:00Z">
        <w:del w:id="361" w:author="Tamar Kogman" w:date="2019-07-24T13:53:00Z">
          <w:r w:rsidR="00B83304" w:rsidRPr="00C53B34" w:rsidDel="001D166F">
            <w:rPr>
              <w:rFonts w:asciiTheme="majorBidi" w:hAnsiTheme="majorBidi" w:cstheme="majorBidi"/>
              <w:sz w:val="24"/>
              <w:szCs w:val="24"/>
              <w:rPrChange w:id="362" w:author="Tamar Kogman" w:date="2019-07-24T13:59:00Z">
                <w:rPr>
                  <w:rFonts w:ascii="David" w:hAnsi="David" w:cs="David"/>
                  <w:sz w:val="24"/>
                  <w:szCs w:val="24"/>
                  <w:lang w:val="en-GB"/>
                </w:rPr>
              </w:rPrChange>
            </w:rPr>
            <w:delText xml:space="preserve">is </w:delText>
          </w:r>
        </w:del>
      </w:ins>
      <w:ins w:id="363" w:author="דינה חרובי" w:date="2019-07-21T13:48:00Z">
        <w:r w:rsidRPr="00C53B34">
          <w:rPr>
            <w:rFonts w:asciiTheme="majorBidi" w:hAnsiTheme="majorBidi" w:cstheme="majorBidi"/>
            <w:sz w:val="24"/>
            <w:szCs w:val="24"/>
            <w:rPrChange w:id="364" w:author="Tamar Kogman" w:date="2019-07-24T13:59:00Z">
              <w:rPr>
                <w:rFonts w:ascii="David" w:hAnsi="David" w:cs="David"/>
                <w:sz w:val="24"/>
                <w:szCs w:val="24"/>
                <w:lang w:val="en-GB"/>
              </w:rPr>
            </w:rPrChange>
          </w:rPr>
          <w:t xml:space="preserve">based on nationality and ethnicity rather than </w:t>
        </w:r>
      </w:ins>
      <w:ins w:id="365" w:author="Tamar Kogman" w:date="2019-07-24T13:54:00Z">
        <w:r w:rsidR="003D5A83" w:rsidRPr="00C53B34">
          <w:rPr>
            <w:rFonts w:asciiTheme="majorBidi" w:hAnsiTheme="majorBidi" w:cstheme="majorBidi"/>
            <w:sz w:val="24"/>
            <w:szCs w:val="24"/>
            <w:rPrChange w:id="366" w:author="Tamar Kogman" w:date="2019-07-24T13:59:00Z">
              <w:rPr>
                <w:rFonts w:asciiTheme="majorBidi" w:hAnsiTheme="majorBidi" w:cstheme="majorBidi"/>
                <w:sz w:val="24"/>
                <w:szCs w:val="24"/>
                <w:lang w:val="en-GB"/>
              </w:rPr>
            </w:rPrChange>
          </w:rPr>
          <w:t xml:space="preserve">an imagined </w:t>
        </w:r>
      </w:ins>
      <w:ins w:id="367" w:author="דינה חרובי" w:date="2019-07-21T13:48:00Z">
        <w:r w:rsidRPr="00C53B34">
          <w:rPr>
            <w:rFonts w:asciiTheme="majorBidi" w:hAnsiTheme="majorBidi" w:cstheme="majorBidi"/>
            <w:sz w:val="24"/>
            <w:szCs w:val="24"/>
            <w:rPrChange w:id="368" w:author="Tamar Kogman" w:date="2019-07-24T13:59:00Z">
              <w:rPr>
                <w:rFonts w:ascii="David" w:hAnsi="David" w:cs="David"/>
                <w:sz w:val="24"/>
                <w:szCs w:val="24"/>
                <w:lang w:val="en-GB"/>
              </w:rPr>
            </w:rPrChange>
          </w:rPr>
          <w:t xml:space="preserve">blood type. </w:t>
        </w:r>
      </w:ins>
      <w:commentRangeEnd w:id="344"/>
      <w:r w:rsidR="006D2912" w:rsidRPr="00C53B34">
        <w:rPr>
          <w:rStyle w:val="CommentReference"/>
          <w:rFonts w:ascii="Arial" w:eastAsia="Arial" w:hAnsi="Arial" w:cs="Arial"/>
        </w:rPr>
        <w:commentReference w:id="344"/>
      </w:r>
    </w:p>
    <w:p w14:paraId="0CCD670F" w14:textId="06BFA283" w:rsidR="00D15CC1" w:rsidRPr="00C53B34" w:rsidRDefault="00D15CC1">
      <w:pPr>
        <w:pStyle w:val="NoSpacing"/>
        <w:bidi w:val="0"/>
        <w:spacing w:line="480" w:lineRule="auto"/>
        <w:ind w:firstLine="720"/>
        <w:jc w:val="both"/>
        <w:rPr>
          <w:ins w:id="369" w:author="דינה חרובי" w:date="2019-07-21T13:48:00Z"/>
          <w:rFonts w:asciiTheme="majorBidi" w:hAnsiTheme="majorBidi" w:cstheme="majorBidi"/>
          <w:sz w:val="24"/>
          <w:szCs w:val="24"/>
          <w:rPrChange w:id="370" w:author="Tamar Kogman" w:date="2019-07-24T13:59:00Z">
            <w:rPr>
              <w:ins w:id="371" w:author="דינה חרובי" w:date="2019-07-21T13:48:00Z"/>
              <w:rFonts w:ascii="David" w:hAnsi="David" w:cs="David"/>
              <w:b/>
              <w:bCs/>
              <w:sz w:val="24"/>
              <w:szCs w:val="24"/>
              <w:lang w:val="en-GB"/>
            </w:rPr>
          </w:rPrChange>
        </w:rPr>
        <w:pPrChange w:id="372" w:author="Tamar Kogman" w:date="2019-07-25T11:10:00Z">
          <w:pPr>
            <w:pStyle w:val="NoSpacing"/>
            <w:bidi w:val="0"/>
            <w:spacing w:line="480" w:lineRule="auto"/>
            <w:ind w:left="-625" w:right="-284"/>
            <w:jc w:val="both"/>
          </w:pPr>
        </w:pPrChange>
      </w:pPr>
      <w:ins w:id="373" w:author="דינה חרובי" w:date="2019-07-21T13:48:00Z">
        <w:r w:rsidRPr="00C53B34">
          <w:rPr>
            <w:rFonts w:asciiTheme="majorBidi" w:hAnsiTheme="majorBidi" w:cstheme="majorBidi"/>
            <w:sz w:val="24"/>
            <w:szCs w:val="24"/>
            <w:rPrChange w:id="374" w:author="Tamar Kogman" w:date="2019-07-24T13:59:00Z">
              <w:rPr>
                <w:rFonts w:ascii="David" w:hAnsi="David" w:cs="David"/>
                <w:b/>
                <w:bCs/>
                <w:sz w:val="24"/>
                <w:szCs w:val="24"/>
                <w:lang w:val="en-GB"/>
              </w:rPr>
            </w:rPrChange>
          </w:rPr>
          <w:t>This article looks into representations of Arab maids in Hebrew literature</w:t>
        </w:r>
        <w:del w:id="375" w:author="Tamar Kogman" w:date="2019-07-24T13:56:00Z">
          <w:r w:rsidRPr="00C53B34" w:rsidDel="003D38E2">
            <w:rPr>
              <w:rFonts w:asciiTheme="majorBidi" w:hAnsiTheme="majorBidi" w:cstheme="majorBidi"/>
              <w:sz w:val="24"/>
              <w:szCs w:val="24"/>
              <w:rPrChange w:id="376" w:author="Tamar Kogman" w:date="2019-07-24T13:59:00Z">
                <w:rPr>
                  <w:rFonts w:ascii="David" w:hAnsi="David" w:cs="David"/>
                  <w:b/>
                  <w:bCs/>
                  <w:sz w:val="24"/>
                  <w:szCs w:val="24"/>
                  <w:lang w:val="en-GB"/>
                </w:rPr>
              </w:rPrChange>
            </w:rPr>
            <w:delText>,</w:delText>
          </w:r>
        </w:del>
        <w:r w:rsidRPr="00C53B34">
          <w:rPr>
            <w:rFonts w:asciiTheme="majorBidi" w:hAnsiTheme="majorBidi" w:cstheme="majorBidi"/>
            <w:sz w:val="24"/>
            <w:szCs w:val="24"/>
            <w:rPrChange w:id="377" w:author="Tamar Kogman" w:date="2019-07-24T13:59:00Z">
              <w:rPr>
                <w:rFonts w:ascii="David" w:hAnsi="David" w:cs="David"/>
                <w:b/>
                <w:bCs/>
                <w:sz w:val="24"/>
                <w:szCs w:val="24"/>
                <w:lang w:val="en-GB"/>
              </w:rPr>
            </w:rPrChange>
          </w:rPr>
          <w:t xml:space="preserve"> </w:t>
        </w:r>
        <w:del w:id="378" w:author="Tamar Kogman" w:date="2019-07-24T13:56:00Z">
          <w:r w:rsidRPr="00C53B34" w:rsidDel="003D38E2">
            <w:rPr>
              <w:rFonts w:asciiTheme="majorBidi" w:hAnsiTheme="majorBidi" w:cstheme="majorBidi"/>
              <w:sz w:val="24"/>
              <w:szCs w:val="24"/>
              <w:rPrChange w:id="379" w:author="Tamar Kogman" w:date="2019-07-24T13:59:00Z">
                <w:rPr>
                  <w:rFonts w:ascii="David" w:hAnsi="David" w:cs="David"/>
                  <w:b/>
                  <w:bCs/>
                  <w:sz w:val="24"/>
                  <w:szCs w:val="24"/>
                  <w:lang w:val="en-GB"/>
                </w:rPr>
              </w:rPrChange>
            </w:rPr>
            <w:delText>in</w:delText>
          </w:r>
        </w:del>
      </w:ins>
      <w:ins w:id="380" w:author="Tamar Kogman" w:date="2019-07-24T13:56:00Z">
        <w:r w:rsidR="003D38E2" w:rsidRPr="00C53B34">
          <w:rPr>
            <w:rFonts w:asciiTheme="majorBidi" w:hAnsiTheme="majorBidi" w:cstheme="majorBidi"/>
            <w:sz w:val="24"/>
            <w:szCs w:val="24"/>
            <w:rPrChange w:id="381" w:author="Tamar Kogman" w:date="2019-07-24T13:59:00Z">
              <w:rPr>
                <w:rFonts w:asciiTheme="majorBidi" w:hAnsiTheme="majorBidi" w:cstheme="majorBidi"/>
                <w:sz w:val="24"/>
                <w:szCs w:val="24"/>
                <w:lang w:val="en-GB"/>
              </w:rPr>
            </w:rPrChange>
          </w:rPr>
          <w:t>across</w:t>
        </w:r>
      </w:ins>
      <w:ins w:id="382" w:author="דינה חרובי" w:date="2019-07-21T13:48:00Z">
        <w:r w:rsidRPr="00C53B34">
          <w:rPr>
            <w:rFonts w:asciiTheme="majorBidi" w:hAnsiTheme="majorBidi" w:cstheme="majorBidi"/>
            <w:sz w:val="24"/>
            <w:szCs w:val="24"/>
            <w:rPrChange w:id="383" w:author="Tamar Kogman" w:date="2019-07-24T13:59:00Z">
              <w:rPr>
                <w:rFonts w:ascii="David" w:hAnsi="David" w:cs="David"/>
                <w:b/>
                <w:bCs/>
                <w:sz w:val="24"/>
                <w:szCs w:val="24"/>
                <w:lang w:val="en-GB"/>
              </w:rPr>
            </w:rPrChange>
          </w:rPr>
          <w:t xml:space="preserve"> different genres</w:t>
        </w:r>
      </w:ins>
      <w:ins w:id="384" w:author="Tamar Kogman" w:date="2019-07-24T13:56:00Z">
        <w:r w:rsidR="00DB3F2F" w:rsidRPr="00C53B34">
          <w:rPr>
            <w:rFonts w:asciiTheme="majorBidi" w:hAnsiTheme="majorBidi" w:cstheme="majorBidi"/>
            <w:sz w:val="24"/>
            <w:szCs w:val="24"/>
            <w:rPrChange w:id="385" w:author="Tamar Kogman" w:date="2019-07-24T13:59:00Z">
              <w:rPr>
                <w:rFonts w:asciiTheme="majorBidi" w:hAnsiTheme="majorBidi" w:cstheme="majorBidi"/>
                <w:sz w:val="24"/>
                <w:szCs w:val="24"/>
                <w:lang w:val="en-GB"/>
              </w:rPr>
            </w:rPrChange>
          </w:rPr>
          <w:t xml:space="preserve"> – </w:t>
        </w:r>
      </w:ins>
      <w:ins w:id="386" w:author="דינה חרובי" w:date="2019-07-21T13:48:00Z">
        <w:del w:id="387" w:author="Tamar Kogman" w:date="2019-07-24T13:56:00Z">
          <w:r w:rsidRPr="00C53B34" w:rsidDel="00DB3F2F">
            <w:rPr>
              <w:rFonts w:asciiTheme="majorBidi" w:hAnsiTheme="majorBidi" w:cstheme="majorBidi"/>
              <w:sz w:val="24"/>
              <w:szCs w:val="24"/>
              <w:rPrChange w:id="388" w:author="Tamar Kogman" w:date="2019-07-24T13:59:00Z">
                <w:rPr>
                  <w:rFonts w:ascii="David" w:hAnsi="David" w:cs="David"/>
                  <w:b/>
                  <w:bCs/>
                  <w:sz w:val="24"/>
                  <w:szCs w:val="24"/>
                  <w:lang w:val="en-GB"/>
                </w:rPr>
              </w:rPrChange>
            </w:rPr>
            <w:delText xml:space="preserve">, - </w:delText>
          </w:r>
        </w:del>
        <w:r w:rsidRPr="00C53B34">
          <w:rPr>
            <w:rFonts w:asciiTheme="majorBidi" w:hAnsiTheme="majorBidi" w:cstheme="majorBidi"/>
            <w:sz w:val="24"/>
            <w:szCs w:val="24"/>
            <w:rPrChange w:id="389" w:author="Tamar Kogman" w:date="2019-07-24T13:59:00Z">
              <w:rPr>
                <w:rFonts w:ascii="David" w:hAnsi="David" w:cs="David"/>
                <w:b/>
                <w:bCs/>
                <w:sz w:val="24"/>
                <w:szCs w:val="24"/>
                <w:lang w:val="en-GB"/>
              </w:rPr>
            </w:rPrChange>
          </w:rPr>
          <w:t>prose</w:t>
        </w:r>
      </w:ins>
      <w:ins w:id="390" w:author="Tamar Kogman" w:date="2019-07-24T13:56:00Z">
        <w:r w:rsidR="00270F6F" w:rsidRPr="00C53B34">
          <w:rPr>
            <w:rFonts w:asciiTheme="majorBidi" w:hAnsiTheme="majorBidi" w:cstheme="majorBidi"/>
            <w:sz w:val="24"/>
            <w:szCs w:val="24"/>
            <w:rPrChange w:id="391" w:author="Tamar Kogman" w:date="2019-07-24T13:59:00Z">
              <w:rPr>
                <w:rFonts w:asciiTheme="majorBidi" w:hAnsiTheme="majorBidi" w:cstheme="majorBidi"/>
                <w:sz w:val="24"/>
                <w:szCs w:val="24"/>
                <w:lang w:val="en-GB"/>
              </w:rPr>
            </w:rPrChange>
          </w:rPr>
          <w:t>,</w:t>
        </w:r>
      </w:ins>
      <w:ins w:id="392" w:author="דינה חרובי" w:date="2019-07-21T13:48:00Z">
        <w:r w:rsidRPr="00C53B34">
          <w:rPr>
            <w:rFonts w:asciiTheme="majorBidi" w:hAnsiTheme="majorBidi" w:cstheme="majorBidi"/>
            <w:sz w:val="24"/>
            <w:szCs w:val="24"/>
            <w:rPrChange w:id="393" w:author="Tamar Kogman" w:date="2019-07-24T13:59:00Z">
              <w:rPr>
                <w:rFonts w:ascii="David" w:hAnsi="David" w:cs="David"/>
                <w:b/>
                <w:bCs/>
                <w:sz w:val="24"/>
                <w:szCs w:val="24"/>
                <w:lang w:val="en-GB"/>
              </w:rPr>
            </w:rPrChange>
          </w:rPr>
          <w:t xml:space="preserve"> poetry, </w:t>
        </w:r>
      </w:ins>
      <w:ins w:id="394" w:author="דינה חרובי" w:date="2019-07-22T17:26:00Z">
        <w:del w:id="395" w:author="Tamar Kogman" w:date="2019-07-24T13:57:00Z">
          <w:r w:rsidR="00B83304" w:rsidRPr="00C53B34" w:rsidDel="00270F6F">
            <w:rPr>
              <w:rFonts w:asciiTheme="majorBidi" w:hAnsiTheme="majorBidi" w:cstheme="majorBidi"/>
              <w:sz w:val="24"/>
              <w:szCs w:val="24"/>
              <w:rPrChange w:id="396" w:author="Tamar Kogman" w:date="2019-07-24T13:59:00Z">
                <w:rPr>
                  <w:rFonts w:ascii="David" w:hAnsi="David" w:cs="David"/>
                  <w:b/>
                  <w:bCs/>
                  <w:sz w:val="24"/>
                  <w:szCs w:val="24"/>
                  <w:lang w:val="en-GB"/>
                </w:rPr>
              </w:rPrChange>
            </w:rPr>
            <w:delText>play</w:delText>
          </w:r>
        </w:del>
      </w:ins>
      <w:ins w:id="397" w:author="Tamar Kogman" w:date="2019-07-24T13:57:00Z">
        <w:r w:rsidR="00270F6F" w:rsidRPr="00C53B34">
          <w:rPr>
            <w:rFonts w:asciiTheme="majorBidi" w:hAnsiTheme="majorBidi" w:cstheme="majorBidi"/>
            <w:sz w:val="24"/>
            <w:szCs w:val="24"/>
            <w:rPrChange w:id="398" w:author="Tamar Kogman" w:date="2019-07-24T13:59:00Z">
              <w:rPr>
                <w:rFonts w:asciiTheme="majorBidi" w:hAnsiTheme="majorBidi" w:cstheme="majorBidi"/>
                <w:sz w:val="24"/>
                <w:szCs w:val="24"/>
                <w:lang w:val="en-GB"/>
              </w:rPr>
            </w:rPrChange>
          </w:rPr>
          <w:t>theat</w:t>
        </w:r>
      </w:ins>
      <w:ins w:id="399" w:author="Tamar Kogman" w:date="2019-07-24T13:59:00Z">
        <w:r w:rsidR="00C53B34" w:rsidRPr="00C53B34">
          <w:rPr>
            <w:rFonts w:asciiTheme="majorBidi" w:hAnsiTheme="majorBidi" w:cstheme="majorBidi"/>
            <w:sz w:val="24"/>
            <w:szCs w:val="24"/>
          </w:rPr>
          <w:t>er</w:t>
        </w:r>
      </w:ins>
      <w:ins w:id="400" w:author="Tamar Kogman" w:date="2019-07-24T13:57:00Z">
        <w:r w:rsidR="00270F6F" w:rsidRPr="00C53B34">
          <w:rPr>
            <w:rFonts w:asciiTheme="majorBidi" w:hAnsiTheme="majorBidi" w:cstheme="majorBidi"/>
            <w:sz w:val="24"/>
            <w:szCs w:val="24"/>
            <w:rPrChange w:id="401" w:author="Tamar Kogman" w:date="2019-07-24T13:59:00Z">
              <w:rPr>
                <w:rFonts w:asciiTheme="majorBidi" w:hAnsiTheme="majorBidi" w:cstheme="majorBidi"/>
                <w:sz w:val="24"/>
                <w:szCs w:val="24"/>
                <w:lang w:val="en-GB"/>
              </w:rPr>
            </w:rPrChange>
          </w:rPr>
          <w:t>,</w:t>
        </w:r>
      </w:ins>
      <w:ins w:id="402" w:author="דינה חרובי" w:date="2019-07-21T13:48:00Z">
        <w:r w:rsidRPr="00C53B34">
          <w:rPr>
            <w:rFonts w:asciiTheme="majorBidi" w:hAnsiTheme="majorBidi" w:cstheme="majorBidi"/>
            <w:sz w:val="24"/>
            <w:szCs w:val="24"/>
            <w:rPrChange w:id="403" w:author="Tamar Kogman" w:date="2019-07-24T13:59:00Z">
              <w:rPr>
                <w:rFonts w:ascii="David" w:hAnsi="David" w:cs="David"/>
                <w:b/>
                <w:bCs/>
                <w:sz w:val="24"/>
                <w:szCs w:val="24"/>
                <w:lang w:val="en-GB"/>
              </w:rPr>
            </w:rPrChange>
          </w:rPr>
          <w:t xml:space="preserve"> and </w:t>
        </w:r>
        <w:del w:id="404" w:author="Tamar Kogman" w:date="2019-07-24T13:58:00Z">
          <w:r w:rsidRPr="00C53B34" w:rsidDel="002B2CF9">
            <w:rPr>
              <w:rFonts w:asciiTheme="majorBidi" w:hAnsiTheme="majorBidi" w:cstheme="majorBidi"/>
              <w:sz w:val="24"/>
              <w:szCs w:val="24"/>
              <w:rPrChange w:id="405" w:author="Tamar Kogman" w:date="2019-07-24T13:59:00Z">
                <w:rPr>
                  <w:rFonts w:ascii="David" w:hAnsi="David" w:cs="David"/>
                  <w:b/>
                  <w:bCs/>
                  <w:sz w:val="24"/>
                  <w:szCs w:val="24"/>
                  <w:lang w:val="en-GB"/>
                </w:rPr>
              </w:rPrChange>
            </w:rPr>
            <w:delText>publicist article</w:delText>
          </w:r>
        </w:del>
      </w:ins>
      <w:ins w:id="406" w:author="Tamar Kogman" w:date="2019-07-24T13:58:00Z">
        <w:r w:rsidR="002B2CF9" w:rsidRPr="00C53B34">
          <w:rPr>
            <w:rFonts w:asciiTheme="majorBidi" w:hAnsiTheme="majorBidi" w:cstheme="majorBidi"/>
            <w:sz w:val="24"/>
            <w:szCs w:val="24"/>
          </w:rPr>
          <w:t>opinion journalism</w:t>
        </w:r>
      </w:ins>
      <w:ins w:id="407" w:author="דינה חרובי" w:date="2019-07-21T13:48:00Z">
        <w:del w:id="408" w:author="Tamar Kogman" w:date="2019-07-24T13:58:00Z">
          <w:r w:rsidRPr="00C53B34" w:rsidDel="002B2CF9">
            <w:rPr>
              <w:rFonts w:asciiTheme="majorBidi" w:hAnsiTheme="majorBidi" w:cstheme="majorBidi"/>
              <w:sz w:val="24"/>
              <w:szCs w:val="24"/>
              <w:rPrChange w:id="409" w:author="Tamar Kogman" w:date="2019-07-24T13:59:00Z">
                <w:rPr>
                  <w:rFonts w:ascii="David" w:hAnsi="David" w:cs="David"/>
                  <w:b/>
                  <w:bCs/>
                  <w:sz w:val="24"/>
                  <w:szCs w:val="24"/>
                  <w:lang w:val="en-GB"/>
                </w:rPr>
              </w:rPrChange>
            </w:rPr>
            <w:delText>s</w:delText>
          </w:r>
        </w:del>
        <w:r w:rsidRPr="00C53B34">
          <w:rPr>
            <w:rFonts w:asciiTheme="majorBidi" w:hAnsiTheme="majorBidi" w:cstheme="majorBidi"/>
            <w:sz w:val="24"/>
            <w:szCs w:val="24"/>
            <w:rPrChange w:id="410" w:author="Tamar Kogman" w:date="2019-07-24T13:59:00Z">
              <w:rPr>
                <w:rFonts w:ascii="David" w:hAnsi="David" w:cs="David"/>
                <w:b/>
                <w:bCs/>
                <w:sz w:val="24"/>
                <w:szCs w:val="24"/>
                <w:lang w:val="en-GB"/>
              </w:rPr>
            </w:rPrChange>
          </w:rPr>
          <w:t xml:space="preserve"> </w:t>
        </w:r>
      </w:ins>
      <w:ins w:id="411" w:author="Tamar Kogman" w:date="2019-07-24T14:01:00Z">
        <w:r w:rsidR="00C53B34">
          <w:rPr>
            <w:rFonts w:asciiTheme="majorBidi" w:hAnsiTheme="majorBidi" w:cstheme="majorBidi"/>
            <w:sz w:val="24"/>
            <w:szCs w:val="24"/>
          </w:rPr>
          <w:t xml:space="preserve">– </w:t>
        </w:r>
      </w:ins>
      <w:ins w:id="412" w:author="Tamar Kogman" w:date="2019-07-24T14:00:00Z">
        <w:r w:rsidR="00C53B34">
          <w:rPr>
            <w:rFonts w:asciiTheme="majorBidi" w:hAnsiTheme="majorBidi" w:cstheme="majorBidi"/>
            <w:sz w:val="24"/>
            <w:szCs w:val="24"/>
          </w:rPr>
          <w:t xml:space="preserve">in order </w:t>
        </w:r>
      </w:ins>
      <w:ins w:id="413" w:author="דינה חרובי" w:date="2019-07-21T13:48:00Z">
        <w:r w:rsidRPr="00C53B34">
          <w:rPr>
            <w:rFonts w:asciiTheme="majorBidi" w:hAnsiTheme="majorBidi" w:cstheme="majorBidi"/>
            <w:sz w:val="24"/>
            <w:szCs w:val="24"/>
            <w:rPrChange w:id="414" w:author="Tamar Kogman" w:date="2019-07-24T13:59:00Z">
              <w:rPr>
                <w:rFonts w:ascii="David" w:hAnsi="David" w:cs="David"/>
                <w:b/>
                <w:bCs/>
                <w:sz w:val="24"/>
                <w:szCs w:val="24"/>
                <w:lang w:val="en-GB"/>
              </w:rPr>
            </w:rPrChange>
          </w:rPr>
          <w:t xml:space="preserve">to </w:t>
        </w:r>
        <w:del w:id="415" w:author="Tamar Kogman" w:date="2019-07-24T14:01:00Z">
          <w:r w:rsidRPr="00C53B34" w:rsidDel="00C53B34">
            <w:rPr>
              <w:rFonts w:asciiTheme="majorBidi" w:hAnsiTheme="majorBidi" w:cstheme="majorBidi"/>
              <w:sz w:val="24"/>
              <w:szCs w:val="24"/>
              <w:rPrChange w:id="416" w:author="Tamar Kogman" w:date="2019-07-24T13:59:00Z">
                <w:rPr>
                  <w:rFonts w:ascii="David" w:hAnsi="David" w:cs="David"/>
                  <w:b/>
                  <w:bCs/>
                  <w:sz w:val="24"/>
                  <w:szCs w:val="24"/>
                  <w:lang w:val="en-GB"/>
                </w:rPr>
              </w:rPrChange>
            </w:rPr>
            <w:delText>show</w:delText>
          </w:r>
        </w:del>
      </w:ins>
      <w:ins w:id="417" w:author="Tamar Kogman" w:date="2019-07-24T14:01:00Z">
        <w:r w:rsidR="00C53B34">
          <w:rPr>
            <w:rFonts w:asciiTheme="majorBidi" w:hAnsiTheme="majorBidi" w:cstheme="majorBidi"/>
            <w:sz w:val="24"/>
            <w:szCs w:val="24"/>
          </w:rPr>
          <w:t>illuminate</w:t>
        </w:r>
      </w:ins>
      <w:ins w:id="418" w:author="דינה חרובי" w:date="2019-07-21T13:48:00Z">
        <w:r w:rsidRPr="00C53B34">
          <w:rPr>
            <w:rFonts w:asciiTheme="majorBidi" w:hAnsiTheme="majorBidi" w:cstheme="majorBidi"/>
            <w:sz w:val="24"/>
            <w:szCs w:val="24"/>
            <w:rPrChange w:id="419" w:author="Tamar Kogman" w:date="2019-07-24T13:59:00Z">
              <w:rPr>
                <w:rFonts w:ascii="David" w:hAnsi="David" w:cs="David"/>
                <w:b/>
                <w:bCs/>
                <w:sz w:val="24"/>
                <w:szCs w:val="24"/>
                <w:lang w:val="en-GB"/>
              </w:rPr>
            </w:rPrChange>
          </w:rPr>
          <w:t xml:space="preserve"> </w:t>
        </w:r>
        <w:del w:id="420" w:author="Tamar Kogman" w:date="2019-07-24T14:00:00Z">
          <w:r w:rsidRPr="00C53B34" w:rsidDel="00C53B34">
            <w:rPr>
              <w:rFonts w:asciiTheme="majorBidi" w:hAnsiTheme="majorBidi" w:cstheme="majorBidi"/>
              <w:sz w:val="24"/>
              <w:szCs w:val="24"/>
              <w:rPrChange w:id="421" w:author="Tamar Kogman" w:date="2019-07-24T13:59:00Z">
                <w:rPr>
                  <w:rFonts w:ascii="David" w:hAnsi="David" w:cs="David"/>
                  <w:b/>
                  <w:bCs/>
                  <w:sz w:val="24"/>
                  <w:szCs w:val="24"/>
                  <w:lang w:val="en-GB"/>
                </w:rPr>
              </w:rPrChange>
            </w:rPr>
            <w:delText>how</w:delText>
          </w:r>
        </w:del>
      </w:ins>
      <w:ins w:id="422" w:author="Tamar Kogman" w:date="2019-07-24T14:00:00Z">
        <w:r w:rsidR="00C53B34">
          <w:rPr>
            <w:rFonts w:asciiTheme="majorBidi" w:hAnsiTheme="majorBidi" w:cstheme="majorBidi"/>
            <w:sz w:val="24"/>
            <w:szCs w:val="24"/>
          </w:rPr>
          <w:t>patterns of</w:t>
        </w:r>
      </w:ins>
      <w:ins w:id="423" w:author="דינה חרובי" w:date="2019-07-21T13:48:00Z">
        <w:r w:rsidRPr="00C53B34">
          <w:rPr>
            <w:rFonts w:asciiTheme="majorBidi" w:hAnsiTheme="majorBidi" w:cstheme="majorBidi"/>
            <w:sz w:val="24"/>
            <w:szCs w:val="24"/>
            <w:rPrChange w:id="424" w:author="Tamar Kogman" w:date="2019-07-24T13:59:00Z">
              <w:rPr>
                <w:rFonts w:ascii="David" w:hAnsi="David" w:cs="David"/>
                <w:b/>
                <w:bCs/>
                <w:sz w:val="24"/>
                <w:szCs w:val="24"/>
                <w:lang w:val="en-GB"/>
              </w:rPr>
            </w:rPrChange>
          </w:rPr>
          <w:t xml:space="preserve"> </w:t>
        </w:r>
        <w:del w:id="425" w:author="Tamar Kogman" w:date="2019-07-24T14:01:00Z">
          <w:r w:rsidRPr="00C53B34" w:rsidDel="00C53B34">
            <w:rPr>
              <w:rFonts w:asciiTheme="majorBidi" w:hAnsiTheme="majorBidi" w:cstheme="majorBidi"/>
              <w:sz w:val="24"/>
              <w:szCs w:val="24"/>
              <w:rPrChange w:id="426" w:author="Tamar Kogman" w:date="2019-07-24T13:59:00Z">
                <w:rPr>
                  <w:rFonts w:ascii="David" w:hAnsi="David" w:cs="David"/>
                  <w:b/>
                  <w:bCs/>
                  <w:sz w:val="24"/>
                  <w:szCs w:val="24"/>
                  <w:lang w:val="en-GB"/>
                </w:rPr>
              </w:rPrChange>
            </w:rPr>
            <w:delText xml:space="preserve">repetitive </w:delText>
          </w:r>
        </w:del>
        <w:del w:id="427" w:author="Tamar Kogman" w:date="2019-07-24T13:59:00Z">
          <w:r w:rsidRPr="00C53B34" w:rsidDel="00C53B34">
            <w:rPr>
              <w:rFonts w:asciiTheme="majorBidi" w:hAnsiTheme="majorBidi" w:cstheme="majorBidi"/>
              <w:sz w:val="24"/>
              <w:szCs w:val="24"/>
              <w:rPrChange w:id="428" w:author="Tamar Kogman" w:date="2019-07-24T13:59:00Z">
                <w:rPr>
                  <w:rFonts w:ascii="David" w:hAnsi="David" w:cs="David"/>
                  <w:b/>
                  <w:bCs/>
                  <w:sz w:val="24"/>
                  <w:szCs w:val="24"/>
                  <w:lang w:val="en-GB"/>
                </w:rPr>
              </w:rPrChange>
            </w:rPr>
            <w:delText xml:space="preserve">representation </w:delText>
          </w:r>
        </w:del>
        <w:r w:rsidRPr="00C53B34">
          <w:rPr>
            <w:rFonts w:asciiTheme="majorBidi" w:hAnsiTheme="majorBidi" w:cstheme="majorBidi"/>
            <w:sz w:val="24"/>
            <w:szCs w:val="24"/>
            <w:rPrChange w:id="429" w:author="Tamar Kogman" w:date="2019-07-24T13:59:00Z">
              <w:rPr>
                <w:rFonts w:ascii="David" w:hAnsi="David" w:cs="David"/>
                <w:b/>
                <w:bCs/>
                <w:sz w:val="24"/>
                <w:szCs w:val="24"/>
                <w:lang w:val="en-GB"/>
              </w:rPr>
            </w:rPrChange>
          </w:rPr>
          <w:t>image</w:t>
        </w:r>
      </w:ins>
      <w:ins w:id="430" w:author="Tamar Kogman" w:date="2019-07-24T14:02:00Z">
        <w:r w:rsidR="00C53B34">
          <w:rPr>
            <w:rFonts w:asciiTheme="majorBidi" w:hAnsiTheme="majorBidi" w:cstheme="majorBidi"/>
            <w:sz w:val="24"/>
            <w:szCs w:val="24"/>
          </w:rPr>
          <w:t>ry</w:t>
        </w:r>
      </w:ins>
      <w:ins w:id="431" w:author="דינה חרובי" w:date="2019-07-21T13:48:00Z">
        <w:del w:id="432" w:author="Tamar Kogman" w:date="2019-07-24T14:02:00Z">
          <w:r w:rsidRPr="00C53B34" w:rsidDel="00C53B34">
            <w:rPr>
              <w:rFonts w:asciiTheme="majorBidi" w:hAnsiTheme="majorBidi" w:cstheme="majorBidi"/>
              <w:sz w:val="24"/>
              <w:szCs w:val="24"/>
              <w:rPrChange w:id="433" w:author="Tamar Kogman" w:date="2019-07-24T13:59:00Z">
                <w:rPr>
                  <w:rFonts w:ascii="David" w:hAnsi="David" w:cs="David"/>
                  <w:b/>
                  <w:bCs/>
                  <w:sz w:val="24"/>
                  <w:szCs w:val="24"/>
                  <w:lang w:val="en-GB"/>
                </w:rPr>
              </w:rPrChange>
            </w:rPr>
            <w:delText>s</w:delText>
          </w:r>
        </w:del>
        <w:r w:rsidRPr="00C53B34">
          <w:rPr>
            <w:rFonts w:asciiTheme="majorBidi" w:hAnsiTheme="majorBidi" w:cstheme="majorBidi"/>
            <w:sz w:val="24"/>
            <w:szCs w:val="24"/>
            <w:rPrChange w:id="434" w:author="Tamar Kogman" w:date="2019-07-24T13:59:00Z">
              <w:rPr>
                <w:rFonts w:ascii="David" w:hAnsi="David" w:cs="David"/>
                <w:b/>
                <w:bCs/>
                <w:sz w:val="24"/>
                <w:szCs w:val="24"/>
                <w:lang w:val="en-GB"/>
              </w:rPr>
            </w:rPrChange>
          </w:rPr>
          <w:t xml:space="preserve"> </w:t>
        </w:r>
        <w:del w:id="435" w:author="Tamar Kogman" w:date="2019-07-24T14:00:00Z">
          <w:r w:rsidRPr="00C53B34" w:rsidDel="00C53B34">
            <w:rPr>
              <w:rFonts w:asciiTheme="majorBidi" w:hAnsiTheme="majorBidi" w:cstheme="majorBidi"/>
              <w:sz w:val="24"/>
              <w:szCs w:val="24"/>
              <w:rPrChange w:id="436" w:author="Tamar Kogman" w:date="2019-07-24T13:59:00Z">
                <w:rPr>
                  <w:rFonts w:ascii="David" w:hAnsi="David" w:cs="David"/>
                  <w:b/>
                  <w:bCs/>
                  <w:sz w:val="24"/>
                  <w:szCs w:val="24"/>
                  <w:lang w:val="en-GB"/>
                </w:rPr>
              </w:rPrChange>
            </w:rPr>
            <w:delText>appear in them</w:delText>
          </w:r>
        </w:del>
        <w:del w:id="437" w:author="Tamar Kogman" w:date="2019-07-24T13:58:00Z">
          <w:r w:rsidRPr="00C53B34" w:rsidDel="00DC2D94">
            <w:rPr>
              <w:rFonts w:asciiTheme="majorBidi" w:hAnsiTheme="majorBidi" w:cstheme="majorBidi"/>
              <w:sz w:val="24"/>
              <w:szCs w:val="24"/>
              <w:rPrChange w:id="438" w:author="Tamar Kogman" w:date="2019-07-24T13:59:00Z">
                <w:rPr>
                  <w:rFonts w:ascii="David" w:hAnsi="David" w:cs="David"/>
                  <w:b/>
                  <w:bCs/>
                  <w:sz w:val="24"/>
                  <w:szCs w:val="24"/>
                  <w:lang w:val="en-GB"/>
                </w:rPr>
              </w:rPrChange>
            </w:rPr>
            <w:delText xml:space="preserve"> </w:delText>
          </w:r>
        </w:del>
        <w:del w:id="439" w:author="Tamar Kogman" w:date="2019-07-24T14:00:00Z">
          <w:r w:rsidRPr="00C53B34" w:rsidDel="00C53B34">
            <w:rPr>
              <w:rFonts w:asciiTheme="majorBidi" w:hAnsiTheme="majorBidi" w:cstheme="majorBidi"/>
              <w:sz w:val="24"/>
              <w:szCs w:val="24"/>
              <w:rPrChange w:id="440" w:author="Tamar Kogman" w:date="2019-07-24T13:59:00Z">
                <w:rPr>
                  <w:rFonts w:ascii="David" w:hAnsi="David" w:cs="David"/>
                  <w:b/>
                  <w:bCs/>
                  <w:sz w:val="24"/>
                  <w:szCs w:val="24"/>
                  <w:lang w:val="en-GB"/>
                </w:rPr>
              </w:rPrChange>
            </w:rPr>
            <w:delText xml:space="preserve"> </w:delText>
          </w:r>
        </w:del>
        <w:del w:id="441" w:author="Tamar Kogman" w:date="2019-07-25T13:36:00Z">
          <w:r w:rsidRPr="00C53B34" w:rsidDel="006B063A">
            <w:rPr>
              <w:rFonts w:asciiTheme="majorBidi" w:hAnsiTheme="majorBidi" w:cstheme="majorBidi"/>
              <w:sz w:val="24"/>
              <w:szCs w:val="24"/>
              <w:rPrChange w:id="442" w:author="Tamar Kogman" w:date="2019-07-24T13:59:00Z">
                <w:rPr>
                  <w:rFonts w:ascii="David" w:hAnsi="David" w:cs="David"/>
                  <w:b/>
                  <w:bCs/>
                  <w:sz w:val="24"/>
                  <w:szCs w:val="24"/>
                  <w:lang w:val="en-GB"/>
                </w:rPr>
              </w:rPrChange>
            </w:rPr>
            <w:delText>and</w:delText>
          </w:r>
        </w:del>
      </w:ins>
      <w:ins w:id="443" w:author="Tamar Kogman" w:date="2019-07-25T13:36:00Z">
        <w:r w:rsidR="006B063A">
          <w:rPr>
            <w:rFonts w:asciiTheme="majorBidi" w:hAnsiTheme="majorBidi" w:cstheme="majorBidi"/>
            <w:sz w:val="24"/>
            <w:szCs w:val="24"/>
          </w:rPr>
          <w:t xml:space="preserve">along with </w:t>
        </w:r>
      </w:ins>
      <w:ins w:id="444" w:author="דינה חרובי" w:date="2019-07-21T13:48:00Z">
        <w:r w:rsidRPr="00C53B34">
          <w:rPr>
            <w:rFonts w:asciiTheme="majorBidi" w:hAnsiTheme="majorBidi" w:cstheme="majorBidi"/>
            <w:sz w:val="24"/>
            <w:szCs w:val="24"/>
            <w:rPrChange w:id="445" w:author="Tamar Kogman" w:date="2019-07-24T13:59:00Z">
              <w:rPr>
                <w:rFonts w:ascii="David" w:hAnsi="David" w:cs="David"/>
                <w:b/>
                <w:bCs/>
                <w:sz w:val="24"/>
                <w:szCs w:val="24"/>
                <w:lang w:val="en-GB"/>
              </w:rPr>
            </w:rPrChange>
          </w:rPr>
          <w:t xml:space="preserve"> the different roles they play in constructing the </w:t>
        </w:r>
        <w:del w:id="446" w:author="Tamar Kogman" w:date="2019-07-24T14:00:00Z">
          <w:r w:rsidRPr="00C53B34" w:rsidDel="00C53B34">
            <w:rPr>
              <w:rFonts w:asciiTheme="majorBidi" w:hAnsiTheme="majorBidi" w:cstheme="majorBidi"/>
              <w:sz w:val="24"/>
              <w:szCs w:val="24"/>
              <w:rPrChange w:id="447" w:author="Tamar Kogman" w:date="2019-07-24T13:59:00Z">
                <w:rPr>
                  <w:rFonts w:ascii="David" w:hAnsi="David" w:cs="David"/>
                  <w:b/>
                  <w:bCs/>
                  <w:sz w:val="24"/>
                  <w:szCs w:val="24"/>
                  <w:lang w:val="en-GB"/>
                </w:rPr>
              </w:rPrChange>
            </w:rPr>
            <w:delText>-</w:delText>
          </w:r>
        </w:del>
        <w:r w:rsidRPr="00C53B34">
          <w:rPr>
            <w:rFonts w:asciiTheme="majorBidi" w:hAnsiTheme="majorBidi" w:cstheme="majorBidi"/>
            <w:sz w:val="24"/>
            <w:szCs w:val="24"/>
            <w:rPrChange w:id="448" w:author="Tamar Kogman" w:date="2019-07-24T13:59:00Z">
              <w:rPr>
                <w:rFonts w:ascii="David" w:hAnsi="David" w:cs="David"/>
                <w:b/>
                <w:bCs/>
                <w:sz w:val="24"/>
                <w:szCs w:val="24"/>
                <w:lang w:val="en-GB"/>
              </w:rPr>
            </w:rPrChange>
          </w:rPr>
          <w:t xml:space="preserve">class-social and national </w:t>
        </w:r>
        <w:del w:id="449" w:author="Tamar Kogman" w:date="2019-07-24T14:02:00Z">
          <w:r w:rsidRPr="00C53B34" w:rsidDel="0082302A">
            <w:rPr>
              <w:rFonts w:asciiTheme="majorBidi" w:hAnsiTheme="majorBidi" w:cstheme="majorBidi"/>
              <w:sz w:val="24"/>
              <w:szCs w:val="24"/>
              <w:rPrChange w:id="450" w:author="Tamar Kogman" w:date="2019-07-24T13:59:00Z">
                <w:rPr>
                  <w:rFonts w:ascii="David" w:hAnsi="David" w:cs="David"/>
                  <w:b/>
                  <w:bCs/>
                  <w:sz w:val="24"/>
                  <w:szCs w:val="24"/>
                  <w:lang w:val="en-GB"/>
                </w:rPr>
              </w:rPrChange>
            </w:rPr>
            <w:delText xml:space="preserve"> </w:delText>
          </w:r>
        </w:del>
        <w:r w:rsidRPr="00C53B34">
          <w:rPr>
            <w:rFonts w:asciiTheme="majorBidi" w:hAnsiTheme="majorBidi" w:cstheme="majorBidi"/>
            <w:sz w:val="24"/>
            <w:szCs w:val="24"/>
            <w:rPrChange w:id="451" w:author="Tamar Kogman" w:date="2019-07-24T13:59:00Z">
              <w:rPr>
                <w:rFonts w:ascii="David" w:hAnsi="David" w:cs="David"/>
                <w:b/>
                <w:bCs/>
                <w:sz w:val="24"/>
                <w:szCs w:val="24"/>
                <w:lang w:val="en-GB"/>
              </w:rPr>
            </w:rPrChange>
          </w:rPr>
          <w:t xml:space="preserve">fabric of pre-state and present-day Israel. </w:t>
        </w:r>
      </w:ins>
    </w:p>
    <w:p w14:paraId="7D149A14" w14:textId="27D767EB" w:rsidR="00DA500C" w:rsidDel="00452F3F" w:rsidRDefault="00D15CC1">
      <w:pPr>
        <w:pStyle w:val="NoSpacing"/>
        <w:bidi w:val="0"/>
        <w:spacing w:line="480" w:lineRule="auto"/>
        <w:ind w:firstLine="720"/>
        <w:jc w:val="both"/>
        <w:rPr>
          <w:del w:id="452" w:author="Tamar Kogman" w:date="2019-07-24T14:03:00Z"/>
          <w:rFonts w:asciiTheme="majorBidi" w:eastAsia="Times New Roman" w:hAnsiTheme="majorBidi" w:cstheme="majorBidi"/>
          <w:color w:val="000000"/>
          <w:sz w:val="24"/>
          <w:szCs w:val="24"/>
        </w:rPr>
        <w:pPrChange w:id="453" w:author="Tamar Kogman" w:date="2019-07-25T11:10:00Z">
          <w:pPr>
            <w:pStyle w:val="NoSpacing"/>
            <w:bidi w:val="0"/>
            <w:spacing w:line="480" w:lineRule="auto"/>
            <w:ind w:left="-625" w:right="-284"/>
            <w:jc w:val="both"/>
          </w:pPr>
        </w:pPrChange>
      </w:pPr>
      <w:ins w:id="454" w:author="דינה חרובי" w:date="2019-07-21T13:48:00Z">
        <w:r w:rsidRPr="00141F33">
          <w:rPr>
            <w:rFonts w:asciiTheme="majorBidi" w:hAnsiTheme="majorBidi" w:cstheme="majorBidi"/>
            <w:sz w:val="24"/>
            <w:szCs w:val="24"/>
            <w:lang w:val="en-GB"/>
            <w:rPrChange w:id="455" w:author="Tamar Kogman" w:date="2019-07-24T13:44:00Z">
              <w:rPr>
                <w:rFonts w:ascii="David" w:hAnsi="David" w:cs="David"/>
                <w:sz w:val="24"/>
                <w:szCs w:val="24"/>
                <w:lang w:val="en-GB"/>
              </w:rPr>
            </w:rPrChange>
          </w:rPr>
          <w:t xml:space="preserve">Let us </w:t>
        </w:r>
        <w:del w:id="456" w:author="Tamar Kogman" w:date="2019-07-24T14:07:00Z">
          <w:r w:rsidRPr="00141F33" w:rsidDel="00976B07">
            <w:rPr>
              <w:rFonts w:asciiTheme="majorBidi" w:hAnsiTheme="majorBidi" w:cstheme="majorBidi"/>
              <w:sz w:val="24"/>
              <w:szCs w:val="24"/>
              <w:lang w:val="en-GB"/>
              <w:rPrChange w:id="457" w:author="Tamar Kogman" w:date="2019-07-24T13:44:00Z">
                <w:rPr>
                  <w:rFonts w:ascii="David" w:hAnsi="David" w:cs="David"/>
                  <w:sz w:val="24"/>
                  <w:szCs w:val="24"/>
                  <w:lang w:val="en-GB"/>
                </w:rPr>
              </w:rPrChange>
            </w:rPr>
            <w:delText>open</w:delText>
          </w:r>
        </w:del>
      </w:ins>
      <w:ins w:id="458" w:author="Tamar Kogman" w:date="2019-07-24T14:07:00Z">
        <w:r w:rsidR="00976B07">
          <w:rPr>
            <w:rFonts w:asciiTheme="majorBidi" w:hAnsiTheme="majorBidi" w:cstheme="majorBidi"/>
            <w:sz w:val="24"/>
            <w:szCs w:val="24"/>
            <w:lang w:val="en-GB"/>
          </w:rPr>
          <w:t>first</w:t>
        </w:r>
      </w:ins>
      <w:ins w:id="459" w:author="דינה חרובי" w:date="2019-07-21T13:48:00Z">
        <w:r w:rsidRPr="00141F33">
          <w:rPr>
            <w:rFonts w:asciiTheme="majorBidi" w:hAnsiTheme="majorBidi" w:cstheme="majorBidi"/>
            <w:sz w:val="24"/>
            <w:szCs w:val="24"/>
            <w:lang w:val="en-GB"/>
            <w:rPrChange w:id="460" w:author="Tamar Kogman" w:date="2019-07-24T13:44:00Z">
              <w:rPr>
                <w:rFonts w:ascii="David" w:hAnsi="David" w:cs="David"/>
                <w:sz w:val="24"/>
                <w:szCs w:val="24"/>
                <w:lang w:val="en-GB"/>
              </w:rPr>
            </w:rPrChange>
          </w:rPr>
          <w:t xml:space="preserve"> </w:t>
        </w:r>
        <w:del w:id="461" w:author="Tamar Kogman" w:date="2019-07-24T14:07:00Z">
          <w:r w:rsidRPr="00141F33" w:rsidDel="00976B07">
            <w:rPr>
              <w:rFonts w:asciiTheme="majorBidi" w:hAnsiTheme="majorBidi" w:cstheme="majorBidi"/>
              <w:sz w:val="24"/>
              <w:szCs w:val="24"/>
              <w:lang w:val="en-GB"/>
              <w:rPrChange w:id="462" w:author="Tamar Kogman" w:date="2019-07-24T13:44:00Z">
                <w:rPr>
                  <w:rFonts w:ascii="David" w:hAnsi="David" w:cs="David"/>
                  <w:sz w:val="24"/>
                  <w:szCs w:val="24"/>
                  <w:lang w:val="en-GB"/>
                </w:rPr>
              </w:rPrChange>
            </w:rPr>
            <w:delText xml:space="preserve">by </w:delText>
          </w:r>
        </w:del>
        <w:r w:rsidRPr="00141F33">
          <w:rPr>
            <w:rFonts w:asciiTheme="majorBidi" w:hAnsiTheme="majorBidi" w:cstheme="majorBidi"/>
            <w:sz w:val="24"/>
            <w:szCs w:val="24"/>
            <w:lang w:val="en-GB"/>
            <w:rPrChange w:id="463" w:author="Tamar Kogman" w:date="2019-07-24T13:44:00Z">
              <w:rPr>
                <w:rFonts w:ascii="David" w:hAnsi="David" w:cs="David"/>
                <w:sz w:val="24"/>
                <w:szCs w:val="24"/>
                <w:lang w:val="en-GB"/>
              </w:rPr>
            </w:rPrChange>
          </w:rPr>
          <w:t>stress</w:t>
        </w:r>
        <w:del w:id="464" w:author="Tamar Kogman" w:date="2019-07-24T14:07:00Z">
          <w:r w:rsidRPr="00141F33" w:rsidDel="00976B07">
            <w:rPr>
              <w:rFonts w:asciiTheme="majorBidi" w:hAnsiTheme="majorBidi" w:cstheme="majorBidi"/>
              <w:sz w:val="24"/>
              <w:szCs w:val="24"/>
              <w:lang w:val="en-GB"/>
              <w:rPrChange w:id="465" w:author="Tamar Kogman" w:date="2019-07-24T13:44:00Z">
                <w:rPr>
                  <w:rFonts w:ascii="David" w:hAnsi="David" w:cs="David"/>
                  <w:sz w:val="24"/>
                  <w:szCs w:val="24"/>
                  <w:lang w:val="en-GB"/>
                </w:rPr>
              </w:rPrChange>
            </w:rPr>
            <w:delText>ing</w:delText>
          </w:r>
        </w:del>
        <w:r w:rsidRPr="00141F33">
          <w:rPr>
            <w:rFonts w:asciiTheme="majorBidi" w:hAnsiTheme="majorBidi" w:cstheme="majorBidi"/>
            <w:sz w:val="24"/>
            <w:szCs w:val="24"/>
            <w:lang w:val="en-GB"/>
            <w:rPrChange w:id="466" w:author="Tamar Kogman" w:date="2019-07-24T13:44:00Z">
              <w:rPr>
                <w:rFonts w:ascii="David" w:hAnsi="David" w:cs="David"/>
                <w:sz w:val="24"/>
                <w:szCs w:val="24"/>
                <w:lang w:val="en-GB"/>
              </w:rPr>
            </w:rPrChange>
          </w:rPr>
          <w:t xml:space="preserve"> that then</w:t>
        </w:r>
      </w:ins>
      <w:ins w:id="467" w:author="Tamar Kogman" w:date="2019-07-24T14:07:00Z">
        <w:r w:rsidR="00976B07">
          <w:rPr>
            <w:rFonts w:asciiTheme="majorBidi" w:hAnsiTheme="majorBidi" w:cstheme="majorBidi"/>
            <w:sz w:val="24"/>
            <w:szCs w:val="24"/>
            <w:lang w:val="en-GB"/>
          </w:rPr>
          <w:t>,</w:t>
        </w:r>
      </w:ins>
      <w:ins w:id="468" w:author="דינה חרובי" w:date="2019-07-21T13:48:00Z">
        <w:r w:rsidRPr="00141F33">
          <w:rPr>
            <w:rFonts w:asciiTheme="majorBidi" w:hAnsiTheme="majorBidi" w:cstheme="majorBidi"/>
            <w:sz w:val="24"/>
            <w:szCs w:val="24"/>
            <w:lang w:val="en-GB"/>
            <w:rPrChange w:id="469" w:author="Tamar Kogman" w:date="2019-07-24T13:44:00Z">
              <w:rPr>
                <w:rFonts w:ascii="David" w:hAnsi="David" w:cs="David"/>
                <w:sz w:val="24"/>
                <w:szCs w:val="24"/>
                <w:lang w:val="en-GB"/>
              </w:rPr>
            </w:rPrChange>
          </w:rPr>
          <w:t xml:space="preserve"> as now</w:t>
        </w:r>
      </w:ins>
      <w:ins w:id="470" w:author="Tamar Kogman" w:date="2019-07-24T14:07:00Z">
        <w:r w:rsidR="00976B07">
          <w:rPr>
            <w:rFonts w:asciiTheme="majorBidi" w:hAnsiTheme="majorBidi" w:cstheme="majorBidi"/>
            <w:sz w:val="24"/>
            <w:szCs w:val="24"/>
            <w:lang w:val="en-GB"/>
          </w:rPr>
          <w:t>,</w:t>
        </w:r>
      </w:ins>
      <w:ins w:id="471" w:author="דינה חרובי" w:date="2019-07-21T13:48:00Z">
        <w:r w:rsidRPr="00141F33">
          <w:rPr>
            <w:rFonts w:asciiTheme="majorBidi" w:hAnsiTheme="majorBidi" w:cstheme="majorBidi"/>
            <w:sz w:val="24"/>
            <w:szCs w:val="24"/>
            <w:lang w:val="en-GB"/>
            <w:rPrChange w:id="472" w:author="Tamar Kogman" w:date="2019-07-24T13:44:00Z">
              <w:rPr>
                <w:rFonts w:ascii="David" w:hAnsi="David" w:cs="David"/>
                <w:sz w:val="24"/>
                <w:szCs w:val="24"/>
                <w:lang w:val="en-GB"/>
              </w:rPr>
            </w:rPrChange>
          </w:rPr>
          <w:t xml:space="preserve"> domestic work </w:t>
        </w:r>
      </w:ins>
      <w:ins w:id="473" w:author="Tamar Kogman" w:date="2019-07-24T14:09:00Z">
        <w:r w:rsidR="00C23AE9">
          <w:rPr>
            <w:rFonts w:asciiTheme="majorBidi" w:hAnsiTheme="majorBidi" w:cstheme="majorBidi"/>
            <w:sz w:val="24"/>
            <w:szCs w:val="24"/>
            <w:lang w:val="en-GB"/>
          </w:rPr>
          <w:t xml:space="preserve">was </w:t>
        </w:r>
      </w:ins>
      <w:ins w:id="474" w:author="Tamar Kogman" w:date="2019-07-24T14:19:00Z">
        <w:r w:rsidR="00AB6F6F">
          <w:rPr>
            <w:rFonts w:asciiTheme="majorBidi" w:hAnsiTheme="majorBidi" w:cstheme="majorBidi"/>
            <w:sz w:val="24"/>
            <w:szCs w:val="24"/>
            <w:lang w:val="en-GB"/>
          </w:rPr>
          <w:t>assigned</w:t>
        </w:r>
      </w:ins>
      <w:ins w:id="475" w:author="Tamar Kogman" w:date="2019-07-24T14:09:00Z">
        <w:r w:rsidR="00C23AE9">
          <w:rPr>
            <w:rFonts w:asciiTheme="majorBidi" w:hAnsiTheme="majorBidi" w:cstheme="majorBidi"/>
            <w:sz w:val="24"/>
            <w:szCs w:val="24"/>
            <w:lang w:val="en-GB"/>
          </w:rPr>
          <w:t xml:space="preserve"> along </w:t>
        </w:r>
      </w:ins>
      <w:ins w:id="476" w:author="דינה חרובי" w:date="2019-07-21T13:48:00Z">
        <w:del w:id="477" w:author="Tamar Kogman" w:date="2019-07-24T14:09:00Z">
          <w:r w:rsidRPr="00141F33" w:rsidDel="00C23AE9">
            <w:rPr>
              <w:rFonts w:asciiTheme="majorBidi" w:hAnsiTheme="majorBidi" w:cstheme="majorBidi"/>
              <w:sz w:val="24"/>
              <w:szCs w:val="24"/>
              <w:lang w:val="en-GB"/>
              <w:rPrChange w:id="478" w:author="Tamar Kogman" w:date="2019-07-24T13:44:00Z">
                <w:rPr>
                  <w:rFonts w:ascii="David" w:hAnsi="David" w:cs="David"/>
                  <w:sz w:val="24"/>
                  <w:szCs w:val="24"/>
                  <w:lang w:val="en-GB"/>
                </w:rPr>
              </w:rPrChange>
            </w:rPr>
            <w:delText>f</w:delText>
          </w:r>
        </w:del>
        <w:del w:id="479" w:author="Tamar Kogman" w:date="2019-07-24T14:07:00Z">
          <w:r w:rsidRPr="00141F33" w:rsidDel="00C23AE9">
            <w:rPr>
              <w:rFonts w:asciiTheme="majorBidi" w:hAnsiTheme="majorBidi" w:cstheme="majorBidi"/>
              <w:sz w:val="24"/>
              <w:szCs w:val="24"/>
              <w:lang w:val="en-GB"/>
              <w:rPrChange w:id="480" w:author="Tamar Kogman" w:date="2019-07-24T13:44:00Z">
                <w:rPr>
                  <w:rFonts w:ascii="David" w:hAnsi="David" w:cs="David"/>
                  <w:sz w:val="24"/>
                  <w:szCs w:val="24"/>
                  <w:lang w:val="en-GB"/>
                </w:rPr>
              </w:rPrChange>
            </w:rPr>
            <w:delText>a</w:delText>
          </w:r>
        </w:del>
        <w:del w:id="481" w:author="Tamar Kogman" w:date="2019-07-24T14:09:00Z">
          <w:r w:rsidRPr="00141F33" w:rsidDel="00C23AE9">
            <w:rPr>
              <w:rFonts w:asciiTheme="majorBidi" w:hAnsiTheme="majorBidi" w:cstheme="majorBidi"/>
              <w:sz w:val="24"/>
              <w:szCs w:val="24"/>
              <w:lang w:val="en-GB"/>
              <w:rPrChange w:id="482" w:author="Tamar Kogman" w:date="2019-07-24T13:44:00Z">
                <w:rPr>
                  <w:rFonts w:ascii="David" w:hAnsi="David" w:cs="David"/>
                  <w:sz w:val="24"/>
                  <w:szCs w:val="24"/>
                  <w:lang w:val="en-GB"/>
                </w:rPr>
              </w:rPrChange>
            </w:rPr>
            <w:delText xml:space="preserve">ll </w:delText>
          </w:r>
        </w:del>
        <w:del w:id="483" w:author="Tamar Kogman" w:date="2019-07-24T14:08:00Z">
          <w:r w:rsidRPr="00141F33" w:rsidDel="00C23AE9">
            <w:rPr>
              <w:rFonts w:asciiTheme="majorBidi" w:hAnsiTheme="majorBidi" w:cstheme="majorBidi"/>
              <w:sz w:val="24"/>
              <w:szCs w:val="24"/>
              <w:lang w:val="en-GB"/>
              <w:rPrChange w:id="484" w:author="Tamar Kogman" w:date="2019-07-24T13:44:00Z">
                <w:rPr>
                  <w:rFonts w:ascii="David" w:hAnsi="David" w:cs="David"/>
                  <w:sz w:val="24"/>
                  <w:szCs w:val="24"/>
                  <w:lang w:val="en-GB"/>
                </w:rPr>
              </w:rPrChange>
            </w:rPr>
            <w:delText>along</w:delText>
          </w:r>
        </w:del>
        <w:del w:id="485" w:author="Tamar Kogman" w:date="2019-07-24T14:09:00Z">
          <w:r w:rsidRPr="00141F33" w:rsidDel="00C23AE9">
            <w:rPr>
              <w:rFonts w:asciiTheme="majorBidi" w:hAnsiTheme="majorBidi" w:cstheme="majorBidi"/>
              <w:sz w:val="24"/>
              <w:szCs w:val="24"/>
              <w:lang w:val="en-GB"/>
              <w:rPrChange w:id="486" w:author="Tamar Kogman" w:date="2019-07-24T13:44:00Z">
                <w:rPr>
                  <w:rFonts w:ascii="David" w:hAnsi="David" w:cs="David"/>
                  <w:sz w:val="24"/>
                  <w:szCs w:val="24"/>
                  <w:lang w:val="en-GB"/>
                </w:rPr>
              </w:rPrChange>
            </w:rPr>
            <w:delText xml:space="preserve"> </w:delText>
          </w:r>
        </w:del>
        <w:r w:rsidRPr="00141F33">
          <w:rPr>
            <w:rFonts w:asciiTheme="majorBidi" w:hAnsiTheme="majorBidi" w:cstheme="majorBidi"/>
            <w:sz w:val="24"/>
            <w:szCs w:val="24"/>
            <w:lang w:val="en-GB"/>
            <w:rPrChange w:id="487" w:author="Tamar Kogman" w:date="2019-07-24T13:44:00Z">
              <w:rPr>
                <w:rFonts w:ascii="David" w:hAnsi="David" w:cs="David"/>
                <w:sz w:val="24"/>
                <w:szCs w:val="24"/>
                <w:lang w:val="en-GB"/>
              </w:rPr>
            </w:rPrChange>
          </w:rPr>
          <w:t>gender line</w:t>
        </w:r>
      </w:ins>
      <w:ins w:id="488" w:author="Tamar Kogman" w:date="2019-07-24T14:08:00Z">
        <w:r w:rsidR="00C23AE9">
          <w:rPr>
            <w:rFonts w:asciiTheme="majorBidi" w:hAnsiTheme="majorBidi" w:cstheme="majorBidi"/>
            <w:sz w:val="24"/>
            <w:szCs w:val="24"/>
            <w:lang w:val="en-GB"/>
          </w:rPr>
          <w:t>s</w:t>
        </w:r>
      </w:ins>
      <w:ins w:id="489" w:author="דינה חרובי" w:date="2019-07-21T13:48:00Z">
        <w:r w:rsidRPr="00141F33">
          <w:rPr>
            <w:rFonts w:asciiTheme="majorBidi" w:hAnsiTheme="majorBidi" w:cstheme="majorBidi"/>
            <w:sz w:val="24"/>
            <w:szCs w:val="24"/>
            <w:lang w:val="en-GB"/>
            <w:rPrChange w:id="490" w:author="Tamar Kogman" w:date="2019-07-24T13:44:00Z">
              <w:rPr>
                <w:rFonts w:ascii="David" w:hAnsi="David" w:cs="David"/>
                <w:sz w:val="24"/>
                <w:szCs w:val="24"/>
                <w:lang w:val="en-GB"/>
              </w:rPr>
            </w:rPrChange>
          </w:rPr>
          <w:t xml:space="preserve">. </w:t>
        </w:r>
      </w:ins>
      <w:ins w:id="491" w:author="דינה חרובי" w:date="2019-07-22T17:38:00Z">
        <w:r w:rsidR="006308D6" w:rsidRPr="00141F33">
          <w:rPr>
            <w:rFonts w:asciiTheme="majorBidi" w:eastAsia="Times New Roman" w:hAnsiTheme="majorBidi" w:cstheme="majorBidi"/>
            <w:color w:val="000000"/>
            <w:sz w:val="24"/>
            <w:szCs w:val="24"/>
            <w:rPrChange w:id="492" w:author="Tamar Kogman" w:date="2019-07-24T13:44:00Z">
              <w:rPr>
                <w:rFonts w:ascii="Verdana" w:eastAsia="Times New Roman" w:hAnsi="Verdana" w:cs="Times New Roman"/>
                <w:b/>
                <w:bCs/>
                <w:color w:val="000000"/>
                <w:sz w:val="20"/>
                <w:szCs w:val="20"/>
              </w:rPr>
            </w:rPrChange>
          </w:rPr>
          <w:t>W</w:t>
        </w:r>
      </w:ins>
      <w:ins w:id="493" w:author="דינה חרובי" w:date="2019-07-22T17:37:00Z">
        <w:r w:rsidR="006308D6" w:rsidRPr="00141F33">
          <w:rPr>
            <w:rFonts w:asciiTheme="majorBidi" w:eastAsia="Times New Roman" w:hAnsiTheme="majorBidi" w:cstheme="majorBidi"/>
            <w:color w:val="000000"/>
            <w:sz w:val="24"/>
            <w:szCs w:val="24"/>
            <w:rPrChange w:id="494" w:author="Tamar Kogman" w:date="2019-07-24T13:44:00Z">
              <w:rPr>
                <w:rFonts w:ascii="Verdana" w:eastAsia="Times New Roman" w:hAnsi="Verdana" w:cs="Times New Roman"/>
                <w:b/>
                <w:bCs/>
                <w:color w:val="000000"/>
                <w:sz w:val="20"/>
                <w:szCs w:val="20"/>
              </w:rPr>
            </w:rPrChange>
          </w:rPr>
          <w:t xml:space="preserve">omen have always been the ones responsible for </w:t>
        </w:r>
        <w:del w:id="495" w:author="Tamar Kogman" w:date="2019-07-24T14:10:00Z">
          <w:r w:rsidR="006308D6" w:rsidRPr="00141F33" w:rsidDel="00EE31D2">
            <w:rPr>
              <w:rFonts w:asciiTheme="majorBidi" w:eastAsia="Times New Roman" w:hAnsiTheme="majorBidi" w:cstheme="majorBidi"/>
              <w:color w:val="000000"/>
              <w:sz w:val="24"/>
              <w:szCs w:val="24"/>
              <w:rPrChange w:id="496" w:author="Tamar Kogman" w:date="2019-07-24T13:44:00Z">
                <w:rPr>
                  <w:rFonts w:ascii="Verdana" w:eastAsia="Times New Roman" w:hAnsi="Verdana" w:cs="Times New Roman"/>
                  <w:b/>
                  <w:bCs/>
                  <w:color w:val="000000"/>
                  <w:sz w:val="20"/>
                  <w:szCs w:val="20"/>
                </w:rPr>
              </w:rPrChange>
            </w:rPr>
            <w:delText>maintaining homes</w:delText>
          </w:r>
        </w:del>
      </w:ins>
      <w:ins w:id="497" w:author="דינה חרובי" w:date="2019-07-22T17:38:00Z">
        <w:del w:id="498" w:author="Tamar Kogman" w:date="2019-07-24T14:09:00Z">
          <w:r w:rsidR="006308D6" w:rsidRPr="00141F33" w:rsidDel="00AD7052">
            <w:rPr>
              <w:rFonts w:asciiTheme="majorBidi" w:eastAsia="Times New Roman" w:hAnsiTheme="majorBidi" w:cstheme="majorBidi"/>
              <w:color w:val="000000"/>
              <w:sz w:val="24"/>
              <w:szCs w:val="24"/>
              <w:rPrChange w:id="499" w:author="Tamar Kogman" w:date="2019-07-24T13:44:00Z">
                <w:rPr>
                  <w:rFonts w:ascii="Verdana" w:eastAsia="Times New Roman" w:hAnsi="Verdana" w:cs="Times New Roman"/>
                  <w:b/>
                  <w:bCs/>
                  <w:color w:val="000000"/>
                  <w:sz w:val="20"/>
                  <w:szCs w:val="20"/>
                </w:rPr>
              </w:rPrChange>
            </w:rPr>
            <w:delText>,</w:delText>
          </w:r>
        </w:del>
      </w:ins>
      <w:ins w:id="500" w:author="Tamar Kogman" w:date="2019-07-24T14:10:00Z">
        <w:r w:rsidR="00EE31D2">
          <w:rPr>
            <w:rFonts w:asciiTheme="majorBidi" w:eastAsia="Times New Roman" w:hAnsiTheme="majorBidi" w:cstheme="majorBidi"/>
            <w:color w:val="000000"/>
            <w:sz w:val="24"/>
            <w:szCs w:val="24"/>
          </w:rPr>
          <w:t>house</w:t>
        </w:r>
      </w:ins>
      <w:ins w:id="501" w:author="Tamar Kogman" w:date="2019-07-25T13:37:00Z">
        <w:r w:rsidR="00CA6843">
          <w:rPr>
            <w:rFonts w:asciiTheme="majorBidi" w:eastAsia="Times New Roman" w:hAnsiTheme="majorBidi" w:cstheme="majorBidi"/>
            <w:color w:val="000000"/>
            <w:sz w:val="24"/>
            <w:szCs w:val="24"/>
          </w:rPr>
          <w:t>work</w:t>
        </w:r>
      </w:ins>
      <w:ins w:id="502" w:author="Tamar Kogman" w:date="2019-07-24T14:10:00Z">
        <w:r w:rsidR="00EE31D2">
          <w:rPr>
            <w:rFonts w:asciiTheme="majorBidi" w:eastAsia="Times New Roman" w:hAnsiTheme="majorBidi" w:cstheme="majorBidi"/>
            <w:color w:val="000000"/>
            <w:sz w:val="24"/>
            <w:szCs w:val="24"/>
          </w:rPr>
          <w:t xml:space="preserve">, as </w:t>
        </w:r>
      </w:ins>
      <w:ins w:id="503" w:author="Tamar Kogman" w:date="2019-07-25T13:37:00Z">
        <w:r w:rsidR="008A0A42">
          <w:rPr>
            <w:rFonts w:asciiTheme="majorBidi" w:eastAsia="Times New Roman" w:hAnsiTheme="majorBidi" w:cstheme="majorBidi"/>
            <w:color w:val="000000"/>
            <w:sz w:val="24"/>
            <w:szCs w:val="24"/>
          </w:rPr>
          <w:t>prescribed</w:t>
        </w:r>
      </w:ins>
      <w:ins w:id="504" w:author="דינה חרובי" w:date="2019-07-22T17:38:00Z">
        <w:r w:rsidR="006308D6" w:rsidRPr="00141F33">
          <w:rPr>
            <w:rFonts w:asciiTheme="majorBidi" w:eastAsia="Times New Roman" w:hAnsiTheme="majorBidi" w:cstheme="majorBidi"/>
            <w:color w:val="000000"/>
            <w:sz w:val="24"/>
            <w:szCs w:val="24"/>
            <w:rPrChange w:id="505" w:author="Tamar Kogman" w:date="2019-07-24T13:44:00Z">
              <w:rPr>
                <w:rFonts w:ascii="Verdana" w:eastAsia="Times New Roman" w:hAnsi="Verdana" w:cs="Times New Roman"/>
                <w:b/>
                <w:bCs/>
                <w:color w:val="000000"/>
                <w:sz w:val="20"/>
                <w:szCs w:val="20"/>
              </w:rPr>
            </w:rPrChange>
          </w:rPr>
          <w:t xml:space="preserve"> </w:t>
        </w:r>
      </w:ins>
      <w:ins w:id="506" w:author="דינה חרובי" w:date="2019-07-22T17:37:00Z">
        <w:del w:id="507" w:author="Tamar Kogman" w:date="2019-07-24T14:10:00Z">
          <w:r w:rsidR="006308D6" w:rsidRPr="00141F33" w:rsidDel="00EE31D2">
            <w:rPr>
              <w:rFonts w:asciiTheme="majorBidi" w:eastAsia="Times New Roman" w:hAnsiTheme="majorBidi" w:cstheme="majorBidi"/>
              <w:color w:val="000000"/>
              <w:sz w:val="24"/>
              <w:szCs w:val="24"/>
              <w:rPrChange w:id="508" w:author="Tamar Kogman" w:date="2019-07-24T13:44:00Z">
                <w:rPr>
                  <w:rFonts w:ascii="Verdana" w:eastAsia="Times New Roman" w:hAnsi="Verdana" w:cs="Times New Roman"/>
                  <w:b/>
                  <w:bCs/>
                  <w:color w:val="000000"/>
                  <w:sz w:val="20"/>
                  <w:szCs w:val="20"/>
                </w:rPr>
              </w:rPrChange>
            </w:rPr>
            <w:delText>because a</w:delText>
          </w:r>
        </w:del>
      </w:ins>
      <w:ins w:id="509" w:author="Tamar Kogman" w:date="2019-07-24T14:10:00Z">
        <w:r w:rsidR="00EE31D2">
          <w:rPr>
            <w:rFonts w:asciiTheme="majorBidi" w:eastAsia="Times New Roman" w:hAnsiTheme="majorBidi" w:cstheme="majorBidi"/>
            <w:color w:val="000000"/>
            <w:sz w:val="24"/>
            <w:szCs w:val="24"/>
          </w:rPr>
          <w:t xml:space="preserve">by </w:t>
        </w:r>
      </w:ins>
      <w:ins w:id="510" w:author="Tamar Kogman" w:date="2019-07-24T14:11:00Z">
        <w:r w:rsidR="00EE31D2">
          <w:rPr>
            <w:rFonts w:asciiTheme="majorBidi" w:eastAsia="Times New Roman" w:hAnsiTheme="majorBidi" w:cstheme="majorBidi"/>
            <w:color w:val="000000"/>
            <w:sz w:val="24"/>
            <w:szCs w:val="24"/>
          </w:rPr>
          <w:t xml:space="preserve">the division of labor </w:t>
        </w:r>
      </w:ins>
      <w:ins w:id="511" w:author="Tamar Kogman" w:date="2019-07-25T13:37:00Z">
        <w:r w:rsidR="00BB6717">
          <w:rPr>
            <w:rFonts w:asciiTheme="majorBidi" w:eastAsia="Times New Roman" w:hAnsiTheme="majorBidi" w:cstheme="majorBidi"/>
            <w:color w:val="000000"/>
            <w:sz w:val="24"/>
            <w:szCs w:val="24"/>
          </w:rPr>
          <w:t>of</w:t>
        </w:r>
      </w:ins>
      <w:ins w:id="512" w:author="Tamar Kogman" w:date="2019-07-24T14:11:00Z">
        <w:r w:rsidR="00EE31D2">
          <w:rPr>
            <w:rFonts w:asciiTheme="majorBidi" w:eastAsia="Times New Roman" w:hAnsiTheme="majorBidi" w:cstheme="majorBidi"/>
            <w:color w:val="000000"/>
            <w:sz w:val="24"/>
            <w:szCs w:val="24"/>
          </w:rPr>
          <w:t xml:space="preserve"> </w:t>
        </w:r>
      </w:ins>
      <w:ins w:id="513" w:author="דינה חרובי" w:date="2019-07-22T17:37:00Z">
        <w:del w:id="514" w:author="Tamar Kogman" w:date="2019-07-25T13:37:00Z">
          <w:r w:rsidR="006308D6" w:rsidRPr="00141F33" w:rsidDel="00BB6717">
            <w:rPr>
              <w:rFonts w:asciiTheme="majorBidi" w:eastAsia="Times New Roman" w:hAnsiTheme="majorBidi" w:cstheme="majorBidi"/>
              <w:color w:val="000000"/>
              <w:sz w:val="24"/>
              <w:szCs w:val="24"/>
              <w:rPrChange w:id="515" w:author="Tamar Kogman" w:date="2019-07-24T13:44:00Z">
                <w:rPr>
                  <w:rFonts w:ascii="Verdana" w:eastAsia="Times New Roman" w:hAnsi="Verdana" w:cs="Times New Roman"/>
                  <w:b/>
                  <w:bCs/>
                  <w:color w:val="000000"/>
                  <w:sz w:val="20"/>
                  <w:szCs w:val="20"/>
                </w:rPr>
              </w:rPrChange>
            </w:rPr>
            <w:delText xml:space="preserve"> </w:delText>
          </w:r>
        </w:del>
        <w:r w:rsidR="006308D6" w:rsidRPr="00141F33">
          <w:rPr>
            <w:rFonts w:asciiTheme="majorBidi" w:eastAsia="Times New Roman" w:hAnsiTheme="majorBidi" w:cstheme="majorBidi"/>
            <w:color w:val="000000"/>
            <w:sz w:val="24"/>
            <w:szCs w:val="24"/>
            <w:rPrChange w:id="516" w:author="Tamar Kogman" w:date="2019-07-24T13:44:00Z">
              <w:rPr>
                <w:rFonts w:ascii="Verdana" w:eastAsia="Times New Roman" w:hAnsi="Verdana" w:cs="Times New Roman"/>
                <w:b/>
                <w:bCs/>
                <w:color w:val="000000"/>
                <w:sz w:val="20"/>
                <w:szCs w:val="20"/>
              </w:rPr>
            </w:rPrChange>
          </w:rPr>
          <w:t>gendered societ</w:t>
        </w:r>
      </w:ins>
      <w:ins w:id="517" w:author="Tamar Kogman" w:date="2019-07-25T13:37:00Z">
        <w:r w:rsidR="00BB6717">
          <w:rPr>
            <w:rFonts w:asciiTheme="majorBidi" w:eastAsia="Times New Roman" w:hAnsiTheme="majorBidi" w:cstheme="majorBidi"/>
            <w:color w:val="000000"/>
            <w:sz w:val="24"/>
            <w:szCs w:val="24"/>
          </w:rPr>
          <w:t>ies</w:t>
        </w:r>
      </w:ins>
      <w:ins w:id="518" w:author="דינה חרובי" w:date="2019-07-22T17:37:00Z">
        <w:del w:id="519" w:author="Tamar Kogman" w:date="2019-07-25T13:37:00Z">
          <w:r w:rsidR="006308D6" w:rsidRPr="00141F33" w:rsidDel="00BB6717">
            <w:rPr>
              <w:rFonts w:asciiTheme="majorBidi" w:eastAsia="Times New Roman" w:hAnsiTheme="majorBidi" w:cstheme="majorBidi"/>
              <w:color w:val="000000"/>
              <w:sz w:val="24"/>
              <w:szCs w:val="24"/>
              <w:rPrChange w:id="520" w:author="Tamar Kogman" w:date="2019-07-24T13:44:00Z">
                <w:rPr>
                  <w:rFonts w:ascii="Verdana" w:eastAsia="Times New Roman" w:hAnsi="Verdana" w:cs="Times New Roman"/>
                  <w:b/>
                  <w:bCs/>
                  <w:color w:val="000000"/>
                  <w:sz w:val="20"/>
                  <w:szCs w:val="20"/>
                </w:rPr>
              </w:rPrChange>
            </w:rPr>
            <w:delText>y</w:delText>
          </w:r>
        </w:del>
        <w:del w:id="521" w:author="Tamar Kogman" w:date="2019-07-24T14:11:00Z">
          <w:r w:rsidR="006308D6" w:rsidRPr="00141F33" w:rsidDel="00EE31D2">
            <w:rPr>
              <w:rFonts w:asciiTheme="majorBidi" w:eastAsia="Times New Roman" w:hAnsiTheme="majorBidi" w:cstheme="majorBidi"/>
              <w:color w:val="000000"/>
              <w:sz w:val="24"/>
              <w:szCs w:val="24"/>
              <w:rPrChange w:id="522" w:author="Tamar Kogman" w:date="2019-07-24T13:44:00Z">
                <w:rPr>
                  <w:rFonts w:ascii="Verdana" w:eastAsia="Times New Roman" w:hAnsi="Verdana" w:cs="Times New Roman"/>
                  <w:b/>
                  <w:bCs/>
                  <w:color w:val="000000"/>
                  <w:sz w:val="20"/>
                  <w:szCs w:val="20"/>
                </w:rPr>
              </w:rPrChange>
            </w:rPr>
            <w:delText xml:space="preserve"> divides labor that way</w:delText>
          </w:r>
        </w:del>
      </w:ins>
      <w:ins w:id="523" w:author="דינה חרובי" w:date="2019-07-22T17:43:00Z">
        <w:r w:rsidR="006308D6" w:rsidRPr="00141F33">
          <w:rPr>
            <w:rFonts w:asciiTheme="majorBidi" w:eastAsia="Times New Roman" w:hAnsiTheme="majorBidi" w:cstheme="majorBidi"/>
            <w:color w:val="000000"/>
            <w:sz w:val="24"/>
            <w:szCs w:val="24"/>
            <w:rPrChange w:id="524" w:author="Tamar Kogman" w:date="2019-07-24T13:44:00Z">
              <w:rPr>
                <w:rFonts w:ascii="Verdana" w:eastAsia="Times New Roman" w:hAnsi="Verdana" w:cs="Times New Roman"/>
                <w:b/>
                <w:bCs/>
                <w:color w:val="000000"/>
                <w:sz w:val="20"/>
                <w:szCs w:val="20"/>
              </w:rPr>
            </w:rPrChange>
          </w:rPr>
          <w:t>.</w:t>
        </w:r>
      </w:ins>
      <w:ins w:id="525" w:author="דינה חרובי" w:date="2019-07-22T17:47:00Z">
        <w:r w:rsidR="00DA5F1F" w:rsidRPr="00141F33">
          <w:rPr>
            <w:rFonts w:asciiTheme="majorBidi" w:eastAsia="Times New Roman" w:hAnsiTheme="majorBidi" w:cstheme="majorBidi"/>
            <w:color w:val="000000"/>
            <w:sz w:val="24"/>
            <w:szCs w:val="24"/>
            <w:rPrChange w:id="526" w:author="Tamar Kogman" w:date="2019-07-24T13:44:00Z">
              <w:rPr>
                <w:rFonts w:ascii="Verdana" w:eastAsia="Times New Roman" w:hAnsi="Verdana" w:cs="Times New Roman"/>
                <w:b/>
                <w:bCs/>
                <w:color w:val="000000"/>
                <w:sz w:val="20"/>
                <w:szCs w:val="20"/>
              </w:rPr>
            </w:rPrChange>
          </w:rPr>
          <w:t xml:space="preserve"> </w:t>
        </w:r>
      </w:ins>
      <w:ins w:id="527" w:author="Tamar Kogman" w:date="2019-07-24T14:12:00Z">
        <w:r w:rsidR="00915C99">
          <w:rPr>
            <w:rFonts w:asciiTheme="majorBidi" w:eastAsia="Times New Roman" w:hAnsiTheme="majorBidi" w:cstheme="majorBidi"/>
            <w:color w:val="000000"/>
            <w:sz w:val="24"/>
            <w:szCs w:val="24"/>
          </w:rPr>
          <w:t>A</w:t>
        </w:r>
      </w:ins>
      <w:ins w:id="528" w:author="Tamar Kogman" w:date="2019-07-24T14:13:00Z">
        <w:r w:rsidR="00915C99">
          <w:rPr>
            <w:rFonts w:asciiTheme="majorBidi" w:eastAsia="Times New Roman" w:hAnsiTheme="majorBidi" w:cstheme="majorBidi"/>
            <w:color w:val="000000"/>
            <w:sz w:val="24"/>
            <w:szCs w:val="24"/>
          </w:rPr>
          <w:t xml:space="preserve"> number of</w:t>
        </w:r>
      </w:ins>
      <w:ins w:id="529" w:author="Tamar Kogman" w:date="2019-07-24T14:12:00Z">
        <w:r w:rsidR="00E7787F">
          <w:rPr>
            <w:rFonts w:asciiTheme="majorBidi" w:eastAsia="Times New Roman" w:hAnsiTheme="majorBidi" w:cstheme="majorBidi"/>
            <w:color w:val="000000"/>
            <w:sz w:val="24"/>
            <w:szCs w:val="24"/>
          </w:rPr>
          <w:t xml:space="preserve"> f</w:t>
        </w:r>
      </w:ins>
      <w:ins w:id="530" w:author="דינה חרובי" w:date="2019-07-22T17:47:00Z">
        <w:del w:id="531" w:author="Tamar Kogman" w:date="2019-07-24T14:12:00Z">
          <w:r w:rsidR="00DA5F1F" w:rsidRPr="00141F33" w:rsidDel="00E7787F">
            <w:rPr>
              <w:rFonts w:asciiTheme="majorBidi" w:eastAsia="Times New Roman" w:hAnsiTheme="majorBidi" w:cstheme="majorBidi"/>
              <w:color w:val="000000"/>
              <w:sz w:val="24"/>
              <w:szCs w:val="24"/>
              <w:rPrChange w:id="532" w:author="Tamar Kogman" w:date="2019-07-24T13:44:00Z">
                <w:rPr>
                  <w:rFonts w:ascii="Verdana" w:eastAsia="Times New Roman" w:hAnsi="Verdana" w:cs="Times New Roman"/>
                  <w:b/>
                  <w:bCs/>
                  <w:color w:val="000000"/>
                  <w:sz w:val="20"/>
                  <w:szCs w:val="20"/>
                </w:rPr>
              </w:rPrChange>
            </w:rPr>
            <w:delText>F</w:delText>
          </w:r>
        </w:del>
        <w:r w:rsidR="00DA5F1F" w:rsidRPr="00141F33">
          <w:rPr>
            <w:rFonts w:asciiTheme="majorBidi" w:eastAsia="Times New Roman" w:hAnsiTheme="majorBidi" w:cstheme="majorBidi"/>
            <w:color w:val="000000"/>
            <w:sz w:val="24"/>
            <w:szCs w:val="24"/>
            <w:rPrChange w:id="533" w:author="Tamar Kogman" w:date="2019-07-24T13:44:00Z">
              <w:rPr>
                <w:rFonts w:ascii="Verdana" w:eastAsia="Times New Roman" w:hAnsi="Verdana" w:cs="Times New Roman"/>
                <w:b/>
                <w:bCs/>
                <w:color w:val="000000"/>
                <w:sz w:val="20"/>
                <w:szCs w:val="20"/>
              </w:rPr>
            </w:rPrChange>
          </w:rPr>
          <w:t xml:space="preserve">eminist scholars </w:t>
        </w:r>
      </w:ins>
      <w:ins w:id="534" w:author="דינה חרובי" w:date="2019-07-22T17:48:00Z">
        <w:del w:id="535" w:author="Tamar Kogman" w:date="2019-07-24T14:12:00Z">
          <w:r w:rsidR="00DA5F1F" w:rsidRPr="00141F33" w:rsidDel="00E7787F">
            <w:rPr>
              <w:rFonts w:asciiTheme="majorBidi" w:eastAsia="Times New Roman" w:hAnsiTheme="majorBidi" w:cstheme="majorBidi"/>
              <w:color w:val="000000"/>
              <w:sz w:val="24"/>
              <w:szCs w:val="24"/>
              <w:rPrChange w:id="536" w:author="Tamar Kogman" w:date="2019-07-24T13:44:00Z">
                <w:rPr>
                  <w:rFonts w:ascii="Verdana" w:eastAsia="Times New Roman" w:hAnsi="Verdana" w:cs="Times New Roman"/>
                  <w:b/>
                  <w:bCs/>
                  <w:color w:val="000000"/>
                  <w:sz w:val="20"/>
                  <w:szCs w:val="20"/>
                </w:rPr>
              </w:rPrChange>
            </w:rPr>
            <w:delText xml:space="preserve">have </w:delText>
          </w:r>
        </w:del>
      </w:ins>
      <w:ins w:id="537" w:author="דינה חרובי" w:date="2019-07-22T17:43:00Z">
        <w:del w:id="538" w:author="Tamar Kogman" w:date="2019-07-24T14:06:00Z">
          <w:r w:rsidR="006308D6" w:rsidRPr="00141F33" w:rsidDel="00976B07">
            <w:rPr>
              <w:rFonts w:asciiTheme="majorBidi" w:eastAsia="Times New Roman" w:hAnsiTheme="majorBidi" w:cstheme="majorBidi"/>
              <w:color w:val="000000"/>
              <w:sz w:val="24"/>
              <w:szCs w:val="24"/>
              <w:rPrChange w:id="539" w:author="Tamar Kogman" w:date="2019-07-24T13:44:00Z">
                <w:rPr>
                  <w:rFonts w:ascii="Verdana" w:eastAsia="Times New Roman" w:hAnsi="Verdana" w:cs="Times New Roman"/>
                  <w:b/>
                  <w:bCs/>
                  <w:color w:val="000000"/>
                  <w:sz w:val="20"/>
                  <w:szCs w:val="20"/>
                </w:rPr>
              </w:rPrChange>
            </w:rPr>
            <w:delText xml:space="preserve"> </w:delText>
          </w:r>
        </w:del>
        <w:del w:id="540" w:author="Tamar Kogman" w:date="2019-07-24T14:12:00Z">
          <w:r w:rsidR="006308D6" w:rsidRPr="00141F33" w:rsidDel="008A1FBC">
            <w:rPr>
              <w:rFonts w:asciiTheme="majorBidi" w:eastAsia="Times New Roman" w:hAnsiTheme="majorBidi" w:cstheme="majorBidi"/>
              <w:color w:val="000000"/>
              <w:sz w:val="24"/>
              <w:szCs w:val="24"/>
              <w:rPrChange w:id="541" w:author="Tamar Kogman" w:date="2019-07-24T13:44:00Z">
                <w:rPr>
                  <w:rFonts w:ascii="Verdana" w:eastAsia="Times New Roman" w:hAnsi="Verdana" w:cs="Times New Roman"/>
                  <w:b/>
                  <w:bCs/>
                  <w:color w:val="000000"/>
                  <w:sz w:val="20"/>
                  <w:szCs w:val="20"/>
                </w:rPr>
              </w:rPrChange>
            </w:rPr>
            <w:delText>defined</w:delText>
          </w:r>
        </w:del>
      </w:ins>
      <w:ins w:id="542" w:author="Tamar Kogman" w:date="2019-07-24T14:12:00Z">
        <w:r w:rsidR="008A1FBC">
          <w:rPr>
            <w:rFonts w:asciiTheme="majorBidi" w:eastAsia="Times New Roman" w:hAnsiTheme="majorBidi" w:cstheme="majorBidi"/>
            <w:color w:val="000000"/>
            <w:sz w:val="24"/>
            <w:szCs w:val="24"/>
          </w:rPr>
          <w:t>identified</w:t>
        </w:r>
      </w:ins>
      <w:ins w:id="543" w:author="דינה חרובי" w:date="2019-07-22T17:43:00Z">
        <w:r w:rsidR="006308D6" w:rsidRPr="00141F33">
          <w:rPr>
            <w:rFonts w:asciiTheme="majorBidi" w:eastAsia="Times New Roman" w:hAnsiTheme="majorBidi" w:cstheme="majorBidi"/>
            <w:color w:val="000000"/>
            <w:sz w:val="24"/>
            <w:szCs w:val="24"/>
            <w:rPrChange w:id="544" w:author="Tamar Kogman" w:date="2019-07-24T13:44:00Z">
              <w:rPr>
                <w:rFonts w:ascii="Verdana" w:eastAsia="Times New Roman" w:hAnsi="Verdana" w:cs="Times New Roman"/>
                <w:b/>
                <w:bCs/>
                <w:color w:val="000000"/>
                <w:sz w:val="20"/>
                <w:szCs w:val="20"/>
              </w:rPr>
            </w:rPrChange>
          </w:rPr>
          <w:t xml:space="preserve"> household labor as </w:t>
        </w:r>
        <w:del w:id="545" w:author="Tamar Kogman" w:date="2019-07-24T14:12:00Z">
          <w:r w:rsidR="006308D6" w:rsidRPr="00141F33" w:rsidDel="008A1FBC">
            <w:rPr>
              <w:rFonts w:asciiTheme="majorBidi" w:eastAsia="Times New Roman" w:hAnsiTheme="majorBidi" w:cstheme="majorBidi"/>
              <w:color w:val="000000"/>
              <w:sz w:val="24"/>
              <w:szCs w:val="24"/>
              <w:rPrChange w:id="546" w:author="Tamar Kogman" w:date="2019-07-24T13:44:00Z">
                <w:rPr>
                  <w:rFonts w:ascii="Verdana" w:eastAsia="Times New Roman" w:hAnsi="Verdana" w:cs="Times New Roman"/>
                  <w:b/>
                  <w:bCs/>
                  <w:color w:val="000000"/>
                  <w:sz w:val="20"/>
                  <w:szCs w:val="20"/>
                </w:rPr>
              </w:rPrChange>
            </w:rPr>
            <w:delText>being</w:delText>
          </w:r>
        </w:del>
      </w:ins>
      <w:ins w:id="547" w:author="Tamar Kogman" w:date="2019-07-24T14:12:00Z">
        <w:r w:rsidR="008A1FBC">
          <w:rPr>
            <w:rFonts w:asciiTheme="majorBidi" w:eastAsia="Times New Roman" w:hAnsiTheme="majorBidi" w:cstheme="majorBidi"/>
            <w:color w:val="000000"/>
            <w:sz w:val="24"/>
            <w:szCs w:val="24"/>
          </w:rPr>
          <w:t>a</w:t>
        </w:r>
      </w:ins>
      <w:ins w:id="548" w:author="דינה חרובי" w:date="2019-07-22T17:43:00Z">
        <w:r w:rsidR="006308D6" w:rsidRPr="00141F33">
          <w:rPr>
            <w:rFonts w:asciiTheme="majorBidi" w:eastAsia="Times New Roman" w:hAnsiTheme="majorBidi" w:cstheme="majorBidi"/>
            <w:color w:val="000000"/>
            <w:sz w:val="24"/>
            <w:szCs w:val="24"/>
            <w:rPrChange w:id="549" w:author="Tamar Kogman" w:date="2019-07-24T13:44:00Z">
              <w:rPr>
                <w:rFonts w:ascii="Verdana" w:eastAsia="Times New Roman" w:hAnsi="Verdana" w:cs="Times New Roman"/>
                <w:b/>
                <w:bCs/>
                <w:color w:val="000000"/>
                <w:sz w:val="20"/>
                <w:szCs w:val="20"/>
              </w:rPr>
            </w:rPrChange>
          </w:rPr>
          <w:t xml:space="preserve"> central </w:t>
        </w:r>
      </w:ins>
      <w:ins w:id="550" w:author="Tamar Kogman" w:date="2019-07-24T14:12:00Z">
        <w:r w:rsidR="008A1FBC">
          <w:rPr>
            <w:rFonts w:asciiTheme="majorBidi" w:eastAsia="Times New Roman" w:hAnsiTheme="majorBidi" w:cstheme="majorBidi"/>
            <w:color w:val="000000"/>
            <w:sz w:val="24"/>
            <w:szCs w:val="24"/>
          </w:rPr>
          <w:t>fac</w:t>
        </w:r>
        <w:r w:rsidR="00E7787F">
          <w:rPr>
            <w:rFonts w:asciiTheme="majorBidi" w:eastAsia="Times New Roman" w:hAnsiTheme="majorBidi" w:cstheme="majorBidi"/>
            <w:color w:val="000000"/>
            <w:sz w:val="24"/>
            <w:szCs w:val="24"/>
          </w:rPr>
          <w:t>t</w:t>
        </w:r>
        <w:r w:rsidR="008A1FBC">
          <w:rPr>
            <w:rFonts w:asciiTheme="majorBidi" w:eastAsia="Times New Roman" w:hAnsiTheme="majorBidi" w:cstheme="majorBidi"/>
            <w:color w:val="000000"/>
            <w:sz w:val="24"/>
            <w:szCs w:val="24"/>
          </w:rPr>
          <w:t xml:space="preserve">or </w:t>
        </w:r>
      </w:ins>
      <w:ins w:id="551" w:author="דינה חרובי" w:date="2019-07-22T17:43:00Z">
        <w:del w:id="552" w:author="Tamar Kogman" w:date="2019-07-24T14:12:00Z">
          <w:r w:rsidR="006308D6" w:rsidRPr="00141F33" w:rsidDel="008A1FBC">
            <w:rPr>
              <w:rFonts w:asciiTheme="majorBidi" w:eastAsia="Times New Roman" w:hAnsiTheme="majorBidi" w:cstheme="majorBidi"/>
              <w:color w:val="000000"/>
              <w:sz w:val="24"/>
              <w:szCs w:val="24"/>
              <w:rPrChange w:id="553" w:author="Tamar Kogman" w:date="2019-07-24T13:44:00Z">
                <w:rPr>
                  <w:rFonts w:ascii="Verdana" w:eastAsia="Times New Roman" w:hAnsi="Verdana" w:cs="Times New Roman"/>
                  <w:b/>
                  <w:bCs/>
                  <w:color w:val="000000"/>
                  <w:sz w:val="20"/>
                  <w:szCs w:val="20"/>
                </w:rPr>
              </w:rPrChange>
            </w:rPr>
            <w:delText>to</w:delText>
          </w:r>
        </w:del>
      </w:ins>
      <w:ins w:id="554" w:author="Tamar Kogman" w:date="2019-07-24T14:12:00Z">
        <w:r w:rsidR="008A1FBC">
          <w:rPr>
            <w:rFonts w:asciiTheme="majorBidi" w:eastAsia="Times New Roman" w:hAnsiTheme="majorBidi" w:cstheme="majorBidi"/>
            <w:color w:val="000000"/>
            <w:sz w:val="24"/>
            <w:szCs w:val="24"/>
          </w:rPr>
          <w:t>in</w:t>
        </w:r>
      </w:ins>
      <w:ins w:id="555" w:author="דינה חרובי" w:date="2019-07-22T17:43:00Z">
        <w:r w:rsidR="006308D6" w:rsidRPr="00141F33">
          <w:rPr>
            <w:rFonts w:asciiTheme="majorBidi" w:eastAsia="Times New Roman" w:hAnsiTheme="majorBidi" w:cstheme="majorBidi"/>
            <w:color w:val="000000"/>
            <w:sz w:val="24"/>
            <w:szCs w:val="24"/>
            <w:rPrChange w:id="556" w:author="Tamar Kogman" w:date="2019-07-24T13:44:00Z">
              <w:rPr>
                <w:rFonts w:ascii="Verdana" w:eastAsia="Times New Roman" w:hAnsi="Verdana" w:cs="Times New Roman"/>
                <w:b/>
                <w:bCs/>
                <w:color w:val="000000"/>
                <w:sz w:val="20"/>
                <w:szCs w:val="20"/>
              </w:rPr>
            </w:rPrChange>
          </w:rPr>
          <w:t xml:space="preserve"> women’s oppression and domination</w:t>
        </w:r>
      </w:ins>
      <w:ins w:id="557" w:author="Tamar Kogman" w:date="2019-07-24T14:12:00Z">
        <w:r w:rsidR="005839E5">
          <w:rPr>
            <w:rFonts w:asciiTheme="majorBidi" w:eastAsia="Times New Roman" w:hAnsiTheme="majorBidi" w:cstheme="majorBidi"/>
            <w:color w:val="000000"/>
            <w:sz w:val="24"/>
            <w:szCs w:val="24"/>
          </w:rPr>
          <w:t>,</w:t>
        </w:r>
      </w:ins>
      <w:ins w:id="558" w:author="דינה חרובי" w:date="2019-07-22T17:43:00Z">
        <w:r w:rsidR="006308D6" w:rsidRPr="00141F33">
          <w:rPr>
            <w:rFonts w:asciiTheme="majorBidi" w:eastAsia="Times New Roman" w:hAnsiTheme="majorBidi" w:cstheme="majorBidi"/>
            <w:color w:val="000000"/>
            <w:sz w:val="24"/>
            <w:szCs w:val="24"/>
            <w:rPrChange w:id="559" w:author="Tamar Kogman" w:date="2019-07-24T13:44:00Z">
              <w:rPr>
                <w:rFonts w:ascii="Verdana" w:eastAsia="Times New Roman" w:hAnsi="Verdana" w:cs="Times New Roman"/>
                <w:b/>
                <w:bCs/>
                <w:color w:val="000000"/>
                <w:sz w:val="20"/>
                <w:szCs w:val="20"/>
              </w:rPr>
            </w:rPrChange>
          </w:rPr>
          <w:t xml:space="preserve"> regardless of race or class</w:t>
        </w:r>
        <w:del w:id="560" w:author="Tamar Kogman" w:date="2019-07-24T14:12:00Z">
          <w:r w:rsidR="006308D6" w:rsidRPr="00141F33" w:rsidDel="004430D0">
            <w:rPr>
              <w:rFonts w:asciiTheme="majorBidi" w:eastAsia="Times New Roman" w:hAnsiTheme="majorBidi" w:cstheme="majorBidi"/>
              <w:color w:val="000000"/>
              <w:sz w:val="24"/>
              <w:szCs w:val="24"/>
              <w:rPrChange w:id="561" w:author="Tamar Kogman" w:date="2019-07-24T13:44:00Z">
                <w:rPr>
                  <w:rFonts w:ascii="Verdana" w:eastAsia="Times New Roman" w:hAnsi="Verdana" w:cs="Times New Roman"/>
                  <w:b/>
                  <w:bCs/>
                  <w:color w:val="000000"/>
                  <w:sz w:val="20"/>
                  <w:szCs w:val="20"/>
                </w:rPr>
              </w:rPrChange>
            </w:rPr>
            <w:delText xml:space="preserve"> status</w:delText>
          </w:r>
        </w:del>
        <w:r w:rsidR="006308D6" w:rsidRPr="00141F33">
          <w:rPr>
            <w:rFonts w:asciiTheme="majorBidi" w:eastAsia="Times New Roman" w:hAnsiTheme="majorBidi" w:cstheme="majorBidi"/>
            <w:color w:val="000000"/>
            <w:sz w:val="24"/>
            <w:szCs w:val="24"/>
            <w:rPrChange w:id="562" w:author="Tamar Kogman" w:date="2019-07-24T13:44:00Z">
              <w:rPr>
                <w:rFonts w:ascii="Verdana" w:eastAsia="Times New Roman" w:hAnsi="Verdana" w:cs="Times New Roman"/>
                <w:b/>
                <w:bCs/>
                <w:color w:val="000000"/>
                <w:sz w:val="20"/>
                <w:szCs w:val="20"/>
              </w:rPr>
            </w:rPrChange>
          </w:rPr>
          <w:t xml:space="preserve">. Some </w:t>
        </w:r>
        <w:del w:id="563" w:author="Tamar Kogman" w:date="2019-07-24T14:13:00Z">
          <w:r w:rsidR="006308D6" w:rsidRPr="00141F33" w:rsidDel="00D94DE7">
            <w:rPr>
              <w:rFonts w:asciiTheme="majorBidi" w:eastAsia="Times New Roman" w:hAnsiTheme="majorBidi" w:cstheme="majorBidi"/>
              <w:color w:val="000000"/>
              <w:sz w:val="24"/>
              <w:szCs w:val="24"/>
              <w:rPrChange w:id="564" w:author="Tamar Kogman" w:date="2019-07-24T13:44:00Z">
                <w:rPr>
                  <w:rFonts w:ascii="Verdana" w:eastAsia="Times New Roman" w:hAnsi="Verdana" w:cs="Times New Roman"/>
                  <w:b/>
                  <w:bCs/>
                  <w:color w:val="000000"/>
                  <w:sz w:val="20"/>
                  <w:szCs w:val="20"/>
                </w:rPr>
              </w:rPrChange>
            </w:rPr>
            <w:delText xml:space="preserve">feminists </w:delText>
          </w:r>
        </w:del>
        <w:r w:rsidR="006308D6" w:rsidRPr="00141F33">
          <w:rPr>
            <w:rFonts w:asciiTheme="majorBidi" w:eastAsia="Times New Roman" w:hAnsiTheme="majorBidi" w:cstheme="majorBidi"/>
            <w:color w:val="000000"/>
            <w:sz w:val="24"/>
            <w:szCs w:val="24"/>
            <w:rPrChange w:id="565" w:author="Tamar Kogman" w:date="2019-07-24T13:44:00Z">
              <w:rPr>
                <w:rFonts w:ascii="Verdana" w:eastAsia="Times New Roman" w:hAnsi="Verdana" w:cs="Times New Roman"/>
                <w:b/>
                <w:bCs/>
                <w:color w:val="000000"/>
                <w:sz w:val="20"/>
                <w:szCs w:val="20"/>
              </w:rPr>
            </w:rPrChange>
          </w:rPr>
          <w:t xml:space="preserve">argued that the </w:t>
        </w:r>
        <w:del w:id="566" w:author="Tamar Kogman" w:date="2019-07-24T14:14:00Z">
          <w:r w:rsidR="006308D6" w:rsidRPr="00141F33" w:rsidDel="002775C4">
            <w:rPr>
              <w:rFonts w:asciiTheme="majorBidi" w:eastAsia="Times New Roman" w:hAnsiTheme="majorBidi" w:cstheme="majorBidi"/>
              <w:color w:val="000000"/>
              <w:sz w:val="24"/>
              <w:szCs w:val="24"/>
              <w:rPrChange w:id="567" w:author="Tamar Kogman" w:date="2019-07-24T13:44:00Z">
                <w:rPr>
                  <w:rFonts w:ascii="Verdana" w:eastAsia="Times New Roman" w:hAnsi="Verdana" w:cs="Times New Roman"/>
                  <w:b/>
                  <w:bCs/>
                  <w:color w:val="000000"/>
                  <w:sz w:val="20"/>
                  <w:szCs w:val="20"/>
                </w:rPr>
              </w:rPrChange>
            </w:rPr>
            <w:delText>shared</w:delText>
          </w:r>
        </w:del>
      </w:ins>
      <w:ins w:id="568" w:author="Tamar Kogman" w:date="2019-07-24T14:14:00Z">
        <w:r w:rsidR="002775C4">
          <w:rPr>
            <w:rFonts w:asciiTheme="majorBidi" w:eastAsia="Times New Roman" w:hAnsiTheme="majorBidi" w:cstheme="majorBidi"/>
            <w:color w:val="000000"/>
            <w:sz w:val="24"/>
            <w:szCs w:val="24"/>
          </w:rPr>
          <w:t>common</w:t>
        </w:r>
      </w:ins>
      <w:ins w:id="569" w:author="דינה חרובי" w:date="2019-07-22T17:43:00Z">
        <w:r w:rsidR="006308D6" w:rsidRPr="00141F33">
          <w:rPr>
            <w:rFonts w:asciiTheme="majorBidi" w:eastAsia="Times New Roman" w:hAnsiTheme="majorBidi" w:cstheme="majorBidi"/>
            <w:color w:val="000000"/>
            <w:sz w:val="24"/>
            <w:szCs w:val="24"/>
            <w:rPrChange w:id="570" w:author="Tamar Kogman" w:date="2019-07-24T13:44:00Z">
              <w:rPr>
                <w:rFonts w:ascii="Verdana" w:eastAsia="Times New Roman" w:hAnsi="Verdana" w:cs="Times New Roman"/>
                <w:b/>
                <w:bCs/>
                <w:color w:val="000000"/>
                <w:sz w:val="20"/>
                <w:szCs w:val="20"/>
              </w:rPr>
            </w:rPrChange>
          </w:rPr>
          <w:t xml:space="preserve"> experience</w:t>
        </w:r>
        <w:del w:id="571" w:author="Tamar Kogman" w:date="2019-07-24T14:14:00Z">
          <w:r w:rsidR="006308D6" w:rsidRPr="00141F33" w:rsidDel="002775C4">
            <w:rPr>
              <w:rFonts w:asciiTheme="majorBidi" w:eastAsia="Times New Roman" w:hAnsiTheme="majorBidi" w:cstheme="majorBidi"/>
              <w:color w:val="000000"/>
              <w:sz w:val="24"/>
              <w:szCs w:val="24"/>
              <w:rPrChange w:id="572" w:author="Tamar Kogman" w:date="2019-07-24T13:44:00Z">
                <w:rPr>
                  <w:rFonts w:ascii="Verdana" w:eastAsia="Times New Roman" w:hAnsi="Verdana" w:cs="Times New Roman"/>
                  <w:b/>
                  <w:bCs/>
                  <w:color w:val="000000"/>
                  <w:sz w:val="20"/>
                  <w:szCs w:val="20"/>
                </w:rPr>
              </w:rPrChange>
            </w:rPr>
            <w:delText>s</w:delText>
          </w:r>
        </w:del>
        <w:r w:rsidR="006308D6" w:rsidRPr="00141F33">
          <w:rPr>
            <w:rFonts w:asciiTheme="majorBidi" w:eastAsia="Times New Roman" w:hAnsiTheme="majorBidi" w:cstheme="majorBidi"/>
            <w:color w:val="000000"/>
            <w:sz w:val="24"/>
            <w:szCs w:val="24"/>
            <w:rPrChange w:id="573" w:author="Tamar Kogman" w:date="2019-07-24T13:44:00Z">
              <w:rPr>
                <w:rFonts w:ascii="Verdana" w:eastAsia="Times New Roman" w:hAnsi="Verdana" w:cs="Times New Roman"/>
                <w:b/>
                <w:bCs/>
                <w:color w:val="000000"/>
                <w:sz w:val="20"/>
                <w:szCs w:val="20"/>
              </w:rPr>
            </w:rPrChange>
          </w:rPr>
          <w:t xml:space="preserve"> of housework </w:t>
        </w:r>
        <w:del w:id="574" w:author="Tamar Kogman" w:date="2019-07-24T14:14:00Z">
          <w:r w:rsidR="006308D6" w:rsidRPr="00141F33" w:rsidDel="002775C4">
            <w:rPr>
              <w:rFonts w:asciiTheme="majorBidi" w:eastAsia="Times New Roman" w:hAnsiTheme="majorBidi" w:cstheme="majorBidi"/>
              <w:color w:val="000000"/>
              <w:sz w:val="24"/>
              <w:szCs w:val="24"/>
              <w:rPrChange w:id="575" w:author="Tamar Kogman" w:date="2019-07-24T13:44:00Z">
                <w:rPr>
                  <w:rFonts w:ascii="Verdana" w:eastAsia="Times New Roman" w:hAnsi="Verdana" w:cs="Times New Roman"/>
                  <w:b/>
                  <w:bCs/>
                  <w:color w:val="000000"/>
                  <w:sz w:val="20"/>
                  <w:szCs w:val="20"/>
                </w:rPr>
              </w:rPrChange>
            </w:rPr>
            <w:delText>actually</w:delText>
          </w:r>
        </w:del>
      </w:ins>
      <w:ins w:id="576" w:author="Tamar Kogman" w:date="2019-07-24T14:14:00Z">
        <w:r w:rsidR="002775C4">
          <w:rPr>
            <w:rFonts w:asciiTheme="majorBidi" w:eastAsia="Times New Roman" w:hAnsiTheme="majorBidi" w:cstheme="majorBidi"/>
            <w:color w:val="000000"/>
            <w:sz w:val="24"/>
            <w:szCs w:val="24"/>
          </w:rPr>
          <w:t>indeed served</w:t>
        </w:r>
      </w:ins>
      <w:ins w:id="577" w:author="דינה חרובי" w:date="2019-07-22T17:43:00Z">
        <w:r w:rsidR="006308D6" w:rsidRPr="00141F33">
          <w:rPr>
            <w:rFonts w:asciiTheme="majorBidi" w:eastAsia="Times New Roman" w:hAnsiTheme="majorBidi" w:cstheme="majorBidi"/>
            <w:color w:val="000000"/>
            <w:sz w:val="24"/>
            <w:szCs w:val="24"/>
            <w:rPrChange w:id="578" w:author="Tamar Kogman" w:date="2019-07-24T13:44:00Z">
              <w:rPr>
                <w:rFonts w:ascii="Verdana" w:eastAsia="Times New Roman" w:hAnsi="Verdana" w:cs="Times New Roman"/>
                <w:b/>
                <w:bCs/>
                <w:color w:val="000000"/>
                <w:sz w:val="20"/>
                <w:szCs w:val="20"/>
              </w:rPr>
            </w:rPrChange>
          </w:rPr>
          <w:t xml:space="preserve"> </w:t>
        </w:r>
        <w:del w:id="579" w:author="Tamar Kogman" w:date="2019-07-24T14:14:00Z">
          <w:r w:rsidR="006308D6" w:rsidRPr="00141F33" w:rsidDel="002775C4">
            <w:rPr>
              <w:rFonts w:asciiTheme="majorBidi" w:eastAsia="Times New Roman" w:hAnsiTheme="majorBidi" w:cstheme="majorBidi"/>
              <w:color w:val="000000"/>
              <w:sz w:val="24"/>
              <w:szCs w:val="24"/>
              <w:rPrChange w:id="580" w:author="Tamar Kogman" w:date="2019-07-24T13:44:00Z">
                <w:rPr>
                  <w:rFonts w:ascii="Verdana" w:eastAsia="Times New Roman" w:hAnsi="Verdana" w:cs="Times New Roman"/>
                  <w:b/>
                  <w:bCs/>
                  <w:color w:val="000000"/>
                  <w:sz w:val="20"/>
                  <w:szCs w:val="20"/>
                </w:rPr>
              </w:rPrChange>
            </w:rPr>
            <w:delText xml:space="preserve">worked </w:delText>
          </w:r>
        </w:del>
        <w:r w:rsidR="006308D6" w:rsidRPr="00141F33">
          <w:rPr>
            <w:rFonts w:asciiTheme="majorBidi" w:eastAsia="Times New Roman" w:hAnsiTheme="majorBidi" w:cstheme="majorBidi"/>
            <w:color w:val="000000"/>
            <w:sz w:val="24"/>
            <w:szCs w:val="24"/>
            <w:rPrChange w:id="581" w:author="Tamar Kogman" w:date="2019-07-24T13:44:00Z">
              <w:rPr>
                <w:rFonts w:ascii="Verdana" w:eastAsia="Times New Roman" w:hAnsi="Verdana" w:cs="Times New Roman"/>
                <w:b/>
                <w:bCs/>
                <w:color w:val="000000"/>
                <w:sz w:val="20"/>
                <w:szCs w:val="20"/>
              </w:rPr>
            </w:rPrChange>
          </w:rPr>
          <w:t xml:space="preserve">to unite </w:t>
        </w:r>
        <w:del w:id="582" w:author="Tamar Kogman" w:date="2019-07-24T14:14:00Z">
          <w:r w:rsidR="006308D6" w:rsidRPr="00141F33" w:rsidDel="002775C4">
            <w:rPr>
              <w:rFonts w:asciiTheme="majorBidi" w:eastAsia="Times New Roman" w:hAnsiTheme="majorBidi" w:cstheme="majorBidi"/>
              <w:color w:val="000000"/>
              <w:sz w:val="24"/>
              <w:szCs w:val="24"/>
              <w:rPrChange w:id="583" w:author="Tamar Kogman" w:date="2019-07-24T13:44:00Z">
                <w:rPr>
                  <w:rFonts w:ascii="Verdana" w:eastAsia="Times New Roman" w:hAnsi="Verdana" w:cs="Times New Roman"/>
                  <w:b/>
                  <w:bCs/>
                  <w:color w:val="000000"/>
                  <w:sz w:val="20"/>
                  <w:szCs w:val="20"/>
                </w:rPr>
              </w:rPrChange>
            </w:rPr>
            <w:delText xml:space="preserve">all </w:delText>
          </w:r>
        </w:del>
        <w:r w:rsidR="006308D6" w:rsidRPr="00141F33">
          <w:rPr>
            <w:rFonts w:asciiTheme="majorBidi" w:eastAsia="Times New Roman" w:hAnsiTheme="majorBidi" w:cstheme="majorBidi"/>
            <w:color w:val="000000"/>
            <w:sz w:val="24"/>
            <w:szCs w:val="24"/>
            <w:rPrChange w:id="584" w:author="Tamar Kogman" w:date="2019-07-24T13:44:00Z">
              <w:rPr>
                <w:rFonts w:ascii="Verdana" w:eastAsia="Times New Roman" w:hAnsi="Verdana" w:cs="Times New Roman"/>
                <w:b/>
                <w:bCs/>
                <w:color w:val="000000"/>
                <w:sz w:val="20"/>
                <w:szCs w:val="20"/>
              </w:rPr>
            </w:rPrChange>
          </w:rPr>
          <w:t xml:space="preserve">women, </w:t>
        </w:r>
        <w:del w:id="585" w:author="Tamar Kogman" w:date="2019-07-25T13:38:00Z">
          <w:r w:rsidR="006308D6" w:rsidRPr="00141F33" w:rsidDel="00133EC4">
            <w:rPr>
              <w:rFonts w:asciiTheme="majorBidi" w:eastAsia="Times New Roman" w:hAnsiTheme="majorBidi" w:cstheme="majorBidi"/>
              <w:color w:val="000000"/>
              <w:sz w:val="24"/>
              <w:szCs w:val="24"/>
              <w:rPrChange w:id="586" w:author="Tamar Kogman" w:date="2019-07-24T13:44:00Z">
                <w:rPr>
                  <w:rFonts w:ascii="Verdana" w:eastAsia="Times New Roman" w:hAnsi="Verdana" w:cs="Times New Roman"/>
                  <w:b/>
                  <w:bCs/>
                  <w:color w:val="000000"/>
                  <w:sz w:val="20"/>
                  <w:szCs w:val="20"/>
                </w:rPr>
              </w:rPrChange>
            </w:rPr>
            <w:delText xml:space="preserve">and </w:delText>
          </w:r>
        </w:del>
      </w:ins>
      <w:ins w:id="587" w:author="Tamar Kogman" w:date="2019-07-25T13:38:00Z">
        <w:r w:rsidR="00133EC4">
          <w:rPr>
            <w:rFonts w:asciiTheme="majorBidi" w:eastAsia="Times New Roman" w:hAnsiTheme="majorBidi" w:cstheme="majorBidi"/>
            <w:color w:val="000000"/>
            <w:sz w:val="24"/>
            <w:szCs w:val="24"/>
          </w:rPr>
          <w:t>as</w:t>
        </w:r>
      </w:ins>
      <w:ins w:id="588" w:author="Tamar Kogman" w:date="2019-07-24T14:48:00Z">
        <w:r w:rsidR="00437787">
          <w:rPr>
            <w:rFonts w:asciiTheme="majorBidi" w:eastAsia="Times New Roman" w:hAnsiTheme="majorBidi" w:cstheme="majorBidi"/>
            <w:color w:val="000000"/>
            <w:sz w:val="24"/>
            <w:szCs w:val="24"/>
          </w:rPr>
          <w:t xml:space="preserve"> this burden </w:t>
        </w:r>
      </w:ins>
      <w:ins w:id="589" w:author="דינה חרובי" w:date="2019-07-22T17:43:00Z">
        <w:del w:id="590" w:author="Tamar Kogman" w:date="2019-07-24T14:16:00Z">
          <w:r w:rsidR="006308D6" w:rsidRPr="00141F33" w:rsidDel="00C4681A">
            <w:rPr>
              <w:rFonts w:asciiTheme="majorBidi" w:eastAsia="Times New Roman" w:hAnsiTheme="majorBidi" w:cstheme="majorBidi"/>
              <w:color w:val="000000"/>
              <w:sz w:val="24"/>
              <w:szCs w:val="24"/>
              <w:rPrChange w:id="591" w:author="Tamar Kogman" w:date="2019-07-24T13:44:00Z">
                <w:rPr>
                  <w:rFonts w:ascii="Verdana" w:eastAsia="Times New Roman" w:hAnsi="Verdana" w:cs="Times New Roman"/>
                  <w:b/>
                  <w:bCs/>
                  <w:color w:val="000000"/>
                  <w:sz w:val="20"/>
                  <w:szCs w:val="20"/>
                </w:rPr>
              </w:rPrChange>
            </w:rPr>
            <w:delText>the burden of this responsibility was to</w:delText>
          </w:r>
        </w:del>
      </w:ins>
      <w:ins w:id="592" w:author="Tamar Kogman" w:date="2019-07-24T14:16:00Z">
        <w:r w:rsidR="00C4681A">
          <w:rPr>
            <w:rFonts w:asciiTheme="majorBidi" w:eastAsia="Times New Roman" w:hAnsiTheme="majorBidi" w:cstheme="majorBidi"/>
            <w:color w:val="000000"/>
            <w:sz w:val="24"/>
            <w:szCs w:val="24"/>
          </w:rPr>
          <w:t>was perceived by</w:t>
        </w:r>
      </w:ins>
      <w:ins w:id="593" w:author="דינה חרובי" w:date="2019-07-22T17:43:00Z">
        <w:r w:rsidR="006308D6" w:rsidRPr="00141F33">
          <w:rPr>
            <w:rFonts w:asciiTheme="majorBidi" w:eastAsia="Times New Roman" w:hAnsiTheme="majorBidi" w:cstheme="majorBidi"/>
            <w:color w:val="000000"/>
            <w:sz w:val="24"/>
            <w:szCs w:val="24"/>
            <w:rPrChange w:id="594" w:author="Tamar Kogman" w:date="2019-07-24T13:44:00Z">
              <w:rPr>
                <w:rFonts w:ascii="Verdana" w:eastAsia="Times New Roman" w:hAnsi="Verdana" w:cs="Times New Roman"/>
                <w:b/>
                <w:bCs/>
                <w:color w:val="000000"/>
                <w:sz w:val="20"/>
                <w:szCs w:val="20"/>
              </w:rPr>
            </w:rPrChange>
          </w:rPr>
          <w:t xml:space="preserve"> many feminists </w:t>
        </w:r>
      </w:ins>
      <w:ins w:id="595" w:author="Tamar Kogman" w:date="2019-07-24T14:16:00Z">
        <w:r w:rsidR="002361E1">
          <w:rPr>
            <w:rFonts w:asciiTheme="majorBidi" w:eastAsia="Times New Roman" w:hAnsiTheme="majorBidi" w:cstheme="majorBidi"/>
            <w:color w:val="000000"/>
            <w:sz w:val="24"/>
            <w:szCs w:val="24"/>
          </w:rPr>
          <w:t xml:space="preserve">as </w:t>
        </w:r>
      </w:ins>
      <w:ins w:id="596" w:author="דינה חרובי" w:date="2019-07-22T17:43:00Z">
        <w:r w:rsidR="006308D6" w:rsidRPr="00141F33">
          <w:rPr>
            <w:rFonts w:asciiTheme="majorBidi" w:eastAsia="Times New Roman" w:hAnsiTheme="majorBidi" w:cstheme="majorBidi"/>
            <w:color w:val="000000"/>
            <w:sz w:val="24"/>
            <w:szCs w:val="24"/>
            <w:rPrChange w:id="597" w:author="Tamar Kogman" w:date="2019-07-24T13:44:00Z">
              <w:rPr>
                <w:rFonts w:ascii="Verdana" w:eastAsia="Times New Roman" w:hAnsi="Verdana" w:cs="Times New Roman"/>
                <w:b/>
                <w:bCs/>
                <w:color w:val="000000"/>
                <w:sz w:val="20"/>
                <w:szCs w:val="20"/>
              </w:rPr>
            </w:rPrChange>
          </w:rPr>
          <w:t>“the first obstacle to liberation” (Romero 1992</w:t>
        </w:r>
      </w:ins>
      <w:ins w:id="598" w:author="Tamar Kogman" w:date="2019-07-24T14:11:00Z">
        <w:r w:rsidR="007B1C5D">
          <w:rPr>
            <w:rFonts w:asciiTheme="majorBidi" w:eastAsia="Times New Roman" w:hAnsiTheme="majorBidi" w:cstheme="majorBidi"/>
            <w:color w:val="000000"/>
            <w:sz w:val="24"/>
            <w:szCs w:val="24"/>
          </w:rPr>
          <w:t>,</w:t>
        </w:r>
      </w:ins>
      <w:ins w:id="599" w:author="דינה חרובי" w:date="2019-07-22T17:43:00Z">
        <w:del w:id="600" w:author="Tamar Kogman" w:date="2019-07-24T14:11:00Z">
          <w:r w:rsidR="006308D6" w:rsidRPr="00141F33" w:rsidDel="007B1C5D">
            <w:rPr>
              <w:rFonts w:asciiTheme="majorBidi" w:eastAsia="Times New Roman" w:hAnsiTheme="majorBidi" w:cstheme="majorBidi"/>
              <w:color w:val="000000"/>
              <w:sz w:val="24"/>
              <w:szCs w:val="24"/>
              <w:rPrChange w:id="601" w:author="Tamar Kogman" w:date="2019-07-24T13:44:00Z">
                <w:rPr>
                  <w:rFonts w:ascii="Verdana" w:eastAsia="Times New Roman" w:hAnsi="Verdana" w:cs="Times New Roman"/>
                  <w:b/>
                  <w:bCs/>
                  <w:color w:val="000000"/>
                  <w:sz w:val="20"/>
                  <w:szCs w:val="20"/>
                </w:rPr>
              </w:rPrChange>
            </w:rPr>
            <w:delText>:</w:delText>
          </w:r>
        </w:del>
        <w:r w:rsidR="006308D6" w:rsidRPr="00141F33">
          <w:rPr>
            <w:rFonts w:asciiTheme="majorBidi" w:eastAsia="Times New Roman" w:hAnsiTheme="majorBidi" w:cstheme="majorBidi"/>
            <w:color w:val="000000"/>
            <w:sz w:val="24"/>
            <w:szCs w:val="24"/>
            <w:rPrChange w:id="602" w:author="Tamar Kogman" w:date="2019-07-24T13:44:00Z">
              <w:rPr>
                <w:rFonts w:ascii="Verdana" w:eastAsia="Times New Roman" w:hAnsi="Verdana" w:cs="Times New Roman"/>
                <w:b/>
                <w:bCs/>
                <w:color w:val="000000"/>
                <w:sz w:val="20"/>
                <w:szCs w:val="20"/>
              </w:rPr>
            </w:rPrChange>
          </w:rPr>
          <w:t xml:space="preserve"> 97). Romero states that </w:t>
        </w:r>
        <w:r w:rsidR="006308D6" w:rsidRPr="00141F33">
          <w:rPr>
            <w:rFonts w:asciiTheme="majorBidi" w:eastAsia="Times New Roman" w:hAnsiTheme="majorBidi" w:cstheme="majorBidi"/>
            <w:color w:val="000000"/>
            <w:sz w:val="24"/>
            <w:szCs w:val="24"/>
            <w:rPrChange w:id="603" w:author="Tamar Kogman" w:date="2019-07-24T13:44:00Z">
              <w:rPr>
                <w:rFonts w:ascii="Verdana" w:eastAsia="Times New Roman" w:hAnsi="Verdana" w:cs="Times New Roman"/>
                <w:b/>
                <w:bCs/>
                <w:color w:val="000000"/>
                <w:sz w:val="20"/>
                <w:szCs w:val="20"/>
              </w:rPr>
            </w:rPrChange>
          </w:rPr>
          <w:lastRenderedPageBreak/>
          <w:t xml:space="preserve">“domestic service reveals the contradiction in a feminism that pushed for women’s involvement outside the </w:t>
        </w:r>
        <w:proofErr w:type="gramStart"/>
        <w:r w:rsidR="006308D6" w:rsidRPr="00141F33">
          <w:rPr>
            <w:rFonts w:asciiTheme="majorBidi" w:eastAsia="Times New Roman" w:hAnsiTheme="majorBidi" w:cstheme="majorBidi"/>
            <w:color w:val="000000"/>
            <w:sz w:val="24"/>
            <w:szCs w:val="24"/>
            <w:rPrChange w:id="604" w:author="Tamar Kogman" w:date="2019-07-24T13:44:00Z">
              <w:rPr>
                <w:rFonts w:ascii="Verdana" w:eastAsia="Times New Roman" w:hAnsi="Verdana" w:cs="Times New Roman"/>
                <w:b/>
                <w:bCs/>
                <w:color w:val="000000"/>
                <w:sz w:val="20"/>
                <w:szCs w:val="20"/>
              </w:rPr>
            </w:rPrChange>
          </w:rPr>
          <w:t>home, yet</w:t>
        </w:r>
        <w:proofErr w:type="gramEnd"/>
        <w:r w:rsidR="006308D6" w:rsidRPr="00141F33">
          <w:rPr>
            <w:rFonts w:asciiTheme="majorBidi" w:eastAsia="Times New Roman" w:hAnsiTheme="majorBidi" w:cstheme="majorBidi"/>
            <w:color w:val="000000"/>
            <w:sz w:val="24"/>
            <w:szCs w:val="24"/>
            <w:rPrChange w:id="605" w:author="Tamar Kogman" w:date="2019-07-24T13:44:00Z">
              <w:rPr>
                <w:rFonts w:ascii="Verdana" w:eastAsia="Times New Roman" w:hAnsi="Verdana" w:cs="Times New Roman"/>
                <w:b/>
                <w:bCs/>
                <w:color w:val="000000"/>
                <w:sz w:val="20"/>
                <w:szCs w:val="20"/>
              </w:rPr>
            </w:rPrChange>
          </w:rPr>
          <w:t xml:space="preserve"> failed to make men take responsibility for household labor” (Romero 1992</w:t>
        </w:r>
      </w:ins>
      <w:ins w:id="606" w:author="Tamar Kogman" w:date="2019-07-24T14:49:00Z">
        <w:r w:rsidR="00D166D1">
          <w:rPr>
            <w:rFonts w:asciiTheme="majorBidi" w:eastAsia="Times New Roman" w:hAnsiTheme="majorBidi" w:cstheme="majorBidi"/>
            <w:color w:val="000000"/>
            <w:sz w:val="24"/>
            <w:szCs w:val="24"/>
          </w:rPr>
          <w:t>,</w:t>
        </w:r>
      </w:ins>
      <w:ins w:id="607" w:author="דינה חרובי" w:date="2019-07-22T17:43:00Z">
        <w:del w:id="608" w:author="Tamar Kogman" w:date="2019-07-24T14:49:00Z">
          <w:r w:rsidR="006308D6" w:rsidRPr="00141F33" w:rsidDel="00D166D1">
            <w:rPr>
              <w:rFonts w:asciiTheme="majorBidi" w:eastAsia="Times New Roman" w:hAnsiTheme="majorBidi" w:cstheme="majorBidi"/>
              <w:color w:val="000000"/>
              <w:sz w:val="24"/>
              <w:szCs w:val="24"/>
              <w:rPrChange w:id="609" w:author="Tamar Kogman" w:date="2019-07-24T13:44:00Z">
                <w:rPr>
                  <w:rFonts w:ascii="Verdana" w:eastAsia="Times New Roman" w:hAnsi="Verdana" w:cs="Times New Roman"/>
                  <w:b/>
                  <w:bCs/>
                  <w:color w:val="000000"/>
                  <w:sz w:val="20"/>
                  <w:szCs w:val="20"/>
                </w:rPr>
              </w:rPrChange>
            </w:rPr>
            <w:delText>:</w:delText>
          </w:r>
        </w:del>
        <w:r w:rsidR="006308D6" w:rsidRPr="00141F33">
          <w:rPr>
            <w:rFonts w:asciiTheme="majorBidi" w:eastAsia="Times New Roman" w:hAnsiTheme="majorBidi" w:cstheme="majorBidi"/>
            <w:color w:val="000000"/>
            <w:sz w:val="24"/>
            <w:szCs w:val="24"/>
            <w:rPrChange w:id="610" w:author="Tamar Kogman" w:date="2019-07-24T13:44:00Z">
              <w:rPr>
                <w:rFonts w:ascii="Verdana" w:eastAsia="Times New Roman" w:hAnsi="Verdana" w:cs="Times New Roman"/>
                <w:b/>
                <w:bCs/>
                <w:color w:val="000000"/>
                <w:sz w:val="20"/>
                <w:szCs w:val="20"/>
              </w:rPr>
            </w:rPrChange>
          </w:rPr>
          <w:t xml:space="preserve"> 98)</w:t>
        </w:r>
        <w:r w:rsidR="006308D6" w:rsidRPr="00141F33">
          <w:rPr>
            <w:rFonts w:asciiTheme="majorBidi" w:eastAsia="Times New Roman" w:hAnsiTheme="majorBidi" w:cstheme="majorBidi"/>
            <w:color w:val="000000"/>
            <w:sz w:val="24"/>
            <w:szCs w:val="24"/>
            <w:rPrChange w:id="611" w:author="Tamar Kogman" w:date="2019-07-24T13:44:00Z">
              <w:rPr>
                <w:rFonts w:ascii="Verdana" w:eastAsia="Times New Roman" w:hAnsi="Verdana" w:cs="Times New Roman"/>
                <w:color w:val="000000"/>
                <w:sz w:val="20"/>
                <w:szCs w:val="20"/>
              </w:rPr>
            </w:rPrChange>
          </w:rPr>
          <w:t>.</w:t>
        </w:r>
      </w:ins>
      <w:ins w:id="612" w:author="דינה חרובי" w:date="2019-07-22T17:39:00Z">
        <w:r w:rsidR="006308D6" w:rsidRPr="00141F33">
          <w:rPr>
            <w:rFonts w:asciiTheme="majorBidi" w:eastAsia="Times New Roman" w:hAnsiTheme="majorBidi" w:cstheme="majorBidi"/>
            <w:color w:val="000000"/>
            <w:sz w:val="24"/>
            <w:szCs w:val="24"/>
            <w:rPrChange w:id="613" w:author="Tamar Kogman" w:date="2019-07-24T13:44:00Z">
              <w:rPr>
                <w:rFonts w:ascii="Verdana" w:eastAsia="Times New Roman" w:hAnsi="Verdana" w:cs="Times New Roman"/>
                <w:b/>
                <w:bCs/>
                <w:color w:val="000000"/>
                <w:sz w:val="20"/>
                <w:szCs w:val="20"/>
              </w:rPr>
            </w:rPrChange>
          </w:rPr>
          <w:t xml:space="preserve"> </w:t>
        </w:r>
      </w:ins>
      <w:ins w:id="614" w:author="Tamar Kogman" w:date="2019-07-24T14:49:00Z">
        <w:r w:rsidR="004E77BC">
          <w:rPr>
            <w:rFonts w:asciiTheme="majorBidi" w:eastAsia="Times New Roman" w:hAnsiTheme="majorBidi" w:cstheme="majorBidi"/>
            <w:color w:val="000000"/>
            <w:sz w:val="24"/>
            <w:szCs w:val="24"/>
          </w:rPr>
          <w:t>W</w:t>
        </w:r>
      </w:ins>
      <w:ins w:id="615" w:author="דינה חרובי" w:date="2019-07-22T17:39:00Z">
        <w:del w:id="616" w:author="Tamar Kogman" w:date="2019-07-24T14:49:00Z">
          <w:r w:rsidR="006308D6" w:rsidRPr="00141F33" w:rsidDel="004E77BC">
            <w:rPr>
              <w:rFonts w:asciiTheme="majorBidi" w:eastAsia="Times New Roman" w:hAnsiTheme="majorBidi" w:cstheme="majorBidi"/>
              <w:color w:val="000000"/>
              <w:sz w:val="24"/>
              <w:szCs w:val="24"/>
              <w:rPrChange w:id="617" w:author="Tamar Kogman" w:date="2019-07-24T13:44:00Z">
                <w:rPr>
                  <w:rFonts w:ascii="Verdana" w:eastAsia="Times New Roman" w:hAnsi="Verdana" w:cs="Times New Roman"/>
                  <w:b/>
                  <w:bCs/>
                  <w:color w:val="000000"/>
                  <w:sz w:val="20"/>
                  <w:szCs w:val="20"/>
                </w:rPr>
              </w:rPrChange>
            </w:rPr>
            <w:delText>w</w:delText>
          </w:r>
        </w:del>
        <w:r w:rsidR="006308D6" w:rsidRPr="00141F33">
          <w:rPr>
            <w:rFonts w:asciiTheme="majorBidi" w:eastAsia="Times New Roman" w:hAnsiTheme="majorBidi" w:cstheme="majorBidi"/>
            <w:color w:val="000000"/>
            <w:sz w:val="24"/>
            <w:szCs w:val="24"/>
            <w:rPrChange w:id="618" w:author="Tamar Kogman" w:date="2019-07-24T13:44:00Z">
              <w:rPr>
                <w:rFonts w:ascii="Verdana" w:eastAsia="Times New Roman" w:hAnsi="Verdana" w:cs="Times New Roman"/>
                <w:b/>
                <w:bCs/>
                <w:color w:val="000000"/>
                <w:sz w:val="20"/>
                <w:szCs w:val="20"/>
              </w:rPr>
            </w:rPrChange>
          </w:rPr>
          <w:t xml:space="preserve">omen </w:t>
        </w:r>
      </w:ins>
      <w:ins w:id="619" w:author="דינה חרובי" w:date="2019-07-22T17:53:00Z">
        <w:r w:rsidR="00DA5F1F" w:rsidRPr="00141F33">
          <w:rPr>
            <w:rFonts w:asciiTheme="majorBidi" w:eastAsia="Times New Roman" w:hAnsiTheme="majorBidi" w:cstheme="majorBidi"/>
            <w:color w:val="000000"/>
            <w:sz w:val="24"/>
            <w:szCs w:val="24"/>
            <w:rPrChange w:id="620" w:author="Tamar Kogman" w:date="2019-07-24T13:44:00Z">
              <w:rPr>
                <w:rFonts w:ascii="Verdana" w:eastAsia="Times New Roman" w:hAnsi="Verdana" w:cs="Times New Roman"/>
                <w:b/>
                <w:bCs/>
                <w:color w:val="000000"/>
                <w:sz w:val="20"/>
                <w:szCs w:val="20"/>
              </w:rPr>
            </w:rPrChange>
          </w:rPr>
          <w:t xml:space="preserve">were </w:t>
        </w:r>
      </w:ins>
      <w:ins w:id="621" w:author="דינה חרובי" w:date="2019-07-22T17:37:00Z">
        <w:del w:id="622" w:author="Tamar Kogman" w:date="2019-07-24T17:24:00Z">
          <w:r w:rsidR="006308D6" w:rsidRPr="00141F33" w:rsidDel="00263E48">
            <w:rPr>
              <w:rFonts w:asciiTheme="majorBidi" w:eastAsia="Times New Roman" w:hAnsiTheme="majorBidi" w:cstheme="majorBidi"/>
              <w:color w:val="000000"/>
              <w:sz w:val="24"/>
              <w:szCs w:val="24"/>
              <w:rPrChange w:id="623" w:author="Tamar Kogman" w:date="2019-07-24T13:44:00Z">
                <w:rPr>
                  <w:rFonts w:ascii="Verdana" w:eastAsia="Times New Roman" w:hAnsi="Verdana" w:cs="Times New Roman"/>
                  <w:color w:val="000000"/>
                  <w:sz w:val="20"/>
                  <w:szCs w:val="20"/>
                </w:rPr>
              </w:rPrChange>
            </w:rPr>
            <w:delText xml:space="preserve">are </w:delText>
          </w:r>
        </w:del>
        <w:r w:rsidR="006308D6" w:rsidRPr="00141F33">
          <w:rPr>
            <w:rFonts w:asciiTheme="majorBidi" w:eastAsia="Times New Roman" w:hAnsiTheme="majorBidi" w:cstheme="majorBidi"/>
            <w:color w:val="000000"/>
            <w:sz w:val="24"/>
            <w:szCs w:val="24"/>
            <w:rPrChange w:id="624" w:author="Tamar Kogman" w:date="2019-07-24T13:44:00Z">
              <w:rPr>
                <w:rFonts w:ascii="Verdana" w:eastAsia="Times New Roman" w:hAnsi="Verdana" w:cs="Times New Roman"/>
                <w:color w:val="000000"/>
                <w:sz w:val="20"/>
                <w:szCs w:val="20"/>
              </w:rPr>
            </w:rPrChange>
          </w:rPr>
          <w:t xml:space="preserve">able to </w:t>
        </w:r>
        <w:del w:id="625" w:author="Tamar Kogman" w:date="2019-07-24T14:49:00Z">
          <w:r w:rsidR="006308D6" w:rsidRPr="00141F33" w:rsidDel="004E77BC">
            <w:rPr>
              <w:rFonts w:asciiTheme="majorBidi" w:eastAsia="Times New Roman" w:hAnsiTheme="majorBidi" w:cstheme="majorBidi"/>
              <w:color w:val="000000"/>
              <w:sz w:val="24"/>
              <w:szCs w:val="24"/>
              <w:rPrChange w:id="626" w:author="Tamar Kogman" w:date="2019-07-24T13:44:00Z">
                <w:rPr>
                  <w:rFonts w:ascii="Verdana" w:eastAsia="Times New Roman" w:hAnsi="Verdana" w:cs="Times New Roman"/>
                  <w:color w:val="000000"/>
                  <w:sz w:val="20"/>
                  <w:szCs w:val="20"/>
                </w:rPr>
              </w:rPrChange>
            </w:rPr>
            <w:delText>give the</w:delText>
          </w:r>
        </w:del>
      </w:ins>
      <w:ins w:id="627" w:author="Tamar Kogman" w:date="2019-07-24T14:49:00Z">
        <w:r w:rsidR="004E77BC">
          <w:rPr>
            <w:rFonts w:asciiTheme="majorBidi" w:eastAsia="Times New Roman" w:hAnsiTheme="majorBidi" w:cstheme="majorBidi"/>
            <w:color w:val="000000"/>
            <w:sz w:val="24"/>
            <w:szCs w:val="24"/>
          </w:rPr>
          <w:t>hand over the</w:t>
        </w:r>
      </w:ins>
      <w:ins w:id="628" w:author="דינה חרובי" w:date="2019-07-22T17:37:00Z">
        <w:r w:rsidR="006308D6" w:rsidRPr="00141F33">
          <w:rPr>
            <w:rFonts w:asciiTheme="majorBidi" w:eastAsia="Times New Roman" w:hAnsiTheme="majorBidi" w:cstheme="majorBidi"/>
            <w:color w:val="000000"/>
            <w:sz w:val="24"/>
            <w:szCs w:val="24"/>
            <w:rPrChange w:id="629" w:author="Tamar Kogman" w:date="2019-07-24T13:44:00Z">
              <w:rPr>
                <w:rFonts w:ascii="Verdana" w:eastAsia="Times New Roman" w:hAnsi="Verdana" w:cs="Times New Roman"/>
                <w:color w:val="000000"/>
                <w:sz w:val="20"/>
                <w:szCs w:val="20"/>
              </w:rPr>
            </w:rPrChange>
          </w:rPr>
          <w:t xml:space="preserve"> “dirty” work to someone </w:t>
        </w:r>
      </w:ins>
      <w:ins w:id="630" w:author="דינה חרובי" w:date="2019-07-23T09:11:00Z">
        <w:del w:id="631" w:author="Tamar Kogman" w:date="2019-07-24T14:49:00Z">
          <w:r w:rsidR="0037518B" w:rsidRPr="00141F33" w:rsidDel="00195E71">
            <w:rPr>
              <w:rFonts w:asciiTheme="majorBidi" w:eastAsia="Times New Roman" w:hAnsiTheme="majorBidi" w:cstheme="majorBidi"/>
              <w:color w:val="000000"/>
              <w:sz w:val="24"/>
              <w:szCs w:val="24"/>
              <w:rPrChange w:id="632" w:author="Tamar Kogman" w:date="2019-07-24T13:44:00Z">
                <w:rPr>
                  <w:rFonts w:asciiTheme="majorBidi" w:eastAsia="Times New Roman" w:hAnsiTheme="majorBidi" w:cstheme="majorBidi"/>
                  <w:color w:val="000000"/>
                  <w:sz w:val="20"/>
                  <w:szCs w:val="20"/>
                </w:rPr>
              </w:rPrChange>
            </w:rPr>
            <w:delText xml:space="preserve">those </w:delText>
          </w:r>
        </w:del>
      </w:ins>
      <w:ins w:id="633" w:author="דינה חרובי" w:date="2019-07-22T17:37:00Z">
        <w:del w:id="634" w:author="Tamar Kogman" w:date="2019-07-24T14:49:00Z">
          <w:r w:rsidR="006308D6" w:rsidRPr="00141F33" w:rsidDel="00195E71">
            <w:rPr>
              <w:rFonts w:asciiTheme="majorBidi" w:eastAsia="Times New Roman" w:hAnsiTheme="majorBidi" w:cstheme="majorBidi"/>
              <w:color w:val="000000"/>
              <w:sz w:val="24"/>
              <w:szCs w:val="24"/>
              <w:rPrChange w:id="635" w:author="Tamar Kogman" w:date="2019-07-24T13:44:00Z">
                <w:rPr>
                  <w:rFonts w:ascii="Verdana" w:eastAsia="Times New Roman" w:hAnsi="Verdana" w:cs="Times New Roman"/>
                  <w:color w:val="000000"/>
                  <w:sz w:val="20"/>
                  <w:szCs w:val="20"/>
                </w:rPr>
              </w:rPrChange>
            </w:rPr>
            <w:delText xml:space="preserve">who </w:delText>
          </w:r>
        </w:del>
      </w:ins>
      <w:ins w:id="636" w:author="דינה חרובי" w:date="2019-07-23T09:11:00Z">
        <w:del w:id="637" w:author="Tamar Kogman" w:date="2019-07-24T14:49:00Z">
          <w:r w:rsidR="0037518B" w:rsidRPr="00141F33" w:rsidDel="00195E71">
            <w:rPr>
              <w:rFonts w:asciiTheme="majorBidi" w:eastAsia="Times New Roman" w:hAnsiTheme="majorBidi" w:cstheme="majorBidi"/>
              <w:color w:val="000000"/>
              <w:sz w:val="24"/>
              <w:szCs w:val="24"/>
              <w:rPrChange w:id="638" w:author="Tamar Kogman" w:date="2019-07-24T13:44:00Z">
                <w:rPr>
                  <w:rFonts w:asciiTheme="majorBidi" w:eastAsia="Times New Roman" w:hAnsiTheme="majorBidi" w:cstheme="majorBidi"/>
                  <w:color w:val="000000"/>
                  <w:sz w:val="20"/>
                  <w:szCs w:val="20"/>
                </w:rPr>
              </w:rPrChange>
            </w:rPr>
            <w:delText xml:space="preserve">are </w:delText>
          </w:r>
        </w:del>
      </w:ins>
      <w:ins w:id="639" w:author="דינה חרובי" w:date="2019-07-22T17:37:00Z">
        <w:del w:id="640" w:author="Tamar Kogman" w:date="2019-07-24T14:49:00Z">
          <w:r w:rsidR="006308D6" w:rsidRPr="00141F33" w:rsidDel="00195E71">
            <w:rPr>
              <w:rFonts w:asciiTheme="majorBidi" w:eastAsia="Times New Roman" w:hAnsiTheme="majorBidi" w:cstheme="majorBidi"/>
              <w:color w:val="000000"/>
              <w:sz w:val="24"/>
              <w:szCs w:val="24"/>
              <w:rPrChange w:id="641" w:author="Tamar Kogman" w:date="2019-07-24T13:44:00Z">
                <w:rPr>
                  <w:rFonts w:ascii="Verdana" w:eastAsia="Times New Roman" w:hAnsi="Verdana" w:cs="Times New Roman"/>
                  <w:color w:val="000000"/>
                  <w:sz w:val="20"/>
                  <w:szCs w:val="20"/>
                </w:rPr>
              </w:rPrChange>
            </w:rPr>
            <w:delText xml:space="preserve"> </w:delText>
          </w:r>
        </w:del>
        <w:r w:rsidR="006308D6" w:rsidRPr="00141F33">
          <w:rPr>
            <w:rFonts w:asciiTheme="majorBidi" w:eastAsia="Times New Roman" w:hAnsiTheme="majorBidi" w:cstheme="majorBidi"/>
            <w:color w:val="000000"/>
            <w:sz w:val="24"/>
            <w:szCs w:val="24"/>
            <w:rPrChange w:id="642" w:author="Tamar Kogman" w:date="2019-07-24T13:44:00Z">
              <w:rPr>
                <w:rFonts w:ascii="Verdana" w:eastAsia="Times New Roman" w:hAnsi="Verdana" w:cs="Times New Roman"/>
                <w:color w:val="000000"/>
                <w:sz w:val="20"/>
                <w:szCs w:val="20"/>
              </w:rPr>
            </w:rPrChange>
          </w:rPr>
          <w:t xml:space="preserve">less privileged than </w:t>
        </w:r>
        <w:del w:id="643" w:author="Tamar Kogman" w:date="2019-07-24T14:50:00Z">
          <w:r w:rsidR="006308D6" w:rsidRPr="00141F33" w:rsidDel="00195E71">
            <w:rPr>
              <w:rFonts w:asciiTheme="majorBidi" w:eastAsia="Times New Roman" w:hAnsiTheme="majorBidi" w:cstheme="majorBidi"/>
              <w:color w:val="000000"/>
              <w:sz w:val="24"/>
              <w:szCs w:val="24"/>
              <w:rPrChange w:id="644" w:author="Tamar Kogman" w:date="2019-07-24T13:44:00Z">
                <w:rPr>
                  <w:rFonts w:ascii="Verdana" w:eastAsia="Times New Roman" w:hAnsi="Verdana" w:cs="Times New Roman"/>
                  <w:color w:val="000000"/>
                  <w:sz w:val="20"/>
                  <w:szCs w:val="20"/>
                </w:rPr>
              </w:rPrChange>
            </w:rPr>
            <w:delText>they are</w:delText>
          </w:r>
        </w:del>
      </w:ins>
      <w:ins w:id="645" w:author="Tamar Kogman" w:date="2019-07-24T14:50:00Z">
        <w:r w:rsidR="00195E71">
          <w:rPr>
            <w:rFonts w:asciiTheme="majorBidi" w:eastAsia="Times New Roman" w:hAnsiTheme="majorBidi" w:cstheme="majorBidi"/>
            <w:color w:val="000000"/>
            <w:sz w:val="24"/>
            <w:szCs w:val="24"/>
          </w:rPr>
          <w:t>themselv</w:t>
        </w:r>
        <w:r w:rsidR="00BA35B2">
          <w:rPr>
            <w:rFonts w:asciiTheme="majorBidi" w:eastAsia="Times New Roman" w:hAnsiTheme="majorBidi" w:cstheme="majorBidi"/>
            <w:color w:val="000000"/>
            <w:sz w:val="24"/>
            <w:szCs w:val="24"/>
          </w:rPr>
          <w:t>es</w:t>
        </w:r>
        <w:r w:rsidR="0060554A">
          <w:rPr>
            <w:rFonts w:asciiTheme="majorBidi" w:eastAsia="Times New Roman" w:hAnsiTheme="majorBidi" w:cstheme="majorBidi"/>
            <w:color w:val="000000"/>
            <w:sz w:val="24"/>
            <w:szCs w:val="24"/>
          </w:rPr>
          <w:t>,</w:t>
        </w:r>
      </w:ins>
      <w:ins w:id="646" w:author="דינה חרובי" w:date="2019-07-22T17:37:00Z">
        <w:del w:id="647" w:author="Tamar Kogman" w:date="2019-07-24T14:50:00Z">
          <w:r w:rsidR="006308D6" w:rsidRPr="00141F33" w:rsidDel="0060554A">
            <w:rPr>
              <w:rFonts w:asciiTheme="majorBidi" w:eastAsia="Times New Roman" w:hAnsiTheme="majorBidi" w:cstheme="majorBidi"/>
              <w:color w:val="000000"/>
              <w:sz w:val="24"/>
              <w:szCs w:val="24"/>
              <w:rPrChange w:id="648" w:author="Tamar Kogman" w:date="2019-07-24T13:44:00Z">
                <w:rPr>
                  <w:rFonts w:ascii="Verdana" w:eastAsia="Times New Roman" w:hAnsi="Verdana" w:cs="Times New Roman"/>
                  <w:color w:val="000000"/>
                  <w:sz w:val="20"/>
                  <w:szCs w:val="20"/>
                </w:rPr>
              </w:rPrChange>
            </w:rPr>
            <w:delText>;</w:delText>
          </w:r>
        </w:del>
        <w:r w:rsidR="006308D6" w:rsidRPr="00141F33">
          <w:rPr>
            <w:rFonts w:asciiTheme="majorBidi" w:eastAsia="Times New Roman" w:hAnsiTheme="majorBidi" w:cstheme="majorBidi"/>
            <w:color w:val="000000"/>
            <w:sz w:val="24"/>
            <w:szCs w:val="24"/>
            <w:rPrChange w:id="649" w:author="Tamar Kogman" w:date="2019-07-24T13:44:00Z">
              <w:rPr>
                <w:rFonts w:ascii="Verdana" w:eastAsia="Times New Roman" w:hAnsi="Verdana" w:cs="Times New Roman"/>
                <w:color w:val="000000"/>
                <w:sz w:val="20"/>
                <w:szCs w:val="20"/>
              </w:rPr>
            </w:rPrChange>
          </w:rPr>
          <w:t xml:space="preserve"> thus perpetuating the idea of dominance</w:t>
        </w:r>
      </w:ins>
      <w:ins w:id="650" w:author="Tamar Kogman" w:date="2019-07-25T13:28:00Z">
        <w:r w:rsidR="00FA0DC8">
          <w:rPr>
            <w:rFonts w:asciiTheme="majorBidi" w:eastAsia="Times New Roman" w:hAnsiTheme="majorBidi" w:cstheme="majorBidi"/>
            <w:color w:val="000000"/>
            <w:sz w:val="24"/>
            <w:szCs w:val="24"/>
          </w:rPr>
          <w:t>,</w:t>
        </w:r>
        <w:r w:rsidR="00FA0DC8" w:rsidRPr="00FA0DC8" w:rsidDel="00FA0DC8">
          <w:rPr>
            <w:rFonts w:asciiTheme="majorBidi" w:eastAsia="Times New Roman" w:hAnsiTheme="majorBidi" w:cstheme="majorBidi"/>
            <w:color w:val="000000"/>
            <w:sz w:val="24"/>
            <w:szCs w:val="24"/>
          </w:rPr>
          <w:t xml:space="preserve"> </w:t>
        </w:r>
        <w:r w:rsidR="00FA0DC8">
          <w:rPr>
            <w:rFonts w:asciiTheme="majorBidi" w:eastAsia="Times New Roman" w:hAnsiTheme="majorBidi" w:cstheme="majorBidi"/>
            <w:color w:val="000000"/>
            <w:sz w:val="24"/>
            <w:szCs w:val="24"/>
          </w:rPr>
          <w:t>this time amongst women</w:t>
        </w:r>
      </w:ins>
      <w:ins w:id="651" w:author="דינה חרובי" w:date="2019-07-22T17:37:00Z">
        <w:del w:id="652" w:author="Tamar Kogman" w:date="2019-07-25T13:28:00Z">
          <w:r w:rsidR="006308D6" w:rsidRPr="00141F33" w:rsidDel="00FA0DC8">
            <w:rPr>
              <w:rFonts w:asciiTheme="majorBidi" w:eastAsia="Times New Roman" w:hAnsiTheme="majorBidi" w:cstheme="majorBidi"/>
              <w:color w:val="000000"/>
              <w:sz w:val="24"/>
              <w:szCs w:val="24"/>
              <w:rPrChange w:id="653" w:author="Tamar Kogman" w:date="2019-07-24T13:44:00Z">
                <w:rPr>
                  <w:rFonts w:ascii="Verdana" w:eastAsia="Times New Roman" w:hAnsi="Verdana" w:cs="Times New Roman"/>
                  <w:color w:val="000000"/>
                  <w:sz w:val="20"/>
                  <w:szCs w:val="20"/>
                </w:rPr>
              </w:rPrChange>
            </w:rPr>
            <w:delText xml:space="preserve"> </w:delText>
          </w:r>
        </w:del>
        <w:del w:id="654" w:author="Tamar Kogman" w:date="2019-07-24T17:24:00Z">
          <w:r w:rsidR="006308D6" w:rsidRPr="00141F33" w:rsidDel="00263E48">
            <w:rPr>
              <w:rFonts w:asciiTheme="majorBidi" w:eastAsia="Times New Roman" w:hAnsiTheme="majorBidi" w:cstheme="majorBidi"/>
              <w:color w:val="000000"/>
              <w:sz w:val="24"/>
              <w:szCs w:val="24"/>
              <w:rPrChange w:id="655" w:author="Tamar Kogman" w:date="2019-07-24T13:44:00Z">
                <w:rPr>
                  <w:rFonts w:ascii="Verdana" w:eastAsia="Times New Roman" w:hAnsi="Verdana" w:cs="Times New Roman"/>
                  <w:b/>
                  <w:bCs/>
                  <w:color w:val="000000"/>
                  <w:sz w:val="20"/>
                  <w:szCs w:val="20"/>
                </w:rPr>
              </w:rPrChange>
            </w:rPr>
            <w:delText xml:space="preserve">only </w:delText>
          </w:r>
        </w:del>
        <w:del w:id="656" w:author="Tamar Kogman" w:date="2019-07-25T13:28:00Z">
          <w:r w:rsidR="006308D6" w:rsidRPr="00141F33" w:rsidDel="00FA0DC8">
            <w:rPr>
              <w:rFonts w:asciiTheme="majorBidi" w:eastAsia="Times New Roman" w:hAnsiTheme="majorBidi" w:cstheme="majorBidi"/>
              <w:color w:val="000000"/>
              <w:sz w:val="24"/>
              <w:szCs w:val="24"/>
              <w:rPrChange w:id="657" w:author="Tamar Kogman" w:date="2019-07-24T13:44:00Z">
                <w:rPr>
                  <w:rFonts w:ascii="Verdana" w:eastAsia="Times New Roman" w:hAnsi="Verdana" w:cs="Times New Roman"/>
                  <w:b/>
                  <w:bCs/>
                  <w:color w:val="000000"/>
                  <w:sz w:val="20"/>
                  <w:szCs w:val="20"/>
                </w:rPr>
              </w:rPrChange>
            </w:rPr>
            <w:delText xml:space="preserve">with women </w:delText>
          </w:r>
        </w:del>
        <w:del w:id="658" w:author="Tamar Kogman" w:date="2019-07-24T14:56:00Z">
          <w:r w:rsidR="006308D6" w:rsidRPr="00141F33" w:rsidDel="00593158">
            <w:rPr>
              <w:rFonts w:asciiTheme="majorBidi" w:eastAsia="Times New Roman" w:hAnsiTheme="majorBidi" w:cstheme="majorBidi"/>
              <w:color w:val="000000"/>
              <w:sz w:val="24"/>
              <w:szCs w:val="24"/>
              <w:rPrChange w:id="659" w:author="Tamar Kogman" w:date="2019-07-24T13:44:00Z">
                <w:rPr>
                  <w:rFonts w:ascii="Verdana" w:eastAsia="Times New Roman" w:hAnsi="Verdana" w:cs="Times New Roman"/>
                  <w:b/>
                  <w:bCs/>
                  <w:color w:val="000000"/>
                  <w:sz w:val="20"/>
                  <w:szCs w:val="20"/>
                </w:rPr>
              </w:rPrChange>
            </w:rPr>
            <w:delText>using</w:delText>
          </w:r>
        </w:del>
        <w:del w:id="660" w:author="Tamar Kogman" w:date="2019-07-25T13:28:00Z">
          <w:r w:rsidR="006308D6" w:rsidRPr="00141F33" w:rsidDel="00FA0DC8">
            <w:rPr>
              <w:rFonts w:asciiTheme="majorBidi" w:eastAsia="Times New Roman" w:hAnsiTheme="majorBidi" w:cstheme="majorBidi"/>
              <w:color w:val="000000"/>
              <w:sz w:val="24"/>
              <w:szCs w:val="24"/>
              <w:rPrChange w:id="661" w:author="Tamar Kogman" w:date="2019-07-24T13:44:00Z">
                <w:rPr>
                  <w:rFonts w:ascii="Verdana" w:eastAsia="Times New Roman" w:hAnsi="Verdana" w:cs="Times New Roman"/>
                  <w:b/>
                  <w:bCs/>
                  <w:color w:val="000000"/>
                  <w:sz w:val="20"/>
                  <w:szCs w:val="20"/>
                </w:rPr>
              </w:rPrChange>
            </w:rPr>
            <w:delText xml:space="preserve"> women</w:delText>
          </w:r>
        </w:del>
        <w:del w:id="662" w:author="Tamar Kogman" w:date="2019-07-24T14:56:00Z">
          <w:r w:rsidR="006308D6" w:rsidRPr="00141F33" w:rsidDel="00593158">
            <w:rPr>
              <w:rFonts w:asciiTheme="majorBidi" w:eastAsia="Times New Roman" w:hAnsiTheme="majorBidi" w:cstheme="majorBidi"/>
              <w:color w:val="000000"/>
              <w:sz w:val="24"/>
              <w:szCs w:val="24"/>
              <w:rPrChange w:id="663" w:author="Tamar Kogman" w:date="2019-07-24T13:44:00Z">
                <w:rPr>
                  <w:rFonts w:ascii="Verdana" w:eastAsia="Times New Roman" w:hAnsi="Verdana" w:cs="Times New Roman"/>
                  <w:b/>
                  <w:bCs/>
                  <w:color w:val="000000"/>
                  <w:sz w:val="20"/>
                  <w:szCs w:val="20"/>
                </w:rPr>
              </w:rPrChange>
            </w:rPr>
            <w:delText xml:space="preserve"> and not men using women</w:delText>
          </w:r>
        </w:del>
        <w:r w:rsidR="006308D6" w:rsidRPr="00141F33">
          <w:rPr>
            <w:rFonts w:asciiTheme="majorBidi" w:eastAsia="Times New Roman" w:hAnsiTheme="majorBidi" w:cstheme="majorBidi"/>
            <w:color w:val="000000"/>
            <w:sz w:val="24"/>
            <w:szCs w:val="24"/>
            <w:rPrChange w:id="664" w:author="Tamar Kogman" w:date="2019-07-24T13:44:00Z">
              <w:rPr>
                <w:rFonts w:ascii="Verdana" w:eastAsia="Times New Roman" w:hAnsi="Verdana" w:cs="Times New Roman"/>
                <w:b/>
                <w:bCs/>
                <w:color w:val="000000"/>
                <w:sz w:val="20"/>
                <w:szCs w:val="20"/>
              </w:rPr>
            </w:rPrChange>
          </w:rPr>
          <w:t>.</w:t>
        </w:r>
        <w:r w:rsidR="006308D6" w:rsidRPr="00141F33">
          <w:rPr>
            <w:rFonts w:asciiTheme="majorBidi" w:eastAsia="Times New Roman" w:hAnsiTheme="majorBidi" w:cstheme="majorBidi"/>
            <w:color w:val="000000"/>
            <w:sz w:val="24"/>
            <w:szCs w:val="24"/>
            <w:rPrChange w:id="665" w:author="Tamar Kogman" w:date="2019-07-24T13:44:00Z">
              <w:rPr>
                <w:rFonts w:ascii="Verdana" w:eastAsia="Times New Roman" w:hAnsi="Verdana" w:cs="Times New Roman"/>
                <w:color w:val="000000"/>
                <w:sz w:val="20"/>
                <w:szCs w:val="20"/>
              </w:rPr>
            </w:rPrChange>
          </w:rPr>
          <w:t xml:space="preserve"> </w:t>
        </w:r>
      </w:ins>
      <w:ins w:id="666" w:author="דינה חרובי" w:date="2019-07-22T17:49:00Z">
        <w:r w:rsidR="00DA5F1F" w:rsidRPr="00141F33">
          <w:rPr>
            <w:rFonts w:asciiTheme="majorBidi" w:eastAsia="Times New Roman" w:hAnsiTheme="majorBidi" w:cstheme="majorBidi"/>
            <w:color w:val="000000"/>
            <w:sz w:val="24"/>
            <w:szCs w:val="24"/>
            <w:rPrChange w:id="667" w:author="Tamar Kogman" w:date="2019-07-24T13:44:00Z">
              <w:rPr>
                <w:rFonts w:ascii="Verdana" w:eastAsia="Times New Roman" w:hAnsi="Verdana" w:cs="Times New Roman"/>
                <w:color w:val="000000"/>
                <w:sz w:val="20"/>
                <w:szCs w:val="20"/>
              </w:rPr>
            </w:rPrChange>
          </w:rPr>
          <w:t xml:space="preserve"> We would like to </w:t>
        </w:r>
      </w:ins>
      <w:ins w:id="668" w:author="דינה חרובי" w:date="2019-07-22T17:54:00Z">
        <w:del w:id="669" w:author="Tamar Kogman" w:date="2019-07-24T17:24:00Z">
          <w:r w:rsidR="00DA5F1F" w:rsidRPr="00141F33" w:rsidDel="00263E48">
            <w:rPr>
              <w:rFonts w:asciiTheme="majorBidi" w:eastAsia="Times New Roman" w:hAnsiTheme="majorBidi" w:cstheme="majorBidi"/>
              <w:color w:val="000000"/>
              <w:sz w:val="24"/>
              <w:szCs w:val="24"/>
              <w:rPrChange w:id="670" w:author="Tamar Kogman" w:date="2019-07-24T13:44:00Z">
                <w:rPr>
                  <w:rFonts w:ascii="Verdana" w:eastAsia="Times New Roman" w:hAnsi="Verdana" w:cs="Times New Roman"/>
                  <w:color w:val="000000"/>
                  <w:sz w:val="20"/>
                  <w:szCs w:val="20"/>
                </w:rPr>
              </w:rPrChange>
            </w:rPr>
            <w:delText>show</w:delText>
          </w:r>
        </w:del>
      </w:ins>
      <w:ins w:id="671" w:author="Tamar Kogman" w:date="2019-07-25T11:13:00Z">
        <w:r w:rsidR="002D1476">
          <w:rPr>
            <w:rFonts w:asciiTheme="majorBidi" w:eastAsia="Times New Roman" w:hAnsiTheme="majorBidi" w:cstheme="majorBidi"/>
            <w:color w:val="000000"/>
            <w:sz w:val="24"/>
            <w:szCs w:val="24"/>
          </w:rPr>
          <w:t>demonstrate</w:t>
        </w:r>
      </w:ins>
      <w:ins w:id="672" w:author="דינה חרובי" w:date="2019-07-22T17:54:00Z">
        <w:r w:rsidR="00DA5F1F" w:rsidRPr="00141F33">
          <w:rPr>
            <w:rFonts w:asciiTheme="majorBidi" w:eastAsia="Times New Roman" w:hAnsiTheme="majorBidi" w:cstheme="majorBidi"/>
            <w:color w:val="000000"/>
            <w:sz w:val="24"/>
            <w:szCs w:val="24"/>
            <w:rPrChange w:id="673" w:author="Tamar Kogman" w:date="2019-07-24T13:44:00Z">
              <w:rPr>
                <w:rFonts w:ascii="Verdana" w:eastAsia="Times New Roman" w:hAnsi="Verdana" w:cs="Times New Roman"/>
                <w:color w:val="000000"/>
                <w:sz w:val="20"/>
                <w:szCs w:val="20"/>
              </w:rPr>
            </w:rPrChange>
          </w:rPr>
          <w:t xml:space="preserve"> that </w:t>
        </w:r>
        <w:del w:id="674" w:author="Tamar Kogman" w:date="2019-07-24T17:24:00Z">
          <w:r w:rsidR="00DA5F1F" w:rsidRPr="00141F33" w:rsidDel="00A11779">
            <w:rPr>
              <w:rFonts w:asciiTheme="majorBidi" w:eastAsia="Times New Roman" w:hAnsiTheme="majorBidi" w:cstheme="majorBidi"/>
              <w:color w:val="000000"/>
              <w:sz w:val="24"/>
              <w:szCs w:val="24"/>
              <w:rPrChange w:id="675" w:author="Tamar Kogman" w:date="2019-07-24T13:44:00Z">
                <w:rPr>
                  <w:rFonts w:ascii="Verdana" w:eastAsia="Times New Roman" w:hAnsi="Verdana" w:cs="Times New Roman"/>
                  <w:color w:val="000000"/>
                  <w:sz w:val="20"/>
                  <w:szCs w:val="20"/>
                </w:rPr>
              </w:rPrChange>
            </w:rPr>
            <w:delText>th</w:delText>
          </w:r>
          <w:r w:rsidR="00E0291E" w:rsidRPr="00141F33" w:rsidDel="00A11779">
            <w:rPr>
              <w:rFonts w:asciiTheme="majorBidi" w:eastAsia="Times New Roman" w:hAnsiTheme="majorBidi" w:cstheme="majorBidi"/>
              <w:color w:val="000000"/>
              <w:sz w:val="24"/>
              <w:szCs w:val="24"/>
              <w:rPrChange w:id="676" w:author="Tamar Kogman" w:date="2019-07-24T13:44:00Z">
                <w:rPr>
                  <w:rFonts w:ascii="Verdana" w:eastAsia="Times New Roman" w:hAnsi="Verdana" w:cs="Times New Roman"/>
                  <w:color w:val="000000"/>
                  <w:sz w:val="20"/>
                  <w:szCs w:val="20"/>
                </w:rPr>
              </w:rPrChange>
            </w:rPr>
            <w:delText xml:space="preserve">at </w:delText>
          </w:r>
        </w:del>
        <w:del w:id="677" w:author="Tamar Kogman" w:date="2019-07-24T17:25:00Z">
          <w:r w:rsidR="00E0291E" w:rsidRPr="00141F33" w:rsidDel="00725C23">
            <w:rPr>
              <w:rFonts w:asciiTheme="majorBidi" w:eastAsia="Times New Roman" w:hAnsiTheme="majorBidi" w:cstheme="majorBidi"/>
              <w:color w:val="000000"/>
              <w:sz w:val="24"/>
              <w:szCs w:val="24"/>
              <w:rPrChange w:id="678" w:author="Tamar Kogman" w:date="2019-07-24T13:44:00Z">
                <w:rPr>
                  <w:rFonts w:ascii="Verdana" w:eastAsia="Times New Roman" w:hAnsi="Verdana" w:cs="Times New Roman"/>
                  <w:color w:val="000000"/>
                  <w:sz w:val="20"/>
                  <w:szCs w:val="20"/>
                </w:rPr>
              </w:rPrChange>
            </w:rPr>
            <w:delText xml:space="preserve">when </w:delText>
          </w:r>
        </w:del>
        <w:del w:id="679" w:author="Tamar Kogman" w:date="2019-07-24T17:24:00Z">
          <w:r w:rsidR="00E0291E" w:rsidRPr="00141F33" w:rsidDel="00A11779">
            <w:rPr>
              <w:rFonts w:asciiTheme="majorBidi" w:eastAsia="Times New Roman" w:hAnsiTheme="majorBidi" w:cstheme="majorBidi"/>
              <w:color w:val="000000"/>
              <w:sz w:val="24"/>
              <w:szCs w:val="24"/>
              <w:rPrChange w:id="680" w:author="Tamar Kogman" w:date="2019-07-24T13:44:00Z">
                <w:rPr>
                  <w:rFonts w:ascii="Verdana" w:eastAsia="Times New Roman" w:hAnsi="Verdana" w:cs="Times New Roman"/>
                  <w:color w:val="000000"/>
                  <w:sz w:val="20"/>
                  <w:szCs w:val="20"/>
                </w:rPr>
              </w:rPrChange>
            </w:rPr>
            <w:delText xml:space="preserve">we speak </w:delText>
          </w:r>
        </w:del>
      </w:ins>
      <w:ins w:id="681" w:author="דינה חרובי" w:date="2019-07-22T17:55:00Z">
        <w:del w:id="682" w:author="Tamar Kogman" w:date="2019-07-24T17:24:00Z">
          <w:r w:rsidR="00E0291E" w:rsidRPr="00141F33" w:rsidDel="00A11779">
            <w:rPr>
              <w:rFonts w:asciiTheme="majorBidi" w:eastAsia="Times New Roman" w:hAnsiTheme="majorBidi" w:cstheme="majorBidi"/>
              <w:color w:val="000000"/>
              <w:sz w:val="24"/>
              <w:szCs w:val="24"/>
              <w:rPrChange w:id="683" w:author="Tamar Kogman" w:date="2019-07-24T13:44:00Z">
                <w:rPr>
                  <w:rFonts w:ascii="Verdana" w:eastAsia="Times New Roman" w:hAnsi="Verdana" w:cs="Times New Roman"/>
                  <w:color w:val="000000"/>
                  <w:sz w:val="20"/>
                  <w:szCs w:val="20"/>
                </w:rPr>
              </w:rPrChange>
            </w:rPr>
            <w:delText>of</w:delText>
          </w:r>
        </w:del>
      </w:ins>
      <w:ins w:id="684" w:author="Tamar Kogman" w:date="2019-07-24T17:24:00Z">
        <w:r w:rsidR="00A11779">
          <w:rPr>
            <w:rFonts w:asciiTheme="majorBidi" w:eastAsia="Times New Roman" w:hAnsiTheme="majorBidi" w:cstheme="majorBidi"/>
            <w:color w:val="000000"/>
            <w:sz w:val="24"/>
            <w:szCs w:val="24"/>
          </w:rPr>
          <w:t>w</w:t>
        </w:r>
      </w:ins>
      <w:ins w:id="685" w:author="Tamar Kogman" w:date="2019-07-24T17:25:00Z">
        <w:r w:rsidR="00A11779">
          <w:rPr>
            <w:rFonts w:asciiTheme="majorBidi" w:eastAsia="Times New Roman" w:hAnsiTheme="majorBidi" w:cstheme="majorBidi"/>
            <w:color w:val="000000"/>
            <w:sz w:val="24"/>
            <w:szCs w:val="24"/>
          </w:rPr>
          <w:t>ith regard</w:t>
        </w:r>
        <w:r w:rsidR="00CA1F9A">
          <w:rPr>
            <w:rFonts w:asciiTheme="majorBidi" w:eastAsia="Times New Roman" w:hAnsiTheme="majorBidi" w:cstheme="majorBidi"/>
            <w:color w:val="000000"/>
            <w:sz w:val="24"/>
            <w:szCs w:val="24"/>
          </w:rPr>
          <w:t xml:space="preserve"> to</w:t>
        </w:r>
      </w:ins>
      <w:ins w:id="686" w:author="דינה חרובי" w:date="2019-07-22T17:55:00Z">
        <w:r w:rsidR="00E0291E" w:rsidRPr="00141F33">
          <w:rPr>
            <w:rFonts w:asciiTheme="majorBidi" w:eastAsia="Times New Roman" w:hAnsiTheme="majorBidi" w:cstheme="majorBidi"/>
            <w:color w:val="000000"/>
            <w:sz w:val="24"/>
            <w:szCs w:val="24"/>
            <w:rPrChange w:id="687" w:author="Tamar Kogman" w:date="2019-07-24T13:44:00Z">
              <w:rPr>
                <w:rFonts w:ascii="Verdana" w:eastAsia="Times New Roman" w:hAnsi="Verdana" w:cs="Times New Roman"/>
                <w:color w:val="000000"/>
                <w:sz w:val="20"/>
                <w:szCs w:val="20"/>
              </w:rPr>
            </w:rPrChange>
          </w:rPr>
          <w:t xml:space="preserve"> Arab women in </w:t>
        </w:r>
        <w:del w:id="688" w:author="Tamar Kogman" w:date="2019-07-24T17:25:00Z">
          <w:r w:rsidR="00E0291E" w:rsidRPr="00141F33" w:rsidDel="00725C23">
            <w:rPr>
              <w:rFonts w:asciiTheme="majorBidi" w:eastAsia="Times New Roman" w:hAnsiTheme="majorBidi" w:cstheme="majorBidi"/>
              <w:color w:val="000000"/>
              <w:sz w:val="24"/>
              <w:szCs w:val="24"/>
              <w:rPrChange w:id="689" w:author="Tamar Kogman" w:date="2019-07-24T13:44:00Z">
                <w:rPr>
                  <w:rFonts w:ascii="Verdana" w:eastAsia="Times New Roman" w:hAnsi="Verdana" w:cs="Times New Roman"/>
                  <w:color w:val="000000"/>
                  <w:sz w:val="20"/>
                  <w:szCs w:val="20"/>
                </w:rPr>
              </w:rPrChange>
            </w:rPr>
            <w:delText xml:space="preserve">the </w:delText>
          </w:r>
        </w:del>
      </w:ins>
      <w:ins w:id="690" w:author="דינה חרובי" w:date="2019-07-22T17:56:00Z">
        <w:del w:id="691" w:author="Tamar Kogman" w:date="2019-07-24T17:25:00Z">
          <w:r w:rsidR="00E0291E" w:rsidRPr="00141F33" w:rsidDel="00725C23">
            <w:rPr>
              <w:rFonts w:asciiTheme="majorBidi" w:eastAsia="Times New Roman" w:hAnsiTheme="majorBidi" w:cstheme="majorBidi"/>
              <w:color w:val="000000"/>
              <w:sz w:val="24"/>
              <w:szCs w:val="24"/>
              <w:rPrChange w:id="692" w:author="Tamar Kogman" w:date="2019-07-24T13:44:00Z">
                <w:rPr>
                  <w:rFonts w:ascii="Verdana" w:eastAsia="Times New Roman" w:hAnsi="Verdana" w:cs="Times New Roman"/>
                  <w:color w:val="000000"/>
                  <w:sz w:val="20"/>
                  <w:szCs w:val="20"/>
                </w:rPr>
              </w:rPrChange>
            </w:rPr>
            <w:delText xml:space="preserve">context </w:delText>
          </w:r>
        </w:del>
      </w:ins>
      <w:ins w:id="693" w:author="דינה חרובי" w:date="2019-07-22T17:55:00Z">
        <w:del w:id="694" w:author="Tamar Kogman" w:date="2019-07-24T17:25:00Z">
          <w:r w:rsidR="00E0291E" w:rsidRPr="00141F33" w:rsidDel="00725C23">
            <w:rPr>
              <w:rFonts w:asciiTheme="majorBidi" w:eastAsia="Times New Roman" w:hAnsiTheme="majorBidi" w:cstheme="majorBidi"/>
              <w:color w:val="000000"/>
              <w:sz w:val="24"/>
              <w:szCs w:val="24"/>
              <w:rPrChange w:id="695" w:author="Tamar Kogman" w:date="2019-07-24T13:44:00Z">
                <w:rPr>
                  <w:rFonts w:ascii="Verdana" w:eastAsia="Times New Roman" w:hAnsi="Verdana" w:cs="Times New Roman"/>
                  <w:color w:val="000000"/>
                  <w:sz w:val="20"/>
                  <w:szCs w:val="20"/>
                </w:rPr>
              </w:rPrChange>
            </w:rPr>
            <w:delText xml:space="preserve">of </w:delText>
          </w:r>
        </w:del>
        <w:r w:rsidR="00E0291E" w:rsidRPr="00141F33">
          <w:rPr>
            <w:rFonts w:asciiTheme="majorBidi" w:eastAsia="Times New Roman" w:hAnsiTheme="majorBidi" w:cstheme="majorBidi"/>
            <w:color w:val="000000"/>
            <w:sz w:val="24"/>
            <w:szCs w:val="24"/>
            <w:rPrChange w:id="696" w:author="Tamar Kogman" w:date="2019-07-24T13:44:00Z">
              <w:rPr>
                <w:rFonts w:ascii="Verdana" w:eastAsia="Times New Roman" w:hAnsi="Verdana" w:cs="Times New Roman"/>
                <w:color w:val="000000"/>
                <w:sz w:val="20"/>
                <w:szCs w:val="20"/>
              </w:rPr>
            </w:rPrChange>
          </w:rPr>
          <w:t>Israel, the issue of domination</w:t>
        </w:r>
      </w:ins>
      <w:ins w:id="697" w:author="Tamar Kogman" w:date="2019-07-24T14:57:00Z">
        <w:r w:rsidR="00547BA4">
          <w:rPr>
            <w:rFonts w:asciiTheme="majorBidi" w:eastAsia="Times New Roman" w:hAnsiTheme="majorBidi" w:cstheme="majorBidi"/>
            <w:color w:val="000000"/>
            <w:sz w:val="24"/>
            <w:szCs w:val="24"/>
          </w:rPr>
          <w:t xml:space="preserve"> is intensified and</w:t>
        </w:r>
      </w:ins>
      <w:ins w:id="698" w:author="דינה חרובי" w:date="2019-07-23T09:12:00Z">
        <w:r w:rsidR="0037518B" w:rsidRPr="00141F33">
          <w:rPr>
            <w:rFonts w:asciiTheme="majorBidi" w:eastAsia="Times New Roman" w:hAnsiTheme="majorBidi" w:cstheme="majorBidi"/>
            <w:color w:val="000000"/>
            <w:sz w:val="24"/>
            <w:szCs w:val="24"/>
            <w:rPrChange w:id="699" w:author="Tamar Kogman" w:date="2019-07-24T13:44:00Z">
              <w:rPr>
                <w:rFonts w:asciiTheme="majorBidi" w:eastAsia="Times New Roman" w:hAnsiTheme="majorBidi" w:cstheme="majorBidi"/>
                <w:color w:val="000000"/>
                <w:sz w:val="20"/>
                <w:szCs w:val="20"/>
              </w:rPr>
            </w:rPrChange>
          </w:rPr>
          <w:t xml:space="preserve"> </w:t>
        </w:r>
        <w:del w:id="700" w:author="Tamar Kogman" w:date="2019-07-24T14:57:00Z">
          <w:r w:rsidR="0037518B" w:rsidRPr="00141F33" w:rsidDel="00547BA4">
            <w:rPr>
              <w:rFonts w:asciiTheme="majorBidi" w:eastAsia="Times New Roman" w:hAnsiTheme="majorBidi" w:cstheme="majorBidi"/>
              <w:color w:val="000000"/>
              <w:sz w:val="24"/>
              <w:szCs w:val="24"/>
              <w:rPrChange w:id="701" w:author="Tamar Kogman" w:date="2019-07-24T13:44:00Z">
                <w:rPr>
                  <w:rFonts w:asciiTheme="majorBidi" w:eastAsia="Times New Roman" w:hAnsiTheme="majorBidi" w:cstheme="majorBidi"/>
                  <w:color w:val="000000"/>
                  <w:sz w:val="20"/>
                  <w:szCs w:val="20"/>
                </w:rPr>
              </w:rPrChange>
            </w:rPr>
            <w:delText>is not only gendered</w:delText>
          </w:r>
        </w:del>
      </w:ins>
      <w:ins w:id="702" w:author="Tamar Kogman" w:date="2019-07-24T14:57:00Z">
        <w:r w:rsidR="00547BA4">
          <w:rPr>
            <w:rFonts w:asciiTheme="majorBidi" w:eastAsia="Times New Roman" w:hAnsiTheme="majorBidi" w:cstheme="majorBidi"/>
            <w:color w:val="000000"/>
            <w:sz w:val="24"/>
            <w:szCs w:val="24"/>
          </w:rPr>
          <w:t>acquires additional layers beyond gender</w:t>
        </w:r>
      </w:ins>
      <w:ins w:id="703" w:author="דינה חרובי" w:date="2019-07-23T09:12:00Z">
        <w:del w:id="704" w:author="Tamar Kogman" w:date="2019-07-24T14:57:00Z">
          <w:r w:rsidR="0037518B" w:rsidRPr="00141F33" w:rsidDel="00547BA4">
            <w:rPr>
              <w:rFonts w:asciiTheme="majorBidi" w:eastAsia="Times New Roman" w:hAnsiTheme="majorBidi" w:cstheme="majorBidi"/>
              <w:color w:val="000000"/>
              <w:sz w:val="24"/>
              <w:szCs w:val="24"/>
              <w:rPrChange w:id="705" w:author="Tamar Kogman" w:date="2019-07-24T13:44:00Z">
                <w:rPr>
                  <w:rFonts w:asciiTheme="majorBidi" w:eastAsia="Times New Roman" w:hAnsiTheme="majorBidi" w:cstheme="majorBidi"/>
                  <w:color w:val="000000"/>
                  <w:sz w:val="20"/>
                  <w:szCs w:val="20"/>
                </w:rPr>
              </w:rPrChange>
            </w:rPr>
            <w:delText xml:space="preserve"> and </w:delText>
          </w:r>
        </w:del>
      </w:ins>
      <w:ins w:id="706" w:author="דינה חרובי" w:date="2019-07-22T17:55:00Z">
        <w:del w:id="707" w:author="Tamar Kogman" w:date="2019-07-24T14:50:00Z">
          <w:r w:rsidR="00E0291E" w:rsidRPr="00141F33" w:rsidDel="00593158">
            <w:rPr>
              <w:rFonts w:asciiTheme="majorBidi" w:eastAsia="Times New Roman" w:hAnsiTheme="majorBidi" w:cstheme="majorBidi"/>
              <w:color w:val="000000"/>
              <w:sz w:val="24"/>
              <w:szCs w:val="24"/>
              <w:rPrChange w:id="708" w:author="Tamar Kogman" w:date="2019-07-24T13:44:00Z">
                <w:rPr>
                  <w:rFonts w:ascii="Verdana" w:eastAsia="Times New Roman" w:hAnsi="Verdana" w:cs="Times New Roman"/>
                  <w:color w:val="000000"/>
                  <w:sz w:val="20"/>
                  <w:szCs w:val="20"/>
                </w:rPr>
              </w:rPrChange>
            </w:rPr>
            <w:delText xml:space="preserve"> </w:delText>
          </w:r>
        </w:del>
      </w:ins>
      <w:ins w:id="709" w:author="דינה חרובי" w:date="2019-07-22T17:56:00Z">
        <w:del w:id="710" w:author="Tamar Kogman" w:date="2019-07-24T14:57:00Z">
          <w:r w:rsidR="00E0291E" w:rsidRPr="00141F33" w:rsidDel="00547BA4">
            <w:rPr>
              <w:rFonts w:asciiTheme="majorBidi" w:eastAsia="Times New Roman" w:hAnsiTheme="majorBidi" w:cstheme="majorBidi"/>
              <w:color w:val="000000"/>
              <w:sz w:val="24"/>
              <w:szCs w:val="24"/>
              <w:rPrChange w:id="711" w:author="Tamar Kogman" w:date="2019-07-24T13:44:00Z">
                <w:rPr>
                  <w:rFonts w:ascii="Verdana" w:eastAsia="Times New Roman" w:hAnsi="Verdana" w:cs="Times New Roman"/>
                  <w:color w:val="000000"/>
                  <w:sz w:val="20"/>
                  <w:szCs w:val="20"/>
                </w:rPr>
              </w:rPrChange>
            </w:rPr>
            <w:delText>becomes acute</w:delText>
          </w:r>
        </w:del>
      </w:ins>
      <w:ins w:id="712" w:author="דינה חרובי" w:date="2019-07-23T09:12:00Z">
        <w:r w:rsidR="0037518B" w:rsidRPr="00141F33">
          <w:rPr>
            <w:rFonts w:asciiTheme="majorBidi" w:eastAsia="Times New Roman" w:hAnsiTheme="majorBidi" w:cstheme="majorBidi"/>
            <w:color w:val="000000"/>
            <w:sz w:val="24"/>
            <w:szCs w:val="24"/>
            <w:rPrChange w:id="713" w:author="Tamar Kogman" w:date="2019-07-24T13:44:00Z">
              <w:rPr>
                <w:rFonts w:asciiTheme="majorBidi" w:eastAsia="Times New Roman" w:hAnsiTheme="majorBidi" w:cstheme="majorBidi"/>
                <w:color w:val="000000"/>
                <w:sz w:val="20"/>
                <w:szCs w:val="20"/>
              </w:rPr>
            </w:rPrChange>
          </w:rPr>
          <w:t>.</w:t>
        </w:r>
      </w:ins>
      <w:ins w:id="714" w:author="דינה חרובי" w:date="2019-07-22T17:56:00Z">
        <w:r w:rsidR="00E0291E" w:rsidRPr="00141F33">
          <w:rPr>
            <w:rFonts w:asciiTheme="majorBidi" w:eastAsia="Times New Roman" w:hAnsiTheme="majorBidi" w:cstheme="majorBidi"/>
            <w:color w:val="000000"/>
            <w:sz w:val="24"/>
            <w:szCs w:val="24"/>
            <w:rPrChange w:id="715" w:author="Tamar Kogman" w:date="2019-07-24T13:44:00Z">
              <w:rPr>
                <w:rFonts w:ascii="Verdana" w:eastAsia="Times New Roman" w:hAnsi="Verdana" w:cs="Times New Roman"/>
                <w:color w:val="000000"/>
                <w:sz w:val="20"/>
                <w:szCs w:val="20"/>
              </w:rPr>
            </w:rPrChange>
          </w:rPr>
          <w:t xml:space="preserve"> </w:t>
        </w:r>
      </w:ins>
    </w:p>
    <w:p w14:paraId="31ADD68F" w14:textId="2302211F" w:rsidR="00452F3F" w:rsidRPr="00141F33" w:rsidRDefault="00452F3F">
      <w:pPr>
        <w:pStyle w:val="NoSpacing"/>
        <w:bidi w:val="0"/>
        <w:spacing w:line="480" w:lineRule="auto"/>
        <w:ind w:firstLine="720"/>
        <w:jc w:val="both"/>
        <w:rPr>
          <w:ins w:id="716" w:author="Tamar Kogman" w:date="2019-07-24T14:04:00Z"/>
          <w:rFonts w:asciiTheme="majorBidi" w:hAnsiTheme="majorBidi" w:cstheme="majorBidi"/>
          <w:sz w:val="24"/>
          <w:szCs w:val="24"/>
          <w:lang w:val="en-GB"/>
          <w:rPrChange w:id="717" w:author="Tamar Kogman" w:date="2019-07-24T13:44:00Z">
            <w:rPr>
              <w:ins w:id="718" w:author="Tamar Kogman" w:date="2019-07-24T14:04:00Z"/>
              <w:rFonts w:ascii="David" w:hAnsi="David" w:cs="David"/>
              <w:sz w:val="24"/>
              <w:szCs w:val="24"/>
              <w:lang w:val="en-GB"/>
            </w:rPr>
          </w:rPrChange>
        </w:rPr>
        <w:pPrChange w:id="719" w:author="Tamar Kogman" w:date="2019-07-25T11:10:00Z">
          <w:pPr>
            <w:pStyle w:val="NoSpacing"/>
            <w:bidi w:val="0"/>
            <w:spacing w:line="480" w:lineRule="auto"/>
            <w:ind w:left="-625" w:right="-284"/>
            <w:jc w:val="both"/>
          </w:pPr>
        </w:pPrChange>
      </w:pPr>
      <w:ins w:id="720" w:author="Tamar Kogman" w:date="2019-07-24T14:04:00Z">
        <w:r>
          <w:rPr>
            <w:rFonts w:asciiTheme="majorBidi" w:eastAsia="Times New Roman" w:hAnsiTheme="majorBidi" w:cstheme="majorBidi"/>
            <w:color w:val="000000"/>
            <w:sz w:val="24"/>
            <w:szCs w:val="24"/>
          </w:rPr>
          <w:tab/>
        </w:r>
      </w:ins>
    </w:p>
    <w:p w14:paraId="3EF76532" w14:textId="526FB6E3" w:rsidR="00D15CC1" w:rsidRPr="00141F33" w:rsidDel="00452F3F" w:rsidRDefault="00D15CC1">
      <w:pPr>
        <w:pStyle w:val="NoSpacing"/>
        <w:bidi w:val="0"/>
        <w:spacing w:line="480" w:lineRule="auto"/>
        <w:ind w:firstLine="720"/>
        <w:jc w:val="both"/>
        <w:rPr>
          <w:ins w:id="721" w:author="דינה חרובי" w:date="2019-07-21T13:48:00Z"/>
          <w:del w:id="722" w:author="Tamar Kogman" w:date="2019-07-24T14:03:00Z"/>
          <w:rFonts w:asciiTheme="majorBidi" w:hAnsiTheme="majorBidi" w:cstheme="majorBidi"/>
          <w:sz w:val="24"/>
          <w:szCs w:val="24"/>
          <w:lang w:val="en-GB"/>
          <w:rPrChange w:id="723" w:author="Tamar Kogman" w:date="2019-07-24T13:44:00Z">
            <w:rPr>
              <w:ins w:id="724" w:author="דינה חרובי" w:date="2019-07-21T13:48:00Z"/>
              <w:del w:id="725" w:author="Tamar Kogman" w:date="2019-07-24T14:03:00Z"/>
              <w:rFonts w:ascii="David" w:hAnsi="David" w:cs="David"/>
              <w:sz w:val="24"/>
              <w:szCs w:val="24"/>
              <w:lang w:val="en-GB"/>
            </w:rPr>
          </w:rPrChange>
        </w:rPr>
        <w:pPrChange w:id="726" w:author="Tamar Kogman" w:date="2019-07-25T11:11:00Z">
          <w:pPr>
            <w:pStyle w:val="NoSpacing"/>
            <w:bidi w:val="0"/>
            <w:spacing w:line="480" w:lineRule="auto"/>
            <w:ind w:left="-625" w:right="-284"/>
            <w:jc w:val="both"/>
          </w:pPr>
        </w:pPrChange>
      </w:pPr>
      <w:ins w:id="727" w:author="דינה חרובי" w:date="2019-07-21T13:48:00Z">
        <w:del w:id="728" w:author="Tamar Kogman" w:date="2019-07-24T14:58:00Z">
          <w:r w:rsidRPr="00141F33" w:rsidDel="00B55C79">
            <w:rPr>
              <w:rFonts w:asciiTheme="majorBidi" w:hAnsiTheme="majorBidi" w:cstheme="majorBidi"/>
              <w:sz w:val="24"/>
              <w:szCs w:val="24"/>
              <w:lang w:val="en-GB"/>
              <w:rPrChange w:id="729" w:author="Tamar Kogman" w:date="2019-07-24T13:44:00Z">
                <w:rPr>
                  <w:rFonts w:ascii="David" w:hAnsi="David" w:cs="David"/>
                  <w:sz w:val="24"/>
                  <w:szCs w:val="24"/>
                  <w:lang w:val="en-GB"/>
                </w:rPr>
              </w:rPrChange>
            </w:rPr>
            <w:delText>We shall posit, f</w:delText>
          </w:r>
        </w:del>
      </w:ins>
      <w:ins w:id="730" w:author="Tamar Kogman" w:date="2019-07-24T14:58:00Z">
        <w:r w:rsidR="00B55C79">
          <w:rPr>
            <w:rFonts w:asciiTheme="majorBidi" w:hAnsiTheme="majorBidi" w:cstheme="majorBidi"/>
            <w:sz w:val="24"/>
            <w:szCs w:val="24"/>
            <w:lang w:val="en-GB"/>
          </w:rPr>
          <w:t>F</w:t>
        </w:r>
      </w:ins>
      <w:ins w:id="731" w:author="דינה חרובי" w:date="2019-07-21T13:48:00Z">
        <w:r w:rsidRPr="00141F33">
          <w:rPr>
            <w:rFonts w:asciiTheme="majorBidi" w:hAnsiTheme="majorBidi" w:cstheme="majorBidi"/>
            <w:sz w:val="24"/>
            <w:szCs w:val="24"/>
            <w:lang w:val="en-GB"/>
            <w:rPrChange w:id="732" w:author="Tamar Kogman" w:date="2019-07-24T13:44:00Z">
              <w:rPr>
                <w:rFonts w:ascii="David" w:hAnsi="David" w:cs="David"/>
                <w:sz w:val="24"/>
                <w:szCs w:val="24"/>
                <w:lang w:val="en-GB"/>
              </w:rPr>
            </w:rPrChange>
          </w:rPr>
          <w:t>ollowing Edward Said</w:t>
        </w:r>
      </w:ins>
      <w:ins w:id="733" w:author="Tamar Kogman" w:date="2019-07-24T14:58:00Z">
        <w:r w:rsidR="00B55C79">
          <w:rPr>
            <w:rFonts w:asciiTheme="majorBidi" w:hAnsiTheme="majorBidi" w:cstheme="majorBidi"/>
            <w:sz w:val="24"/>
            <w:szCs w:val="24"/>
            <w:lang w:val="en-GB"/>
          </w:rPr>
          <w:t>’s</w:t>
        </w:r>
      </w:ins>
      <w:ins w:id="734" w:author="דינה חרובי" w:date="2019-07-21T13:48:00Z">
        <w:r w:rsidRPr="00141F33">
          <w:rPr>
            <w:rFonts w:asciiTheme="majorBidi" w:hAnsiTheme="majorBidi" w:cstheme="majorBidi"/>
            <w:sz w:val="24"/>
            <w:szCs w:val="24"/>
            <w:lang w:val="en-GB"/>
            <w:rPrChange w:id="735" w:author="Tamar Kogman" w:date="2019-07-24T13:44:00Z">
              <w:rPr>
                <w:rFonts w:ascii="David" w:hAnsi="David" w:cs="David"/>
                <w:sz w:val="24"/>
                <w:szCs w:val="24"/>
                <w:lang w:val="en-GB"/>
              </w:rPr>
            </w:rPrChange>
          </w:rPr>
          <w:t xml:space="preserve"> </w:t>
        </w:r>
        <w:del w:id="736" w:author="Tamar Kogman" w:date="2019-07-24T14:58:00Z">
          <w:r w:rsidRPr="00B55C79" w:rsidDel="00B55C79">
            <w:rPr>
              <w:rFonts w:asciiTheme="majorBidi" w:hAnsiTheme="majorBidi" w:cstheme="majorBidi"/>
              <w:i/>
              <w:iCs/>
              <w:sz w:val="24"/>
              <w:szCs w:val="24"/>
              <w:lang w:val="en-GB"/>
              <w:rPrChange w:id="737" w:author="Tamar Kogman" w:date="2019-07-24T14:58:00Z">
                <w:rPr>
                  <w:rFonts w:ascii="David" w:hAnsi="David" w:cs="David"/>
                  <w:sz w:val="24"/>
                  <w:szCs w:val="24"/>
                  <w:lang w:val="en-GB"/>
                </w:rPr>
              </w:rPrChange>
            </w:rPr>
            <w:delText xml:space="preserve">in his </w:delText>
          </w:r>
        </w:del>
        <w:r w:rsidRPr="00B55C79">
          <w:rPr>
            <w:rFonts w:asciiTheme="majorBidi" w:hAnsiTheme="majorBidi" w:cstheme="majorBidi"/>
            <w:i/>
            <w:iCs/>
            <w:sz w:val="24"/>
            <w:szCs w:val="24"/>
            <w:lang w:val="en-GB"/>
            <w:rPrChange w:id="738" w:author="Tamar Kogman" w:date="2019-07-24T14:58:00Z">
              <w:rPr>
                <w:rFonts w:ascii="David" w:hAnsi="David" w:cs="David"/>
                <w:sz w:val="24"/>
                <w:szCs w:val="24"/>
                <w:lang w:val="en-GB"/>
              </w:rPr>
            </w:rPrChange>
          </w:rPr>
          <w:t>Orientalism</w:t>
        </w:r>
        <w:r w:rsidRPr="00141F33">
          <w:rPr>
            <w:rFonts w:asciiTheme="majorBidi" w:hAnsiTheme="majorBidi" w:cstheme="majorBidi"/>
            <w:sz w:val="24"/>
            <w:szCs w:val="24"/>
            <w:lang w:val="en-GB"/>
            <w:rPrChange w:id="739" w:author="Tamar Kogman" w:date="2019-07-24T13:44:00Z">
              <w:rPr>
                <w:rFonts w:ascii="David" w:hAnsi="David" w:cs="David"/>
                <w:sz w:val="24"/>
                <w:szCs w:val="24"/>
                <w:lang w:val="en-GB"/>
              </w:rPr>
            </w:rPrChange>
          </w:rPr>
          <w:t xml:space="preserve"> (Said, 1978), </w:t>
        </w:r>
      </w:ins>
      <w:ins w:id="740" w:author="Tamar Kogman" w:date="2019-07-24T14:58:00Z">
        <w:r w:rsidR="00B55C79">
          <w:rPr>
            <w:rFonts w:asciiTheme="majorBidi" w:hAnsiTheme="majorBidi" w:cstheme="majorBidi"/>
            <w:sz w:val="24"/>
            <w:szCs w:val="24"/>
            <w:lang w:val="en-GB"/>
          </w:rPr>
          <w:t>w</w:t>
        </w:r>
        <w:r w:rsidR="00B55C79" w:rsidRPr="00B904F9">
          <w:rPr>
            <w:rFonts w:asciiTheme="majorBidi" w:hAnsiTheme="majorBidi" w:cstheme="majorBidi"/>
            <w:sz w:val="24"/>
            <w:szCs w:val="24"/>
            <w:lang w:val="en-GB"/>
          </w:rPr>
          <w:t xml:space="preserve">e posit </w:t>
        </w:r>
      </w:ins>
      <w:ins w:id="741" w:author="דינה חרובי" w:date="2019-07-21T13:48:00Z">
        <w:r w:rsidRPr="00141F33">
          <w:rPr>
            <w:rFonts w:asciiTheme="majorBidi" w:hAnsiTheme="majorBidi" w:cstheme="majorBidi"/>
            <w:sz w:val="24"/>
            <w:szCs w:val="24"/>
            <w:lang w:val="en-GB"/>
            <w:rPrChange w:id="742" w:author="Tamar Kogman" w:date="2019-07-24T13:44:00Z">
              <w:rPr>
                <w:rFonts w:ascii="David" w:hAnsi="David" w:cs="David"/>
                <w:sz w:val="24"/>
                <w:szCs w:val="24"/>
                <w:lang w:val="en-GB"/>
              </w:rPr>
            </w:rPrChange>
          </w:rPr>
          <w:t>that the identification of maids with</w:t>
        </w:r>
      </w:ins>
      <w:ins w:id="743" w:author="Tamar Kogman" w:date="2019-07-24T17:25:00Z">
        <w:r w:rsidR="00377E6D">
          <w:rPr>
            <w:rFonts w:asciiTheme="majorBidi" w:hAnsiTheme="majorBidi" w:cstheme="majorBidi"/>
            <w:sz w:val="24"/>
            <w:szCs w:val="24"/>
            <w:lang w:val="en-GB"/>
          </w:rPr>
          <w:t xml:space="preserve"> </w:t>
        </w:r>
      </w:ins>
      <w:ins w:id="744" w:author="דינה חרובי" w:date="2019-07-21T13:48:00Z">
        <w:del w:id="745" w:author="Tamar Kogman" w:date="2019-07-24T17:25:00Z">
          <w:r w:rsidRPr="00141F33" w:rsidDel="00377E6D">
            <w:rPr>
              <w:rFonts w:asciiTheme="majorBidi" w:hAnsiTheme="majorBidi" w:cstheme="majorBidi"/>
              <w:sz w:val="24"/>
              <w:szCs w:val="24"/>
              <w:lang w:val="en-GB"/>
              <w:rPrChange w:id="746" w:author="Tamar Kogman" w:date="2019-07-24T13:44:00Z">
                <w:rPr>
                  <w:rFonts w:ascii="David" w:hAnsi="David" w:cs="David"/>
                  <w:sz w:val="24"/>
                  <w:szCs w:val="24"/>
                  <w:lang w:val="en-GB"/>
                </w:rPr>
              </w:rPrChange>
            </w:rPr>
            <w:delText xml:space="preserve"> </w:delText>
          </w:r>
          <w:r w:rsidRPr="00141F33" w:rsidDel="00377E6D">
            <w:rPr>
              <w:rFonts w:asciiTheme="majorBidi" w:hAnsiTheme="majorBidi" w:cstheme="majorBidi"/>
              <w:sz w:val="24"/>
              <w:szCs w:val="24"/>
              <w:rPrChange w:id="747" w:author="Tamar Kogman" w:date="2019-07-24T13:44:00Z">
                <w:rPr>
                  <w:rFonts w:ascii="David" w:hAnsi="David" w:cs="David"/>
                  <w:sz w:val="24"/>
                  <w:szCs w:val="24"/>
                </w:rPr>
              </w:rPrChange>
            </w:rPr>
            <w:delText xml:space="preserve"> </w:delText>
          </w:r>
        </w:del>
        <w:r w:rsidRPr="00141F33">
          <w:rPr>
            <w:rFonts w:asciiTheme="majorBidi" w:hAnsiTheme="majorBidi" w:cstheme="majorBidi"/>
            <w:sz w:val="24"/>
            <w:szCs w:val="24"/>
            <w:rPrChange w:id="748" w:author="Tamar Kogman" w:date="2019-07-24T13:44:00Z">
              <w:rPr>
                <w:rFonts w:ascii="David" w:hAnsi="David" w:cs="David"/>
                <w:sz w:val="24"/>
                <w:szCs w:val="24"/>
              </w:rPr>
            </w:rPrChange>
          </w:rPr>
          <w:t>Arab</w:t>
        </w:r>
      </w:ins>
      <w:ins w:id="749" w:author="Tamar Kogman" w:date="2019-07-24T17:25:00Z">
        <w:r w:rsidR="00377E6D">
          <w:rPr>
            <w:rFonts w:asciiTheme="majorBidi" w:hAnsiTheme="majorBidi" w:cstheme="majorBidi"/>
            <w:sz w:val="24"/>
            <w:szCs w:val="24"/>
          </w:rPr>
          <w:t xml:space="preserve"> </w:t>
        </w:r>
      </w:ins>
      <w:ins w:id="750" w:author="דינה חרובי" w:date="2019-07-21T13:48:00Z">
        <w:del w:id="751" w:author="Tamar Kogman" w:date="2019-07-24T17:25:00Z">
          <w:r w:rsidRPr="00141F33" w:rsidDel="00377E6D">
            <w:rPr>
              <w:rFonts w:asciiTheme="majorBidi" w:hAnsiTheme="majorBidi" w:cstheme="majorBidi"/>
              <w:sz w:val="24"/>
              <w:szCs w:val="24"/>
              <w:rPrChange w:id="752" w:author="Tamar Kogman" w:date="2019-07-24T13:44:00Z">
                <w:rPr>
                  <w:rFonts w:ascii="David" w:hAnsi="David" w:cs="David"/>
                  <w:sz w:val="24"/>
                  <w:szCs w:val="24"/>
                </w:rPr>
              </w:rPrChange>
            </w:rPr>
            <w:delText xml:space="preserve"> </w:delText>
          </w:r>
        </w:del>
        <w:r w:rsidRPr="00141F33">
          <w:rPr>
            <w:rFonts w:asciiTheme="majorBidi" w:hAnsiTheme="majorBidi" w:cstheme="majorBidi"/>
            <w:sz w:val="24"/>
            <w:szCs w:val="24"/>
            <w:lang w:val="en-GB"/>
            <w:rPrChange w:id="753" w:author="Tamar Kogman" w:date="2019-07-24T13:44:00Z">
              <w:rPr>
                <w:rFonts w:ascii="David" w:hAnsi="David" w:cs="David"/>
                <w:sz w:val="24"/>
                <w:szCs w:val="24"/>
                <w:lang w:val="en-GB"/>
              </w:rPr>
            </w:rPrChange>
          </w:rPr>
          <w:t>women is the product of a dominating culture that aspires to white</w:t>
        </w:r>
      </w:ins>
      <w:ins w:id="754" w:author="Tamar Kogman" w:date="2019-07-24T14:58:00Z">
        <w:r w:rsidR="005B5439">
          <w:rPr>
            <w:rFonts w:asciiTheme="majorBidi" w:hAnsiTheme="majorBidi" w:cstheme="majorBidi"/>
            <w:sz w:val="24"/>
            <w:szCs w:val="24"/>
            <w:lang w:val="en-GB"/>
          </w:rPr>
          <w:t>,</w:t>
        </w:r>
      </w:ins>
      <w:ins w:id="755" w:author="דינה חרובי" w:date="2019-07-21T13:48:00Z">
        <w:r w:rsidRPr="00141F33">
          <w:rPr>
            <w:rFonts w:asciiTheme="majorBidi" w:hAnsiTheme="majorBidi" w:cstheme="majorBidi"/>
            <w:sz w:val="24"/>
            <w:szCs w:val="24"/>
            <w:lang w:val="en-GB"/>
            <w:rPrChange w:id="756" w:author="Tamar Kogman" w:date="2019-07-24T13:44:00Z">
              <w:rPr>
                <w:rFonts w:ascii="David" w:hAnsi="David" w:cs="David"/>
                <w:sz w:val="24"/>
                <w:szCs w:val="24"/>
                <w:lang w:val="en-GB"/>
              </w:rPr>
            </w:rPrChange>
          </w:rPr>
          <w:t xml:space="preserve"> </w:t>
        </w:r>
        <w:del w:id="757" w:author="Tamar Kogman" w:date="2019-07-24T14:58:00Z">
          <w:r w:rsidRPr="00141F33" w:rsidDel="005B5439">
            <w:rPr>
              <w:rFonts w:asciiTheme="majorBidi" w:hAnsiTheme="majorBidi" w:cstheme="majorBidi"/>
              <w:sz w:val="24"/>
              <w:szCs w:val="24"/>
              <w:lang w:val="en-GB"/>
              <w:rPrChange w:id="758" w:author="Tamar Kogman" w:date="2019-07-24T13:44:00Z">
                <w:rPr>
                  <w:rFonts w:ascii="David" w:hAnsi="David" w:cs="David"/>
                  <w:sz w:val="24"/>
                  <w:szCs w:val="24"/>
                  <w:lang w:val="en-GB"/>
                </w:rPr>
              </w:rPrChange>
            </w:rPr>
            <w:delText xml:space="preserve">and </w:delText>
          </w:r>
        </w:del>
      </w:ins>
      <w:ins w:id="759" w:author="Tamar Kogman" w:date="2019-07-24T14:59:00Z">
        <w:r w:rsidR="005B5439">
          <w:rPr>
            <w:rFonts w:asciiTheme="majorBidi" w:hAnsiTheme="majorBidi" w:cstheme="majorBidi"/>
            <w:sz w:val="24"/>
            <w:szCs w:val="24"/>
            <w:lang w:val="en-GB"/>
          </w:rPr>
          <w:t>W</w:t>
        </w:r>
      </w:ins>
      <w:ins w:id="760" w:author="דינה חרובי" w:date="2019-07-21T13:48:00Z">
        <w:del w:id="761" w:author="Tamar Kogman" w:date="2019-07-24T14:59:00Z">
          <w:r w:rsidRPr="00141F33" w:rsidDel="005B5439">
            <w:rPr>
              <w:rFonts w:asciiTheme="majorBidi" w:hAnsiTheme="majorBidi" w:cstheme="majorBidi"/>
              <w:sz w:val="24"/>
              <w:szCs w:val="24"/>
              <w:lang w:val="en-GB"/>
              <w:rPrChange w:id="762" w:author="Tamar Kogman" w:date="2019-07-24T13:44:00Z">
                <w:rPr>
                  <w:rFonts w:ascii="David" w:hAnsi="David" w:cs="David"/>
                  <w:sz w:val="24"/>
                  <w:szCs w:val="24"/>
                  <w:lang w:val="en-GB"/>
                </w:rPr>
              </w:rPrChange>
            </w:rPr>
            <w:delText>w</w:delText>
          </w:r>
        </w:del>
        <w:r w:rsidRPr="00141F33">
          <w:rPr>
            <w:rFonts w:asciiTheme="majorBidi" w:hAnsiTheme="majorBidi" w:cstheme="majorBidi"/>
            <w:sz w:val="24"/>
            <w:szCs w:val="24"/>
            <w:lang w:val="en-GB"/>
            <w:rPrChange w:id="763" w:author="Tamar Kogman" w:date="2019-07-24T13:44:00Z">
              <w:rPr>
                <w:rFonts w:ascii="David" w:hAnsi="David" w:cs="David"/>
                <w:sz w:val="24"/>
                <w:szCs w:val="24"/>
                <w:lang w:val="en-GB"/>
              </w:rPr>
            </w:rPrChange>
          </w:rPr>
          <w:t xml:space="preserve">estern social </w:t>
        </w:r>
        <w:del w:id="764" w:author="Tamar Kogman" w:date="2019-07-25T13:39:00Z">
          <w:r w:rsidRPr="00141F33" w:rsidDel="0003288A">
            <w:rPr>
              <w:rFonts w:asciiTheme="majorBidi" w:hAnsiTheme="majorBidi" w:cstheme="majorBidi"/>
              <w:sz w:val="24"/>
              <w:szCs w:val="24"/>
              <w:lang w:val="en-GB"/>
              <w:rPrChange w:id="765" w:author="Tamar Kogman" w:date="2019-07-24T13:44:00Z">
                <w:rPr>
                  <w:rFonts w:ascii="David" w:hAnsi="David" w:cs="David"/>
                  <w:sz w:val="24"/>
                  <w:szCs w:val="24"/>
                  <w:lang w:val="en-GB"/>
                </w:rPr>
              </w:rPrChange>
            </w:rPr>
            <w:delText>views</w:delText>
          </w:r>
        </w:del>
      </w:ins>
      <w:ins w:id="766" w:author="Tamar Kogman" w:date="2019-07-25T13:39:00Z">
        <w:r w:rsidR="0003288A">
          <w:rPr>
            <w:rFonts w:asciiTheme="majorBidi" w:hAnsiTheme="majorBidi" w:cstheme="majorBidi"/>
            <w:sz w:val="24"/>
            <w:szCs w:val="24"/>
            <w:lang w:val="en-GB"/>
          </w:rPr>
          <w:t>values</w:t>
        </w:r>
      </w:ins>
      <w:ins w:id="767" w:author="דינה חרובי" w:date="2019-07-21T13:48:00Z">
        <w:r w:rsidRPr="00141F33">
          <w:rPr>
            <w:rFonts w:asciiTheme="majorBidi" w:hAnsiTheme="majorBidi" w:cstheme="majorBidi"/>
            <w:sz w:val="24"/>
            <w:szCs w:val="24"/>
            <w:lang w:val="en-GB"/>
            <w:rPrChange w:id="768" w:author="Tamar Kogman" w:date="2019-07-24T13:44:00Z">
              <w:rPr>
                <w:rFonts w:ascii="David" w:hAnsi="David" w:cs="David"/>
                <w:sz w:val="24"/>
                <w:szCs w:val="24"/>
                <w:lang w:val="en-GB"/>
              </w:rPr>
            </w:rPrChange>
          </w:rPr>
          <w:t>. The dominating culture disseminate</w:t>
        </w:r>
        <w:del w:id="769" w:author="Tamar Kogman" w:date="2019-07-25T13:39:00Z">
          <w:r w:rsidRPr="00141F33" w:rsidDel="008944BC">
            <w:rPr>
              <w:rFonts w:asciiTheme="majorBidi" w:hAnsiTheme="majorBidi" w:cstheme="majorBidi"/>
              <w:sz w:val="24"/>
              <w:szCs w:val="24"/>
              <w:lang w:val="en-GB"/>
              <w:rPrChange w:id="770" w:author="Tamar Kogman" w:date="2019-07-24T13:44:00Z">
                <w:rPr>
                  <w:rFonts w:ascii="David" w:hAnsi="David" w:cs="David"/>
                  <w:sz w:val="24"/>
                  <w:szCs w:val="24"/>
                  <w:lang w:val="en-GB"/>
                </w:rPr>
              </w:rPrChange>
            </w:rPr>
            <w:delText>d</w:delText>
          </w:r>
        </w:del>
      </w:ins>
      <w:ins w:id="771" w:author="Tamar Kogman" w:date="2019-07-25T13:39:00Z">
        <w:r w:rsidR="008944BC">
          <w:rPr>
            <w:rFonts w:asciiTheme="majorBidi" w:hAnsiTheme="majorBidi" w:cstheme="majorBidi"/>
            <w:sz w:val="24"/>
            <w:szCs w:val="24"/>
            <w:lang w:val="en-GB"/>
          </w:rPr>
          <w:t>s</w:t>
        </w:r>
      </w:ins>
      <w:ins w:id="772" w:author="דינה חרובי" w:date="2019-07-21T13:48:00Z">
        <w:r w:rsidRPr="00141F33">
          <w:rPr>
            <w:rFonts w:asciiTheme="majorBidi" w:hAnsiTheme="majorBidi" w:cstheme="majorBidi"/>
            <w:sz w:val="24"/>
            <w:szCs w:val="24"/>
            <w:lang w:val="en-GB"/>
            <w:rPrChange w:id="773" w:author="Tamar Kogman" w:date="2019-07-24T13:44:00Z">
              <w:rPr>
                <w:rFonts w:ascii="David" w:hAnsi="David" w:cs="David"/>
                <w:sz w:val="24"/>
                <w:szCs w:val="24"/>
                <w:lang w:val="en-GB"/>
              </w:rPr>
            </w:rPrChange>
          </w:rPr>
          <w:t xml:space="preserve"> images of those maids, highlighting their </w:t>
        </w:r>
        <w:del w:id="774" w:author="Tamar Kogman" w:date="2019-07-24T15:06:00Z">
          <w:r w:rsidRPr="00141F33" w:rsidDel="009377C3">
            <w:rPr>
              <w:rFonts w:asciiTheme="majorBidi" w:hAnsiTheme="majorBidi" w:cstheme="majorBidi"/>
              <w:sz w:val="24"/>
              <w:szCs w:val="24"/>
              <w:lang w:val="en-GB"/>
              <w:rPrChange w:id="775" w:author="Tamar Kogman" w:date="2019-07-24T13:44:00Z">
                <w:rPr>
                  <w:rFonts w:ascii="David" w:hAnsi="David" w:cs="David"/>
                  <w:sz w:val="24"/>
                  <w:szCs w:val="24"/>
                  <w:lang w:val="en-GB"/>
                </w:rPr>
              </w:rPrChange>
            </w:rPr>
            <w:delText>difference</w:delText>
          </w:r>
        </w:del>
        <w:del w:id="776" w:author="Tamar Kogman" w:date="2019-07-24T14:59:00Z">
          <w:r w:rsidRPr="00141F33" w:rsidDel="00233F02">
            <w:rPr>
              <w:rFonts w:asciiTheme="majorBidi" w:hAnsiTheme="majorBidi" w:cstheme="majorBidi"/>
              <w:sz w:val="24"/>
              <w:szCs w:val="24"/>
              <w:lang w:val="en-GB"/>
              <w:rPrChange w:id="777" w:author="Tamar Kogman" w:date="2019-07-24T13:44:00Z">
                <w:rPr>
                  <w:rFonts w:ascii="David" w:hAnsi="David" w:cs="David"/>
                  <w:sz w:val="24"/>
                  <w:szCs w:val="24"/>
                  <w:lang w:val="en-GB"/>
                </w:rPr>
              </w:rPrChange>
            </w:rPr>
            <w:delText>s</w:delText>
          </w:r>
        </w:del>
        <w:del w:id="778" w:author="Tamar Kogman" w:date="2019-07-24T15:00:00Z">
          <w:r w:rsidRPr="00141F33" w:rsidDel="00D52580">
            <w:rPr>
              <w:rFonts w:asciiTheme="majorBidi" w:hAnsiTheme="majorBidi" w:cstheme="majorBidi"/>
              <w:sz w:val="24"/>
              <w:szCs w:val="24"/>
              <w:lang w:val="en-GB"/>
              <w:rPrChange w:id="779" w:author="Tamar Kogman" w:date="2019-07-24T13:44:00Z">
                <w:rPr>
                  <w:rFonts w:ascii="David" w:hAnsi="David" w:cs="David"/>
                  <w:sz w:val="24"/>
                  <w:szCs w:val="24"/>
                  <w:lang w:val="en-GB"/>
                </w:rPr>
              </w:rPrChange>
            </w:rPr>
            <w:delText>,</w:delText>
          </w:r>
        </w:del>
      </w:ins>
      <w:ins w:id="780" w:author="Tamar Kogman" w:date="2019-07-24T15:06:00Z">
        <w:r w:rsidR="009377C3">
          <w:rPr>
            <w:rFonts w:asciiTheme="majorBidi" w:hAnsiTheme="majorBidi" w:cstheme="majorBidi"/>
            <w:sz w:val="24"/>
            <w:szCs w:val="24"/>
            <w:lang w:val="en-GB"/>
          </w:rPr>
          <w:t>otherness</w:t>
        </w:r>
      </w:ins>
      <w:ins w:id="781" w:author="דינה חרובי" w:date="2019-07-21T13:48:00Z">
        <w:r w:rsidRPr="00141F33">
          <w:rPr>
            <w:rFonts w:asciiTheme="majorBidi" w:hAnsiTheme="majorBidi" w:cstheme="majorBidi"/>
            <w:sz w:val="24"/>
            <w:szCs w:val="24"/>
            <w:lang w:val="en-GB"/>
            <w:rPrChange w:id="782" w:author="Tamar Kogman" w:date="2019-07-24T13:44:00Z">
              <w:rPr>
                <w:rFonts w:ascii="David" w:hAnsi="David" w:cs="David"/>
                <w:sz w:val="24"/>
                <w:szCs w:val="24"/>
                <w:lang w:val="en-GB"/>
              </w:rPr>
            </w:rPrChange>
          </w:rPr>
          <w:t xml:space="preserve"> and forcefully excluding them as part of a lower social class.  It </w:t>
        </w:r>
        <w:del w:id="783" w:author="Tamar Kogman" w:date="2019-07-24T15:01:00Z">
          <w:r w:rsidRPr="00141F33" w:rsidDel="00D52580">
            <w:rPr>
              <w:rFonts w:asciiTheme="majorBidi" w:hAnsiTheme="majorBidi" w:cstheme="majorBidi"/>
              <w:sz w:val="24"/>
              <w:szCs w:val="24"/>
              <w:lang w:val="en-GB"/>
              <w:rPrChange w:id="784" w:author="Tamar Kogman" w:date="2019-07-24T13:44:00Z">
                <w:rPr>
                  <w:rFonts w:ascii="David" w:hAnsi="David" w:cs="David"/>
                  <w:sz w:val="24"/>
                  <w:szCs w:val="24"/>
                  <w:lang w:val="en-GB"/>
                </w:rPr>
              </w:rPrChange>
            </w:rPr>
            <w:delText>seems</w:delText>
          </w:r>
        </w:del>
      </w:ins>
      <w:ins w:id="785" w:author="Tamar Kogman" w:date="2019-07-24T15:01:00Z">
        <w:r w:rsidR="00D52580">
          <w:rPr>
            <w:rFonts w:asciiTheme="majorBidi" w:hAnsiTheme="majorBidi" w:cstheme="majorBidi"/>
            <w:sz w:val="24"/>
            <w:szCs w:val="24"/>
            <w:lang w:val="en-GB"/>
          </w:rPr>
          <w:t>appears</w:t>
        </w:r>
      </w:ins>
      <w:ins w:id="786" w:author="דינה חרובי" w:date="2019-07-21T13:48:00Z">
        <w:r w:rsidRPr="00141F33">
          <w:rPr>
            <w:rFonts w:asciiTheme="majorBidi" w:hAnsiTheme="majorBidi" w:cstheme="majorBidi"/>
            <w:sz w:val="24"/>
            <w:szCs w:val="24"/>
            <w:lang w:val="en-GB"/>
            <w:rPrChange w:id="787" w:author="Tamar Kogman" w:date="2019-07-24T13:44:00Z">
              <w:rPr>
                <w:rFonts w:ascii="David" w:hAnsi="David" w:cs="David"/>
                <w:sz w:val="24"/>
                <w:szCs w:val="24"/>
                <w:lang w:val="en-GB"/>
              </w:rPr>
            </w:rPrChange>
          </w:rPr>
          <w:t xml:space="preserve"> that </w:t>
        </w:r>
        <w:del w:id="788" w:author="Tamar Kogman" w:date="2019-07-24T15:01:00Z">
          <w:r w:rsidRPr="00141F33" w:rsidDel="00D52580">
            <w:rPr>
              <w:rFonts w:asciiTheme="majorBidi" w:hAnsiTheme="majorBidi" w:cstheme="majorBidi"/>
              <w:sz w:val="24"/>
              <w:szCs w:val="24"/>
              <w:lang w:val="en-GB"/>
              <w:rPrChange w:id="789" w:author="Tamar Kogman" w:date="2019-07-24T13:44:00Z">
                <w:rPr>
                  <w:rFonts w:ascii="David" w:hAnsi="David" w:cs="David"/>
                  <w:sz w:val="24"/>
                  <w:szCs w:val="24"/>
                  <w:lang w:val="en-GB"/>
                </w:rPr>
              </w:rPrChange>
            </w:rPr>
            <w:delText xml:space="preserve">the </w:delText>
          </w:r>
        </w:del>
        <w:r w:rsidRPr="00141F33">
          <w:rPr>
            <w:rFonts w:asciiTheme="majorBidi" w:hAnsiTheme="majorBidi" w:cstheme="majorBidi"/>
            <w:sz w:val="24"/>
            <w:szCs w:val="24"/>
            <w:lang w:val="en-GB"/>
            <w:rPrChange w:id="790" w:author="Tamar Kogman" w:date="2019-07-24T13:44:00Z">
              <w:rPr>
                <w:rFonts w:ascii="David" w:hAnsi="David" w:cs="David"/>
                <w:sz w:val="24"/>
                <w:szCs w:val="24"/>
                <w:lang w:val="en-GB"/>
              </w:rPr>
            </w:rPrChange>
          </w:rPr>
          <w:t>repetitive</w:t>
        </w:r>
        <w:del w:id="791" w:author="Tamar Kogman" w:date="2019-07-24T15:01:00Z">
          <w:r w:rsidRPr="00141F33" w:rsidDel="00D52580">
            <w:rPr>
              <w:rFonts w:asciiTheme="majorBidi" w:hAnsiTheme="majorBidi" w:cstheme="majorBidi"/>
              <w:sz w:val="24"/>
              <w:szCs w:val="24"/>
              <w:lang w:val="en-GB"/>
              <w:rPrChange w:id="792" w:author="Tamar Kogman" w:date="2019-07-24T13:44:00Z">
                <w:rPr>
                  <w:rFonts w:ascii="David" w:hAnsi="David" w:cs="David"/>
                  <w:sz w:val="24"/>
                  <w:szCs w:val="24"/>
                  <w:lang w:val="en-GB"/>
                </w:rPr>
              </w:rPrChange>
            </w:rPr>
            <w:delText>ly featured</w:delText>
          </w:r>
        </w:del>
        <w:r w:rsidRPr="00141F33">
          <w:rPr>
            <w:rFonts w:asciiTheme="majorBidi" w:hAnsiTheme="majorBidi" w:cstheme="majorBidi"/>
            <w:sz w:val="24"/>
            <w:szCs w:val="24"/>
            <w:lang w:val="en-GB"/>
            <w:rPrChange w:id="793" w:author="Tamar Kogman" w:date="2019-07-24T13:44:00Z">
              <w:rPr>
                <w:rFonts w:ascii="David" w:hAnsi="David" w:cs="David"/>
                <w:sz w:val="24"/>
                <w:szCs w:val="24"/>
                <w:lang w:val="en-GB"/>
              </w:rPr>
            </w:rPrChange>
          </w:rPr>
          <w:t xml:space="preserve"> images of the Arab </w:t>
        </w:r>
        <w:del w:id="794" w:author="Tamar Kogman" w:date="2019-07-24T15:01:00Z">
          <w:r w:rsidRPr="00141F33" w:rsidDel="00150D55">
            <w:rPr>
              <w:rFonts w:asciiTheme="majorBidi" w:hAnsiTheme="majorBidi" w:cstheme="majorBidi"/>
              <w:sz w:val="24"/>
              <w:szCs w:val="24"/>
              <w:lang w:val="en-GB"/>
              <w:rPrChange w:id="795" w:author="Tamar Kogman" w:date="2019-07-24T13:44:00Z">
                <w:rPr>
                  <w:rFonts w:ascii="David" w:hAnsi="David" w:cs="David"/>
                  <w:sz w:val="24"/>
                  <w:szCs w:val="24"/>
                  <w:lang w:val="en-GB"/>
                </w:rPr>
              </w:rPrChange>
            </w:rPr>
            <w:delText xml:space="preserve"> </w:delText>
          </w:r>
        </w:del>
        <w:r w:rsidRPr="00141F33">
          <w:rPr>
            <w:rFonts w:asciiTheme="majorBidi" w:hAnsiTheme="majorBidi" w:cstheme="majorBidi"/>
            <w:sz w:val="24"/>
            <w:szCs w:val="24"/>
            <w:lang w:val="en-GB"/>
            <w:rPrChange w:id="796" w:author="Tamar Kogman" w:date="2019-07-24T13:44:00Z">
              <w:rPr>
                <w:rFonts w:ascii="David" w:hAnsi="David" w:cs="David"/>
                <w:sz w:val="24"/>
                <w:szCs w:val="24"/>
                <w:lang w:val="en-GB"/>
              </w:rPr>
            </w:rPrChange>
          </w:rPr>
          <w:t xml:space="preserve">maid generate an orientalist, pseudo-scientific knowledge, which consigns Arab women to the </w:t>
        </w:r>
        <w:del w:id="797" w:author="Tamar Kogman" w:date="2019-07-24T15:01:00Z">
          <w:r w:rsidRPr="00141F33" w:rsidDel="00F147D3">
            <w:rPr>
              <w:rFonts w:asciiTheme="majorBidi" w:hAnsiTheme="majorBidi" w:cstheme="majorBidi"/>
              <w:sz w:val="24"/>
              <w:szCs w:val="24"/>
              <w:lang w:val="en-GB"/>
              <w:rPrChange w:id="798" w:author="Tamar Kogman" w:date="2019-07-24T13:44:00Z">
                <w:rPr>
                  <w:rFonts w:ascii="David" w:hAnsi="David" w:cs="David"/>
                  <w:sz w:val="24"/>
                  <w:szCs w:val="24"/>
                  <w:lang w:val="en-GB"/>
                </w:rPr>
              </w:rPrChange>
            </w:rPr>
            <w:delText>servanthood slot</w:delText>
          </w:r>
        </w:del>
      </w:ins>
      <w:ins w:id="799" w:author="Tamar Kogman" w:date="2019-07-24T15:01:00Z">
        <w:r w:rsidR="00F147D3">
          <w:rPr>
            <w:rFonts w:asciiTheme="majorBidi" w:hAnsiTheme="majorBidi" w:cstheme="majorBidi"/>
            <w:sz w:val="24"/>
            <w:szCs w:val="24"/>
            <w:lang w:val="en-GB"/>
          </w:rPr>
          <w:t>role of the servant</w:t>
        </w:r>
      </w:ins>
      <w:ins w:id="800" w:author="דינה חרובי" w:date="2019-07-21T13:48:00Z">
        <w:r w:rsidRPr="00141F33">
          <w:rPr>
            <w:rFonts w:asciiTheme="majorBidi" w:hAnsiTheme="majorBidi" w:cstheme="majorBidi"/>
            <w:sz w:val="24"/>
            <w:szCs w:val="24"/>
            <w:lang w:val="en-GB"/>
            <w:rPrChange w:id="801" w:author="Tamar Kogman" w:date="2019-07-24T13:44:00Z">
              <w:rPr>
                <w:rFonts w:ascii="David" w:hAnsi="David" w:cs="David"/>
                <w:sz w:val="24"/>
                <w:szCs w:val="24"/>
                <w:lang w:val="en-GB"/>
              </w:rPr>
            </w:rPrChange>
          </w:rPr>
          <w:t xml:space="preserve"> </w:t>
        </w:r>
      </w:ins>
      <w:ins w:id="802" w:author="Tamar Kogman" w:date="2019-07-25T13:40:00Z">
        <w:r w:rsidR="008944BC">
          <w:rPr>
            <w:rFonts w:asciiTheme="majorBidi" w:hAnsiTheme="majorBidi" w:cstheme="majorBidi"/>
            <w:sz w:val="24"/>
            <w:szCs w:val="24"/>
            <w:lang w:val="en-GB"/>
          </w:rPr>
          <w:t xml:space="preserve">while </w:t>
        </w:r>
      </w:ins>
      <w:ins w:id="803" w:author="דינה חרובי" w:date="2019-07-21T13:48:00Z">
        <w:del w:id="804" w:author="Tamar Kogman" w:date="2019-07-24T17:26:00Z">
          <w:r w:rsidRPr="00141F33" w:rsidDel="00377E6D">
            <w:rPr>
              <w:rFonts w:asciiTheme="majorBidi" w:hAnsiTheme="majorBidi" w:cstheme="majorBidi"/>
              <w:sz w:val="24"/>
              <w:szCs w:val="24"/>
              <w:lang w:val="en-GB"/>
              <w:rPrChange w:id="805" w:author="Tamar Kogman" w:date="2019-07-24T13:44:00Z">
                <w:rPr>
                  <w:rFonts w:ascii="David" w:hAnsi="David" w:cs="David"/>
                  <w:sz w:val="24"/>
                  <w:szCs w:val="24"/>
                  <w:lang w:val="en-GB"/>
                </w:rPr>
              </w:rPrChange>
            </w:rPr>
            <w:delText xml:space="preserve">and </w:delText>
          </w:r>
        </w:del>
        <w:del w:id="806" w:author="Tamar Kogman" w:date="2019-07-24T15:06:00Z">
          <w:r w:rsidRPr="00141F33" w:rsidDel="00381D92">
            <w:rPr>
              <w:rFonts w:asciiTheme="majorBidi" w:hAnsiTheme="majorBidi" w:cstheme="majorBidi"/>
              <w:sz w:val="24"/>
              <w:szCs w:val="24"/>
              <w:lang w:val="en-GB"/>
              <w:rPrChange w:id="807" w:author="Tamar Kogman" w:date="2019-07-24T13:44:00Z">
                <w:rPr>
                  <w:rFonts w:ascii="David" w:hAnsi="David" w:cs="David"/>
                  <w:sz w:val="24"/>
                  <w:szCs w:val="24"/>
                  <w:lang w:val="en-GB"/>
                </w:rPr>
              </w:rPrChange>
            </w:rPr>
            <w:delText>further</w:delText>
          </w:r>
        </w:del>
        <w:del w:id="808" w:author="Tamar Kogman" w:date="2019-07-24T15:02:00Z">
          <w:r w:rsidRPr="00141F33" w:rsidDel="00440C90">
            <w:rPr>
              <w:rFonts w:asciiTheme="majorBidi" w:hAnsiTheme="majorBidi" w:cstheme="majorBidi"/>
              <w:sz w:val="24"/>
              <w:szCs w:val="24"/>
              <w:lang w:val="en-GB"/>
              <w:rPrChange w:id="809" w:author="Tamar Kogman" w:date="2019-07-24T13:44:00Z">
                <w:rPr>
                  <w:rFonts w:ascii="David" w:hAnsi="David" w:cs="David"/>
                  <w:sz w:val="24"/>
                  <w:szCs w:val="24"/>
                  <w:lang w:val="en-GB"/>
                </w:rPr>
              </w:rPrChange>
            </w:rPr>
            <w:delText>more,</w:delText>
          </w:r>
        </w:del>
        <w:del w:id="810" w:author="Tamar Kogman" w:date="2019-07-24T15:06:00Z">
          <w:r w:rsidRPr="00141F33" w:rsidDel="00381D92">
            <w:rPr>
              <w:rFonts w:asciiTheme="majorBidi" w:hAnsiTheme="majorBidi" w:cstheme="majorBidi"/>
              <w:sz w:val="24"/>
              <w:szCs w:val="24"/>
              <w:lang w:val="en-GB"/>
              <w:rPrChange w:id="811" w:author="Tamar Kogman" w:date="2019-07-24T13:44:00Z">
                <w:rPr>
                  <w:rFonts w:ascii="David" w:hAnsi="David" w:cs="David"/>
                  <w:sz w:val="24"/>
                  <w:szCs w:val="24"/>
                  <w:lang w:val="en-GB"/>
                </w:rPr>
              </w:rPrChange>
            </w:rPr>
            <w:delText xml:space="preserve"> </w:delText>
          </w:r>
        </w:del>
        <w:r w:rsidRPr="00141F33">
          <w:rPr>
            <w:rFonts w:asciiTheme="majorBidi" w:hAnsiTheme="majorBidi" w:cstheme="majorBidi"/>
            <w:sz w:val="24"/>
            <w:szCs w:val="24"/>
            <w:lang w:val="en-GB"/>
            <w:rPrChange w:id="812" w:author="Tamar Kogman" w:date="2019-07-24T13:44:00Z">
              <w:rPr>
                <w:rFonts w:ascii="David" w:hAnsi="David" w:cs="David"/>
                <w:sz w:val="24"/>
                <w:szCs w:val="24"/>
                <w:lang w:val="en-GB"/>
              </w:rPr>
            </w:rPrChange>
          </w:rPr>
          <w:t>confin</w:t>
        </w:r>
      </w:ins>
      <w:ins w:id="813" w:author="Tamar Kogman" w:date="2019-07-24T17:26:00Z">
        <w:r w:rsidR="00377E6D">
          <w:rPr>
            <w:rFonts w:asciiTheme="majorBidi" w:hAnsiTheme="majorBidi" w:cstheme="majorBidi"/>
            <w:sz w:val="24"/>
            <w:szCs w:val="24"/>
            <w:lang w:val="en-GB"/>
          </w:rPr>
          <w:t>ing</w:t>
        </w:r>
      </w:ins>
      <w:ins w:id="814" w:author="דינה חרובי" w:date="2019-07-21T13:48:00Z">
        <w:del w:id="815" w:author="Tamar Kogman" w:date="2019-07-24T17:26:00Z">
          <w:r w:rsidRPr="00141F33" w:rsidDel="00377E6D">
            <w:rPr>
              <w:rFonts w:asciiTheme="majorBidi" w:hAnsiTheme="majorBidi" w:cstheme="majorBidi"/>
              <w:sz w:val="24"/>
              <w:szCs w:val="24"/>
              <w:lang w:val="en-GB"/>
              <w:rPrChange w:id="816" w:author="Tamar Kogman" w:date="2019-07-24T13:44:00Z">
                <w:rPr>
                  <w:rFonts w:ascii="David" w:hAnsi="David" w:cs="David"/>
                  <w:sz w:val="24"/>
                  <w:szCs w:val="24"/>
                  <w:lang w:val="en-GB"/>
                </w:rPr>
              </w:rPrChange>
            </w:rPr>
            <w:delText>es</w:delText>
          </w:r>
        </w:del>
        <w:r w:rsidRPr="00141F33">
          <w:rPr>
            <w:rFonts w:asciiTheme="majorBidi" w:hAnsiTheme="majorBidi" w:cstheme="majorBidi"/>
            <w:sz w:val="24"/>
            <w:szCs w:val="24"/>
            <w:lang w:val="en-GB"/>
            <w:rPrChange w:id="817" w:author="Tamar Kogman" w:date="2019-07-24T13:44:00Z">
              <w:rPr>
                <w:rFonts w:ascii="David" w:hAnsi="David" w:cs="David"/>
                <w:sz w:val="24"/>
                <w:szCs w:val="24"/>
                <w:lang w:val="en-GB"/>
              </w:rPr>
            </w:rPrChange>
          </w:rPr>
          <w:t xml:space="preserve"> Arabness as a whole to the margins of society.</w:t>
        </w:r>
      </w:ins>
      <w:commentRangeStart w:id="818"/>
      <w:ins w:id="819" w:author="Tamar Kogman" w:date="2019-07-24T15:05:00Z">
        <w:r w:rsidR="003A1C42">
          <w:rPr>
            <w:rStyle w:val="EndnoteReference"/>
            <w:rFonts w:asciiTheme="majorBidi" w:hAnsiTheme="majorBidi" w:cstheme="majorBidi"/>
            <w:sz w:val="24"/>
            <w:szCs w:val="24"/>
            <w:lang w:val="en-GB"/>
          </w:rPr>
          <w:endnoteReference w:id="2"/>
        </w:r>
      </w:ins>
      <w:ins w:id="827" w:author="דינה חרובי" w:date="2019-07-21T13:48:00Z">
        <w:del w:id="828" w:author="Tamar Kogman" w:date="2019-07-24T15:05:00Z">
          <w:r w:rsidRPr="00141F33" w:rsidDel="003A1C42">
            <w:rPr>
              <w:rFonts w:asciiTheme="majorBidi" w:hAnsiTheme="majorBidi" w:cstheme="majorBidi"/>
              <w:sz w:val="24"/>
              <w:szCs w:val="24"/>
              <w:lang w:val="en-GB"/>
              <w:rPrChange w:id="829" w:author="Tamar Kogman" w:date="2019-07-24T13:44:00Z">
                <w:rPr>
                  <w:rFonts w:ascii="David" w:hAnsi="David" w:cs="David"/>
                  <w:sz w:val="24"/>
                  <w:szCs w:val="24"/>
                  <w:lang w:val="en-GB"/>
                </w:rPr>
              </w:rPrChange>
            </w:rPr>
            <w:delText xml:space="preserve"> </w:delText>
          </w:r>
        </w:del>
      </w:ins>
      <w:ins w:id="830" w:author="דינה חרובי" w:date="2019-07-23T09:20:00Z">
        <w:del w:id="831" w:author="Tamar Kogman" w:date="2019-07-24T15:04:00Z">
          <w:r w:rsidR="00B74774" w:rsidRPr="00141F33" w:rsidDel="003A1C42">
            <w:rPr>
              <w:rStyle w:val="FootnoteReference"/>
              <w:rFonts w:asciiTheme="majorBidi" w:hAnsiTheme="majorBidi" w:cstheme="majorBidi"/>
              <w:sz w:val="24"/>
              <w:szCs w:val="24"/>
              <w:lang w:val="en-GB"/>
            </w:rPr>
            <w:footnoteReference w:id="2"/>
          </w:r>
        </w:del>
      </w:ins>
    </w:p>
    <w:p w14:paraId="33F1F23A" w14:textId="77777777" w:rsidR="00D15CC1" w:rsidRPr="00081CCC" w:rsidDel="00452F3F" w:rsidRDefault="00D15CC1">
      <w:pPr>
        <w:ind w:firstLine="720"/>
        <w:rPr>
          <w:ins w:id="878" w:author="דינה חרובי" w:date="2019-07-21T13:48:00Z"/>
          <w:del w:id="879" w:author="Tamar Kogman" w:date="2019-07-24T14:03:00Z"/>
          <w:rFonts w:asciiTheme="majorBidi" w:hAnsiTheme="majorBidi" w:cstheme="majorBidi"/>
          <w:lang w:val="en-GB"/>
          <w:rPrChange w:id="880" w:author="דינה חרובי" w:date="2019-07-22T18:07:00Z">
            <w:rPr>
              <w:ins w:id="881" w:author="דינה חרובי" w:date="2019-07-21T13:48:00Z"/>
              <w:del w:id="882" w:author="Tamar Kogman" w:date="2019-07-24T14:03:00Z"/>
              <w:lang w:val="en-GB"/>
            </w:rPr>
          </w:rPrChange>
        </w:rPr>
        <w:pPrChange w:id="883" w:author="Tamar Kogman" w:date="2019-07-25T11:11:00Z">
          <w:pPr/>
        </w:pPrChange>
      </w:pPr>
    </w:p>
    <w:p w14:paraId="531C122E" w14:textId="48C4300A" w:rsidR="00D15CC1" w:rsidRPr="00081CCC" w:rsidDel="00452F3F" w:rsidRDefault="00D15CC1">
      <w:pPr>
        <w:pStyle w:val="NoSpacing"/>
        <w:bidi w:val="0"/>
        <w:spacing w:line="480" w:lineRule="auto"/>
        <w:ind w:firstLine="720"/>
        <w:jc w:val="both"/>
        <w:rPr>
          <w:ins w:id="884" w:author="דינה חרובי" w:date="2019-07-21T13:47:00Z"/>
          <w:del w:id="885" w:author="Tamar Kogman" w:date="2019-07-24T14:03:00Z"/>
          <w:rPrChange w:id="886" w:author="דינה חרובי" w:date="2019-07-22T18:07:00Z">
            <w:rPr>
              <w:ins w:id="887" w:author="דינה חרובי" w:date="2019-07-21T13:47:00Z"/>
              <w:del w:id="888" w:author="Tamar Kogman" w:date="2019-07-24T14:03:00Z"/>
              <w:rFonts w:ascii="David" w:eastAsia="David" w:hAnsi="David" w:cs="David"/>
              <w:sz w:val="24"/>
              <w:szCs w:val="24"/>
            </w:rPr>
          </w:rPrChange>
        </w:rPr>
        <w:pPrChange w:id="889" w:author="Tamar Kogman" w:date="2019-07-25T11:11:00Z">
          <w:pPr>
            <w:spacing w:after="160" w:line="480" w:lineRule="auto"/>
            <w:ind w:left="284" w:right="146"/>
            <w:contextualSpacing w:val="0"/>
            <w:jc w:val="both"/>
          </w:pPr>
        </w:pPrChange>
      </w:pPr>
    </w:p>
    <w:p w14:paraId="4A820E1C" w14:textId="2973C919" w:rsidR="00D15CC1" w:rsidRPr="00081CCC" w:rsidDel="00452F3F" w:rsidRDefault="00D15CC1">
      <w:pPr>
        <w:spacing w:after="160" w:line="480" w:lineRule="auto"/>
        <w:ind w:firstLine="720"/>
        <w:contextualSpacing w:val="0"/>
        <w:jc w:val="both"/>
        <w:rPr>
          <w:ins w:id="890" w:author="דינה חרובי" w:date="2019-07-21T13:47:00Z"/>
          <w:del w:id="891" w:author="Tamar Kogman" w:date="2019-07-24T14:03:00Z"/>
          <w:rFonts w:asciiTheme="majorBidi" w:eastAsia="David" w:hAnsiTheme="majorBidi" w:cstheme="majorBidi"/>
          <w:sz w:val="24"/>
          <w:szCs w:val="24"/>
          <w:rPrChange w:id="892" w:author="דינה חרובי" w:date="2019-07-22T18:07:00Z">
            <w:rPr>
              <w:ins w:id="893" w:author="דינה חרובי" w:date="2019-07-21T13:47:00Z"/>
              <w:del w:id="894" w:author="Tamar Kogman" w:date="2019-07-24T14:03:00Z"/>
              <w:rFonts w:ascii="David" w:eastAsia="David" w:hAnsi="David" w:cs="David"/>
              <w:sz w:val="24"/>
              <w:szCs w:val="24"/>
            </w:rPr>
          </w:rPrChange>
        </w:rPr>
        <w:pPrChange w:id="895" w:author="Tamar Kogman" w:date="2019-07-25T11:11:00Z">
          <w:pPr>
            <w:spacing w:after="160" w:line="480" w:lineRule="auto"/>
            <w:ind w:left="284" w:right="146"/>
            <w:contextualSpacing w:val="0"/>
            <w:jc w:val="both"/>
          </w:pPr>
        </w:pPrChange>
      </w:pPr>
    </w:p>
    <w:p w14:paraId="6EA264A0" w14:textId="77777777" w:rsidR="00452F3F" w:rsidRDefault="00E553C8">
      <w:pPr>
        <w:pStyle w:val="NoSpacing"/>
        <w:bidi w:val="0"/>
        <w:spacing w:line="480" w:lineRule="auto"/>
        <w:ind w:firstLine="720"/>
        <w:jc w:val="both"/>
        <w:rPr>
          <w:ins w:id="896" w:author="Tamar Kogman" w:date="2019-07-24T14:04:00Z"/>
          <w:rtl/>
        </w:rPr>
        <w:pPrChange w:id="897" w:author="Tamar Kogman" w:date="2019-07-25T11:11:00Z">
          <w:pPr>
            <w:pStyle w:val="NoSpacing"/>
            <w:bidi w:val="0"/>
            <w:spacing w:line="480" w:lineRule="auto"/>
            <w:ind w:left="-625" w:right="-284" w:firstLine="909"/>
            <w:jc w:val="both"/>
          </w:pPr>
        </w:pPrChange>
      </w:pPr>
      <w:r w:rsidRPr="00081CCC">
        <w:rPr>
          <w:rPrChange w:id="898" w:author="דינה חרובי" w:date="2019-07-22T18:07:00Z">
            <w:rPr>
              <w:rFonts w:ascii="David" w:eastAsia="David" w:hAnsi="David" w:cs="David"/>
              <w:sz w:val="24"/>
              <w:szCs w:val="24"/>
            </w:rPr>
          </w:rPrChange>
        </w:rPr>
        <w:t xml:space="preserve"> </w:t>
      </w:r>
      <w:commentRangeEnd w:id="818"/>
      <w:r w:rsidR="00F15FA3">
        <w:rPr>
          <w:rStyle w:val="CommentReference"/>
          <w:rFonts w:ascii="Arial" w:eastAsia="Arial" w:hAnsi="Arial" w:cs="Arial"/>
        </w:rPr>
        <w:commentReference w:id="818"/>
      </w:r>
      <w:r w:rsidRPr="00081CCC">
        <w:rPr>
          <w:rPrChange w:id="899" w:author="דינה חרובי" w:date="2019-07-22T18:07:00Z">
            <w:rPr>
              <w:rFonts w:ascii="David" w:eastAsia="David" w:hAnsi="David" w:cs="David"/>
              <w:sz w:val="24"/>
              <w:szCs w:val="24"/>
            </w:rPr>
          </w:rPrChange>
        </w:rPr>
        <w:t xml:space="preserve"> </w:t>
      </w:r>
    </w:p>
    <w:p w14:paraId="5469EE7B" w14:textId="0EACC40E" w:rsidR="00E553C8" w:rsidRPr="002F00D1" w:rsidDel="00452F3F" w:rsidRDefault="00E553C8">
      <w:pPr>
        <w:pStyle w:val="NoSpacing"/>
        <w:bidi w:val="0"/>
        <w:spacing w:line="480" w:lineRule="auto"/>
        <w:ind w:firstLine="720"/>
        <w:jc w:val="both"/>
        <w:rPr>
          <w:del w:id="900" w:author="Tamar Kogman" w:date="2019-07-24T14:04:00Z"/>
          <w:rFonts w:asciiTheme="majorBidi" w:hAnsiTheme="majorBidi" w:cstheme="majorBidi"/>
          <w:sz w:val="24"/>
          <w:szCs w:val="24"/>
          <w:rPrChange w:id="901" w:author="Tamar Kogman" w:date="2019-07-24T15:07:00Z">
            <w:rPr>
              <w:del w:id="902" w:author="Tamar Kogman" w:date="2019-07-24T14:04:00Z"/>
              <w:rFonts w:ascii="David" w:eastAsia="David" w:hAnsi="David" w:cs="David"/>
              <w:sz w:val="24"/>
              <w:szCs w:val="24"/>
            </w:rPr>
          </w:rPrChange>
        </w:rPr>
        <w:pPrChange w:id="903" w:author="Tamar Kogman" w:date="2019-07-25T11:11:00Z">
          <w:pPr>
            <w:spacing w:after="160" w:line="480" w:lineRule="auto"/>
            <w:ind w:left="284" w:right="146"/>
            <w:contextualSpacing w:val="0"/>
            <w:jc w:val="both"/>
          </w:pPr>
        </w:pPrChange>
      </w:pPr>
      <w:del w:id="904" w:author="Tamar Kogman" w:date="2019-07-24T14:03:00Z">
        <w:r w:rsidRPr="002F00D1" w:rsidDel="00452F3F">
          <w:rPr>
            <w:rFonts w:asciiTheme="majorBidi" w:hAnsiTheme="majorBidi" w:cstheme="majorBidi"/>
            <w:sz w:val="24"/>
            <w:szCs w:val="24"/>
            <w:rPrChange w:id="905" w:author="Tamar Kogman" w:date="2019-07-24T15:07:00Z">
              <w:rPr>
                <w:rFonts w:ascii="David" w:eastAsia="David" w:hAnsi="David" w:cs="David"/>
                <w:sz w:val="24"/>
                <w:szCs w:val="24"/>
              </w:rPr>
            </w:rPrChange>
          </w:rPr>
          <w:delText xml:space="preserve">           </w:delText>
        </w:r>
      </w:del>
      <w:r w:rsidR="002D032F" w:rsidRPr="002F00D1">
        <w:rPr>
          <w:rFonts w:asciiTheme="majorBidi" w:hAnsiTheme="majorBidi" w:cstheme="majorBidi"/>
          <w:sz w:val="24"/>
          <w:szCs w:val="24"/>
          <w:rPrChange w:id="906" w:author="Tamar Kogman" w:date="2019-07-24T15:07:00Z">
            <w:rPr>
              <w:rFonts w:ascii="David" w:eastAsia="David" w:hAnsi="David" w:cs="David"/>
              <w:sz w:val="24"/>
              <w:szCs w:val="24"/>
            </w:rPr>
          </w:rPrChange>
        </w:rPr>
        <w:t>Our discussion of Arab housemaids describes the relationships between four categories that affect social discrimination in Israeli society: gender, ethnicity, class, and nationality. Gender emerges as the primary category. “gender structures the fundamental division between paid ‘productive’</w:t>
      </w:r>
      <w:r w:rsidR="00B213F1" w:rsidRPr="002F00D1">
        <w:rPr>
          <w:rFonts w:asciiTheme="majorBidi" w:hAnsiTheme="majorBidi" w:cstheme="majorBidi"/>
          <w:sz w:val="24"/>
          <w:szCs w:val="24"/>
          <w:rPrChange w:id="907" w:author="Tamar Kogman" w:date="2019-07-24T15:07:00Z">
            <w:rPr>
              <w:rFonts w:ascii="David" w:eastAsia="David" w:hAnsi="David" w:cs="David"/>
              <w:sz w:val="24"/>
              <w:szCs w:val="24"/>
            </w:rPr>
          </w:rPrChange>
        </w:rPr>
        <w:t xml:space="preserve"> </w:t>
      </w:r>
      <w:r w:rsidR="002D032F" w:rsidRPr="002F00D1">
        <w:rPr>
          <w:rFonts w:asciiTheme="majorBidi" w:hAnsiTheme="majorBidi" w:cstheme="majorBidi"/>
          <w:sz w:val="24"/>
          <w:szCs w:val="24"/>
          <w:rPrChange w:id="908" w:author="Tamar Kogman" w:date="2019-07-24T15:07:00Z">
            <w:rPr>
              <w:rFonts w:ascii="David" w:eastAsia="David" w:hAnsi="David" w:cs="David"/>
              <w:sz w:val="24"/>
              <w:szCs w:val="24"/>
            </w:rPr>
          </w:rPrChange>
        </w:rPr>
        <w:t>labor and unpaid ‘reproductive’ and household labor, assigning women primary responsibility for the latter” (Fraser</w:t>
      </w:r>
      <w:del w:id="909" w:author="Tamar Kogman" w:date="2019-07-24T15:08:00Z">
        <w:r w:rsidR="002D032F" w:rsidRPr="002F00D1" w:rsidDel="00DF475A">
          <w:rPr>
            <w:rFonts w:asciiTheme="majorBidi" w:hAnsiTheme="majorBidi" w:cstheme="majorBidi"/>
            <w:sz w:val="24"/>
            <w:szCs w:val="24"/>
            <w:rPrChange w:id="910" w:author="Tamar Kogman" w:date="2019-07-24T15:07:00Z">
              <w:rPr>
                <w:rFonts w:ascii="David" w:eastAsia="David" w:hAnsi="David" w:cs="David"/>
                <w:sz w:val="24"/>
                <w:szCs w:val="24"/>
              </w:rPr>
            </w:rPrChange>
          </w:rPr>
          <w:delText>,</w:delText>
        </w:r>
      </w:del>
      <w:r w:rsidR="002D032F" w:rsidRPr="002F00D1">
        <w:rPr>
          <w:rFonts w:asciiTheme="majorBidi" w:hAnsiTheme="majorBidi" w:cstheme="majorBidi"/>
          <w:sz w:val="24"/>
          <w:szCs w:val="24"/>
          <w:rPrChange w:id="911" w:author="Tamar Kogman" w:date="2019-07-24T15:07:00Z">
            <w:rPr>
              <w:rFonts w:ascii="David" w:eastAsia="David" w:hAnsi="David" w:cs="David"/>
              <w:sz w:val="24"/>
              <w:szCs w:val="24"/>
            </w:rPr>
          </w:rPrChange>
        </w:rPr>
        <w:t xml:space="preserve"> 1997,</w:t>
      </w:r>
      <w:del w:id="912" w:author="Tamar Kogman" w:date="2019-07-24T15:08:00Z">
        <w:r w:rsidR="002D032F" w:rsidRPr="002F00D1" w:rsidDel="00DF475A">
          <w:rPr>
            <w:rFonts w:asciiTheme="majorBidi" w:hAnsiTheme="majorBidi" w:cstheme="majorBidi"/>
            <w:sz w:val="24"/>
            <w:szCs w:val="24"/>
            <w:rPrChange w:id="913" w:author="Tamar Kogman" w:date="2019-07-24T15:07:00Z">
              <w:rPr>
                <w:rFonts w:ascii="David" w:eastAsia="David" w:hAnsi="David" w:cs="David"/>
                <w:sz w:val="24"/>
                <w:szCs w:val="24"/>
              </w:rPr>
            </w:rPrChange>
          </w:rPr>
          <w:delText xml:space="preserve"> p.</w:delText>
        </w:r>
      </w:del>
      <w:r w:rsidR="002D032F" w:rsidRPr="002F00D1">
        <w:rPr>
          <w:rFonts w:asciiTheme="majorBidi" w:hAnsiTheme="majorBidi" w:cstheme="majorBidi"/>
          <w:sz w:val="24"/>
          <w:szCs w:val="24"/>
          <w:rPrChange w:id="914" w:author="Tamar Kogman" w:date="2019-07-24T15:07:00Z">
            <w:rPr>
              <w:rFonts w:ascii="David" w:eastAsia="David" w:hAnsi="David" w:cs="David"/>
              <w:sz w:val="24"/>
              <w:szCs w:val="24"/>
            </w:rPr>
          </w:rPrChange>
        </w:rPr>
        <w:t xml:space="preserve"> 19). Fraser thereby stresses the tight link shared by gender on the one hand and economy and class on the other. Moreover, she argues, “In fact, gender is not only a political-economic differentiation but a cultural-valuational differentiation as well” (Ibid, </w:t>
      </w:r>
      <w:del w:id="915" w:author="Tamar Kogman" w:date="2019-07-24T15:08:00Z">
        <w:r w:rsidR="002D032F" w:rsidRPr="002F00D1" w:rsidDel="00AB153B">
          <w:rPr>
            <w:rFonts w:asciiTheme="majorBidi" w:hAnsiTheme="majorBidi" w:cstheme="majorBidi"/>
            <w:sz w:val="24"/>
            <w:szCs w:val="24"/>
            <w:rPrChange w:id="916" w:author="Tamar Kogman" w:date="2019-07-24T15:07:00Z">
              <w:rPr>
                <w:rFonts w:ascii="David" w:eastAsia="David" w:hAnsi="David" w:cs="David"/>
                <w:sz w:val="24"/>
                <w:szCs w:val="24"/>
              </w:rPr>
            </w:rPrChange>
          </w:rPr>
          <w:delText xml:space="preserve">p. </w:delText>
        </w:r>
      </w:del>
      <w:r w:rsidR="002D032F" w:rsidRPr="002F00D1">
        <w:rPr>
          <w:rFonts w:asciiTheme="majorBidi" w:hAnsiTheme="majorBidi" w:cstheme="majorBidi"/>
          <w:sz w:val="24"/>
          <w:szCs w:val="24"/>
          <w:rPrChange w:id="917" w:author="Tamar Kogman" w:date="2019-07-24T15:07:00Z">
            <w:rPr>
              <w:rFonts w:ascii="David" w:eastAsia="David" w:hAnsi="David" w:cs="David"/>
              <w:sz w:val="24"/>
              <w:szCs w:val="24"/>
            </w:rPr>
          </w:rPrChange>
        </w:rPr>
        <w:t>20). She further posits that race too</w:t>
      </w:r>
      <w:ins w:id="918" w:author="Tamar Kogman" w:date="2019-07-25T12:30:00Z">
        <w:r w:rsidR="00E73EE9">
          <w:rPr>
            <w:rStyle w:val="EndnoteReference"/>
            <w:rFonts w:asciiTheme="majorBidi" w:hAnsiTheme="majorBidi" w:cstheme="majorBidi"/>
            <w:sz w:val="24"/>
            <w:szCs w:val="24"/>
          </w:rPr>
          <w:endnoteReference w:id="3"/>
        </w:r>
      </w:ins>
      <w:r w:rsidR="00B213F1" w:rsidRPr="002F00D1">
        <w:rPr>
          <w:rFonts w:asciiTheme="majorBidi" w:hAnsiTheme="majorBidi" w:cstheme="majorBidi"/>
          <w:sz w:val="24"/>
          <w:szCs w:val="24"/>
          <w:rPrChange w:id="925" w:author="Tamar Kogman" w:date="2019-07-24T15:07:00Z">
            <w:rPr>
              <w:rFonts w:ascii="David" w:eastAsia="David" w:hAnsi="David" w:cs="David"/>
              <w:sz w:val="24"/>
              <w:szCs w:val="24"/>
            </w:rPr>
          </w:rPrChange>
        </w:rPr>
        <w:t xml:space="preserve"> </w:t>
      </w:r>
      <w:del w:id="926" w:author="Tamar Kogman" w:date="2019-07-25T12:35:00Z">
        <w:r w:rsidR="002D032F" w:rsidRPr="002F00D1" w:rsidDel="001D42CC">
          <w:rPr>
            <w:rFonts w:asciiTheme="majorBidi" w:hAnsiTheme="majorBidi" w:cstheme="majorBidi"/>
            <w:sz w:val="24"/>
            <w:szCs w:val="24"/>
            <w:rPrChange w:id="927" w:author="Tamar Kogman" w:date="2019-07-24T15:07:00Z">
              <w:rPr>
                <w:rFonts w:ascii="David" w:eastAsia="David" w:hAnsi="David" w:cs="David"/>
                <w:sz w:val="24"/>
                <w:szCs w:val="24"/>
              </w:rPr>
            </w:rPrChange>
          </w:rPr>
          <w:delText xml:space="preserve">[1] </w:delText>
        </w:r>
      </w:del>
      <w:r w:rsidR="002D032F" w:rsidRPr="002F00D1">
        <w:rPr>
          <w:rFonts w:asciiTheme="majorBidi" w:hAnsiTheme="majorBidi" w:cstheme="majorBidi"/>
          <w:sz w:val="24"/>
          <w:szCs w:val="24"/>
          <w:rPrChange w:id="928" w:author="Tamar Kogman" w:date="2019-07-24T15:07:00Z">
            <w:rPr>
              <w:rFonts w:ascii="David" w:eastAsia="David" w:hAnsi="David" w:cs="David"/>
              <w:sz w:val="24"/>
              <w:szCs w:val="24"/>
            </w:rPr>
          </w:rPrChange>
        </w:rPr>
        <w:t>structures the capitalist division of low-paid and higher-paid work. Low-paid, menial, dirty occupations, like domestic work, are held by people of color, while the higher-paid, professional, managerial occupations are held by “whites</w:t>
      </w:r>
      <w:r w:rsidR="005E31BE" w:rsidRPr="002F00D1">
        <w:rPr>
          <w:rFonts w:asciiTheme="majorBidi" w:hAnsiTheme="majorBidi" w:cstheme="majorBidi"/>
          <w:sz w:val="24"/>
          <w:szCs w:val="24"/>
          <w:rPrChange w:id="929" w:author="Tamar Kogman" w:date="2019-07-24T15:07:00Z">
            <w:rPr>
              <w:rFonts w:ascii="David" w:eastAsia="David" w:hAnsi="David" w:cs="David"/>
              <w:sz w:val="24"/>
              <w:szCs w:val="24"/>
            </w:rPr>
          </w:rPrChange>
        </w:rPr>
        <w:t>.</w:t>
      </w:r>
      <w:r w:rsidR="002D032F" w:rsidRPr="002F00D1">
        <w:rPr>
          <w:rFonts w:asciiTheme="majorBidi" w:hAnsiTheme="majorBidi" w:cstheme="majorBidi"/>
          <w:sz w:val="24"/>
          <w:szCs w:val="24"/>
          <w:rPrChange w:id="930" w:author="Tamar Kogman" w:date="2019-07-24T15:07:00Z">
            <w:rPr>
              <w:rFonts w:ascii="David" w:eastAsia="David" w:hAnsi="David" w:cs="David"/>
              <w:sz w:val="24"/>
              <w:szCs w:val="24"/>
            </w:rPr>
          </w:rPrChange>
        </w:rPr>
        <w:t>” It</w:t>
      </w:r>
      <w:del w:id="931" w:author="Tamar Kogman" w:date="2019-07-24T15:09:00Z">
        <w:r w:rsidR="002D032F" w:rsidRPr="002F00D1" w:rsidDel="00AB153B">
          <w:rPr>
            <w:rFonts w:asciiTheme="majorBidi" w:hAnsiTheme="majorBidi" w:cstheme="majorBidi"/>
            <w:sz w:val="24"/>
            <w:szCs w:val="24"/>
            <w:rPrChange w:id="932" w:author="Tamar Kogman" w:date="2019-07-24T15:07:00Z">
              <w:rPr>
                <w:rFonts w:ascii="David" w:eastAsia="David" w:hAnsi="David" w:cs="David"/>
                <w:sz w:val="24"/>
                <w:szCs w:val="24"/>
              </w:rPr>
            </w:rPrChange>
          </w:rPr>
          <w:delText>,</w:delText>
        </w:r>
      </w:del>
      <w:r w:rsidR="002D032F" w:rsidRPr="002F00D1">
        <w:rPr>
          <w:rFonts w:asciiTheme="majorBidi" w:hAnsiTheme="majorBidi" w:cstheme="majorBidi"/>
          <w:sz w:val="24"/>
          <w:szCs w:val="24"/>
          <w:rPrChange w:id="933" w:author="Tamar Kogman" w:date="2019-07-24T15:07:00Z">
            <w:rPr>
              <w:rFonts w:ascii="David" w:eastAsia="David" w:hAnsi="David" w:cs="David"/>
              <w:sz w:val="24"/>
              <w:szCs w:val="24"/>
            </w:rPr>
          </w:rPrChange>
        </w:rPr>
        <w:t xml:space="preserve"> </w:t>
      </w:r>
      <w:del w:id="934" w:author="Tamar Kogman" w:date="2019-07-24T15:09:00Z">
        <w:r w:rsidR="002D032F" w:rsidRPr="002F00D1" w:rsidDel="00AB153B">
          <w:rPr>
            <w:rFonts w:asciiTheme="majorBidi" w:hAnsiTheme="majorBidi" w:cstheme="majorBidi"/>
            <w:sz w:val="24"/>
            <w:szCs w:val="24"/>
            <w:rPrChange w:id="935" w:author="Tamar Kogman" w:date="2019-07-24T15:07:00Z">
              <w:rPr>
                <w:rFonts w:ascii="David" w:eastAsia="David" w:hAnsi="David" w:cs="David"/>
                <w:sz w:val="24"/>
                <w:szCs w:val="24"/>
              </w:rPr>
            </w:rPrChange>
          </w:rPr>
          <w:delText xml:space="preserve">therefore, </w:delText>
        </w:r>
      </w:del>
      <w:r w:rsidR="002D032F" w:rsidRPr="002F00D1">
        <w:rPr>
          <w:rFonts w:asciiTheme="majorBidi" w:hAnsiTheme="majorBidi" w:cstheme="majorBidi"/>
          <w:sz w:val="24"/>
          <w:szCs w:val="24"/>
          <w:rPrChange w:id="936" w:author="Tamar Kogman" w:date="2019-07-24T15:07:00Z">
            <w:rPr>
              <w:rFonts w:ascii="David" w:eastAsia="David" w:hAnsi="David" w:cs="David"/>
              <w:sz w:val="24"/>
              <w:szCs w:val="24"/>
            </w:rPr>
          </w:rPrChange>
        </w:rPr>
        <w:t xml:space="preserve">follows, </w:t>
      </w:r>
      <w:ins w:id="937" w:author="Tamar Kogman" w:date="2019-07-24T15:09:00Z">
        <w:r w:rsidR="00AB153B" w:rsidRPr="00B904F9">
          <w:rPr>
            <w:rFonts w:asciiTheme="majorBidi" w:hAnsiTheme="majorBidi" w:cstheme="majorBidi"/>
            <w:sz w:val="24"/>
            <w:szCs w:val="24"/>
          </w:rPr>
          <w:t>therefore</w:t>
        </w:r>
        <w:r w:rsidR="00AB153B">
          <w:rPr>
            <w:rFonts w:asciiTheme="majorBidi" w:hAnsiTheme="majorBidi" w:cstheme="majorBidi"/>
            <w:sz w:val="24"/>
            <w:szCs w:val="24"/>
          </w:rPr>
          <w:t>,</w:t>
        </w:r>
        <w:r w:rsidR="00AB153B" w:rsidRPr="00AB153B">
          <w:rPr>
            <w:rFonts w:asciiTheme="majorBidi" w:hAnsiTheme="majorBidi" w:cstheme="majorBidi"/>
            <w:sz w:val="24"/>
            <w:szCs w:val="24"/>
          </w:rPr>
          <w:t xml:space="preserve"> </w:t>
        </w:r>
      </w:ins>
      <w:r w:rsidR="002D032F" w:rsidRPr="002F00D1">
        <w:rPr>
          <w:rFonts w:asciiTheme="majorBidi" w:hAnsiTheme="majorBidi" w:cstheme="majorBidi"/>
          <w:sz w:val="24"/>
          <w:szCs w:val="24"/>
          <w:rPrChange w:id="938" w:author="Tamar Kogman" w:date="2019-07-24T15:07:00Z">
            <w:rPr>
              <w:rFonts w:ascii="David" w:eastAsia="David" w:hAnsi="David" w:cs="David"/>
              <w:sz w:val="24"/>
              <w:szCs w:val="24"/>
            </w:rPr>
          </w:rPrChange>
        </w:rPr>
        <w:t>according to Fraser, that “</w:t>
      </w:r>
      <w:ins w:id="939" w:author="Tamar Kogman" w:date="2019-07-24T17:27:00Z">
        <w:r w:rsidR="007047B4">
          <w:rPr>
            <w:rFonts w:asciiTheme="majorBidi" w:hAnsiTheme="majorBidi" w:cstheme="majorBidi"/>
            <w:sz w:val="24"/>
            <w:szCs w:val="24"/>
          </w:rPr>
          <w:t>‘</w:t>
        </w:r>
      </w:ins>
      <w:del w:id="940" w:author="Tamar Kogman" w:date="2019-07-24T17:27:00Z">
        <w:r w:rsidR="002D032F" w:rsidRPr="002F00D1" w:rsidDel="007047B4">
          <w:rPr>
            <w:rFonts w:asciiTheme="majorBidi" w:hAnsiTheme="majorBidi" w:cstheme="majorBidi"/>
            <w:sz w:val="24"/>
            <w:szCs w:val="24"/>
            <w:rPrChange w:id="941" w:author="Tamar Kogman" w:date="2019-07-24T15:07:00Z">
              <w:rPr>
                <w:rFonts w:ascii="David" w:eastAsia="David" w:hAnsi="David" w:cs="David"/>
                <w:sz w:val="24"/>
                <w:szCs w:val="24"/>
              </w:rPr>
            </w:rPrChange>
          </w:rPr>
          <w:delText>’</w:delText>
        </w:r>
      </w:del>
      <w:r w:rsidR="002D032F" w:rsidRPr="002F00D1">
        <w:rPr>
          <w:rFonts w:asciiTheme="majorBidi" w:hAnsiTheme="majorBidi" w:cstheme="majorBidi"/>
          <w:sz w:val="24"/>
          <w:szCs w:val="24"/>
          <w:rPrChange w:id="942" w:author="Tamar Kogman" w:date="2019-07-24T15:07:00Z">
            <w:rPr>
              <w:rFonts w:ascii="David" w:eastAsia="David" w:hAnsi="David" w:cs="David"/>
              <w:sz w:val="24"/>
              <w:szCs w:val="24"/>
            </w:rPr>
          </w:rPrChange>
        </w:rPr>
        <w:t>race,’ like gender, is not only political-economic</w:t>
      </w:r>
      <w:ins w:id="943" w:author="דינה חרובי" w:date="2019-07-22T13:46:00Z">
        <w:del w:id="944" w:author="Tamar Kogman" w:date="2019-07-24T15:09:00Z">
          <w:r w:rsidR="000B3110" w:rsidRPr="002F00D1" w:rsidDel="00933E15">
            <w:rPr>
              <w:rStyle w:val="FootnoteReference"/>
              <w:rFonts w:asciiTheme="majorBidi" w:eastAsia="David" w:hAnsiTheme="majorBidi" w:cstheme="majorBidi"/>
              <w:sz w:val="24"/>
              <w:szCs w:val="24"/>
              <w:rPrChange w:id="945" w:author="Tamar Kogman" w:date="2019-07-24T15:07:00Z">
                <w:rPr>
                  <w:rStyle w:val="FootnoteReference"/>
                  <w:rFonts w:ascii="David" w:eastAsia="David" w:hAnsi="David" w:cs="David"/>
                  <w:sz w:val="24"/>
                  <w:szCs w:val="24"/>
                </w:rPr>
              </w:rPrChange>
            </w:rPr>
            <w:footnoteReference w:id="3"/>
          </w:r>
        </w:del>
      </w:ins>
      <w:r w:rsidR="002D032F" w:rsidRPr="002F00D1">
        <w:rPr>
          <w:rFonts w:asciiTheme="majorBidi" w:hAnsiTheme="majorBidi" w:cstheme="majorBidi"/>
          <w:sz w:val="24"/>
          <w:szCs w:val="24"/>
          <w:rPrChange w:id="977" w:author="Tamar Kogman" w:date="2019-07-24T15:07:00Z">
            <w:rPr>
              <w:rFonts w:ascii="David" w:eastAsia="David" w:hAnsi="David" w:cs="David"/>
              <w:sz w:val="24"/>
              <w:szCs w:val="24"/>
            </w:rPr>
          </w:rPrChange>
        </w:rPr>
        <w:t>.</w:t>
      </w:r>
      <w:ins w:id="978" w:author="Tamar Kogman" w:date="2019-07-24T15:10:00Z">
        <w:r w:rsidR="00933E15">
          <w:rPr>
            <w:rStyle w:val="EndnoteReference"/>
            <w:rFonts w:asciiTheme="majorBidi" w:hAnsiTheme="majorBidi" w:cstheme="majorBidi"/>
            <w:sz w:val="24"/>
            <w:szCs w:val="24"/>
          </w:rPr>
          <w:endnoteReference w:id="4"/>
        </w:r>
      </w:ins>
      <w:r w:rsidR="002D032F" w:rsidRPr="002F00D1">
        <w:rPr>
          <w:rFonts w:asciiTheme="majorBidi" w:hAnsiTheme="majorBidi" w:cstheme="majorBidi"/>
          <w:sz w:val="24"/>
          <w:szCs w:val="24"/>
          <w:rPrChange w:id="997" w:author="Tamar Kogman" w:date="2019-07-24T15:07:00Z">
            <w:rPr>
              <w:rFonts w:ascii="David" w:eastAsia="David" w:hAnsi="David" w:cs="David"/>
              <w:sz w:val="24"/>
              <w:szCs w:val="24"/>
            </w:rPr>
          </w:rPrChange>
        </w:rPr>
        <w:t xml:space="preserve"> It also has </w:t>
      </w:r>
      <w:r w:rsidR="002D032F" w:rsidRPr="002F00D1">
        <w:rPr>
          <w:rFonts w:asciiTheme="majorBidi" w:hAnsiTheme="majorBidi" w:cstheme="majorBidi"/>
          <w:sz w:val="24"/>
          <w:szCs w:val="24"/>
          <w:rPrChange w:id="998" w:author="Tamar Kogman" w:date="2019-07-24T15:07:00Z">
            <w:rPr>
              <w:rFonts w:ascii="David" w:eastAsia="David" w:hAnsi="David" w:cs="David"/>
              <w:sz w:val="24"/>
              <w:szCs w:val="24"/>
            </w:rPr>
          </w:rPrChange>
        </w:rPr>
        <w:lastRenderedPageBreak/>
        <w:t>cultural</w:t>
      </w:r>
      <w:ins w:id="999" w:author="Tamar Kogman" w:date="2019-07-24T17:27:00Z">
        <w:r w:rsidR="009D331D">
          <w:rPr>
            <w:rFonts w:asciiTheme="majorBidi" w:hAnsiTheme="majorBidi" w:cstheme="majorBidi"/>
            <w:sz w:val="24"/>
            <w:szCs w:val="24"/>
          </w:rPr>
          <w:t>,</w:t>
        </w:r>
      </w:ins>
      <w:r w:rsidR="002D032F" w:rsidRPr="002F00D1">
        <w:rPr>
          <w:rFonts w:asciiTheme="majorBidi" w:hAnsiTheme="majorBidi" w:cstheme="majorBidi"/>
          <w:sz w:val="24"/>
          <w:szCs w:val="24"/>
          <w:rPrChange w:id="1000" w:author="Tamar Kogman" w:date="2019-07-24T15:07:00Z">
            <w:rPr>
              <w:rFonts w:ascii="David" w:eastAsia="David" w:hAnsi="David" w:cs="David"/>
              <w:sz w:val="24"/>
              <w:szCs w:val="24"/>
            </w:rPr>
          </w:rPrChange>
        </w:rPr>
        <w:t xml:space="preserve"> valuational dimensions, which bring it into the universe of recognition” (Fraser</w:t>
      </w:r>
      <w:del w:id="1001" w:author="Tamar Kogman" w:date="2019-07-24T15:09:00Z">
        <w:r w:rsidR="002D032F" w:rsidRPr="002F00D1" w:rsidDel="00933E15">
          <w:rPr>
            <w:rFonts w:asciiTheme="majorBidi" w:hAnsiTheme="majorBidi" w:cstheme="majorBidi"/>
            <w:sz w:val="24"/>
            <w:szCs w:val="24"/>
            <w:rPrChange w:id="1002" w:author="Tamar Kogman" w:date="2019-07-24T15:07:00Z">
              <w:rPr>
                <w:rFonts w:ascii="David" w:eastAsia="David" w:hAnsi="David" w:cs="David"/>
                <w:sz w:val="24"/>
                <w:szCs w:val="24"/>
              </w:rPr>
            </w:rPrChange>
          </w:rPr>
          <w:delText>,</w:delText>
        </w:r>
      </w:del>
      <w:r w:rsidR="002D032F" w:rsidRPr="002F00D1">
        <w:rPr>
          <w:rFonts w:asciiTheme="majorBidi" w:hAnsiTheme="majorBidi" w:cstheme="majorBidi"/>
          <w:sz w:val="24"/>
          <w:szCs w:val="24"/>
          <w:rPrChange w:id="1003" w:author="Tamar Kogman" w:date="2019-07-24T15:07:00Z">
            <w:rPr>
              <w:rFonts w:ascii="David" w:eastAsia="David" w:hAnsi="David" w:cs="David"/>
              <w:sz w:val="24"/>
              <w:szCs w:val="24"/>
            </w:rPr>
          </w:rPrChange>
        </w:rPr>
        <w:t xml:space="preserve"> 1997, </w:t>
      </w:r>
      <w:del w:id="1004" w:author="Tamar Kogman" w:date="2019-07-24T15:09:00Z">
        <w:r w:rsidR="002D032F" w:rsidRPr="002F00D1" w:rsidDel="00933E15">
          <w:rPr>
            <w:rFonts w:asciiTheme="majorBidi" w:hAnsiTheme="majorBidi" w:cstheme="majorBidi"/>
            <w:sz w:val="24"/>
            <w:szCs w:val="24"/>
            <w:rPrChange w:id="1005" w:author="Tamar Kogman" w:date="2019-07-24T15:07:00Z">
              <w:rPr>
                <w:rFonts w:ascii="David" w:eastAsia="David" w:hAnsi="David" w:cs="David"/>
                <w:sz w:val="24"/>
                <w:szCs w:val="24"/>
              </w:rPr>
            </w:rPrChange>
          </w:rPr>
          <w:delText xml:space="preserve">p. </w:delText>
        </w:r>
      </w:del>
      <w:r w:rsidR="002D032F" w:rsidRPr="002F00D1">
        <w:rPr>
          <w:rFonts w:asciiTheme="majorBidi" w:hAnsiTheme="majorBidi" w:cstheme="majorBidi"/>
          <w:sz w:val="24"/>
          <w:szCs w:val="24"/>
          <w:rPrChange w:id="1006" w:author="Tamar Kogman" w:date="2019-07-24T15:07:00Z">
            <w:rPr>
              <w:rFonts w:ascii="David" w:eastAsia="David" w:hAnsi="David" w:cs="David"/>
              <w:sz w:val="24"/>
              <w:szCs w:val="24"/>
            </w:rPr>
          </w:rPrChange>
        </w:rPr>
        <w:t>22).  This, in turn, suggests that the subordinating categories of gender and race, particularly when intersecting, encompass the category of class. Add the category of nationality into this intersection</w:t>
      </w:r>
      <w:r w:rsidR="001145D9" w:rsidRPr="002F00D1">
        <w:rPr>
          <w:rFonts w:asciiTheme="majorBidi" w:hAnsiTheme="majorBidi" w:cstheme="majorBidi"/>
          <w:sz w:val="24"/>
          <w:szCs w:val="24"/>
          <w:rPrChange w:id="1007" w:author="Tamar Kogman" w:date="2019-07-24T15:07:00Z">
            <w:rPr>
              <w:rFonts w:ascii="David" w:eastAsia="David" w:hAnsi="David" w:cs="David"/>
              <w:sz w:val="24"/>
              <w:szCs w:val="24"/>
            </w:rPr>
          </w:rPrChange>
        </w:rPr>
        <w:t>,</w:t>
      </w:r>
      <w:r w:rsidR="002D032F" w:rsidRPr="002F00D1">
        <w:rPr>
          <w:rFonts w:asciiTheme="majorBidi" w:hAnsiTheme="majorBidi" w:cstheme="majorBidi"/>
          <w:sz w:val="24"/>
          <w:szCs w:val="24"/>
          <w:rPrChange w:id="1008" w:author="Tamar Kogman" w:date="2019-07-24T15:07:00Z">
            <w:rPr>
              <w:rFonts w:ascii="David" w:eastAsia="David" w:hAnsi="David" w:cs="David"/>
              <w:sz w:val="24"/>
              <w:szCs w:val="24"/>
            </w:rPr>
          </w:rPrChange>
        </w:rPr>
        <w:t xml:space="preserve"> and a quadruple subordination </w:t>
      </w:r>
      <w:proofErr w:type="gramStart"/>
      <w:r w:rsidR="002D032F" w:rsidRPr="002F00D1">
        <w:rPr>
          <w:rFonts w:asciiTheme="majorBidi" w:hAnsiTheme="majorBidi" w:cstheme="majorBidi"/>
          <w:sz w:val="24"/>
          <w:szCs w:val="24"/>
          <w:rPrChange w:id="1009" w:author="Tamar Kogman" w:date="2019-07-24T15:07:00Z">
            <w:rPr>
              <w:rFonts w:ascii="David" w:eastAsia="David" w:hAnsi="David" w:cs="David"/>
              <w:sz w:val="24"/>
              <w:szCs w:val="24"/>
            </w:rPr>
          </w:rPrChange>
        </w:rPr>
        <w:t>emerges</w:t>
      </w:r>
      <w:ins w:id="1010" w:author="Tamar Kogman" w:date="2019-07-24T17:27:00Z">
        <w:r w:rsidR="009D331D">
          <w:rPr>
            <w:rFonts w:asciiTheme="majorBidi" w:hAnsiTheme="majorBidi" w:cstheme="majorBidi"/>
            <w:sz w:val="24"/>
            <w:szCs w:val="24"/>
          </w:rPr>
          <w:t>:</w:t>
        </w:r>
      </w:ins>
      <w:proofErr w:type="gramEnd"/>
      <w:r w:rsidR="002D032F" w:rsidRPr="002F00D1">
        <w:rPr>
          <w:rFonts w:asciiTheme="majorBidi" w:hAnsiTheme="majorBidi" w:cstheme="majorBidi"/>
          <w:sz w:val="24"/>
          <w:szCs w:val="24"/>
          <w:rPrChange w:id="1011" w:author="Tamar Kogman" w:date="2019-07-24T15:07:00Z">
            <w:rPr>
              <w:rFonts w:ascii="David" w:eastAsia="David" w:hAnsi="David" w:cs="David"/>
              <w:sz w:val="24"/>
              <w:szCs w:val="24"/>
            </w:rPr>
          </w:rPrChange>
        </w:rPr>
        <w:t xml:space="preserve"> gender, race, class, and nationality.</w:t>
      </w:r>
    </w:p>
    <w:p w14:paraId="3F9D8761" w14:textId="77777777" w:rsidR="00452F3F" w:rsidRPr="002F00D1" w:rsidRDefault="00E553C8">
      <w:pPr>
        <w:pStyle w:val="NoSpacing"/>
        <w:bidi w:val="0"/>
        <w:spacing w:line="480" w:lineRule="auto"/>
        <w:ind w:firstLine="720"/>
        <w:jc w:val="both"/>
        <w:rPr>
          <w:ins w:id="1012" w:author="Tamar Kogman" w:date="2019-07-24T14:04:00Z"/>
          <w:rFonts w:asciiTheme="majorBidi" w:hAnsiTheme="majorBidi" w:cstheme="majorBidi"/>
          <w:sz w:val="24"/>
          <w:szCs w:val="24"/>
          <w:rPrChange w:id="1013" w:author="Tamar Kogman" w:date="2019-07-24T15:07:00Z">
            <w:rPr>
              <w:ins w:id="1014" w:author="Tamar Kogman" w:date="2019-07-24T14:04:00Z"/>
            </w:rPr>
          </w:rPrChange>
        </w:rPr>
        <w:pPrChange w:id="1015" w:author="Tamar Kogman" w:date="2019-07-25T11:11:00Z">
          <w:pPr>
            <w:pStyle w:val="NoSpacing"/>
            <w:bidi w:val="0"/>
            <w:spacing w:line="480" w:lineRule="auto"/>
            <w:ind w:left="-625" w:right="-284" w:firstLine="909"/>
            <w:jc w:val="both"/>
          </w:pPr>
        </w:pPrChange>
      </w:pPr>
      <w:del w:id="1016" w:author="Tamar Kogman" w:date="2019-07-24T14:04:00Z">
        <w:r w:rsidRPr="002F00D1" w:rsidDel="00452F3F">
          <w:rPr>
            <w:rFonts w:asciiTheme="majorBidi" w:hAnsiTheme="majorBidi" w:cstheme="majorBidi"/>
            <w:sz w:val="24"/>
            <w:szCs w:val="24"/>
            <w:rPrChange w:id="1017" w:author="Tamar Kogman" w:date="2019-07-24T15:07:00Z">
              <w:rPr>
                <w:rFonts w:ascii="David" w:eastAsia="David" w:hAnsi="David" w:cs="David"/>
                <w:sz w:val="24"/>
                <w:szCs w:val="24"/>
              </w:rPr>
            </w:rPrChange>
          </w:rPr>
          <w:delText xml:space="preserve">            </w:delText>
        </w:r>
      </w:del>
      <w:r w:rsidRPr="002F00D1">
        <w:rPr>
          <w:rFonts w:asciiTheme="majorBidi" w:hAnsiTheme="majorBidi" w:cstheme="majorBidi"/>
          <w:sz w:val="24"/>
          <w:szCs w:val="24"/>
          <w:rPrChange w:id="1018" w:author="Tamar Kogman" w:date="2019-07-24T15:07:00Z">
            <w:rPr>
              <w:rFonts w:ascii="David" w:eastAsia="David" w:hAnsi="David" w:cs="David"/>
              <w:sz w:val="24"/>
              <w:szCs w:val="24"/>
            </w:rPr>
          </w:rPrChange>
        </w:rPr>
        <w:t xml:space="preserve"> </w:t>
      </w:r>
    </w:p>
    <w:p w14:paraId="7EEED632" w14:textId="7807E7D5" w:rsidR="00850D2D" w:rsidRPr="002F00D1" w:rsidDel="00834B73" w:rsidRDefault="002D032F">
      <w:pPr>
        <w:pStyle w:val="NoSpacing"/>
        <w:bidi w:val="0"/>
        <w:spacing w:line="480" w:lineRule="auto"/>
        <w:ind w:firstLine="720"/>
        <w:jc w:val="both"/>
        <w:rPr>
          <w:del w:id="1019" w:author="Tamar Kogman" w:date="2019-07-24T14:04:00Z"/>
          <w:rFonts w:asciiTheme="majorBidi" w:hAnsiTheme="majorBidi" w:cstheme="majorBidi"/>
          <w:sz w:val="24"/>
          <w:szCs w:val="24"/>
          <w:rPrChange w:id="1020" w:author="Tamar Kogman" w:date="2019-07-24T15:07:00Z">
            <w:rPr>
              <w:del w:id="1021" w:author="Tamar Kogman" w:date="2019-07-24T14:04:00Z"/>
            </w:rPr>
          </w:rPrChange>
        </w:rPr>
        <w:pPrChange w:id="1022" w:author="Tamar Kogman" w:date="2019-07-25T11:09:00Z">
          <w:pPr>
            <w:pStyle w:val="NoSpacing"/>
            <w:bidi w:val="0"/>
            <w:spacing w:line="480" w:lineRule="auto"/>
            <w:ind w:left="-625" w:right="-284" w:firstLine="909"/>
            <w:jc w:val="both"/>
          </w:pPr>
        </w:pPrChange>
      </w:pPr>
      <w:r w:rsidRPr="002F00D1">
        <w:rPr>
          <w:rFonts w:asciiTheme="majorBidi" w:hAnsiTheme="majorBidi" w:cstheme="majorBidi"/>
          <w:sz w:val="24"/>
          <w:szCs w:val="24"/>
          <w:rPrChange w:id="1023" w:author="Tamar Kogman" w:date="2019-07-24T15:07:00Z">
            <w:rPr>
              <w:rFonts w:ascii="David" w:eastAsia="David" w:hAnsi="David" w:cs="David"/>
              <w:sz w:val="24"/>
              <w:szCs w:val="24"/>
            </w:rPr>
          </w:rPrChange>
        </w:rPr>
        <w:t xml:space="preserve">Arab cleaners and housemaids come to epitomize all these subordinations and shed a poignant light on the Israeli reality. It seems that due to ideological bias the Hebrew literary canon contains very few representations of subordinated margins, with even </w:t>
      </w:r>
      <w:r w:rsidR="00B213F1" w:rsidRPr="002F00D1">
        <w:rPr>
          <w:rFonts w:asciiTheme="majorBidi" w:hAnsiTheme="majorBidi" w:cstheme="majorBidi"/>
          <w:sz w:val="24"/>
          <w:szCs w:val="24"/>
          <w:rPrChange w:id="1024" w:author="Tamar Kogman" w:date="2019-07-24T15:07:00Z">
            <w:rPr>
              <w:rFonts w:ascii="David" w:eastAsia="David" w:hAnsi="David" w:cs="David"/>
              <w:sz w:val="24"/>
              <w:szCs w:val="24"/>
            </w:rPr>
          </w:rPrChange>
        </w:rPr>
        <w:t>fewer references</w:t>
      </w:r>
      <w:r w:rsidRPr="002F00D1">
        <w:rPr>
          <w:rFonts w:asciiTheme="majorBidi" w:hAnsiTheme="majorBidi" w:cstheme="majorBidi"/>
          <w:sz w:val="24"/>
          <w:szCs w:val="24"/>
          <w:rPrChange w:id="1025" w:author="Tamar Kogman" w:date="2019-07-24T15:07:00Z">
            <w:rPr>
              <w:rFonts w:ascii="David" w:eastAsia="David" w:hAnsi="David" w:cs="David"/>
              <w:sz w:val="24"/>
              <w:szCs w:val="24"/>
            </w:rPr>
          </w:rPrChange>
        </w:rPr>
        <w:t xml:space="preserve"> </w:t>
      </w:r>
      <w:r w:rsidR="004C16ED" w:rsidRPr="002F00D1">
        <w:rPr>
          <w:rFonts w:asciiTheme="majorBidi" w:hAnsiTheme="majorBidi" w:cstheme="majorBidi"/>
          <w:sz w:val="24"/>
          <w:szCs w:val="24"/>
          <w:rPrChange w:id="1026" w:author="Tamar Kogman" w:date="2019-07-24T15:07:00Z">
            <w:rPr>
              <w:rFonts w:ascii="David" w:eastAsia="David" w:hAnsi="David" w:cs="David"/>
              <w:sz w:val="24"/>
              <w:szCs w:val="24"/>
            </w:rPr>
          </w:rPrChange>
        </w:rPr>
        <w:t>to Arab</w:t>
      </w:r>
      <w:r w:rsidRPr="002F00D1">
        <w:rPr>
          <w:rFonts w:asciiTheme="majorBidi" w:hAnsiTheme="majorBidi" w:cstheme="majorBidi"/>
          <w:sz w:val="24"/>
          <w:szCs w:val="24"/>
          <w:rPrChange w:id="1027" w:author="Tamar Kogman" w:date="2019-07-24T15:07:00Z">
            <w:rPr>
              <w:rFonts w:ascii="David" w:eastAsia="David" w:hAnsi="David" w:cs="David"/>
              <w:sz w:val="24"/>
              <w:szCs w:val="24"/>
            </w:rPr>
          </w:rPrChange>
        </w:rPr>
        <w:t xml:space="preserve"> housemaids and cleaners. </w:t>
      </w:r>
      <w:r w:rsidR="001145D9" w:rsidRPr="002F00D1">
        <w:rPr>
          <w:rFonts w:asciiTheme="majorBidi" w:hAnsiTheme="majorBidi" w:cstheme="majorBidi"/>
          <w:sz w:val="24"/>
          <w:szCs w:val="24"/>
          <w:rPrChange w:id="1028" w:author="Tamar Kogman" w:date="2019-07-24T15:07:00Z">
            <w:rPr>
              <w:rFonts w:ascii="David" w:eastAsia="David" w:hAnsi="David" w:cs="David"/>
              <w:sz w:val="24"/>
              <w:szCs w:val="24"/>
            </w:rPr>
          </w:rPrChange>
        </w:rPr>
        <w:t>The small number of references is</w:t>
      </w:r>
      <w:r w:rsidRPr="002F00D1">
        <w:rPr>
          <w:rFonts w:asciiTheme="majorBidi" w:hAnsiTheme="majorBidi" w:cstheme="majorBidi"/>
          <w:sz w:val="24"/>
          <w:szCs w:val="24"/>
          <w:rPrChange w:id="1029" w:author="Tamar Kogman" w:date="2019-07-24T15:07:00Z">
            <w:rPr>
              <w:rFonts w:ascii="David" w:eastAsia="David" w:hAnsi="David" w:cs="David"/>
              <w:sz w:val="24"/>
              <w:szCs w:val="24"/>
            </w:rPr>
          </w:rPrChange>
        </w:rPr>
        <w:t xml:space="preserve"> all the more reason for us to trace their marginal representations and offer them a critical reading. We open the discussion with the uniqueness of the Arab housemaid’s and cleaner’s subordination, which is rooted in nationality, exclusion, and enmity.</w:t>
      </w:r>
    </w:p>
    <w:p w14:paraId="6255D8FA" w14:textId="77777777" w:rsidR="00834B73" w:rsidRPr="002F00D1" w:rsidRDefault="00834B73">
      <w:pPr>
        <w:pStyle w:val="NoSpacing"/>
        <w:bidi w:val="0"/>
        <w:spacing w:line="480" w:lineRule="auto"/>
        <w:ind w:firstLine="720"/>
        <w:jc w:val="both"/>
        <w:rPr>
          <w:ins w:id="1030" w:author="Tamar Kogman" w:date="2019-07-24T14:04:00Z"/>
          <w:sz w:val="24"/>
          <w:szCs w:val="24"/>
          <w:rPrChange w:id="1031" w:author="Tamar Kogman" w:date="2019-07-24T15:07:00Z">
            <w:rPr>
              <w:ins w:id="1032" w:author="Tamar Kogman" w:date="2019-07-24T14:04:00Z"/>
              <w:rFonts w:ascii="David" w:eastAsia="David" w:hAnsi="David" w:cs="David"/>
              <w:sz w:val="24"/>
              <w:szCs w:val="24"/>
            </w:rPr>
          </w:rPrChange>
        </w:rPr>
        <w:pPrChange w:id="1033" w:author="Tamar Kogman" w:date="2019-07-25T11:09:00Z">
          <w:pPr>
            <w:spacing w:after="160" w:line="480" w:lineRule="auto"/>
            <w:ind w:left="284" w:right="146"/>
            <w:contextualSpacing w:val="0"/>
            <w:jc w:val="both"/>
          </w:pPr>
        </w:pPrChange>
      </w:pPr>
    </w:p>
    <w:p w14:paraId="2B9C437C" w14:textId="6BB9D942" w:rsidR="00850D2D" w:rsidDel="00834B73" w:rsidRDefault="00E553C8">
      <w:pPr>
        <w:pStyle w:val="NoSpacing"/>
        <w:bidi w:val="0"/>
        <w:spacing w:line="480" w:lineRule="auto"/>
        <w:ind w:firstLine="720"/>
        <w:jc w:val="both"/>
        <w:rPr>
          <w:del w:id="1034" w:author="Tamar Kogman" w:date="2019-07-24T14:05:00Z"/>
          <w:rFonts w:asciiTheme="majorBidi" w:eastAsia="David" w:hAnsiTheme="majorBidi" w:cstheme="majorBidi"/>
          <w:sz w:val="24"/>
          <w:szCs w:val="24"/>
        </w:rPr>
        <w:pPrChange w:id="1035" w:author="Tamar Kogman" w:date="2019-07-25T11:09:00Z">
          <w:pPr>
            <w:pStyle w:val="NoSpacing"/>
            <w:bidi w:val="0"/>
            <w:spacing w:line="480" w:lineRule="auto"/>
            <w:ind w:left="-625" w:right="-284" w:firstLine="909"/>
            <w:jc w:val="both"/>
          </w:pPr>
        </w:pPrChange>
      </w:pPr>
      <w:del w:id="1036" w:author="Tamar Kogman" w:date="2019-07-24T14:04:00Z">
        <w:r w:rsidRPr="00081CCC" w:rsidDel="00834B73">
          <w:rPr>
            <w:rFonts w:asciiTheme="majorBidi" w:eastAsia="David" w:hAnsiTheme="majorBidi" w:cstheme="majorBidi"/>
            <w:sz w:val="24"/>
            <w:szCs w:val="24"/>
            <w:rPrChange w:id="1037" w:author="דינה חרובי" w:date="2019-07-22T18:07:00Z">
              <w:rPr>
                <w:rFonts w:ascii="David" w:eastAsia="David" w:hAnsi="David" w:cs="David"/>
                <w:sz w:val="24"/>
                <w:szCs w:val="24"/>
              </w:rPr>
            </w:rPrChange>
          </w:rPr>
          <w:delText xml:space="preserve">                </w:delText>
        </w:r>
      </w:del>
      <w:r w:rsidRPr="00081CCC">
        <w:rPr>
          <w:rFonts w:asciiTheme="majorBidi" w:eastAsia="David" w:hAnsiTheme="majorBidi" w:cstheme="majorBidi"/>
          <w:sz w:val="24"/>
          <w:szCs w:val="24"/>
          <w:rPrChange w:id="1038"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1039" w:author="דינה חרובי" w:date="2019-07-22T18:07:00Z">
            <w:rPr>
              <w:rFonts w:ascii="David" w:eastAsia="David" w:hAnsi="David" w:cs="David"/>
              <w:sz w:val="24"/>
              <w:szCs w:val="24"/>
            </w:rPr>
          </w:rPrChange>
        </w:rPr>
        <w:t>Israeli society, at least since the state’s inception, has made it its motto, as stated in the Proclamation of Independence, to instate “full social and political equality of all its citizens without distinction of race, creed or sex.” However. In practice</w:t>
      </w:r>
      <w:r w:rsidR="001145D9" w:rsidRPr="00081CCC">
        <w:rPr>
          <w:rFonts w:asciiTheme="majorBidi" w:eastAsia="David" w:hAnsiTheme="majorBidi" w:cstheme="majorBidi"/>
          <w:sz w:val="24"/>
          <w:szCs w:val="24"/>
          <w:rPrChange w:id="1040" w:author="דינה חרובי" w:date="2019-07-22T18:07:00Z">
            <w:rPr>
              <w:rFonts w:ascii="David" w:eastAsia="David" w:hAnsi="David" w:cs="David"/>
              <w:sz w:val="24"/>
              <w:szCs w:val="24"/>
            </w:rPr>
          </w:rPrChange>
        </w:rPr>
        <w:t>,</w:t>
      </w:r>
      <w:r w:rsidR="002D032F" w:rsidRPr="00081CCC">
        <w:rPr>
          <w:rFonts w:asciiTheme="majorBidi" w:eastAsia="David" w:hAnsiTheme="majorBidi" w:cstheme="majorBidi"/>
          <w:sz w:val="24"/>
          <w:szCs w:val="24"/>
          <w:rPrChange w:id="1041" w:author="דינה חרובי" w:date="2019-07-22T18:07:00Z">
            <w:rPr>
              <w:rFonts w:ascii="David" w:eastAsia="David" w:hAnsi="David" w:cs="David"/>
              <w:sz w:val="24"/>
              <w:szCs w:val="24"/>
            </w:rPr>
          </w:rPrChange>
        </w:rPr>
        <w:t xml:space="preserve"> Israeli society instates a hegemonic center, its consciousness rather uniform, which marginalizes those who fail to meet its standards: Haredim (the ultra-orthodox), Mizrahim (oriental Jews) and most of all, Arabs. The Arabs’ marginality stands out relative to other minorities because they </w:t>
      </w:r>
      <w:r w:rsidR="00B213F1" w:rsidRPr="00081CCC">
        <w:rPr>
          <w:rFonts w:asciiTheme="majorBidi" w:eastAsia="David" w:hAnsiTheme="majorBidi" w:cstheme="majorBidi"/>
          <w:sz w:val="24"/>
          <w:szCs w:val="24"/>
          <w:rPrChange w:id="1042" w:author="דינה חרובי" w:date="2019-07-22T18:07:00Z">
            <w:rPr>
              <w:rFonts w:ascii="David" w:eastAsia="David" w:hAnsi="David" w:cs="David"/>
              <w:sz w:val="24"/>
              <w:szCs w:val="24"/>
            </w:rPr>
          </w:rPrChange>
        </w:rPr>
        <w:t>are perceived</w:t>
      </w:r>
      <w:r w:rsidR="002D032F" w:rsidRPr="00081CCC">
        <w:rPr>
          <w:rFonts w:asciiTheme="majorBidi" w:eastAsia="David" w:hAnsiTheme="majorBidi" w:cstheme="majorBidi"/>
          <w:sz w:val="24"/>
          <w:szCs w:val="24"/>
          <w:rPrChange w:id="1043" w:author="דינה חרובי" w:date="2019-07-22T18:07:00Z">
            <w:rPr>
              <w:rFonts w:ascii="David" w:eastAsia="David" w:hAnsi="David" w:cs="David"/>
              <w:sz w:val="24"/>
              <w:szCs w:val="24"/>
            </w:rPr>
          </w:rPrChange>
        </w:rPr>
        <w:t xml:space="preserve"> and feared as an enemy. Therefore, their marginalization and the inequality they suffer are all the more glaring. In his treatise Political Theology, Carl Schmitt (</w:t>
      </w:r>
      <w:del w:id="1044" w:author="Tamar Kogman" w:date="2019-07-24T17:29:00Z">
        <w:r w:rsidR="002D032F" w:rsidRPr="00081CCC" w:rsidDel="009D331D">
          <w:rPr>
            <w:rFonts w:asciiTheme="majorBidi" w:eastAsia="David" w:hAnsiTheme="majorBidi" w:cstheme="majorBidi"/>
            <w:sz w:val="24"/>
            <w:szCs w:val="24"/>
            <w:rPrChange w:id="1045" w:author="דינה חרובי" w:date="2019-07-22T18:07:00Z">
              <w:rPr>
                <w:rFonts w:ascii="David" w:eastAsia="David" w:hAnsi="David" w:cs="David"/>
                <w:sz w:val="24"/>
                <w:szCs w:val="24"/>
              </w:rPr>
            </w:rPrChange>
          </w:rPr>
          <w:delText xml:space="preserve">Schmitt, </w:delText>
        </w:r>
      </w:del>
      <w:r w:rsidR="002D032F" w:rsidRPr="00081CCC">
        <w:rPr>
          <w:rFonts w:asciiTheme="majorBidi" w:eastAsia="David" w:hAnsiTheme="majorBidi" w:cstheme="majorBidi"/>
          <w:sz w:val="24"/>
          <w:szCs w:val="24"/>
          <w:rPrChange w:id="1046" w:author="דינה חרובי" w:date="2019-07-22T18:07:00Z">
            <w:rPr>
              <w:rFonts w:ascii="David" w:eastAsia="David" w:hAnsi="David" w:cs="David"/>
              <w:sz w:val="24"/>
              <w:szCs w:val="24"/>
            </w:rPr>
          </w:rPrChange>
        </w:rPr>
        <w:t>2005</w:t>
      </w:r>
      <w:del w:id="1047" w:author="Tamar Kogman" w:date="2019-07-24T17:29:00Z">
        <w:r w:rsidR="002D032F" w:rsidRPr="00081CCC" w:rsidDel="009D331D">
          <w:rPr>
            <w:rFonts w:asciiTheme="majorBidi" w:eastAsia="David" w:hAnsiTheme="majorBidi" w:cstheme="majorBidi"/>
            <w:sz w:val="24"/>
            <w:szCs w:val="24"/>
            <w:rPrChange w:id="1048" w:author="דינה חרובי" w:date="2019-07-22T18:07:00Z">
              <w:rPr>
                <w:rFonts w:ascii="David" w:eastAsia="David" w:hAnsi="David" w:cs="David"/>
                <w:sz w:val="24"/>
                <w:szCs w:val="24"/>
              </w:rPr>
            </w:rPrChange>
          </w:rPr>
          <w:delText xml:space="preserve"> [Hebrew]</w:delText>
        </w:r>
      </w:del>
      <w:r w:rsidR="002D032F" w:rsidRPr="00081CCC">
        <w:rPr>
          <w:rFonts w:asciiTheme="majorBidi" w:eastAsia="David" w:hAnsiTheme="majorBidi" w:cstheme="majorBidi"/>
          <w:sz w:val="24"/>
          <w:szCs w:val="24"/>
          <w:rPrChange w:id="1049" w:author="דינה חרובי" w:date="2019-07-22T18:07:00Z">
            <w:rPr>
              <w:rFonts w:ascii="David" w:eastAsia="David" w:hAnsi="David" w:cs="David"/>
              <w:sz w:val="24"/>
              <w:szCs w:val="24"/>
            </w:rPr>
          </w:rPrChange>
        </w:rPr>
        <w:t>) explained that the sovereign has the power to declare a state of emergency, i.e.</w:t>
      </w:r>
      <w:r w:rsidR="008C08D8" w:rsidRPr="00081CCC">
        <w:rPr>
          <w:rFonts w:asciiTheme="majorBidi" w:eastAsia="David" w:hAnsiTheme="majorBidi" w:cstheme="majorBidi"/>
          <w:sz w:val="24"/>
          <w:szCs w:val="24"/>
          <w:rPrChange w:id="1050" w:author="דינה חרובי" w:date="2019-07-22T18:07:00Z">
            <w:rPr>
              <w:rFonts w:ascii="David" w:eastAsia="David" w:hAnsi="David" w:cs="David"/>
              <w:sz w:val="24"/>
              <w:szCs w:val="24"/>
            </w:rPr>
          </w:rPrChange>
        </w:rPr>
        <w:t>,</w:t>
      </w:r>
      <w:r w:rsidR="002D032F" w:rsidRPr="00081CCC">
        <w:rPr>
          <w:rFonts w:asciiTheme="majorBidi" w:eastAsia="David" w:hAnsiTheme="majorBidi" w:cstheme="majorBidi"/>
          <w:sz w:val="24"/>
          <w:szCs w:val="24"/>
          <w:rPrChange w:id="1051" w:author="דינה חרובי" w:date="2019-07-22T18:07:00Z">
            <w:rPr>
              <w:rFonts w:ascii="David" w:eastAsia="David" w:hAnsi="David" w:cs="David"/>
              <w:sz w:val="24"/>
              <w:szCs w:val="24"/>
            </w:rPr>
          </w:rPrChange>
        </w:rPr>
        <w:t xml:space="preserve"> a situation where the state must and can defend against the aggression of its enemies, whether internal or external, by exercising aggression in turn. The state of emergency allows the sovereign to suspend the law and affirms its power as exempt from it, as it is the sovereign who makes the law and can put itself above it. Accordingly, the state of </w:t>
      </w:r>
      <w:r w:rsidR="002D032F" w:rsidRPr="00081CCC">
        <w:rPr>
          <w:rFonts w:asciiTheme="majorBidi" w:eastAsia="David" w:hAnsiTheme="majorBidi" w:cstheme="majorBidi"/>
          <w:sz w:val="24"/>
          <w:szCs w:val="24"/>
          <w:rPrChange w:id="1052" w:author="דינה חרובי" w:date="2019-07-22T18:07:00Z">
            <w:rPr>
              <w:rFonts w:ascii="David" w:eastAsia="David" w:hAnsi="David" w:cs="David"/>
              <w:sz w:val="24"/>
              <w:szCs w:val="24"/>
            </w:rPr>
          </w:rPrChange>
        </w:rPr>
        <w:lastRenderedPageBreak/>
        <w:t xml:space="preserve">emergency allows exceptions to the rules, and exclude those who are declared as enemies of the </w:t>
      </w:r>
      <w:r w:rsidR="004C3F19" w:rsidRPr="00081CCC">
        <w:rPr>
          <w:rFonts w:asciiTheme="majorBidi" w:eastAsia="David" w:hAnsiTheme="majorBidi" w:cstheme="majorBidi"/>
          <w:sz w:val="24"/>
          <w:szCs w:val="24"/>
          <w:rPrChange w:id="1053" w:author="דינה חרובי" w:date="2019-07-22T18:07:00Z">
            <w:rPr>
              <w:rFonts w:ascii="David" w:eastAsia="David" w:hAnsi="David" w:cs="David"/>
              <w:sz w:val="24"/>
              <w:szCs w:val="24"/>
            </w:rPr>
          </w:rPrChange>
        </w:rPr>
        <w:t>sovereign</w:t>
      </w:r>
      <w:r w:rsidR="002D032F" w:rsidRPr="00081CCC">
        <w:rPr>
          <w:rFonts w:asciiTheme="majorBidi" w:eastAsia="David" w:hAnsiTheme="majorBidi" w:cstheme="majorBidi"/>
          <w:sz w:val="24"/>
          <w:szCs w:val="24"/>
          <w:rPrChange w:id="1054" w:author="דינה חרובי" w:date="2019-07-22T18:07:00Z">
            <w:rPr>
              <w:rFonts w:ascii="David" w:eastAsia="David" w:hAnsi="David" w:cs="David"/>
              <w:sz w:val="24"/>
              <w:szCs w:val="24"/>
            </w:rPr>
          </w:rPrChange>
        </w:rPr>
        <w:t xml:space="preserve">. In fact, the State of Israel, in its 70 years of existence, has been enforcing a sustained state of emergency when it comes to its Arab citizens. The state inherited the British Mandate state of emergency regulations, which sanction the drawn-out anomaly of lawfully suspending the rule of law. The emergency regulations facilitated the martial law enforced on Palestinian citizens of Israel until 1966, while nowadays these regulations allow maintaining security control over this segment of the population. </w:t>
      </w:r>
      <w:r w:rsidR="00E339D5" w:rsidRPr="00081CCC">
        <w:rPr>
          <w:rFonts w:asciiTheme="majorBidi" w:eastAsia="David" w:hAnsiTheme="majorBidi" w:cstheme="majorBidi"/>
          <w:sz w:val="24"/>
          <w:szCs w:val="24"/>
          <w:rPrChange w:id="1055" w:author="דינה חרובי" w:date="2019-07-22T18:07:00Z">
            <w:rPr>
              <w:rFonts w:ascii="David" w:eastAsia="David" w:hAnsi="David" w:cs="David"/>
              <w:sz w:val="24"/>
              <w:szCs w:val="24"/>
            </w:rPr>
          </w:rPrChange>
        </w:rPr>
        <w:t>So,</w:t>
      </w:r>
      <w:r w:rsidR="00AF0477" w:rsidRPr="00081CCC">
        <w:rPr>
          <w:rFonts w:asciiTheme="majorBidi" w:eastAsia="David" w:hAnsiTheme="majorBidi" w:cstheme="majorBidi"/>
          <w:sz w:val="24"/>
          <w:szCs w:val="24"/>
          <w:rPrChange w:id="1056" w:author="דינה חרובי" w:date="2019-07-22T18:07:00Z">
            <w:rPr>
              <w:rFonts w:ascii="David" w:eastAsia="David" w:hAnsi="David" w:cs="David"/>
              <w:sz w:val="24"/>
              <w:szCs w:val="24"/>
            </w:rPr>
          </w:rPrChange>
        </w:rPr>
        <w:t xml:space="preserve"> the</w:t>
      </w:r>
      <w:r w:rsidR="002D032F" w:rsidRPr="00081CCC">
        <w:rPr>
          <w:rFonts w:asciiTheme="majorBidi" w:eastAsia="David" w:hAnsiTheme="majorBidi" w:cstheme="majorBidi"/>
          <w:sz w:val="24"/>
          <w:szCs w:val="24"/>
          <w:rPrChange w:id="1057" w:author="דינה חרובי" w:date="2019-07-22T18:07:00Z">
            <w:rPr>
              <w:rFonts w:ascii="David" w:eastAsia="David" w:hAnsi="David" w:cs="David"/>
              <w:sz w:val="24"/>
              <w:szCs w:val="24"/>
            </w:rPr>
          </w:rPrChange>
        </w:rPr>
        <w:t xml:space="preserve"> equality upheld by the Proclamation of Independence has never reflected the reality on the ground, as the state’s definition as “Jewish” precedes its definition as “democratic</w:t>
      </w:r>
      <w:r w:rsidR="005E31BE" w:rsidRPr="00081CCC">
        <w:rPr>
          <w:rFonts w:asciiTheme="majorBidi" w:eastAsia="David" w:hAnsiTheme="majorBidi" w:cstheme="majorBidi"/>
          <w:sz w:val="24"/>
          <w:szCs w:val="24"/>
          <w:rPrChange w:id="1058" w:author="דינה חרובי" w:date="2019-07-22T18:07:00Z">
            <w:rPr>
              <w:rFonts w:ascii="David" w:eastAsia="David" w:hAnsi="David" w:cs="David"/>
              <w:sz w:val="24"/>
              <w:szCs w:val="24"/>
            </w:rPr>
          </w:rPrChange>
        </w:rPr>
        <w:t>.</w:t>
      </w:r>
      <w:r w:rsidR="002D032F" w:rsidRPr="00081CCC">
        <w:rPr>
          <w:rFonts w:asciiTheme="majorBidi" w:eastAsia="David" w:hAnsiTheme="majorBidi" w:cstheme="majorBidi"/>
          <w:sz w:val="24"/>
          <w:szCs w:val="24"/>
          <w:rPrChange w:id="1059" w:author="דינה חרובי" w:date="2019-07-22T18:07:00Z">
            <w:rPr>
              <w:rFonts w:ascii="David" w:eastAsia="David" w:hAnsi="David" w:cs="David"/>
              <w:sz w:val="24"/>
              <w:szCs w:val="24"/>
            </w:rPr>
          </w:rPrChange>
        </w:rPr>
        <w:t>” This definition draws on a theological rationalization principle (Raz-Krakotzkin</w:t>
      </w:r>
      <w:del w:id="1060" w:author="Tamar Kogman" w:date="2019-07-24T17:31:00Z">
        <w:r w:rsidR="002D032F" w:rsidRPr="00081CCC" w:rsidDel="00221A9B">
          <w:rPr>
            <w:rFonts w:asciiTheme="majorBidi" w:eastAsia="David" w:hAnsiTheme="majorBidi" w:cstheme="majorBidi"/>
            <w:sz w:val="24"/>
            <w:szCs w:val="24"/>
            <w:rPrChange w:id="1061" w:author="דינה חרובי" w:date="2019-07-22T18:07:00Z">
              <w:rPr>
                <w:rFonts w:ascii="David" w:eastAsia="David" w:hAnsi="David" w:cs="David"/>
                <w:sz w:val="24"/>
                <w:szCs w:val="24"/>
              </w:rPr>
            </w:rPrChange>
          </w:rPr>
          <w:delText>,</w:delText>
        </w:r>
      </w:del>
      <w:r w:rsidR="002D032F" w:rsidRPr="00081CCC">
        <w:rPr>
          <w:rFonts w:asciiTheme="majorBidi" w:eastAsia="David" w:hAnsiTheme="majorBidi" w:cstheme="majorBidi"/>
          <w:sz w:val="24"/>
          <w:szCs w:val="24"/>
          <w:rPrChange w:id="1062" w:author="דינה חרובי" w:date="2019-07-22T18:07:00Z">
            <w:rPr>
              <w:rFonts w:ascii="David" w:eastAsia="David" w:hAnsi="David" w:cs="David"/>
              <w:sz w:val="24"/>
              <w:szCs w:val="24"/>
            </w:rPr>
          </w:rPrChange>
        </w:rPr>
        <w:t xml:space="preserve"> 1999) that forms the underpinning of the state. This principle is incompatible with the state’s false claim to democratic conduct, which is supposed to apply equally to Jews and Arabs alike. Christof Schmidt (Schmidt</w:t>
      </w:r>
      <w:del w:id="1063" w:author="Tamar Kogman" w:date="2019-07-24T17:32:00Z">
        <w:r w:rsidR="002D032F" w:rsidRPr="00081CCC" w:rsidDel="00221A9B">
          <w:rPr>
            <w:rFonts w:asciiTheme="majorBidi" w:eastAsia="David" w:hAnsiTheme="majorBidi" w:cstheme="majorBidi"/>
            <w:sz w:val="24"/>
            <w:szCs w:val="24"/>
            <w:rPrChange w:id="1064" w:author="דינה חרובי" w:date="2019-07-22T18:07:00Z">
              <w:rPr>
                <w:rFonts w:ascii="David" w:eastAsia="David" w:hAnsi="David" w:cs="David"/>
                <w:sz w:val="24"/>
                <w:szCs w:val="24"/>
              </w:rPr>
            </w:rPrChange>
          </w:rPr>
          <w:delText>,</w:delText>
        </w:r>
      </w:del>
      <w:r w:rsidR="002D032F" w:rsidRPr="00081CCC">
        <w:rPr>
          <w:rFonts w:asciiTheme="majorBidi" w:eastAsia="David" w:hAnsiTheme="majorBidi" w:cstheme="majorBidi"/>
          <w:sz w:val="24"/>
          <w:szCs w:val="24"/>
          <w:rPrChange w:id="1065" w:author="דינה חרובי" w:date="2019-07-22T18:07:00Z">
            <w:rPr>
              <w:rFonts w:ascii="David" w:eastAsia="David" w:hAnsi="David" w:cs="David"/>
              <w:sz w:val="24"/>
              <w:szCs w:val="24"/>
            </w:rPr>
          </w:rPrChange>
        </w:rPr>
        <w:t xml:space="preserve"> 2005, </w:t>
      </w:r>
      <w:del w:id="1066" w:author="Tamar Kogman" w:date="2019-07-24T17:32:00Z">
        <w:r w:rsidR="002D032F" w:rsidRPr="00081CCC" w:rsidDel="00221A9B">
          <w:rPr>
            <w:rFonts w:asciiTheme="majorBidi" w:eastAsia="David" w:hAnsiTheme="majorBidi" w:cstheme="majorBidi"/>
            <w:sz w:val="24"/>
            <w:szCs w:val="24"/>
            <w:rPrChange w:id="1067"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1068" w:author="דינה חרובי" w:date="2019-07-22T18:07:00Z">
            <w:rPr>
              <w:rFonts w:ascii="David" w:eastAsia="David" w:hAnsi="David" w:cs="David"/>
              <w:sz w:val="24"/>
              <w:szCs w:val="24"/>
            </w:rPr>
          </w:rPrChange>
        </w:rPr>
        <w:t xml:space="preserve">13), who wrote the introduction to the Hebrew edition of </w:t>
      </w:r>
      <w:r w:rsidR="002D032F" w:rsidRPr="005C4AE9">
        <w:rPr>
          <w:rFonts w:asciiTheme="majorBidi" w:eastAsia="David" w:hAnsiTheme="majorBidi" w:cstheme="majorBidi"/>
          <w:i/>
          <w:iCs/>
          <w:sz w:val="24"/>
          <w:szCs w:val="24"/>
          <w:rPrChange w:id="1069" w:author="Tamar Kogman" w:date="2019-07-24T17:32:00Z">
            <w:rPr>
              <w:rFonts w:ascii="David" w:eastAsia="David" w:hAnsi="David" w:cs="David"/>
              <w:sz w:val="24"/>
              <w:szCs w:val="24"/>
            </w:rPr>
          </w:rPrChange>
        </w:rPr>
        <w:t>Political Theology</w:t>
      </w:r>
      <w:r w:rsidR="002D032F" w:rsidRPr="00081CCC">
        <w:rPr>
          <w:rFonts w:asciiTheme="majorBidi" w:eastAsia="David" w:hAnsiTheme="majorBidi" w:cstheme="majorBidi"/>
          <w:sz w:val="24"/>
          <w:szCs w:val="24"/>
          <w:rPrChange w:id="1070" w:author="דינה חרובי" w:date="2019-07-22T18:07:00Z">
            <w:rPr>
              <w:rFonts w:ascii="David" w:eastAsia="David" w:hAnsi="David" w:cs="David"/>
              <w:sz w:val="24"/>
              <w:szCs w:val="24"/>
            </w:rPr>
          </w:rPrChange>
        </w:rPr>
        <w:t xml:space="preserve">, noted that the centrality of the excluded </w:t>
      </w:r>
      <w:r w:rsidR="00B213F1" w:rsidRPr="00081CCC">
        <w:rPr>
          <w:rFonts w:asciiTheme="majorBidi" w:eastAsia="David" w:hAnsiTheme="majorBidi" w:cstheme="majorBidi"/>
          <w:sz w:val="24"/>
          <w:szCs w:val="24"/>
          <w:rPrChange w:id="1071" w:author="דינה חרובי" w:date="2019-07-22T18:07:00Z">
            <w:rPr>
              <w:rFonts w:ascii="David" w:eastAsia="David" w:hAnsi="David" w:cs="David"/>
              <w:sz w:val="24"/>
              <w:szCs w:val="24"/>
            </w:rPr>
          </w:rPrChange>
        </w:rPr>
        <w:t>parties’</w:t>
      </w:r>
      <w:r w:rsidR="002D032F" w:rsidRPr="00081CCC">
        <w:rPr>
          <w:rFonts w:asciiTheme="majorBidi" w:eastAsia="David" w:hAnsiTheme="majorBidi" w:cstheme="majorBidi"/>
          <w:sz w:val="24"/>
          <w:szCs w:val="24"/>
          <w:rPrChange w:id="1072" w:author="דינה חרובי" w:date="2019-07-22T18:07:00Z">
            <w:rPr>
              <w:rFonts w:ascii="David" w:eastAsia="David" w:hAnsi="David" w:cs="David"/>
              <w:sz w:val="24"/>
              <w:szCs w:val="24"/>
            </w:rPr>
          </w:rPrChange>
        </w:rPr>
        <w:t xml:space="preserve"> casts them as demonic. Applying this notion to the Israeli society, we see that the state’s Arab citizens are consigned to the margins, perceived, as enemies with demonic powers.</w:t>
      </w:r>
    </w:p>
    <w:p w14:paraId="497BB202" w14:textId="77777777" w:rsidR="00834B73" w:rsidRPr="00081CCC" w:rsidRDefault="00834B73">
      <w:pPr>
        <w:pStyle w:val="NoSpacing"/>
        <w:bidi w:val="0"/>
        <w:spacing w:line="480" w:lineRule="auto"/>
        <w:ind w:firstLine="720"/>
        <w:jc w:val="both"/>
        <w:rPr>
          <w:ins w:id="1073" w:author="Tamar Kogman" w:date="2019-07-24T14:05:00Z"/>
          <w:rFonts w:asciiTheme="majorBidi" w:eastAsia="David" w:hAnsiTheme="majorBidi" w:cstheme="majorBidi"/>
          <w:sz w:val="24"/>
          <w:szCs w:val="24"/>
          <w:rPrChange w:id="1074" w:author="דינה חרובי" w:date="2019-07-22T18:07:00Z">
            <w:rPr>
              <w:ins w:id="1075" w:author="Tamar Kogman" w:date="2019-07-24T14:05:00Z"/>
              <w:rFonts w:ascii="David" w:eastAsia="David" w:hAnsi="David" w:cs="David"/>
              <w:sz w:val="24"/>
              <w:szCs w:val="24"/>
            </w:rPr>
          </w:rPrChange>
        </w:rPr>
        <w:pPrChange w:id="1076" w:author="Tamar Kogman" w:date="2019-07-25T11:09:00Z">
          <w:pPr>
            <w:spacing w:after="160" w:line="480" w:lineRule="auto"/>
            <w:ind w:left="284" w:right="146"/>
            <w:contextualSpacing w:val="0"/>
            <w:jc w:val="both"/>
          </w:pPr>
        </w:pPrChange>
      </w:pPr>
    </w:p>
    <w:p w14:paraId="2FC0DD2C" w14:textId="77777777" w:rsidR="002246A6" w:rsidRPr="007E65DF" w:rsidDel="00834B73" w:rsidRDefault="002246A6">
      <w:pPr>
        <w:shd w:val="clear" w:color="auto" w:fill="FFFFFF"/>
        <w:bidi/>
        <w:spacing w:line="240" w:lineRule="auto"/>
        <w:ind w:firstLine="720"/>
        <w:rPr>
          <w:ins w:id="1077" w:author="דינה חרובי" w:date="2019-07-22T13:37:00Z"/>
          <w:del w:id="1078" w:author="Tamar Kogman" w:date="2019-07-24T14:05:00Z"/>
          <w:rFonts w:asciiTheme="majorBidi" w:eastAsia="Times New Roman" w:hAnsiTheme="majorBidi" w:cstheme="majorBidi"/>
          <w:color w:val="222222"/>
          <w:sz w:val="24"/>
          <w:szCs w:val="24"/>
          <w:rtl/>
          <w:rPrChange w:id="1079" w:author="Tamar Kogman" w:date="2019-07-24T17:32:00Z">
            <w:rPr>
              <w:ins w:id="1080" w:author="דינה חרובי" w:date="2019-07-22T13:37:00Z"/>
              <w:del w:id="1081" w:author="Tamar Kogman" w:date="2019-07-24T14:05:00Z"/>
              <w:rFonts w:eastAsia="Times New Roman"/>
              <w:color w:val="222222"/>
              <w:sz w:val="24"/>
              <w:szCs w:val="24"/>
              <w:rtl/>
            </w:rPr>
          </w:rPrChange>
        </w:rPr>
        <w:pPrChange w:id="1082" w:author="Tamar Kogman" w:date="2019-07-25T11:09:00Z">
          <w:pPr>
            <w:shd w:val="clear" w:color="auto" w:fill="FFFFFF"/>
            <w:bidi/>
            <w:spacing w:line="240" w:lineRule="auto"/>
          </w:pPr>
        </w:pPrChange>
      </w:pPr>
    </w:p>
    <w:p w14:paraId="210D0D03" w14:textId="77777777" w:rsidR="002246A6" w:rsidRPr="007E65DF" w:rsidDel="00834B73" w:rsidRDefault="002246A6">
      <w:pPr>
        <w:spacing w:after="160" w:line="480" w:lineRule="auto"/>
        <w:ind w:left="284" w:firstLine="720"/>
        <w:contextualSpacing w:val="0"/>
        <w:jc w:val="both"/>
        <w:rPr>
          <w:del w:id="1083" w:author="Tamar Kogman" w:date="2019-07-24T14:05:00Z"/>
          <w:rFonts w:asciiTheme="majorBidi" w:eastAsia="David" w:hAnsiTheme="majorBidi" w:cstheme="majorBidi"/>
          <w:sz w:val="24"/>
          <w:szCs w:val="24"/>
          <w:rPrChange w:id="1084" w:author="Tamar Kogman" w:date="2019-07-24T17:32:00Z">
            <w:rPr>
              <w:del w:id="1085" w:author="Tamar Kogman" w:date="2019-07-24T14:05:00Z"/>
              <w:rFonts w:ascii="David" w:eastAsia="David" w:hAnsi="David" w:cs="David"/>
              <w:sz w:val="24"/>
              <w:szCs w:val="24"/>
            </w:rPr>
          </w:rPrChange>
        </w:rPr>
        <w:pPrChange w:id="1086" w:author="Tamar Kogman" w:date="2019-07-25T11:09:00Z">
          <w:pPr>
            <w:spacing w:after="160" w:line="480" w:lineRule="auto"/>
            <w:ind w:left="284" w:right="146"/>
            <w:contextualSpacing w:val="0"/>
            <w:jc w:val="both"/>
          </w:pPr>
        </w:pPrChange>
      </w:pPr>
    </w:p>
    <w:p w14:paraId="24D5C7B0" w14:textId="58BB2448" w:rsidR="00850D2D" w:rsidDel="00CD5964" w:rsidRDefault="00E553C8">
      <w:pPr>
        <w:pStyle w:val="NoSpacing"/>
        <w:bidi w:val="0"/>
        <w:spacing w:line="480" w:lineRule="auto"/>
        <w:ind w:left="-625" w:firstLine="720"/>
        <w:jc w:val="both"/>
        <w:rPr>
          <w:del w:id="1087" w:author="Tamar Kogman" w:date="2019-07-24T17:33:00Z"/>
          <w:rFonts w:asciiTheme="majorBidi" w:eastAsia="Arial" w:hAnsiTheme="majorBidi" w:cstheme="majorBidi"/>
          <w:sz w:val="24"/>
          <w:szCs w:val="24"/>
        </w:rPr>
        <w:pPrChange w:id="1088" w:author="Tamar Kogman" w:date="2019-07-25T11:09:00Z">
          <w:pPr>
            <w:pStyle w:val="NoSpacing"/>
            <w:bidi w:val="0"/>
            <w:spacing w:line="480" w:lineRule="auto"/>
            <w:ind w:left="-625" w:right="-284" w:firstLine="909"/>
            <w:jc w:val="both"/>
          </w:pPr>
        </w:pPrChange>
      </w:pPr>
      <w:del w:id="1089" w:author="Tamar Kogman" w:date="2019-07-24T14:05:00Z">
        <w:r w:rsidRPr="007E65DF" w:rsidDel="00834B73">
          <w:rPr>
            <w:rFonts w:asciiTheme="majorBidi" w:eastAsia="Arial" w:hAnsiTheme="majorBidi" w:cstheme="majorBidi"/>
            <w:sz w:val="24"/>
            <w:szCs w:val="24"/>
            <w:rPrChange w:id="1090" w:author="Tamar Kogman" w:date="2019-07-24T17:32:00Z">
              <w:rPr>
                <w:rFonts w:ascii="David" w:eastAsia="David" w:hAnsi="David" w:cs="David"/>
                <w:sz w:val="24"/>
                <w:szCs w:val="24"/>
              </w:rPr>
            </w:rPrChange>
          </w:rPr>
          <w:delText xml:space="preserve">             </w:delText>
        </w:r>
      </w:del>
      <w:r w:rsidR="002D032F" w:rsidRPr="007E65DF">
        <w:rPr>
          <w:rFonts w:asciiTheme="majorBidi" w:eastAsia="Arial" w:hAnsiTheme="majorBidi" w:cstheme="majorBidi"/>
          <w:sz w:val="24"/>
          <w:szCs w:val="24"/>
          <w:rPrChange w:id="1091" w:author="Tamar Kogman" w:date="2019-07-24T17:32:00Z">
            <w:rPr>
              <w:rFonts w:ascii="David" w:eastAsia="David" w:hAnsi="David" w:cs="David"/>
              <w:sz w:val="24"/>
              <w:szCs w:val="24"/>
            </w:rPr>
          </w:rPrChange>
        </w:rPr>
        <w:t xml:space="preserve">The Arab housemaid and cleaner is inferior not only as a woman (gender inferiority) or a menial worker (class inferiority) but also, and perhaps predominantly, as an Arab (ethnic and national inferiority). Some of the literary portrayals reviewed here accept the emergency state, with its ensuing exceptions, while others subvert it. Moreover, </w:t>
      </w:r>
      <w:r w:rsidR="00B213F1" w:rsidRPr="007E65DF">
        <w:rPr>
          <w:rFonts w:asciiTheme="majorBidi" w:eastAsia="Arial" w:hAnsiTheme="majorBidi" w:cstheme="majorBidi"/>
          <w:sz w:val="24"/>
          <w:szCs w:val="24"/>
          <w:rPrChange w:id="1092" w:author="Tamar Kogman" w:date="2019-07-24T17:32:00Z">
            <w:rPr>
              <w:rFonts w:ascii="David" w:eastAsia="David" w:hAnsi="David" w:cs="David"/>
              <w:sz w:val="24"/>
              <w:szCs w:val="24"/>
            </w:rPr>
          </w:rPrChange>
        </w:rPr>
        <w:t>her Arab</w:t>
      </w:r>
      <w:r w:rsidR="002D032F" w:rsidRPr="007E65DF">
        <w:rPr>
          <w:rFonts w:asciiTheme="majorBidi" w:eastAsia="Arial" w:hAnsiTheme="majorBidi" w:cstheme="majorBidi"/>
          <w:sz w:val="24"/>
          <w:szCs w:val="24"/>
          <w:rPrChange w:id="1093" w:author="Tamar Kogman" w:date="2019-07-24T17:32:00Z">
            <w:rPr>
              <w:rFonts w:ascii="David" w:eastAsia="David" w:hAnsi="David" w:cs="David"/>
              <w:sz w:val="24"/>
              <w:szCs w:val="24"/>
            </w:rPr>
          </w:rPrChange>
        </w:rPr>
        <w:t xml:space="preserve"> nationality casts the housemaid and cleaner as a dangerous enemy. On the one hand, she ranks lowest in the social hierarchy; she is the most subordinated, the most marginalized, the easiest to abuse and exploit; while on the other hand, she is invested with mighty power, perceived as she is to be a menacing enemy. Being Arab, so it seems, means she is a traitor and schemer. Moreover, not only is she </w:t>
      </w:r>
      <w:r w:rsidR="002D032F" w:rsidRPr="007E65DF">
        <w:rPr>
          <w:rFonts w:asciiTheme="majorBidi" w:eastAsia="Arial" w:hAnsiTheme="majorBidi" w:cstheme="majorBidi"/>
          <w:sz w:val="24"/>
          <w:szCs w:val="24"/>
          <w:rPrChange w:id="1094" w:author="Tamar Kogman" w:date="2019-07-24T17:32:00Z">
            <w:rPr>
              <w:rFonts w:ascii="David" w:eastAsia="David" w:hAnsi="David" w:cs="David"/>
              <w:sz w:val="24"/>
              <w:szCs w:val="24"/>
            </w:rPr>
          </w:rPrChange>
        </w:rPr>
        <w:lastRenderedPageBreak/>
        <w:t>subordinated and dangerous, but she also infiltrates the heart of domestic intimacy. Here too, her situation is complex: on the one hand, her national otherness makes her a tempting victim to exploit, as cheap, seemingly inconsequential manpower. On the other hand, however, introducing her into the domestic space means introducing a menacing element, rendered powerful by the very menace invested in it.</w:t>
      </w:r>
    </w:p>
    <w:p w14:paraId="1E6BD1B3" w14:textId="77777777" w:rsidR="00CD5964" w:rsidRDefault="00CD5964">
      <w:pPr>
        <w:spacing w:after="160" w:line="480" w:lineRule="auto"/>
        <w:ind w:firstLine="720"/>
        <w:contextualSpacing w:val="0"/>
        <w:jc w:val="both"/>
        <w:rPr>
          <w:ins w:id="1095" w:author="Tamar Kogman" w:date="2019-07-24T17:38:00Z"/>
          <w:rFonts w:asciiTheme="majorBidi" w:hAnsiTheme="majorBidi" w:cstheme="majorBidi"/>
          <w:sz w:val="24"/>
          <w:szCs w:val="24"/>
        </w:rPr>
        <w:pPrChange w:id="1096" w:author="Tamar Kogman" w:date="2019-07-25T11:09:00Z">
          <w:pPr>
            <w:spacing w:after="160" w:line="480" w:lineRule="auto"/>
            <w:ind w:right="146"/>
            <w:contextualSpacing w:val="0"/>
            <w:jc w:val="both"/>
          </w:pPr>
        </w:pPrChange>
      </w:pPr>
    </w:p>
    <w:p w14:paraId="167117A6" w14:textId="0BD6C57B" w:rsidR="007E65DF" w:rsidRPr="00CD5964" w:rsidRDefault="00CD5964">
      <w:pPr>
        <w:pStyle w:val="NoSpacing"/>
        <w:bidi w:val="0"/>
        <w:spacing w:line="480" w:lineRule="auto"/>
        <w:ind w:right="-284"/>
        <w:jc w:val="both"/>
        <w:rPr>
          <w:rFonts w:asciiTheme="majorBidi" w:hAnsiTheme="majorBidi" w:cstheme="majorBidi"/>
          <w:b/>
          <w:bCs/>
          <w:sz w:val="24"/>
          <w:szCs w:val="24"/>
          <w:rPrChange w:id="1097" w:author="Tamar Kogman" w:date="2019-07-24T17:38:00Z">
            <w:rPr>
              <w:rFonts w:asciiTheme="majorBidi" w:hAnsiTheme="majorBidi" w:cstheme="majorBidi"/>
              <w:sz w:val="24"/>
              <w:szCs w:val="24"/>
            </w:rPr>
          </w:rPrChange>
        </w:rPr>
        <w:pPrChange w:id="1098" w:author="Tamar Kogman" w:date="2019-07-24T17:38:00Z">
          <w:pPr>
            <w:pStyle w:val="NoSpacing"/>
            <w:bidi w:val="0"/>
            <w:spacing w:line="480" w:lineRule="auto"/>
            <w:ind w:left="-625" w:right="-284" w:firstLine="909"/>
            <w:jc w:val="both"/>
          </w:pPr>
        </w:pPrChange>
      </w:pPr>
      <w:r>
        <w:rPr>
          <w:rFonts w:asciiTheme="majorBidi" w:hAnsiTheme="majorBidi" w:cstheme="majorBidi"/>
          <w:b/>
          <w:bCs/>
          <w:sz w:val="24"/>
          <w:szCs w:val="24"/>
        </w:rPr>
        <w:t>Otherness and notional threat</w:t>
      </w:r>
    </w:p>
    <w:p w14:paraId="4AEEEC3D" w14:textId="7FEA58AE" w:rsidR="007E65DF" w:rsidRPr="00B904F9" w:rsidRDefault="007E65DF">
      <w:pPr>
        <w:spacing w:line="480" w:lineRule="auto"/>
        <w:ind w:firstLine="720"/>
        <w:contextualSpacing w:val="0"/>
        <w:jc w:val="both"/>
        <w:rPr>
          <w:rFonts w:asciiTheme="majorBidi" w:eastAsia="David" w:hAnsiTheme="majorBidi" w:cstheme="majorBidi"/>
          <w:sz w:val="24"/>
          <w:szCs w:val="24"/>
        </w:rPr>
        <w:pPrChange w:id="1099" w:author="Tamar Kogman" w:date="2019-07-25T11:08:00Z">
          <w:pPr>
            <w:spacing w:after="160" w:line="480" w:lineRule="auto"/>
            <w:ind w:right="146"/>
            <w:contextualSpacing w:val="0"/>
            <w:jc w:val="both"/>
          </w:pPr>
        </w:pPrChange>
      </w:pPr>
      <w:r w:rsidRPr="007E65DF">
        <w:rPr>
          <w:rFonts w:asciiTheme="majorBidi" w:eastAsiaTheme="minorHAnsi" w:hAnsiTheme="majorBidi" w:cstheme="majorBidi"/>
          <w:sz w:val="24"/>
          <w:szCs w:val="24"/>
          <w:rPrChange w:id="1100" w:author="Tamar Kogman" w:date="2019-07-24T17:38:00Z">
            <w:rPr>
              <w:rFonts w:asciiTheme="majorBidi" w:eastAsia="David" w:hAnsiTheme="majorBidi" w:cstheme="majorBidi"/>
              <w:sz w:val="24"/>
              <w:szCs w:val="24"/>
            </w:rPr>
          </w:rPrChange>
        </w:rPr>
        <w:t>One good example of the power relations described above is found in a pre-state opinion piece by author Elisheva Bikhovsky (1888-1949). This text exposes and criticizes the “natural” default hostility against the Arab population. “Elisheva” is the Hebrew pseudonym of non-Jewish,</w:t>
      </w:r>
      <w:r w:rsidRPr="00B904F9">
        <w:rPr>
          <w:rFonts w:asciiTheme="majorBidi" w:eastAsia="David" w:hAnsiTheme="majorBidi" w:cstheme="majorBidi"/>
          <w:sz w:val="24"/>
          <w:szCs w:val="24"/>
        </w:rPr>
        <w:t xml:space="preserve"> Hebrew-writing poet, writer, and literary critic Elizaveta Ivanovna Zhirkov. Elisheva married</w:t>
      </w:r>
      <w:r w:rsidRPr="00B904F9">
        <w:rPr>
          <w:rFonts w:asciiTheme="majorBidi" w:hAnsiTheme="majorBidi" w:cstheme="majorBidi"/>
        </w:rPr>
        <w:t xml:space="preserve"> </w:t>
      </w:r>
      <w:r w:rsidRPr="00B904F9">
        <w:rPr>
          <w:rFonts w:asciiTheme="majorBidi" w:eastAsia="David" w:hAnsiTheme="majorBidi" w:cstheme="majorBidi"/>
          <w:sz w:val="24"/>
          <w:szCs w:val="24"/>
        </w:rPr>
        <w:t>Simeon (Shimon) Bikhovsky, her Hebrew teacher, and in 1925 the couple emigrated from Russia to Israel. She enjoyed seven years of prosperity, which saw her publishing several prose and poetry books that became widely popular and were printed in thousands of copies. In 1932 her husband suddenly died, leaving her with no financial support, but most of all, a lonely stranger in a strange land (Miron</w:t>
      </w:r>
      <w:del w:id="1101" w:author="Tamar Kogman" w:date="2019-07-24T17:39:00Z">
        <w:r w:rsidRPr="00B904F9" w:rsidDel="003308C6">
          <w:rPr>
            <w:rFonts w:asciiTheme="majorBidi" w:eastAsia="David" w:hAnsiTheme="majorBidi" w:cstheme="majorBidi"/>
            <w:sz w:val="24"/>
            <w:szCs w:val="24"/>
          </w:rPr>
          <w:delText>,</w:delText>
        </w:r>
      </w:del>
      <w:r w:rsidRPr="00B904F9">
        <w:rPr>
          <w:rFonts w:asciiTheme="majorBidi" w:eastAsia="David" w:hAnsiTheme="majorBidi" w:cstheme="majorBidi"/>
          <w:sz w:val="24"/>
          <w:szCs w:val="24"/>
        </w:rPr>
        <w:t xml:space="preserve"> 2002</w:t>
      </w:r>
      <w:ins w:id="1102" w:author="Tamar Kogman" w:date="2019-07-24T17:39:00Z">
        <w:r w:rsidR="003308C6">
          <w:rPr>
            <w:rFonts w:asciiTheme="majorBidi" w:eastAsia="David" w:hAnsiTheme="majorBidi" w:cstheme="majorBidi"/>
            <w:sz w:val="24"/>
            <w:szCs w:val="24"/>
          </w:rPr>
          <w:t>,</w:t>
        </w:r>
      </w:ins>
      <w:del w:id="1103" w:author="Tamar Kogman" w:date="2019-07-24T17:39:00Z">
        <w:r w:rsidRPr="00B904F9" w:rsidDel="003308C6">
          <w:rPr>
            <w:rFonts w:asciiTheme="majorBidi" w:eastAsia="David" w:hAnsiTheme="majorBidi" w:cstheme="majorBidi"/>
            <w:sz w:val="24"/>
            <w:szCs w:val="24"/>
          </w:rPr>
          <w:delText>;</w:delText>
        </w:r>
      </w:del>
      <w:r w:rsidRPr="00B904F9">
        <w:rPr>
          <w:rFonts w:asciiTheme="majorBidi" w:eastAsia="David" w:hAnsiTheme="majorBidi" w:cstheme="majorBidi"/>
          <w:sz w:val="24"/>
          <w:szCs w:val="24"/>
        </w:rPr>
        <w:t xml:space="preserve"> 521</w:t>
      </w:r>
      <w:del w:id="1104" w:author="Tamar Kogman" w:date="2019-07-24T17:39:00Z">
        <w:r w:rsidRPr="00B904F9" w:rsidDel="003308C6">
          <w:rPr>
            <w:rFonts w:asciiTheme="majorBidi" w:eastAsia="David" w:hAnsiTheme="majorBidi" w:cstheme="majorBidi"/>
            <w:sz w:val="24"/>
            <w:szCs w:val="24"/>
          </w:rPr>
          <w:delText>[Hebrew]</w:delText>
        </w:r>
      </w:del>
      <w:r w:rsidRPr="00B904F9">
        <w:rPr>
          <w:rFonts w:asciiTheme="majorBidi" w:eastAsia="David" w:hAnsiTheme="majorBidi" w:cstheme="majorBidi"/>
          <w:sz w:val="24"/>
          <w:szCs w:val="24"/>
        </w:rPr>
        <w:t xml:space="preserve">). It is safe to assume that her Jewish husband had lent her a “kosher seal” that facilitated her connection with the Jewish people, and once said “seal” was dead and gone, she felt the collective back turned on her. Her strangeness made her become a recluse, as she ditched poetry and turned her focus to writing essays and critique. It is against this backdrop that she wrote her essay entitled “On National Education and Human Education.” The piece, which ran at </w:t>
      </w:r>
      <w:r w:rsidRPr="007D58CC">
        <w:rPr>
          <w:rFonts w:asciiTheme="majorBidi" w:eastAsia="David" w:hAnsiTheme="majorBidi" w:cstheme="majorBidi"/>
          <w:bCs/>
          <w:i/>
          <w:iCs/>
          <w:sz w:val="24"/>
          <w:szCs w:val="24"/>
          <w:rPrChange w:id="1105" w:author="Tamar Kogman" w:date="2019-07-25T11:11:00Z">
            <w:rPr>
              <w:rFonts w:asciiTheme="majorBidi" w:eastAsia="David" w:hAnsiTheme="majorBidi" w:cstheme="majorBidi"/>
              <w:b/>
              <w:sz w:val="24"/>
              <w:szCs w:val="24"/>
            </w:rPr>
          </w:rPrChange>
        </w:rPr>
        <w:t>HaBoker</w:t>
      </w:r>
      <w:r w:rsidRPr="00B904F9">
        <w:rPr>
          <w:rFonts w:asciiTheme="majorBidi" w:eastAsia="David" w:hAnsiTheme="majorBidi" w:cstheme="majorBidi"/>
          <w:sz w:val="24"/>
          <w:szCs w:val="24"/>
        </w:rPr>
        <w:t xml:space="preserve"> daily newspaper, 6 Tevet 1936 (sic), is widely cited in the </w:t>
      </w:r>
      <w:ins w:id="1106" w:author="Tamar Kogman" w:date="2019-07-25T11:15:00Z">
        <w:r w:rsidR="00787EAC">
          <w:rPr>
            <w:rFonts w:asciiTheme="majorBidi" w:eastAsia="David" w:hAnsiTheme="majorBidi" w:cstheme="majorBidi"/>
            <w:i/>
            <w:iCs/>
            <w:sz w:val="24"/>
            <w:szCs w:val="24"/>
          </w:rPr>
          <w:t xml:space="preserve">Davar </w:t>
        </w:r>
      </w:ins>
      <w:r w:rsidRPr="00B904F9">
        <w:rPr>
          <w:rFonts w:asciiTheme="majorBidi" w:eastAsia="David" w:hAnsiTheme="majorBidi" w:cstheme="majorBidi"/>
          <w:sz w:val="24"/>
          <w:szCs w:val="24"/>
        </w:rPr>
        <w:t>article “</w:t>
      </w:r>
      <w:commentRangeStart w:id="1107"/>
      <w:r w:rsidRPr="00B904F9">
        <w:rPr>
          <w:rFonts w:asciiTheme="majorBidi" w:eastAsia="David" w:hAnsiTheme="majorBidi" w:cstheme="majorBidi"/>
          <w:sz w:val="24"/>
          <w:szCs w:val="24"/>
        </w:rPr>
        <w:t>Notes – on the Character of Our Children</w:t>
      </w:r>
      <w:commentRangeEnd w:id="1107"/>
      <w:r w:rsidR="008B329E">
        <w:rPr>
          <w:rStyle w:val="CommentReference"/>
        </w:rPr>
        <w:commentReference w:id="1107"/>
      </w:r>
      <w:r w:rsidRPr="00B904F9">
        <w:rPr>
          <w:rFonts w:asciiTheme="majorBidi" w:eastAsia="David" w:hAnsiTheme="majorBidi" w:cstheme="majorBidi"/>
          <w:sz w:val="24"/>
          <w:szCs w:val="24"/>
        </w:rPr>
        <w:t>,” by an author self-titled as “Ram” (</w:t>
      </w:r>
      <w:del w:id="1108" w:author="Tamar Kogman" w:date="2019-07-24T17:40:00Z">
        <w:r w:rsidRPr="00B904F9" w:rsidDel="008443EF">
          <w:rPr>
            <w:rFonts w:asciiTheme="majorBidi" w:eastAsia="David" w:hAnsiTheme="majorBidi" w:cstheme="majorBidi"/>
            <w:b/>
            <w:sz w:val="24"/>
            <w:szCs w:val="24"/>
          </w:rPr>
          <w:delText xml:space="preserve">Davar, </w:delText>
        </w:r>
        <w:r w:rsidRPr="00B904F9" w:rsidDel="008443EF">
          <w:rPr>
            <w:rFonts w:asciiTheme="majorBidi" w:eastAsia="David" w:hAnsiTheme="majorBidi" w:cstheme="majorBidi"/>
            <w:sz w:val="24"/>
            <w:szCs w:val="24"/>
          </w:rPr>
          <w:delText>13.12.</w:delText>
        </w:r>
      </w:del>
      <w:r w:rsidRPr="00B904F9">
        <w:rPr>
          <w:rFonts w:asciiTheme="majorBidi" w:eastAsia="David" w:hAnsiTheme="majorBidi" w:cstheme="majorBidi"/>
          <w:sz w:val="24"/>
          <w:szCs w:val="24"/>
        </w:rPr>
        <w:t>1937</w:t>
      </w:r>
      <w:ins w:id="1109" w:author="Tamar Kogman" w:date="2019-07-24T17:40:00Z">
        <w:r w:rsidR="008443EF">
          <w:rPr>
            <w:rFonts w:asciiTheme="majorBidi" w:eastAsia="David" w:hAnsiTheme="majorBidi" w:cstheme="majorBidi"/>
            <w:sz w:val="24"/>
            <w:szCs w:val="24"/>
          </w:rPr>
          <w:t>)</w:t>
        </w:r>
      </w:ins>
      <w:r w:rsidRPr="00B904F9">
        <w:rPr>
          <w:rFonts w:asciiTheme="majorBidi" w:eastAsia="David" w:hAnsiTheme="majorBidi" w:cstheme="majorBidi"/>
          <w:sz w:val="24"/>
          <w:szCs w:val="24"/>
        </w:rPr>
        <w:t>. Bikhovsky describes an Arab washerwoman who arrives at her Jewish mistress’s home with her little boy, who is subsequently subjected to abuse and taunting by the mistress’s Jewish son:</w:t>
      </w:r>
    </w:p>
    <w:p w14:paraId="4AE9CC0E" w14:textId="77777777" w:rsidR="007E65DF" w:rsidRPr="00B904F9" w:rsidRDefault="007E65DF">
      <w:pPr>
        <w:spacing w:after="160" w:line="480" w:lineRule="auto"/>
        <w:ind w:left="720" w:right="146"/>
        <w:contextualSpacing w:val="0"/>
        <w:jc w:val="both"/>
        <w:rPr>
          <w:rFonts w:asciiTheme="majorBidi" w:eastAsia="David" w:hAnsiTheme="majorBidi" w:cstheme="majorBidi"/>
          <w:sz w:val="24"/>
          <w:szCs w:val="24"/>
        </w:rPr>
        <w:pPrChange w:id="1110" w:author="Tamar Kogman" w:date="2019-07-25T13:41:00Z">
          <w:pPr>
            <w:spacing w:after="160" w:line="480" w:lineRule="auto"/>
            <w:ind w:left="284" w:right="146"/>
            <w:contextualSpacing w:val="0"/>
          </w:pPr>
        </w:pPrChange>
      </w:pPr>
      <w:r w:rsidRPr="00B904F9">
        <w:rPr>
          <w:rFonts w:asciiTheme="majorBidi" w:eastAsia="David" w:hAnsiTheme="majorBidi" w:cstheme="majorBidi"/>
          <w:sz w:val="24"/>
          <w:szCs w:val="24"/>
        </w:rPr>
        <w:lastRenderedPageBreak/>
        <w:t xml:space="preserve"> </w:t>
      </w:r>
      <w:del w:id="1111" w:author="Tamar Kogman" w:date="2019-07-24T17:41:00Z">
        <w:r w:rsidRPr="00B904F9" w:rsidDel="001E66D1">
          <w:rPr>
            <w:rFonts w:asciiTheme="majorBidi" w:eastAsia="David" w:hAnsiTheme="majorBidi" w:cstheme="majorBidi"/>
            <w:sz w:val="24"/>
            <w:szCs w:val="24"/>
          </w:rPr>
          <w:delText xml:space="preserve">            </w:delText>
        </w:r>
      </w:del>
      <w:r w:rsidRPr="00B904F9">
        <w:rPr>
          <w:rFonts w:asciiTheme="majorBidi" w:eastAsia="David" w:hAnsiTheme="majorBidi" w:cstheme="majorBidi"/>
          <w:sz w:val="24"/>
          <w:szCs w:val="24"/>
        </w:rPr>
        <w:t>A Hebrew boy, about five or six years old, started provoking the little one, taunting him and disrupting his play. He finally grabbed the toy from his hand, and the plundered party naturally broke out in great tears. This could all be expected, when it comes to a mischievous boy of this age, and should not be conceived as a sad, foreboding spectacle, but less to be expected was the reason he promptly thereupon cited to justify his actions. I tried to reprimand him: why</w:t>
      </w:r>
      <w:del w:id="1112" w:author="Tamar Kogman" w:date="2019-07-24T17:42:00Z">
        <w:r w:rsidRPr="00B904F9" w:rsidDel="00BD5B2C">
          <w:rPr>
            <w:rFonts w:asciiTheme="majorBidi" w:eastAsia="David" w:hAnsiTheme="majorBidi" w:cstheme="majorBidi"/>
            <w:sz w:val="24"/>
            <w:szCs w:val="24"/>
          </w:rPr>
          <w:delText xml:space="preserve"> </w:delText>
        </w:r>
      </w:del>
      <w:r w:rsidRPr="00B904F9">
        <w:rPr>
          <w:rFonts w:asciiTheme="majorBidi" w:eastAsia="David" w:hAnsiTheme="majorBidi" w:cstheme="majorBidi"/>
          <w:sz w:val="24"/>
          <w:szCs w:val="24"/>
        </w:rPr>
        <w:t xml:space="preserve"> </w:t>
      </w:r>
      <w:del w:id="1113" w:author="Tamar Kogman" w:date="2019-07-24T17:42:00Z">
        <w:r w:rsidRPr="00B904F9" w:rsidDel="00BD5B2C">
          <w:rPr>
            <w:rFonts w:asciiTheme="majorBidi" w:eastAsia="David" w:hAnsiTheme="majorBidi" w:cstheme="majorBidi"/>
            <w:sz w:val="24"/>
            <w:szCs w:val="24"/>
          </w:rPr>
          <w:delText xml:space="preserve">  </w:delText>
        </w:r>
      </w:del>
      <w:r w:rsidRPr="00B904F9">
        <w:rPr>
          <w:rFonts w:asciiTheme="majorBidi" w:eastAsia="David" w:hAnsiTheme="majorBidi" w:cstheme="majorBidi"/>
          <w:sz w:val="24"/>
          <w:szCs w:val="24"/>
        </w:rPr>
        <w:t>must he taunt the little one who had done him no harm, for which the reply was: “Why? It’s an Arab boy.”</w:t>
      </w:r>
    </w:p>
    <w:p w14:paraId="385A6409" w14:textId="689F4FB0" w:rsidR="00850D2D" w:rsidDel="007E65DF" w:rsidRDefault="002D032F">
      <w:pPr>
        <w:spacing w:after="160" w:line="480" w:lineRule="auto"/>
        <w:contextualSpacing w:val="0"/>
        <w:jc w:val="both"/>
        <w:rPr>
          <w:del w:id="1114" w:author="Tamar Kogman" w:date="2019-07-24T17:33:00Z"/>
          <w:rFonts w:asciiTheme="majorBidi" w:eastAsia="David" w:hAnsiTheme="majorBidi" w:cstheme="majorBidi"/>
          <w:sz w:val="24"/>
          <w:szCs w:val="24"/>
        </w:rPr>
        <w:pPrChange w:id="1115" w:author="Tamar Kogman" w:date="2019-07-24T17:35:00Z">
          <w:pPr>
            <w:spacing w:after="160" w:line="480" w:lineRule="auto"/>
            <w:ind w:left="284" w:right="146"/>
            <w:contextualSpacing w:val="0"/>
            <w:jc w:val="both"/>
          </w:pPr>
        </w:pPrChange>
      </w:pPr>
      <w:del w:id="1116" w:author="Tamar Kogman" w:date="2019-07-24T17:33:00Z">
        <w:r w:rsidRPr="00081CCC" w:rsidDel="007E65DF">
          <w:rPr>
            <w:rFonts w:asciiTheme="majorBidi" w:eastAsia="David" w:hAnsiTheme="majorBidi" w:cstheme="majorBidi"/>
            <w:sz w:val="24"/>
            <w:szCs w:val="24"/>
            <w:rPrChange w:id="1117" w:author="דינה חרובי" w:date="2019-07-22T18:07:00Z">
              <w:rPr>
                <w:rFonts w:ascii="David" w:eastAsia="David" w:hAnsi="David" w:cs="David"/>
                <w:sz w:val="24"/>
                <w:szCs w:val="24"/>
              </w:rPr>
            </w:rPrChange>
          </w:rPr>
          <w:delText xml:space="preserve"> </w:delText>
        </w:r>
      </w:del>
    </w:p>
    <w:p w14:paraId="42C0F073" w14:textId="77777777" w:rsidR="007E65DF" w:rsidRPr="00081CCC" w:rsidRDefault="007E65DF">
      <w:pPr>
        <w:spacing w:after="160" w:line="480" w:lineRule="auto"/>
        <w:contextualSpacing w:val="0"/>
        <w:rPr>
          <w:ins w:id="1118" w:author="Tamar Kogman" w:date="2019-07-24T17:35:00Z"/>
          <w:rFonts w:asciiTheme="majorBidi" w:eastAsia="David" w:hAnsiTheme="majorBidi" w:cstheme="majorBidi"/>
          <w:sz w:val="24"/>
          <w:szCs w:val="24"/>
          <w:rtl/>
          <w:rPrChange w:id="1119" w:author="דינה חרובי" w:date="2019-07-22T18:07:00Z">
            <w:rPr>
              <w:ins w:id="1120" w:author="Tamar Kogman" w:date="2019-07-24T17:35:00Z"/>
              <w:rFonts w:ascii="David" w:eastAsia="David" w:hAnsi="David" w:cs="David"/>
              <w:sz w:val="24"/>
              <w:szCs w:val="24"/>
              <w:rtl/>
            </w:rPr>
          </w:rPrChange>
        </w:rPr>
        <w:pPrChange w:id="1121" w:author="Tamar Kogman" w:date="2019-07-24T17:35:00Z">
          <w:pPr>
            <w:bidi/>
            <w:spacing w:after="160" w:line="480" w:lineRule="auto"/>
            <w:ind w:left="284" w:right="146"/>
            <w:contextualSpacing w:val="0"/>
            <w:jc w:val="both"/>
          </w:pPr>
        </w:pPrChange>
      </w:pPr>
    </w:p>
    <w:p w14:paraId="7EBC707A" w14:textId="78B4AB89" w:rsidR="00850D2D" w:rsidRPr="00081CCC" w:rsidDel="007E65DF" w:rsidRDefault="002D032F">
      <w:pPr>
        <w:pStyle w:val="NoSpacing"/>
        <w:bidi w:val="0"/>
        <w:spacing w:line="480" w:lineRule="auto"/>
        <w:ind w:left="-625" w:right="-284" w:firstLine="909"/>
        <w:jc w:val="both"/>
        <w:rPr>
          <w:del w:id="1122" w:author="Tamar Kogman" w:date="2019-07-24T17:33:00Z"/>
          <w:rPrChange w:id="1123" w:author="דינה חרובי" w:date="2019-07-22T18:07:00Z">
            <w:rPr>
              <w:del w:id="1124" w:author="Tamar Kogman" w:date="2019-07-24T17:33:00Z"/>
              <w:rFonts w:ascii="David" w:eastAsia="David" w:hAnsi="David" w:cs="David"/>
              <w:b/>
              <w:sz w:val="24"/>
              <w:szCs w:val="24"/>
            </w:rPr>
          </w:rPrChange>
        </w:rPr>
        <w:pPrChange w:id="1125" w:author="Tamar Kogman" w:date="2019-07-24T17:33:00Z">
          <w:pPr>
            <w:spacing w:after="160" w:line="480" w:lineRule="auto"/>
            <w:ind w:left="284" w:right="146"/>
            <w:contextualSpacing w:val="0"/>
            <w:jc w:val="both"/>
          </w:pPr>
        </w:pPrChange>
      </w:pPr>
      <w:del w:id="1126" w:author="Tamar Kogman" w:date="2019-07-24T17:33:00Z">
        <w:r w:rsidRPr="00081CCC" w:rsidDel="007E65DF">
          <w:rPr>
            <w:rPrChange w:id="1127" w:author="דינה חרובי" w:date="2019-07-22T18:07:00Z">
              <w:rPr>
                <w:rFonts w:ascii="David" w:eastAsia="David" w:hAnsi="David" w:cs="David"/>
                <w:b/>
                <w:sz w:val="24"/>
                <w:szCs w:val="24"/>
              </w:rPr>
            </w:rPrChange>
          </w:rPr>
          <w:delText xml:space="preserve">Otherness and </w:delText>
        </w:r>
        <w:r w:rsidR="00B213F1" w:rsidRPr="00081CCC" w:rsidDel="007E65DF">
          <w:rPr>
            <w:rPrChange w:id="1128" w:author="דינה חרובי" w:date="2019-07-22T18:07:00Z">
              <w:rPr>
                <w:rFonts w:ascii="David" w:eastAsia="David" w:hAnsi="David" w:cs="David"/>
                <w:b/>
                <w:sz w:val="24"/>
                <w:szCs w:val="24"/>
              </w:rPr>
            </w:rPrChange>
          </w:rPr>
          <w:delText>notional threat</w:delText>
        </w:r>
      </w:del>
    </w:p>
    <w:p w14:paraId="1E33F5E7" w14:textId="4562FFC3" w:rsidR="00850D2D" w:rsidRPr="00081CCC" w:rsidDel="007E65DF" w:rsidRDefault="00E553C8">
      <w:pPr>
        <w:spacing w:after="160" w:line="480" w:lineRule="auto"/>
        <w:ind w:right="146"/>
        <w:contextualSpacing w:val="0"/>
        <w:jc w:val="both"/>
        <w:rPr>
          <w:del w:id="1129" w:author="Tamar Kogman" w:date="2019-07-24T17:34:00Z"/>
          <w:rFonts w:asciiTheme="majorBidi" w:eastAsia="David" w:hAnsiTheme="majorBidi" w:cstheme="majorBidi"/>
          <w:sz w:val="24"/>
          <w:szCs w:val="24"/>
          <w:rPrChange w:id="1130" w:author="דינה חרובי" w:date="2019-07-22T18:07:00Z">
            <w:rPr>
              <w:del w:id="1131" w:author="Tamar Kogman" w:date="2019-07-24T17:34:00Z"/>
              <w:rFonts w:ascii="David" w:eastAsia="David" w:hAnsi="David" w:cs="David"/>
              <w:sz w:val="24"/>
              <w:szCs w:val="24"/>
            </w:rPr>
          </w:rPrChange>
        </w:rPr>
        <w:pPrChange w:id="1132" w:author="Tamar Kogman" w:date="2019-07-24T17:34:00Z">
          <w:pPr>
            <w:spacing w:after="160" w:line="480" w:lineRule="auto"/>
            <w:ind w:left="284" w:right="146"/>
            <w:contextualSpacing w:val="0"/>
            <w:jc w:val="both"/>
          </w:pPr>
        </w:pPrChange>
      </w:pPr>
      <w:del w:id="1133" w:author="Tamar Kogman" w:date="2019-07-24T17:34:00Z">
        <w:r w:rsidRPr="00081CCC" w:rsidDel="007E65DF">
          <w:rPr>
            <w:rFonts w:asciiTheme="majorBidi" w:eastAsia="David" w:hAnsiTheme="majorBidi" w:cstheme="majorBidi"/>
            <w:sz w:val="24"/>
            <w:szCs w:val="24"/>
            <w:rPrChange w:id="1134" w:author="דינה חרובי" w:date="2019-07-22T18:07:00Z">
              <w:rPr>
                <w:rFonts w:ascii="David" w:eastAsia="David" w:hAnsi="David" w:cs="David"/>
                <w:sz w:val="24"/>
                <w:szCs w:val="24"/>
              </w:rPr>
            </w:rPrChange>
          </w:rPr>
          <w:delText xml:space="preserve">          </w:delText>
        </w:r>
      </w:del>
      <w:del w:id="1135" w:author="Tamar Kogman" w:date="2019-07-24T17:33:00Z">
        <w:r w:rsidRPr="00081CCC" w:rsidDel="007E65DF">
          <w:rPr>
            <w:rFonts w:asciiTheme="majorBidi" w:eastAsia="David" w:hAnsiTheme="majorBidi" w:cstheme="majorBidi"/>
            <w:sz w:val="24"/>
            <w:szCs w:val="24"/>
            <w:rPrChange w:id="1136" w:author="דינה חרובי" w:date="2019-07-22T18:07:00Z">
              <w:rPr>
                <w:rFonts w:ascii="David" w:eastAsia="David" w:hAnsi="David" w:cs="David"/>
                <w:sz w:val="24"/>
                <w:szCs w:val="24"/>
              </w:rPr>
            </w:rPrChange>
          </w:rPr>
          <w:delText xml:space="preserve">   </w:delText>
        </w:r>
      </w:del>
      <w:del w:id="1137" w:author="Tamar Kogman" w:date="2019-07-24T17:34:00Z">
        <w:r w:rsidR="002D032F" w:rsidRPr="00081CCC" w:rsidDel="007E65DF">
          <w:rPr>
            <w:rFonts w:asciiTheme="majorBidi" w:eastAsia="David" w:hAnsiTheme="majorBidi" w:cstheme="majorBidi"/>
            <w:sz w:val="24"/>
            <w:szCs w:val="24"/>
            <w:rPrChange w:id="1138" w:author="דינה חרובי" w:date="2019-07-22T18:07:00Z">
              <w:rPr>
                <w:rFonts w:ascii="David" w:eastAsia="David" w:hAnsi="David" w:cs="David"/>
                <w:sz w:val="24"/>
                <w:szCs w:val="24"/>
              </w:rPr>
            </w:rPrChange>
          </w:rPr>
          <w:delText xml:space="preserve">One good example of the power relations described above </w:delText>
        </w:r>
        <w:r w:rsidR="008C08D8" w:rsidRPr="00081CCC" w:rsidDel="007E65DF">
          <w:rPr>
            <w:rFonts w:asciiTheme="majorBidi" w:eastAsia="David" w:hAnsiTheme="majorBidi" w:cstheme="majorBidi"/>
            <w:sz w:val="24"/>
            <w:szCs w:val="24"/>
            <w:rPrChange w:id="1139" w:author="דינה חרובי" w:date="2019-07-22T18:07:00Z">
              <w:rPr>
                <w:rFonts w:ascii="David" w:eastAsia="David" w:hAnsi="David" w:cs="David"/>
                <w:sz w:val="24"/>
                <w:szCs w:val="24"/>
              </w:rPr>
            </w:rPrChange>
          </w:rPr>
          <w:delText>is</w:delText>
        </w:r>
        <w:r w:rsidR="002D032F" w:rsidRPr="00081CCC" w:rsidDel="007E65DF">
          <w:rPr>
            <w:rFonts w:asciiTheme="majorBidi" w:eastAsia="David" w:hAnsiTheme="majorBidi" w:cstheme="majorBidi"/>
            <w:sz w:val="24"/>
            <w:szCs w:val="24"/>
            <w:rPrChange w:id="1140" w:author="דינה חרובי" w:date="2019-07-22T18:07:00Z">
              <w:rPr>
                <w:rFonts w:ascii="David" w:eastAsia="David" w:hAnsi="David" w:cs="David"/>
                <w:sz w:val="24"/>
                <w:szCs w:val="24"/>
              </w:rPr>
            </w:rPrChange>
          </w:rPr>
          <w:delText xml:space="preserve"> found in a pre-state opinion piece by author Elisheva Bikhovsky (1888-1949). This text exposes and criticizes the “natural” default hostility against the Arab population. “Elisheva” is the Hebrew pseudonym of non-Jewish, Hebrew-writing poet, writer, and literary critic Elizaveta Ivanovna Zhirkov. Elisheva married</w:delText>
        </w:r>
        <w:r w:rsidR="002D032F" w:rsidRPr="00081CCC" w:rsidDel="007E65DF">
          <w:rPr>
            <w:rFonts w:asciiTheme="majorBidi" w:hAnsiTheme="majorBidi" w:cstheme="majorBidi"/>
            <w:rPrChange w:id="1141" w:author="דינה חרובי" w:date="2019-07-22T18:07:00Z">
              <w:rPr/>
            </w:rPrChange>
          </w:rPr>
          <w:delText xml:space="preserve"> </w:delText>
        </w:r>
        <w:r w:rsidR="002D032F" w:rsidRPr="00081CCC" w:rsidDel="007E65DF">
          <w:rPr>
            <w:rFonts w:asciiTheme="majorBidi" w:eastAsia="David" w:hAnsiTheme="majorBidi" w:cstheme="majorBidi"/>
            <w:sz w:val="24"/>
            <w:szCs w:val="24"/>
            <w:rPrChange w:id="1142" w:author="דינה חרובי" w:date="2019-07-22T18:07:00Z">
              <w:rPr>
                <w:rFonts w:ascii="David" w:eastAsia="David" w:hAnsi="David" w:cs="David"/>
                <w:sz w:val="24"/>
                <w:szCs w:val="24"/>
              </w:rPr>
            </w:rPrChange>
          </w:rPr>
          <w:delText>Simeon (Shimon) Bikhovsky, her Hebrew teacher, and in 1925 the couple emigrated from Russia to Israel. She enjoyed seven years of prosperity, which saw her publishing several prose and poetry books that became widely popular and were printed in thousands of copies. In 1932 her husband suddenly died, leaving her with no financial support, but most of all, a lonely stranger in a strange land (Miron, 2002; 521[Hebrew]). It is safe to assume that her Jewish husband had lent her a “kosher seal” that facilitated her connection with the Jewish people, and once said “seal” was dead and gone, she felt the collective back turned on her. Her strangeness made her become a recluse, as she ditched poetry and turned her focus to writing essays and critique. It is against this backdrop that she wrote her essay entitled “On National Education and Human Education</w:delText>
        </w:r>
        <w:r w:rsidR="005E31BE" w:rsidRPr="00081CCC" w:rsidDel="007E65DF">
          <w:rPr>
            <w:rFonts w:asciiTheme="majorBidi" w:eastAsia="David" w:hAnsiTheme="majorBidi" w:cstheme="majorBidi"/>
            <w:sz w:val="24"/>
            <w:szCs w:val="24"/>
            <w:rPrChange w:id="1143" w:author="דינה חרובי" w:date="2019-07-22T18:07:00Z">
              <w:rPr>
                <w:rFonts w:ascii="David" w:eastAsia="David" w:hAnsi="David" w:cs="David"/>
                <w:sz w:val="24"/>
                <w:szCs w:val="24"/>
              </w:rPr>
            </w:rPrChange>
          </w:rPr>
          <w:delText>.</w:delText>
        </w:r>
        <w:r w:rsidR="002D032F" w:rsidRPr="00081CCC" w:rsidDel="007E65DF">
          <w:rPr>
            <w:rFonts w:asciiTheme="majorBidi" w:eastAsia="David" w:hAnsiTheme="majorBidi" w:cstheme="majorBidi"/>
            <w:sz w:val="24"/>
            <w:szCs w:val="24"/>
            <w:rPrChange w:id="1144" w:author="דינה חרובי" w:date="2019-07-22T18:07:00Z">
              <w:rPr>
                <w:rFonts w:ascii="David" w:eastAsia="David" w:hAnsi="David" w:cs="David"/>
                <w:sz w:val="24"/>
                <w:szCs w:val="24"/>
              </w:rPr>
            </w:rPrChange>
          </w:rPr>
          <w:delText xml:space="preserve">” The piece, which ran at </w:delText>
        </w:r>
        <w:r w:rsidR="002D032F" w:rsidRPr="00081CCC" w:rsidDel="007E65DF">
          <w:rPr>
            <w:rFonts w:asciiTheme="majorBidi" w:eastAsia="David" w:hAnsiTheme="majorBidi" w:cstheme="majorBidi"/>
            <w:b/>
            <w:sz w:val="24"/>
            <w:szCs w:val="24"/>
            <w:rPrChange w:id="1145" w:author="דינה חרובי" w:date="2019-07-22T18:07:00Z">
              <w:rPr>
                <w:rFonts w:ascii="David" w:eastAsia="David" w:hAnsi="David" w:cs="David"/>
                <w:b/>
                <w:sz w:val="24"/>
                <w:szCs w:val="24"/>
              </w:rPr>
            </w:rPrChange>
          </w:rPr>
          <w:delText>HaBoker</w:delText>
        </w:r>
        <w:r w:rsidR="002D032F" w:rsidRPr="00081CCC" w:rsidDel="007E65DF">
          <w:rPr>
            <w:rFonts w:asciiTheme="majorBidi" w:eastAsia="David" w:hAnsiTheme="majorBidi" w:cstheme="majorBidi"/>
            <w:sz w:val="24"/>
            <w:szCs w:val="24"/>
            <w:rPrChange w:id="1146" w:author="דינה חרובי" w:date="2019-07-22T18:07:00Z">
              <w:rPr>
                <w:rFonts w:ascii="David" w:eastAsia="David" w:hAnsi="David" w:cs="David"/>
                <w:sz w:val="24"/>
                <w:szCs w:val="24"/>
              </w:rPr>
            </w:rPrChange>
          </w:rPr>
          <w:delText xml:space="preserve"> daily newspaper, 6 Tevet 1936 (sic), is widely cited in the article “Notes – on the Character of Our Children</w:delText>
        </w:r>
        <w:r w:rsidR="000A7815" w:rsidRPr="00081CCC" w:rsidDel="007E65DF">
          <w:rPr>
            <w:rFonts w:asciiTheme="majorBidi" w:eastAsia="David" w:hAnsiTheme="majorBidi" w:cstheme="majorBidi"/>
            <w:sz w:val="24"/>
            <w:szCs w:val="24"/>
            <w:rPrChange w:id="1147" w:author="דינה חרובי" w:date="2019-07-22T18:07:00Z">
              <w:rPr>
                <w:rFonts w:ascii="David" w:eastAsia="David" w:hAnsi="David" w:cs="David"/>
                <w:sz w:val="24"/>
                <w:szCs w:val="24"/>
              </w:rPr>
            </w:rPrChange>
          </w:rPr>
          <w:delText>,</w:delText>
        </w:r>
        <w:r w:rsidR="002D032F" w:rsidRPr="00081CCC" w:rsidDel="007E65DF">
          <w:rPr>
            <w:rFonts w:asciiTheme="majorBidi" w:eastAsia="David" w:hAnsiTheme="majorBidi" w:cstheme="majorBidi"/>
            <w:sz w:val="24"/>
            <w:szCs w:val="24"/>
            <w:rPrChange w:id="1148" w:author="דינה חרובי" w:date="2019-07-22T18:07:00Z">
              <w:rPr>
                <w:rFonts w:ascii="David" w:eastAsia="David" w:hAnsi="David" w:cs="David"/>
                <w:sz w:val="24"/>
                <w:szCs w:val="24"/>
              </w:rPr>
            </w:rPrChange>
          </w:rPr>
          <w:delText>” by an author self-titled as “Ram” (</w:delText>
        </w:r>
        <w:r w:rsidR="002D032F" w:rsidRPr="00081CCC" w:rsidDel="007E65DF">
          <w:rPr>
            <w:rFonts w:asciiTheme="majorBidi" w:eastAsia="David" w:hAnsiTheme="majorBidi" w:cstheme="majorBidi"/>
            <w:b/>
            <w:sz w:val="24"/>
            <w:szCs w:val="24"/>
            <w:rPrChange w:id="1149" w:author="דינה חרובי" w:date="2019-07-22T18:07:00Z">
              <w:rPr>
                <w:rFonts w:ascii="David" w:eastAsia="David" w:hAnsi="David" w:cs="David"/>
                <w:b/>
                <w:sz w:val="24"/>
                <w:szCs w:val="24"/>
              </w:rPr>
            </w:rPrChange>
          </w:rPr>
          <w:delText xml:space="preserve">Davar, </w:delText>
        </w:r>
        <w:r w:rsidR="002D032F" w:rsidRPr="00081CCC" w:rsidDel="007E65DF">
          <w:rPr>
            <w:rFonts w:asciiTheme="majorBidi" w:eastAsia="David" w:hAnsiTheme="majorBidi" w:cstheme="majorBidi"/>
            <w:sz w:val="24"/>
            <w:szCs w:val="24"/>
            <w:rPrChange w:id="1150" w:author="דינה חרובי" w:date="2019-07-22T18:07:00Z">
              <w:rPr>
                <w:rFonts w:ascii="David" w:eastAsia="David" w:hAnsi="David" w:cs="David"/>
                <w:sz w:val="24"/>
                <w:szCs w:val="24"/>
              </w:rPr>
            </w:rPrChange>
          </w:rPr>
          <w:delText>13.12.1937. Bikhovsky describes an Arab washerwoman who arrives at her Jewish mistress’s home with her little boy, who is subsequently subjected to abuse and taunting by the mistress’s Jewish son:</w:delText>
        </w:r>
      </w:del>
    </w:p>
    <w:p w14:paraId="4A6D62E1" w14:textId="7F8EEAF4" w:rsidR="00850D2D" w:rsidRPr="00081CCC" w:rsidDel="007E65DF" w:rsidRDefault="00E553C8" w:rsidP="00E553C8">
      <w:pPr>
        <w:spacing w:after="160" w:line="480" w:lineRule="auto"/>
        <w:ind w:left="284" w:right="146"/>
        <w:contextualSpacing w:val="0"/>
        <w:rPr>
          <w:del w:id="1151" w:author="Tamar Kogman" w:date="2019-07-24T17:34:00Z"/>
          <w:rFonts w:asciiTheme="majorBidi" w:eastAsia="David" w:hAnsiTheme="majorBidi" w:cstheme="majorBidi"/>
          <w:sz w:val="24"/>
          <w:szCs w:val="24"/>
          <w:rPrChange w:id="1152" w:author="דינה חרובי" w:date="2019-07-22T18:07:00Z">
            <w:rPr>
              <w:del w:id="1153" w:author="Tamar Kogman" w:date="2019-07-24T17:34:00Z"/>
              <w:rFonts w:ascii="David" w:eastAsia="David" w:hAnsi="David" w:cs="David"/>
              <w:sz w:val="24"/>
              <w:szCs w:val="24"/>
            </w:rPr>
          </w:rPrChange>
        </w:rPr>
      </w:pPr>
      <w:del w:id="1154" w:author="Tamar Kogman" w:date="2019-07-24T17:34:00Z">
        <w:r w:rsidRPr="00081CCC" w:rsidDel="007E65DF">
          <w:rPr>
            <w:rFonts w:asciiTheme="majorBidi" w:eastAsia="David" w:hAnsiTheme="majorBidi" w:cstheme="majorBidi"/>
            <w:sz w:val="24"/>
            <w:szCs w:val="24"/>
            <w:rPrChange w:id="1155" w:author="דינה חרובי" w:date="2019-07-22T18:07:00Z">
              <w:rPr>
                <w:rFonts w:ascii="David" w:eastAsia="David" w:hAnsi="David" w:cs="David"/>
                <w:sz w:val="24"/>
                <w:szCs w:val="24"/>
              </w:rPr>
            </w:rPrChange>
          </w:rPr>
          <w:delText xml:space="preserve">             </w:delText>
        </w:r>
        <w:r w:rsidR="002D032F" w:rsidRPr="00081CCC" w:rsidDel="007E65DF">
          <w:rPr>
            <w:rFonts w:asciiTheme="majorBidi" w:eastAsia="David" w:hAnsiTheme="majorBidi" w:cstheme="majorBidi"/>
            <w:sz w:val="24"/>
            <w:szCs w:val="24"/>
            <w:rPrChange w:id="1156" w:author="דינה חרובי" w:date="2019-07-22T18:07:00Z">
              <w:rPr>
                <w:rFonts w:ascii="David" w:eastAsia="David" w:hAnsi="David" w:cs="David"/>
                <w:sz w:val="24"/>
                <w:szCs w:val="24"/>
              </w:rPr>
            </w:rPrChange>
          </w:rPr>
          <w:delText>A Hebrew boy, about five or six years old, started provoking the little one, taunting him and disrupting his play. He finally grabbed the toy from his hand</w:delText>
        </w:r>
        <w:r w:rsidR="00147D72" w:rsidRPr="00081CCC" w:rsidDel="007E65DF">
          <w:rPr>
            <w:rFonts w:asciiTheme="majorBidi" w:eastAsia="David" w:hAnsiTheme="majorBidi" w:cstheme="majorBidi"/>
            <w:sz w:val="24"/>
            <w:szCs w:val="24"/>
            <w:rPrChange w:id="1157" w:author="דינה חרובי" w:date="2019-07-22T18:07:00Z">
              <w:rPr>
                <w:rFonts w:ascii="David" w:eastAsia="David" w:hAnsi="David" w:cs="David"/>
                <w:sz w:val="24"/>
                <w:szCs w:val="24"/>
              </w:rPr>
            </w:rPrChange>
          </w:rPr>
          <w:delText>,</w:delText>
        </w:r>
        <w:r w:rsidR="002D032F" w:rsidRPr="00081CCC" w:rsidDel="007E65DF">
          <w:rPr>
            <w:rFonts w:asciiTheme="majorBidi" w:eastAsia="David" w:hAnsiTheme="majorBidi" w:cstheme="majorBidi"/>
            <w:sz w:val="24"/>
            <w:szCs w:val="24"/>
            <w:rPrChange w:id="1158" w:author="דינה חרובי" w:date="2019-07-22T18:07:00Z">
              <w:rPr>
                <w:rFonts w:ascii="David" w:eastAsia="David" w:hAnsi="David" w:cs="David"/>
                <w:sz w:val="24"/>
                <w:szCs w:val="24"/>
              </w:rPr>
            </w:rPrChange>
          </w:rPr>
          <w:delText xml:space="preserve"> and the plundered party naturally broke out in great tears. </w:delText>
        </w:r>
        <w:r w:rsidR="00E94337" w:rsidRPr="00081CCC" w:rsidDel="007E65DF">
          <w:rPr>
            <w:rFonts w:asciiTheme="majorBidi" w:eastAsia="David" w:hAnsiTheme="majorBidi" w:cstheme="majorBidi"/>
            <w:sz w:val="24"/>
            <w:szCs w:val="24"/>
            <w:rPrChange w:id="1159" w:author="דינה חרובי" w:date="2019-07-22T18:07:00Z">
              <w:rPr>
                <w:rFonts w:ascii="David" w:eastAsia="David" w:hAnsi="David" w:cs="David"/>
                <w:sz w:val="24"/>
                <w:szCs w:val="24"/>
              </w:rPr>
            </w:rPrChange>
          </w:rPr>
          <w:delText>T</w:delText>
        </w:r>
        <w:r w:rsidR="002D032F" w:rsidRPr="00081CCC" w:rsidDel="007E65DF">
          <w:rPr>
            <w:rFonts w:asciiTheme="majorBidi" w:eastAsia="David" w:hAnsiTheme="majorBidi" w:cstheme="majorBidi"/>
            <w:sz w:val="24"/>
            <w:szCs w:val="24"/>
            <w:rPrChange w:id="1160" w:author="דינה חרובי" w:date="2019-07-22T18:07:00Z">
              <w:rPr>
                <w:rFonts w:ascii="David" w:eastAsia="David" w:hAnsi="David" w:cs="David"/>
                <w:sz w:val="24"/>
                <w:szCs w:val="24"/>
              </w:rPr>
            </w:rPrChange>
          </w:rPr>
          <w:delText>his could all be expected, when it comes to a mischievous boy of this age, and should not be conceived as a sad, foreboding spectacle, but less to be expected was the reason he promptly thereupon cited to justify his actions. I tried to reprimand him: why    must he taunt the little one who had done him no harm, for which the reply was: “Why</w:delText>
        </w:r>
        <w:r w:rsidR="00147D72" w:rsidRPr="00081CCC" w:rsidDel="007E65DF">
          <w:rPr>
            <w:rFonts w:asciiTheme="majorBidi" w:eastAsia="David" w:hAnsiTheme="majorBidi" w:cstheme="majorBidi"/>
            <w:sz w:val="24"/>
            <w:szCs w:val="24"/>
            <w:rPrChange w:id="1161" w:author="דינה חרובי" w:date="2019-07-22T18:07:00Z">
              <w:rPr>
                <w:rFonts w:ascii="David" w:eastAsia="David" w:hAnsi="David" w:cs="David"/>
                <w:sz w:val="24"/>
                <w:szCs w:val="24"/>
              </w:rPr>
            </w:rPrChange>
          </w:rPr>
          <w:delText>?</w:delText>
        </w:r>
        <w:r w:rsidR="002D032F" w:rsidRPr="00081CCC" w:rsidDel="007E65DF">
          <w:rPr>
            <w:rFonts w:asciiTheme="majorBidi" w:eastAsia="David" w:hAnsiTheme="majorBidi" w:cstheme="majorBidi"/>
            <w:sz w:val="24"/>
            <w:szCs w:val="24"/>
            <w:rPrChange w:id="1162" w:author="דינה חרובי" w:date="2019-07-22T18:07:00Z">
              <w:rPr>
                <w:rFonts w:ascii="David" w:eastAsia="David" w:hAnsi="David" w:cs="David"/>
                <w:sz w:val="24"/>
                <w:szCs w:val="24"/>
              </w:rPr>
            </w:rPrChange>
          </w:rPr>
          <w:delText xml:space="preserve"> </w:delText>
        </w:r>
        <w:r w:rsidR="00147D72" w:rsidRPr="00081CCC" w:rsidDel="007E65DF">
          <w:rPr>
            <w:rFonts w:asciiTheme="majorBidi" w:eastAsia="David" w:hAnsiTheme="majorBidi" w:cstheme="majorBidi"/>
            <w:sz w:val="24"/>
            <w:szCs w:val="24"/>
            <w:rPrChange w:id="1163" w:author="דינה חרובי" w:date="2019-07-22T18:07:00Z">
              <w:rPr>
                <w:rFonts w:ascii="David" w:eastAsia="David" w:hAnsi="David" w:cs="David"/>
                <w:sz w:val="24"/>
                <w:szCs w:val="24"/>
              </w:rPr>
            </w:rPrChange>
          </w:rPr>
          <w:delText>I</w:delText>
        </w:r>
        <w:r w:rsidR="002D032F" w:rsidRPr="00081CCC" w:rsidDel="007E65DF">
          <w:rPr>
            <w:rFonts w:asciiTheme="majorBidi" w:eastAsia="David" w:hAnsiTheme="majorBidi" w:cstheme="majorBidi"/>
            <w:sz w:val="24"/>
            <w:szCs w:val="24"/>
            <w:rPrChange w:id="1164" w:author="דינה חרובי" w:date="2019-07-22T18:07:00Z">
              <w:rPr>
                <w:rFonts w:ascii="David" w:eastAsia="David" w:hAnsi="David" w:cs="David"/>
                <w:sz w:val="24"/>
                <w:szCs w:val="24"/>
              </w:rPr>
            </w:rPrChange>
          </w:rPr>
          <w:delText>t’s an Arab boy.”</w:delText>
        </w:r>
      </w:del>
    </w:p>
    <w:p w14:paraId="617721E9" w14:textId="77777777" w:rsidR="00850D2D" w:rsidRPr="00081CCC" w:rsidRDefault="002D032F" w:rsidP="00E553C8">
      <w:pPr>
        <w:spacing w:after="160" w:line="480" w:lineRule="auto"/>
        <w:ind w:left="284" w:right="146"/>
        <w:contextualSpacing w:val="0"/>
        <w:jc w:val="both"/>
        <w:rPr>
          <w:rFonts w:asciiTheme="majorBidi" w:eastAsia="David" w:hAnsiTheme="majorBidi" w:cstheme="majorBidi"/>
          <w:sz w:val="24"/>
          <w:szCs w:val="24"/>
          <w:rPrChange w:id="1165" w:author="דינה חרובי" w:date="2019-07-22T18:07:00Z">
            <w:rPr>
              <w:rFonts w:ascii="David" w:eastAsia="David" w:hAnsi="David" w:cs="David"/>
              <w:sz w:val="24"/>
              <w:szCs w:val="24"/>
            </w:rPr>
          </w:rPrChange>
        </w:rPr>
      </w:pPr>
      <w:r w:rsidRPr="00081CCC">
        <w:rPr>
          <w:rFonts w:asciiTheme="majorBidi" w:eastAsia="David" w:hAnsiTheme="majorBidi" w:cstheme="majorBidi"/>
          <w:sz w:val="24"/>
          <w:szCs w:val="24"/>
          <w:rPrChange w:id="1166" w:author="דינה חרובי" w:date="2019-07-22T18:07:00Z">
            <w:rPr>
              <w:rFonts w:ascii="David" w:eastAsia="David" w:hAnsi="David" w:cs="David"/>
              <w:sz w:val="24"/>
              <w:szCs w:val="24"/>
            </w:rPr>
          </w:rPrChange>
        </w:rPr>
        <w:t>Elisheva goes on to write:</w:t>
      </w:r>
    </w:p>
    <w:p w14:paraId="325CCF1F" w14:textId="77777777" w:rsidR="00850D2D" w:rsidRPr="00081CCC" w:rsidRDefault="002D032F">
      <w:pPr>
        <w:spacing w:after="160" w:line="480" w:lineRule="auto"/>
        <w:ind w:left="720" w:right="147"/>
        <w:contextualSpacing w:val="0"/>
        <w:jc w:val="both"/>
        <w:rPr>
          <w:rFonts w:asciiTheme="majorBidi" w:eastAsia="David" w:hAnsiTheme="majorBidi" w:cstheme="majorBidi"/>
          <w:sz w:val="24"/>
          <w:szCs w:val="24"/>
          <w:rPrChange w:id="1167" w:author="דינה חרובי" w:date="2019-07-22T18:07:00Z">
            <w:rPr>
              <w:rFonts w:ascii="David" w:eastAsia="David" w:hAnsi="David" w:cs="David"/>
              <w:sz w:val="24"/>
              <w:szCs w:val="24"/>
            </w:rPr>
          </w:rPrChange>
        </w:rPr>
        <w:pPrChange w:id="1168" w:author="Tamar Kogman" w:date="2019-07-25T11:08:00Z">
          <w:pPr>
            <w:spacing w:after="160" w:line="240" w:lineRule="auto"/>
            <w:ind w:left="1418" w:right="147"/>
            <w:contextualSpacing w:val="0"/>
            <w:jc w:val="both"/>
          </w:pPr>
        </w:pPrChange>
      </w:pPr>
      <w:del w:id="1169" w:author="Tamar Kogman" w:date="2019-07-24T17:42:00Z">
        <w:r w:rsidRPr="00081CCC" w:rsidDel="00BD5B2C">
          <w:rPr>
            <w:rFonts w:asciiTheme="majorBidi" w:eastAsia="David" w:hAnsiTheme="majorBidi" w:cstheme="majorBidi"/>
            <w:sz w:val="24"/>
            <w:szCs w:val="24"/>
            <w:rPrChange w:id="1170" w:author="דינה חרובי" w:date="2019-07-22T18:07:00Z">
              <w:rPr>
                <w:rFonts w:ascii="David" w:eastAsia="David" w:hAnsi="David" w:cs="David"/>
                <w:sz w:val="24"/>
                <w:szCs w:val="24"/>
              </w:rPr>
            </w:rPrChange>
          </w:rPr>
          <w:delText xml:space="preserve">      </w:delText>
        </w:r>
        <w:r w:rsidRPr="00081CCC" w:rsidDel="00BD5B2C">
          <w:rPr>
            <w:rFonts w:asciiTheme="majorBidi" w:eastAsia="David" w:hAnsiTheme="majorBidi" w:cstheme="majorBidi"/>
            <w:sz w:val="24"/>
            <w:szCs w:val="24"/>
            <w:rPrChange w:id="1171" w:author="דינה חרובי" w:date="2019-07-22T18:07:00Z">
              <w:rPr>
                <w:rFonts w:ascii="David" w:eastAsia="David" w:hAnsi="David" w:cs="David"/>
                <w:sz w:val="24"/>
                <w:szCs w:val="24"/>
              </w:rPr>
            </w:rPrChange>
          </w:rPr>
          <w:tab/>
        </w:r>
      </w:del>
      <w:r w:rsidRPr="00081CCC">
        <w:rPr>
          <w:rFonts w:asciiTheme="majorBidi" w:eastAsia="David" w:hAnsiTheme="majorBidi" w:cstheme="majorBidi"/>
          <w:sz w:val="24"/>
          <w:szCs w:val="24"/>
          <w:rPrChange w:id="1172" w:author="דינה חרובי" w:date="2019-07-22T18:07:00Z">
            <w:rPr>
              <w:rFonts w:ascii="David" w:eastAsia="David" w:hAnsi="David" w:cs="David"/>
              <w:sz w:val="24"/>
              <w:szCs w:val="24"/>
            </w:rPr>
          </w:rPrChange>
        </w:rPr>
        <w:t>Possible explanations and excuses to counter such fact abound. We can cite the particular state of the Jewish people among the world’s nations as the other “Goy</w:t>
      </w:r>
      <w:r w:rsidR="00A172E0" w:rsidRPr="00081CCC">
        <w:rPr>
          <w:rFonts w:asciiTheme="majorBidi" w:eastAsia="David" w:hAnsiTheme="majorBidi" w:cstheme="majorBidi"/>
          <w:sz w:val="24"/>
          <w:szCs w:val="24"/>
          <w:rPrChange w:id="1173" w:author="דינה חרובי" w:date="2019-07-22T18:07:00Z">
            <w:rPr>
              <w:rFonts w:ascii="David" w:eastAsia="David" w:hAnsi="David" w:cs="David"/>
              <w:sz w:val="24"/>
              <w:szCs w:val="24"/>
            </w:rPr>
          </w:rPrChange>
        </w:rPr>
        <w:t>,</w:t>
      </w:r>
      <w:r w:rsidRPr="00081CCC">
        <w:rPr>
          <w:rFonts w:asciiTheme="majorBidi" w:eastAsia="David" w:hAnsiTheme="majorBidi" w:cstheme="majorBidi"/>
          <w:sz w:val="24"/>
          <w:szCs w:val="24"/>
          <w:rPrChange w:id="1174" w:author="דינה חרובי" w:date="2019-07-22T18:07:00Z">
            <w:rPr>
              <w:rFonts w:ascii="David" w:eastAsia="David" w:hAnsi="David" w:cs="David"/>
              <w:sz w:val="24"/>
              <w:szCs w:val="24"/>
            </w:rPr>
          </w:rPrChange>
        </w:rPr>
        <w:t xml:space="preserve">” perennially denied their simple, basic rights, and we can understand and theoretically justify this drop of poison that pervades the public soul, including the nations’ children in their infancy. One can further cite our </w:t>
      </w:r>
      <w:r w:rsidR="00147D72" w:rsidRPr="00081CCC">
        <w:rPr>
          <w:rFonts w:asciiTheme="majorBidi" w:eastAsia="David" w:hAnsiTheme="majorBidi" w:cstheme="majorBidi"/>
          <w:sz w:val="24"/>
          <w:szCs w:val="24"/>
          <w:rPrChange w:id="1175" w:author="דינה חרובי" w:date="2019-07-22T18:07:00Z">
            <w:rPr>
              <w:rFonts w:ascii="David" w:eastAsia="David" w:hAnsi="David" w:cs="David"/>
              <w:sz w:val="24"/>
              <w:szCs w:val="24"/>
            </w:rPr>
          </w:rPrChange>
        </w:rPr>
        <w:t xml:space="preserve">particular </w:t>
      </w:r>
      <w:r w:rsidRPr="00081CCC">
        <w:rPr>
          <w:rFonts w:asciiTheme="majorBidi" w:eastAsia="David" w:hAnsiTheme="majorBidi" w:cstheme="majorBidi"/>
          <w:sz w:val="24"/>
          <w:szCs w:val="24"/>
          <w:rPrChange w:id="1176" w:author="דינה חרובי" w:date="2019-07-22T18:07:00Z">
            <w:rPr>
              <w:rFonts w:ascii="David" w:eastAsia="David" w:hAnsi="David" w:cs="David"/>
              <w:sz w:val="24"/>
              <w:szCs w:val="24"/>
            </w:rPr>
          </w:rPrChange>
        </w:rPr>
        <w:t xml:space="preserve">situation among the Arab people in the land. </w:t>
      </w:r>
      <w:r w:rsidR="00147D72" w:rsidRPr="00081CCC">
        <w:rPr>
          <w:rFonts w:asciiTheme="majorBidi" w:eastAsia="David" w:hAnsiTheme="majorBidi" w:cstheme="majorBidi"/>
          <w:sz w:val="24"/>
          <w:szCs w:val="24"/>
          <w:rPrChange w:id="1177" w:author="דינה חרובי" w:date="2019-07-22T18:07:00Z">
            <w:rPr>
              <w:rFonts w:ascii="David" w:eastAsia="David" w:hAnsi="David" w:cs="David"/>
              <w:sz w:val="24"/>
              <w:szCs w:val="24"/>
            </w:rPr>
          </w:rPrChange>
        </w:rPr>
        <w:t xml:space="preserve">However, </w:t>
      </w:r>
      <w:r w:rsidRPr="00081CCC">
        <w:rPr>
          <w:rFonts w:asciiTheme="majorBidi" w:eastAsia="David" w:hAnsiTheme="majorBidi" w:cstheme="majorBidi"/>
          <w:sz w:val="24"/>
          <w:szCs w:val="24"/>
          <w:rPrChange w:id="1178" w:author="דינה חרובי" w:date="2019-07-22T18:07:00Z">
            <w:rPr>
              <w:rFonts w:ascii="David" w:eastAsia="David" w:hAnsi="David" w:cs="David"/>
              <w:sz w:val="24"/>
              <w:szCs w:val="24"/>
            </w:rPr>
          </w:rPrChange>
        </w:rPr>
        <w:t>the sad fact remains undeniable, and if the drop of bitter poison does exist, it is all the more incumbent upon us to fight it. Surely no one in their sound mind would agree that a healthy, desirable human public could rely on such “moral foundations” in resolving our national</w:t>
      </w:r>
      <w:r w:rsidR="00E553C8" w:rsidRPr="00081CCC">
        <w:rPr>
          <w:rFonts w:asciiTheme="majorBidi" w:eastAsia="David" w:hAnsiTheme="majorBidi" w:cstheme="majorBidi"/>
          <w:sz w:val="24"/>
          <w:szCs w:val="24"/>
          <w:rPrChange w:id="1179" w:author="דינה חרובי" w:date="2019-07-22T18:07:00Z">
            <w:rPr>
              <w:rFonts w:ascii="David" w:eastAsia="David" w:hAnsi="David" w:cs="David"/>
              <w:sz w:val="24"/>
              <w:szCs w:val="24"/>
            </w:rPr>
          </w:rPrChange>
        </w:rPr>
        <w:t xml:space="preserve"> </w:t>
      </w:r>
      <w:r w:rsidR="00B213F1" w:rsidRPr="00081CCC">
        <w:rPr>
          <w:rFonts w:asciiTheme="majorBidi" w:eastAsia="David" w:hAnsiTheme="majorBidi" w:cstheme="majorBidi"/>
          <w:sz w:val="24"/>
          <w:szCs w:val="24"/>
          <w:rPrChange w:id="1180" w:author="דינה חרובי" w:date="2019-07-22T18:07:00Z">
            <w:rPr>
              <w:rFonts w:ascii="David" w:eastAsia="David" w:hAnsi="David" w:cs="David"/>
              <w:sz w:val="24"/>
              <w:szCs w:val="24"/>
            </w:rPr>
          </w:rPrChange>
        </w:rPr>
        <w:t>question,</w:t>
      </w:r>
      <w:r w:rsidR="00E553C8" w:rsidRPr="00081CCC">
        <w:rPr>
          <w:rFonts w:asciiTheme="majorBidi" w:eastAsia="David" w:hAnsiTheme="majorBidi" w:cstheme="majorBidi"/>
          <w:sz w:val="24"/>
          <w:szCs w:val="24"/>
          <w:rPrChange w:id="1181" w:author="דינה חרובי" w:date="2019-07-22T18:07:00Z">
            <w:rPr>
              <w:rFonts w:ascii="David" w:eastAsia="David" w:hAnsi="David" w:cs="David"/>
              <w:sz w:val="24"/>
              <w:szCs w:val="24"/>
            </w:rPr>
          </w:rPrChange>
        </w:rPr>
        <w:t xml:space="preserve"> </w:t>
      </w:r>
      <w:r w:rsidRPr="00081CCC">
        <w:rPr>
          <w:rFonts w:asciiTheme="majorBidi" w:eastAsia="David" w:hAnsiTheme="majorBidi" w:cstheme="majorBidi"/>
          <w:sz w:val="24"/>
          <w:szCs w:val="24"/>
          <w:rPrChange w:id="1182" w:author="דינה חרובי" w:date="2019-07-22T18:07:00Z">
            <w:rPr>
              <w:rFonts w:ascii="David" w:eastAsia="David" w:hAnsi="David" w:cs="David"/>
              <w:sz w:val="24"/>
              <w:szCs w:val="24"/>
            </w:rPr>
          </w:rPrChange>
        </w:rPr>
        <w:t>without compromising its existence.</w:t>
      </w:r>
    </w:p>
    <w:p w14:paraId="2D82AC2F" w14:textId="77777777" w:rsidR="00E553C8" w:rsidRPr="00081CCC" w:rsidRDefault="00E553C8" w:rsidP="00E553C8">
      <w:pPr>
        <w:spacing w:after="160" w:line="240" w:lineRule="auto"/>
        <w:ind w:left="1418" w:right="146"/>
        <w:contextualSpacing w:val="0"/>
        <w:jc w:val="both"/>
        <w:rPr>
          <w:rFonts w:asciiTheme="majorBidi" w:eastAsia="David" w:hAnsiTheme="majorBidi" w:cstheme="majorBidi"/>
          <w:sz w:val="24"/>
          <w:szCs w:val="24"/>
          <w:rPrChange w:id="1183" w:author="דינה חרובי" w:date="2019-07-22T18:07:00Z">
            <w:rPr>
              <w:rFonts w:ascii="David" w:eastAsia="David" w:hAnsi="David" w:cs="David"/>
              <w:sz w:val="24"/>
              <w:szCs w:val="24"/>
            </w:rPr>
          </w:rPrChange>
        </w:rPr>
      </w:pPr>
    </w:p>
    <w:p w14:paraId="09144B56" w14:textId="606AB8F0" w:rsidR="00850D2D" w:rsidRPr="00081CCC" w:rsidRDefault="00BD5B2C">
      <w:pPr>
        <w:pStyle w:val="NormalWeb"/>
        <w:spacing w:before="0" w:beforeAutospacing="0" w:after="0" w:afterAutospacing="0" w:line="480" w:lineRule="auto"/>
        <w:jc w:val="both"/>
        <w:rPr>
          <w:ins w:id="1184" w:author="דינה חרובי" w:date="2019-07-22T18:05:00Z"/>
          <w:rFonts w:asciiTheme="majorBidi" w:hAnsiTheme="majorBidi" w:cstheme="majorBidi"/>
          <w:b/>
          <w:bCs/>
          <w:color w:val="000000"/>
          <w:sz w:val="20"/>
          <w:szCs w:val="20"/>
          <w:rPrChange w:id="1185" w:author="דינה חרובי" w:date="2019-07-22T18:07:00Z">
            <w:rPr>
              <w:ins w:id="1186" w:author="דינה חרובי" w:date="2019-07-22T18:05:00Z"/>
              <w:rFonts w:ascii="Verdana" w:hAnsi="Verdana"/>
              <w:b/>
              <w:bCs/>
              <w:color w:val="000000"/>
              <w:sz w:val="20"/>
              <w:szCs w:val="20"/>
            </w:rPr>
          </w:rPrChange>
        </w:rPr>
        <w:pPrChange w:id="1187" w:author="Tamar Kogman" w:date="2019-07-25T13:41:00Z">
          <w:pPr>
            <w:pStyle w:val="NormalWeb"/>
            <w:spacing w:before="0" w:beforeAutospacing="0" w:after="0" w:afterAutospacing="0" w:line="360" w:lineRule="atLeast"/>
            <w:ind w:firstLine="600"/>
          </w:pPr>
        </w:pPrChange>
      </w:pPr>
      <w:ins w:id="1188" w:author="Tamar Kogman" w:date="2019-07-24T17:43:00Z">
        <w:r>
          <w:rPr>
            <w:rFonts w:asciiTheme="majorBidi" w:eastAsia="David" w:hAnsiTheme="majorBidi" w:cstheme="majorBidi"/>
          </w:rPr>
          <w:tab/>
        </w:r>
      </w:ins>
      <w:r w:rsidR="002D032F" w:rsidRPr="00081CCC">
        <w:rPr>
          <w:rFonts w:asciiTheme="majorBidi" w:eastAsia="David" w:hAnsiTheme="majorBidi" w:cstheme="majorBidi"/>
          <w:rPrChange w:id="1189" w:author="דינה חרובי" w:date="2019-07-22T18:07:00Z">
            <w:rPr>
              <w:rFonts w:ascii="David" w:eastAsia="David" w:hAnsi="David" w:cs="David"/>
            </w:rPr>
          </w:rPrChange>
        </w:rPr>
        <w:t xml:space="preserve">We </w:t>
      </w:r>
      <w:r w:rsidR="00147D72" w:rsidRPr="00081CCC">
        <w:rPr>
          <w:rFonts w:asciiTheme="majorBidi" w:eastAsia="David" w:hAnsiTheme="majorBidi" w:cstheme="majorBidi"/>
          <w:rPrChange w:id="1190" w:author="דינה חרובי" w:date="2019-07-22T18:07:00Z">
            <w:rPr>
              <w:rFonts w:ascii="David" w:eastAsia="David" w:hAnsi="David" w:cs="David"/>
            </w:rPr>
          </w:rPrChange>
        </w:rPr>
        <w:t>want</w:t>
      </w:r>
      <w:r w:rsidR="002D032F" w:rsidRPr="00081CCC">
        <w:rPr>
          <w:rFonts w:asciiTheme="majorBidi" w:eastAsia="David" w:hAnsiTheme="majorBidi" w:cstheme="majorBidi"/>
          <w:rPrChange w:id="1191" w:author="דינה חרובי" w:date="2019-07-22T18:07:00Z">
            <w:rPr>
              <w:rFonts w:ascii="David" w:eastAsia="David" w:hAnsi="David" w:cs="David"/>
            </w:rPr>
          </w:rPrChange>
        </w:rPr>
        <w:t xml:space="preserve"> to look at Elisheva’s criticism through the prism of national alienation, which she experienced first-hand. We find that her point of </w:t>
      </w:r>
      <w:r w:rsidR="00B213F1" w:rsidRPr="00081CCC">
        <w:rPr>
          <w:rFonts w:asciiTheme="majorBidi" w:eastAsia="David" w:hAnsiTheme="majorBidi" w:cstheme="majorBidi"/>
          <w:rPrChange w:id="1192" w:author="דינה חרובי" w:date="2019-07-22T18:07:00Z">
            <w:rPr>
              <w:rFonts w:ascii="David" w:eastAsia="David" w:hAnsi="David" w:cs="David"/>
            </w:rPr>
          </w:rPrChange>
        </w:rPr>
        <w:t>view as</w:t>
      </w:r>
      <w:r w:rsidR="002D032F" w:rsidRPr="00081CCC">
        <w:rPr>
          <w:rFonts w:asciiTheme="majorBidi" w:eastAsia="David" w:hAnsiTheme="majorBidi" w:cstheme="majorBidi"/>
          <w:rPrChange w:id="1193" w:author="דינה חרובי" w:date="2019-07-22T18:07:00Z">
            <w:rPr>
              <w:rFonts w:ascii="David" w:eastAsia="David" w:hAnsi="David" w:cs="David"/>
            </w:rPr>
          </w:rPrChange>
        </w:rPr>
        <w:t xml:space="preserve"> an outsider allows her to </w:t>
      </w:r>
      <w:r w:rsidR="00A172E0" w:rsidRPr="00081CCC">
        <w:rPr>
          <w:rFonts w:asciiTheme="majorBidi" w:eastAsia="David" w:hAnsiTheme="majorBidi" w:cstheme="majorBidi"/>
          <w:rPrChange w:id="1194" w:author="דינה חרובי" w:date="2019-07-22T18:07:00Z">
            <w:rPr>
              <w:rFonts w:ascii="David" w:eastAsia="David" w:hAnsi="David" w:cs="David"/>
            </w:rPr>
          </w:rPrChange>
        </w:rPr>
        <w:t>rebuke</w:t>
      </w:r>
      <w:r w:rsidR="002D032F" w:rsidRPr="00081CCC">
        <w:rPr>
          <w:rFonts w:asciiTheme="majorBidi" w:eastAsia="David" w:hAnsiTheme="majorBidi" w:cstheme="majorBidi"/>
          <w:rPrChange w:id="1195" w:author="דינה חרובי" w:date="2019-07-22T18:07:00Z">
            <w:rPr>
              <w:rFonts w:ascii="David" w:eastAsia="David" w:hAnsi="David" w:cs="David"/>
            </w:rPr>
          </w:rPrChange>
        </w:rPr>
        <w:t xml:space="preserve"> the attitudes towards Arabs. Her </w:t>
      </w:r>
      <w:r w:rsidR="00B213F1" w:rsidRPr="00081CCC">
        <w:rPr>
          <w:rFonts w:asciiTheme="majorBidi" w:eastAsia="David" w:hAnsiTheme="majorBidi" w:cstheme="majorBidi"/>
          <w:rPrChange w:id="1196" w:author="דינה חרובי" w:date="2019-07-22T18:07:00Z">
            <w:rPr>
              <w:rFonts w:ascii="David" w:eastAsia="David" w:hAnsi="David" w:cs="David"/>
            </w:rPr>
          </w:rPrChange>
        </w:rPr>
        <w:t>alienation undermines</w:t>
      </w:r>
      <w:r w:rsidR="002D032F" w:rsidRPr="00081CCC">
        <w:rPr>
          <w:rFonts w:asciiTheme="majorBidi" w:eastAsia="David" w:hAnsiTheme="majorBidi" w:cstheme="majorBidi"/>
          <w:rPrChange w:id="1197" w:author="דינה חרובי" w:date="2019-07-22T18:07:00Z">
            <w:rPr>
              <w:rFonts w:ascii="David" w:eastAsia="David" w:hAnsi="David" w:cs="David"/>
            </w:rPr>
          </w:rPrChange>
        </w:rPr>
        <w:t xml:space="preserve"> her affiliation with the nation, allowing to lift the mask of imagined homogeneity (Anderson</w:t>
      </w:r>
      <w:del w:id="1198" w:author="Tamar Kogman" w:date="2019-07-24T17:44:00Z">
        <w:r w:rsidR="002D032F" w:rsidRPr="00081CCC" w:rsidDel="00BD5B2C">
          <w:rPr>
            <w:rFonts w:asciiTheme="majorBidi" w:eastAsia="David" w:hAnsiTheme="majorBidi" w:cstheme="majorBidi"/>
            <w:rPrChange w:id="1199" w:author="דינה חרובי" w:date="2019-07-22T18:07:00Z">
              <w:rPr>
                <w:rFonts w:ascii="David" w:eastAsia="David" w:hAnsi="David" w:cs="David"/>
              </w:rPr>
            </w:rPrChange>
          </w:rPr>
          <w:delText>,</w:delText>
        </w:r>
      </w:del>
      <w:r w:rsidR="002D032F" w:rsidRPr="00081CCC">
        <w:rPr>
          <w:rFonts w:asciiTheme="majorBidi" w:eastAsia="David" w:hAnsiTheme="majorBidi" w:cstheme="majorBidi"/>
          <w:rPrChange w:id="1200" w:author="דינה חרובי" w:date="2019-07-22T18:07:00Z">
            <w:rPr>
              <w:rFonts w:ascii="David" w:eastAsia="David" w:hAnsi="David" w:cs="David"/>
            </w:rPr>
          </w:rPrChange>
        </w:rPr>
        <w:t xml:space="preserve"> 1999) while pointing at its cracks and warning </w:t>
      </w:r>
      <w:r w:rsidR="002D032F" w:rsidRPr="00081CCC">
        <w:rPr>
          <w:rFonts w:asciiTheme="majorBidi" w:eastAsia="David" w:hAnsiTheme="majorBidi" w:cstheme="majorBidi"/>
          <w:rPrChange w:id="1201" w:author="דינה חרובי" w:date="2019-07-22T18:07:00Z">
            <w:rPr>
              <w:rFonts w:ascii="David" w:eastAsia="David" w:hAnsi="David" w:cs="David"/>
            </w:rPr>
          </w:rPrChange>
        </w:rPr>
        <w:lastRenderedPageBreak/>
        <w:t xml:space="preserve">against the threat of racism that it belies. On the face of it, her text concerns neither the Arab washerwoman nor her treatment, but </w:t>
      </w:r>
      <w:r w:rsidR="00147D72" w:rsidRPr="00081CCC">
        <w:rPr>
          <w:rFonts w:asciiTheme="majorBidi" w:eastAsia="David" w:hAnsiTheme="majorBidi" w:cstheme="majorBidi"/>
          <w:rPrChange w:id="1202" w:author="דינה חרובי" w:date="2019-07-22T18:07:00Z">
            <w:rPr>
              <w:rFonts w:ascii="David" w:eastAsia="David" w:hAnsi="David" w:cs="David"/>
            </w:rPr>
          </w:rPrChange>
        </w:rPr>
        <w:t xml:space="preserve">instead </w:t>
      </w:r>
      <w:r w:rsidR="002D032F" w:rsidRPr="00081CCC">
        <w:rPr>
          <w:rFonts w:asciiTheme="majorBidi" w:eastAsia="David" w:hAnsiTheme="majorBidi" w:cstheme="majorBidi"/>
          <w:rPrChange w:id="1203" w:author="דינה חרובי" w:date="2019-07-22T18:07:00Z">
            <w:rPr>
              <w:rFonts w:ascii="David" w:eastAsia="David" w:hAnsi="David" w:cs="David"/>
            </w:rPr>
          </w:rPrChange>
        </w:rPr>
        <w:t xml:space="preserve">offers a general criticism of the Jewish public’s treatment of its Arab counterpart. </w:t>
      </w:r>
      <w:r w:rsidR="00147D72" w:rsidRPr="00081CCC">
        <w:rPr>
          <w:rFonts w:asciiTheme="majorBidi" w:eastAsia="David" w:hAnsiTheme="majorBidi" w:cstheme="majorBidi"/>
          <w:rPrChange w:id="1204" w:author="דינה חרובי" w:date="2019-07-22T18:07:00Z">
            <w:rPr>
              <w:rFonts w:ascii="David" w:eastAsia="David" w:hAnsi="David" w:cs="David"/>
            </w:rPr>
          </w:rPrChange>
        </w:rPr>
        <w:t>T</w:t>
      </w:r>
      <w:r w:rsidR="002D032F" w:rsidRPr="00081CCC">
        <w:rPr>
          <w:rFonts w:asciiTheme="majorBidi" w:eastAsia="David" w:hAnsiTheme="majorBidi" w:cstheme="majorBidi"/>
          <w:rPrChange w:id="1205" w:author="דינה חרובי" w:date="2019-07-22T18:07:00Z">
            <w:rPr>
              <w:rFonts w:ascii="David" w:eastAsia="David" w:hAnsi="David" w:cs="David"/>
            </w:rPr>
          </w:rPrChange>
        </w:rPr>
        <w:t>he core of the story is about the Arab washerwoman who</w:t>
      </w:r>
      <w:r w:rsidR="00147D72" w:rsidRPr="00081CCC">
        <w:rPr>
          <w:rFonts w:asciiTheme="majorBidi" w:eastAsia="David" w:hAnsiTheme="majorBidi" w:cstheme="majorBidi"/>
          <w:rPrChange w:id="1206" w:author="דינה חרובי" w:date="2019-07-22T18:07:00Z">
            <w:rPr>
              <w:rFonts w:ascii="David" w:eastAsia="David" w:hAnsi="David" w:cs="David"/>
            </w:rPr>
          </w:rPrChange>
        </w:rPr>
        <w:t xml:space="preserve"> is</w:t>
      </w:r>
      <w:r w:rsidR="002D032F" w:rsidRPr="00081CCC">
        <w:rPr>
          <w:rFonts w:asciiTheme="majorBidi" w:eastAsia="David" w:hAnsiTheme="majorBidi" w:cstheme="majorBidi"/>
          <w:rPrChange w:id="1207" w:author="דינה חרובי" w:date="2019-07-22T18:07:00Z">
            <w:rPr>
              <w:rFonts w:ascii="David" w:eastAsia="David" w:hAnsi="David" w:cs="David"/>
            </w:rPr>
          </w:rPrChange>
        </w:rPr>
        <w:t xml:space="preserve"> servicing her Jewish neighbor. This piece of information, in itself, epitomizes the hierarchy of class and nationality, which dictates the washerwoman’s subordination and lack of job alternatives. We further presume that she has no choice but to have her son in tow, as the social </w:t>
      </w:r>
      <w:r w:rsidR="00A05832" w:rsidRPr="00081CCC">
        <w:rPr>
          <w:rFonts w:asciiTheme="majorBidi" w:eastAsia="David" w:hAnsiTheme="majorBidi" w:cstheme="majorBidi"/>
          <w:rPrChange w:id="1208" w:author="דינה חרובי" w:date="2019-07-22T18:07:00Z">
            <w:rPr>
              <w:rFonts w:ascii="David" w:eastAsia="David" w:hAnsi="David" w:cs="David"/>
            </w:rPr>
          </w:rPrChange>
        </w:rPr>
        <w:t>structure will</w:t>
      </w:r>
      <w:r w:rsidR="002A6F24" w:rsidRPr="00081CCC">
        <w:rPr>
          <w:rFonts w:asciiTheme="majorBidi" w:eastAsia="David" w:hAnsiTheme="majorBidi" w:cstheme="majorBidi"/>
          <w:rPrChange w:id="1209" w:author="דינה חרובי" w:date="2019-07-22T18:07:00Z">
            <w:rPr>
              <w:rFonts w:ascii="David" w:eastAsia="David" w:hAnsi="David" w:cs="David"/>
            </w:rPr>
          </w:rPrChange>
        </w:rPr>
        <w:t xml:space="preserve"> not </w:t>
      </w:r>
      <w:r w:rsidR="002D032F" w:rsidRPr="00081CCC">
        <w:rPr>
          <w:rFonts w:asciiTheme="majorBidi" w:eastAsia="David" w:hAnsiTheme="majorBidi" w:cstheme="majorBidi"/>
          <w:rPrChange w:id="1210" w:author="דינה חרובי" w:date="2019-07-22T18:07:00Z">
            <w:rPr>
              <w:rFonts w:ascii="David" w:eastAsia="David" w:hAnsi="David" w:cs="David"/>
            </w:rPr>
          </w:rPrChange>
        </w:rPr>
        <w:t xml:space="preserve">allow her a more </w:t>
      </w:r>
      <w:r w:rsidR="002A6F24" w:rsidRPr="00081CCC">
        <w:rPr>
          <w:rFonts w:asciiTheme="majorBidi" w:eastAsia="David" w:hAnsiTheme="majorBidi" w:cstheme="majorBidi"/>
          <w:rPrChange w:id="1211" w:author="דינה חרובי" w:date="2019-07-22T18:07:00Z">
            <w:rPr>
              <w:rFonts w:ascii="David" w:eastAsia="David" w:hAnsi="David" w:cs="David"/>
            </w:rPr>
          </w:rPrChange>
        </w:rPr>
        <w:t xml:space="preserve">comfortable </w:t>
      </w:r>
      <w:r w:rsidR="002D032F" w:rsidRPr="00081CCC">
        <w:rPr>
          <w:rFonts w:asciiTheme="majorBidi" w:eastAsia="David" w:hAnsiTheme="majorBidi" w:cstheme="majorBidi"/>
          <w:rPrChange w:id="1212" w:author="דינה חרובי" w:date="2019-07-22T18:07:00Z">
            <w:rPr>
              <w:rFonts w:ascii="David" w:eastAsia="David" w:hAnsi="David" w:cs="David"/>
            </w:rPr>
          </w:rPrChange>
        </w:rPr>
        <w:t>livelihood, while the abuse her son encounters reflect her national reality. Indeed, Elisheva notes that squabbling is nothing out of the ordinary among young children, only immediately to cite this incident as a mark of the national relations.</w:t>
      </w:r>
      <w:ins w:id="1213" w:author="דינה חרובי" w:date="2019-07-22T13:59:00Z">
        <w:r w:rsidR="00310809" w:rsidRPr="00081CCC">
          <w:rPr>
            <w:rFonts w:asciiTheme="majorBidi" w:eastAsia="David" w:hAnsiTheme="majorBidi" w:cstheme="majorBidi"/>
            <w:rPrChange w:id="1214" w:author="דינה חרובי" w:date="2019-07-22T18:07:00Z">
              <w:rPr>
                <w:rFonts w:ascii="David" w:eastAsia="David" w:hAnsi="David" w:cs="David"/>
              </w:rPr>
            </w:rPrChange>
          </w:rPr>
          <w:t xml:space="preserve"> </w:t>
        </w:r>
      </w:ins>
    </w:p>
    <w:p w14:paraId="38DA8F94" w14:textId="29109CF8" w:rsidR="00081CCC" w:rsidRPr="00081CCC" w:rsidDel="0085088C" w:rsidRDefault="0085088C">
      <w:pPr>
        <w:pStyle w:val="NormalWeb"/>
        <w:spacing w:before="0" w:beforeAutospacing="0" w:after="0" w:afterAutospacing="0" w:line="360" w:lineRule="atLeast"/>
        <w:ind w:firstLine="600"/>
        <w:jc w:val="both"/>
        <w:rPr>
          <w:del w:id="1215" w:author="Tamar Kogman" w:date="2019-07-24T17:44:00Z"/>
          <w:rFonts w:asciiTheme="majorBidi" w:eastAsia="David" w:hAnsiTheme="majorBidi" w:cstheme="majorBidi"/>
          <w:rPrChange w:id="1216" w:author="דינה חרובי" w:date="2019-07-22T18:07:00Z">
            <w:rPr>
              <w:del w:id="1217" w:author="Tamar Kogman" w:date="2019-07-24T17:44:00Z"/>
              <w:rFonts w:ascii="David" w:eastAsia="David" w:hAnsi="David" w:cs="David"/>
              <w:sz w:val="24"/>
              <w:szCs w:val="24"/>
            </w:rPr>
          </w:rPrChange>
        </w:rPr>
        <w:pPrChange w:id="1218" w:author="Tamar Kogman" w:date="2019-07-25T13:41:00Z">
          <w:pPr>
            <w:spacing w:after="160" w:line="480" w:lineRule="auto"/>
            <w:ind w:left="284" w:right="146"/>
            <w:contextualSpacing w:val="0"/>
            <w:jc w:val="both"/>
          </w:pPr>
        </w:pPrChange>
      </w:pPr>
      <w:ins w:id="1219" w:author="Tamar Kogman" w:date="2019-07-24T17:44:00Z">
        <w:r>
          <w:rPr>
            <w:rFonts w:asciiTheme="majorBidi" w:eastAsia="David" w:hAnsiTheme="majorBidi" w:cstheme="majorBidi"/>
          </w:rPr>
          <w:tab/>
        </w:r>
      </w:ins>
    </w:p>
    <w:p w14:paraId="6A9AE7EC" w14:textId="10189672" w:rsidR="00850D2D" w:rsidRPr="00081CCC" w:rsidDel="008931E8" w:rsidRDefault="00E553C8">
      <w:pPr>
        <w:spacing w:after="160" w:line="480" w:lineRule="auto"/>
        <w:ind w:right="146"/>
        <w:contextualSpacing w:val="0"/>
        <w:jc w:val="both"/>
        <w:rPr>
          <w:del w:id="1220" w:author="Tamar Kogman" w:date="2019-07-24T17:45:00Z"/>
          <w:rFonts w:asciiTheme="majorBidi" w:eastAsia="David" w:hAnsiTheme="majorBidi" w:cstheme="majorBidi"/>
          <w:sz w:val="24"/>
          <w:szCs w:val="24"/>
          <w:rPrChange w:id="1221" w:author="דינה חרובי" w:date="2019-07-22T18:07:00Z">
            <w:rPr>
              <w:del w:id="1222" w:author="Tamar Kogman" w:date="2019-07-24T17:45:00Z"/>
              <w:rFonts w:ascii="David" w:eastAsia="David" w:hAnsi="David" w:cs="David"/>
              <w:sz w:val="24"/>
              <w:szCs w:val="24"/>
            </w:rPr>
          </w:rPrChange>
        </w:rPr>
        <w:pPrChange w:id="1223" w:author="Tamar Kogman" w:date="2019-07-25T13:41:00Z">
          <w:pPr>
            <w:spacing w:after="160" w:line="480" w:lineRule="auto"/>
            <w:ind w:left="284" w:right="146"/>
            <w:contextualSpacing w:val="0"/>
            <w:jc w:val="both"/>
          </w:pPr>
        </w:pPrChange>
      </w:pPr>
      <w:del w:id="1224" w:author="Tamar Kogman" w:date="2019-07-24T17:44:00Z">
        <w:r w:rsidRPr="00081CCC" w:rsidDel="0085088C">
          <w:rPr>
            <w:rFonts w:asciiTheme="majorBidi" w:eastAsia="David" w:hAnsiTheme="majorBidi" w:cstheme="majorBidi"/>
            <w:sz w:val="24"/>
            <w:szCs w:val="24"/>
            <w:rPrChange w:id="1225" w:author="דינה חרובי" w:date="2019-07-22T18:07:00Z">
              <w:rPr>
                <w:rFonts w:ascii="David" w:eastAsia="David" w:hAnsi="David" w:cs="David"/>
                <w:sz w:val="24"/>
                <w:szCs w:val="24"/>
              </w:rPr>
            </w:rPrChange>
          </w:rPr>
          <w:delText xml:space="preserve">             </w:delText>
        </w:r>
      </w:del>
      <w:r w:rsidR="002D032F" w:rsidRPr="00081CCC">
        <w:rPr>
          <w:rFonts w:asciiTheme="majorBidi" w:eastAsia="David" w:hAnsiTheme="majorBidi" w:cstheme="majorBidi"/>
          <w:sz w:val="24"/>
          <w:szCs w:val="24"/>
          <w:rPrChange w:id="1226" w:author="דינה חרובי" w:date="2019-07-22T18:07:00Z">
            <w:rPr>
              <w:rFonts w:ascii="David" w:eastAsia="David" w:hAnsi="David" w:cs="David"/>
              <w:sz w:val="24"/>
              <w:szCs w:val="24"/>
            </w:rPr>
          </w:rPrChange>
        </w:rPr>
        <w:t xml:space="preserve">The text does not elaborate on the washerwoman’s feelings or her reaction to the aggression aimed at her son. However, reading between the lines, one can imagine her distress, outrage and even her silence and helplessness. From her point of view, informed by strangeness and loneliness, Elisheva is vicariously outraged on behalf of the Arab washerwoman’s precarious position and this </w:t>
      </w:r>
      <w:r w:rsidR="004C3F19" w:rsidRPr="00081CCC">
        <w:rPr>
          <w:rFonts w:asciiTheme="majorBidi" w:eastAsia="David" w:hAnsiTheme="majorBidi" w:cstheme="majorBidi"/>
          <w:sz w:val="24"/>
          <w:szCs w:val="24"/>
          <w:rPrChange w:id="1227" w:author="דינה חרובי" w:date="2019-07-22T18:07:00Z">
            <w:rPr>
              <w:rFonts w:ascii="David" w:eastAsia="David" w:hAnsi="David" w:cs="David"/>
              <w:sz w:val="24"/>
              <w:szCs w:val="24"/>
            </w:rPr>
          </w:rPrChange>
        </w:rPr>
        <w:t>unjust</w:t>
      </w:r>
      <w:r w:rsidR="002D032F" w:rsidRPr="00081CCC">
        <w:rPr>
          <w:rFonts w:asciiTheme="majorBidi" w:eastAsia="David" w:hAnsiTheme="majorBidi" w:cstheme="majorBidi"/>
          <w:sz w:val="24"/>
          <w:szCs w:val="24"/>
          <w:rPrChange w:id="1228" w:author="דינה חרובי" w:date="2019-07-22T18:07:00Z">
            <w:rPr>
              <w:rFonts w:ascii="David" w:eastAsia="David" w:hAnsi="David" w:cs="David"/>
              <w:sz w:val="24"/>
              <w:szCs w:val="24"/>
            </w:rPr>
          </w:rPrChange>
        </w:rPr>
        <w:t xml:space="preserve"> incident. Quoting Elisheva, the writer “Ram” argues:</w:t>
      </w:r>
      <w:ins w:id="1229" w:author="Tamar Kogman" w:date="2019-07-24T17:45:00Z">
        <w:r w:rsidR="008931E8">
          <w:rPr>
            <w:rFonts w:asciiTheme="majorBidi" w:eastAsia="David" w:hAnsiTheme="majorBidi" w:cstheme="majorBidi"/>
            <w:sz w:val="24"/>
            <w:szCs w:val="24"/>
          </w:rPr>
          <w:t xml:space="preserve"> </w:t>
        </w:r>
      </w:ins>
      <w:commentRangeStart w:id="1230"/>
    </w:p>
    <w:p w14:paraId="53C04617" w14:textId="77777777" w:rsidR="00850D2D" w:rsidRPr="00081CCC" w:rsidRDefault="00E553C8">
      <w:pPr>
        <w:spacing w:after="160" w:line="480" w:lineRule="auto"/>
        <w:ind w:right="146"/>
        <w:contextualSpacing w:val="0"/>
        <w:jc w:val="both"/>
        <w:rPr>
          <w:rFonts w:asciiTheme="majorBidi" w:eastAsia="David" w:hAnsiTheme="majorBidi" w:cstheme="majorBidi"/>
          <w:sz w:val="24"/>
          <w:szCs w:val="24"/>
          <w:rPrChange w:id="1231" w:author="דינה חרובי" w:date="2019-07-22T18:07:00Z">
            <w:rPr>
              <w:rFonts w:ascii="David" w:eastAsia="David" w:hAnsi="David" w:cs="David"/>
              <w:sz w:val="24"/>
              <w:szCs w:val="24"/>
            </w:rPr>
          </w:rPrChange>
        </w:rPr>
        <w:pPrChange w:id="1232" w:author="Tamar Kogman" w:date="2019-07-25T13:41:00Z">
          <w:pPr>
            <w:spacing w:after="160" w:line="480" w:lineRule="auto"/>
            <w:ind w:left="284" w:right="146"/>
            <w:contextualSpacing w:val="0"/>
            <w:jc w:val="both"/>
          </w:pPr>
        </w:pPrChange>
      </w:pPr>
      <w:del w:id="1233" w:author="Tamar Kogman" w:date="2019-07-24T17:45:00Z">
        <w:r w:rsidRPr="00081CCC" w:rsidDel="008931E8">
          <w:rPr>
            <w:rFonts w:asciiTheme="majorBidi" w:eastAsia="David" w:hAnsiTheme="majorBidi" w:cstheme="majorBidi"/>
            <w:sz w:val="24"/>
            <w:szCs w:val="24"/>
            <w:rPrChange w:id="1234" w:author="דינה חרובי" w:date="2019-07-22T18:07:00Z">
              <w:rPr>
                <w:rFonts w:ascii="David" w:eastAsia="David" w:hAnsi="David" w:cs="David"/>
                <w:sz w:val="24"/>
                <w:szCs w:val="24"/>
              </w:rPr>
            </w:rPrChange>
          </w:rPr>
          <w:delText xml:space="preserve">             </w:delText>
        </w:r>
        <w:r w:rsidR="002D032F" w:rsidRPr="00081CCC" w:rsidDel="008931E8">
          <w:rPr>
            <w:rFonts w:asciiTheme="majorBidi" w:eastAsia="David" w:hAnsiTheme="majorBidi" w:cstheme="majorBidi"/>
            <w:sz w:val="24"/>
            <w:szCs w:val="24"/>
            <w:rPrChange w:id="1235" w:author="דינה חרובי" w:date="2019-07-22T18:07:00Z">
              <w:rPr>
                <w:rFonts w:ascii="David" w:eastAsia="David" w:hAnsi="David" w:cs="David"/>
                <w:sz w:val="24"/>
                <w:szCs w:val="24"/>
              </w:rPr>
            </w:rPrChange>
          </w:rPr>
          <w:delText xml:space="preserve"> </w:delText>
        </w:r>
      </w:del>
      <w:r w:rsidR="002D032F" w:rsidRPr="00081CCC">
        <w:rPr>
          <w:rFonts w:asciiTheme="majorBidi" w:eastAsia="David" w:hAnsiTheme="majorBidi" w:cstheme="majorBidi"/>
          <w:sz w:val="24"/>
          <w:szCs w:val="24"/>
          <w:rPrChange w:id="1236" w:author="דינה חרובי" w:date="2019-07-22T18:07:00Z">
            <w:rPr>
              <w:rFonts w:ascii="David" w:eastAsia="David" w:hAnsi="David" w:cs="David"/>
              <w:sz w:val="24"/>
              <w:szCs w:val="24"/>
            </w:rPr>
          </w:rPrChange>
        </w:rPr>
        <w:t>In this respect, our children are but a scaled down reflection of many in the adult crowd.</w:t>
      </w:r>
      <w:commentRangeEnd w:id="1230"/>
      <w:r w:rsidR="008931E8">
        <w:rPr>
          <w:rStyle w:val="CommentReference"/>
        </w:rPr>
        <w:commentReference w:id="1230"/>
      </w:r>
    </w:p>
    <w:p w14:paraId="124DB5C7" w14:textId="77777777" w:rsidR="00850D2D" w:rsidRPr="00081CCC" w:rsidRDefault="002D032F">
      <w:pPr>
        <w:spacing w:after="160" w:line="480" w:lineRule="auto"/>
        <w:ind w:right="146"/>
        <w:contextualSpacing w:val="0"/>
        <w:jc w:val="both"/>
        <w:rPr>
          <w:rFonts w:asciiTheme="majorBidi" w:eastAsia="David" w:hAnsiTheme="majorBidi" w:cstheme="majorBidi"/>
          <w:sz w:val="24"/>
          <w:szCs w:val="24"/>
          <w:rPrChange w:id="1237" w:author="דינה חרובי" w:date="2019-07-22T18:07:00Z">
            <w:rPr>
              <w:rFonts w:ascii="David" w:eastAsia="David" w:hAnsi="David" w:cs="David"/>
              <w:sz w:val="24"/>
              <w:szCs w:val="24"/>
            </w:rPr>
          </w:rPrChange>
        </w:rPr>
        <w:pPrChange w:id="1238" w:author="Tamar Kogman" w:date="2019-07-24T17:45:00Z">
          <w:pPr>
            <w:spacing w:after="160" w:line="480" w:lineRule="auto"/>
            <w:ind w:left="284" w:right="146"/>
            <w:contextualSpacing w:val="0"/>
            <w:jc w:val="both"/>
          </w:pPr>
        </w:pPrChange>
      </w:pPr>
      <w:r w:rsidRPr="00081CCC">
        <w:rPr>
          <w:rFonts w:asciiTheme="majorBidi" w:eastAsia="David" w:hAnsiTheme="majorBidi" w:cstheme="majorBidi"/>
          <w:sz w:val="24"/>
          <w:szCs w:val="24"/>
          <w:rPrChange w:id="1239" w:author="דינה חרובי" w:date="2019-07-22T18:07:00Z">
            <w:rPr>
              <w:rFonts w:ascii="David" w:eastAsia="David" w:hAnsi="David" w:cs="David"/>
              <w:sz w:val="24"/>
              <w:szCs w:val="24"/>
            </w:rPr>
          </w:rPrChange>
        </w:rPr>
        <w:t>He then goes on to say:</w:t>
      </w:r>
    </w:p>
    <w:p w14:paraId="097508EE" w14:textId="77777777" w:rsidR="00F87102" w:rsidRDefault="002D032F">
      <w:pPr>
        <w:spacing w:after="160" w:line="480" w:lineRule="auto"/>
        <w:ind w:left="720" w:right="147"/>
        <w:contextualSpacing w:val="0"/>
        <w:jc w:val="both"/>
        <w:rPr>
          <w:ins w:id="1240" w:author="Tamar Kogman" w:date="2019-07-24T17:46:00Z"/>
          <w:rFonts w:asciiTheme="majorBidi" w:eastAsia="David" w:hAnsiTheme="majorBidi" w:cstheme="majorBidi"/>
          <w:sz w:val="24"/>
          <w:szCs w:val="24"/>
        </w:rPr>
        <w:pPrChange w:id="1241" w:author="Tamar Kogman" w:date="2019-07-24T17:46:00Z">
          <w:pPr>
            <w:spacing w:after="160" w:line="240" w:lineRule="auto"/>
            <w:ind w:left="1418" w:right="147"/>
            <w:contextualSpacing w:val="0"/>
            <w:jc w:val="both"/>
          </w:pPr>
        </w:pPrChange>
      </w:pPr>
      <w:del w:id="1242" w:author="Tamar Kogman" w:date="2019-07-24T17:45:00Z">
        <w:r w:rsidRPr="00081CCC" w:rsidDel="00F87102">
          <w:rPr>
            <w:rFonts w:asciiTheme="majorBidi" w:eastAsia="David" w:hAnsiTheme="majorBidi" w:cstheme="majorBidi"/>
            <w:sz w:val="24"/>
            <w:szCs w:val="24"/>
            <w:rPrChange w:id="1243" w:author="דינה חרובי" w:date="2019-07-22T18:07:00Z">
              <w:rPr>
                <w:rFonts w:ascii="David" w:eastAsia="David" w:hAnsi="David" w:cs="David"/>
                <w:sz w:val="24"/>
                <w:szCs w:val="24"/>
              </w:rPr>
            </w:rPrChange>
          </w:rPr>
          <w:delText xml:space="preserve">      </w:delText>
        </w:r>
        <w:r w:rsidRPr="00081CCC" w:rsidDel="00F87102">
          <w:rPr>
            <w:rFonts w:asciiTheme="majorBidi" w:eastAsia="David" w:hAnsiTheme="majorBidi" w:cstheme="majorBidi"/>
            <w:sz w:val="24"/>
            <w:szCs w:val="24"/>
            <w:rPrChange w:id="1244" w:author="דינה חרובי" w:date="2019-07-22T18:07:00Z">
              <w:rPr>
                <w:rFonts w:ascii="David" w:eastAsia="David" w:hAnsi="David" w:cs="David"/>
                <w:sz w:val="24"/>
                <w:szCs w:val="24"/>
              </w:rPr>
            </w:rPrChange>
          </w:rPr>
          <w:tab/>
        </w:r>
        <w:r w:rsidR="00E553C8" w:rsidRPr="00081CCC" w:rsidDel="00F87102">
          <w:rPr>
            <w:rFonts w:asciiTheme="majorBidi" w:eastAsia="David" w:hAnsiTheme="majorBidi" w:cstheme="majorBidi"/>
            <w:sz w:val="24"/>
            <w:szCs w:val="24"/>
            <w:rPrChange w:id="1245" w:author="דינה חרובי" w:date="2019-07-22T18:07:00Z">
              <w:rPr>
                <w:rFonts w:ascii="David" w:eastAsia="David" w:hAnsi="David" w:cs="David"/>
                <w:sz w:val="24"/>
                <w:szCs w:val="24"/>
              </w:rPr>
            </w:rPrChange>
          </w:rPr>
          <w:delText xml:space="preserve">    </w:delText>
        </w:r>
      </w:del>
      <w:r w:rsidRPr="00081CCC">
        <w:rPr>
          <w:rFonts w:asciiTheme="majorBidi" w:eastAsia="David" w:hAnsiTheme="majorBidi" w:cstheme="majorBidi"/>
          <w:sz w:val="24"/>
          <w:szCs w:val="24"/>
          <w:rPrChange w:id="1246" w:author="דינה חרובי" w:date="2019-07-22T18:07:00Z">
            <w:rPr>
              <w:rFonts w:ascii="David" w:eastAsia="David" w:hAnsi="David" w:cs="David"/>
              <w:sz w:val="24"/>
              <w:szCs w:val="24"/>
            </w:rPr>
          </w:rPrChange>
        </w:rPr>
        <w:t>National education worthy of its name can only be one that upholds humanity, humanism – as its very essence, for no other education is even conceivable. Unless it seeks to lead its pupils premeditatedly in the narrow path of chauvinism, from which it is a short leap to preaching the hate of [other] races, the lust of conquest, war, and fascism.</w:t>
      </w:r>
    </w:p>
    <w:p w14:paraId="4A434977" w14:textId="3676DFD0" w:rsidR="00850D2D" w:rsidRPr="00081CCC" w:rsidDel="00F87102" w:rsidRDefault="00F87102">
      <w:pPr>
        <w:spacing w:after="160" w:line="480" w:lineRule="auto"/>
        <w:ind w:left="284" w:right="147"/>
        <w:contextualSpacing w:val="0"/>
        <w:jc w:val="both"/>
        <w:rPr>
          <w:del w:id="1247" w:author="Tamar Kogman" w:date="2019-07-24T17:46:00Z"/>
          <w:rFonts w:asciiTheme="majorBidi" w:eastAsia="David" w:hAnsiTheme="majorBidi" w:cstheme="majorBidi"/>
          <w:sz w:val="24"/>
          <w:szCs w:val="24"/>
          <w:rPrChange w:id="1248" w:author="דינה חרובי" w:date="2019-07-22T18:07:00Z">
            <w:rPr>
              <w:del w:id="1249" w:author="Tamar Kogman" w:date="2019-07-24T17:46:00Z"/>
              <w:rFonts w:ascii="David" w:eastAsia="David" w:hAnsi="David" w:cs="David"/>
              <w:sz w:val="24"/>
              <w:szCs w:val="24"/>
            </w:rPr>
          </w:rPrChange>
        </w:rPr>
        <w:pPrChange w:id="1250" w:author="Tamar Kogman" w:date="2019-07-24T17:45:00Z">
          <w:pPr>
            <w:spacing w:after="160" w:line="240" w:lineRule="auto"/>
            <w:ind w:left="1418" w:right="147"/>
            <w:contextualSpacing w:val="0"/>
            <w:jc w:val="both"/>
          </w:pPr>
        </w:pPrChange>
      </w:pPr>
      <w:ins w:id="1251" w:author="Tamar Kogman" w:date="2019-07-24T17:46:00Z">
        <w:r w:rsidRPr="00F87102" w:rsidDel="00F87102">
          <w:rPr>
            <w:rFonts w:asciiTheme="majorBidi" w:eastAsia="David" w:hAnsiTheme="majorBidi" w:cstheme="majorBidi"/>
            <w:sz w:val="24"/>
            <w:szCs w:val="24"/>
          </w:rPr>
          <w:t xml:space="preserve"> </w:t>
        </w:r>
      </w:ins>
    </w:p>
    <w:p w14:paraId="12664096" w14:textId="77777777" w:rsidR="00E553C8" w:rsidRPr="00081CCC" w:rsidRDefault="00E553C8" w:rsidP="00E553C8">
      <w:pPr>
        <w:spacing w:after="160" w:line="240" w:lineRule="auto"/>
        <w:ind w:left="1418" w:right="147"/>
        <w:contextualSpacing w:val="0"/>
        <w:jc w:val="both"/>
        <w:rPr>
          <w:rFonts w:asciiTheme="majorBidi" w:eastAsia="David" w:hAnsiTheme="majorBidi" w:cstheme="majorBidi"/>
          <w:sz w:val="24"/>
          <w:szCs w:val="24"/>
          <w:rPrChange w:id="1252" w:author="דינה חרובי" w:date="2019-07-22T18:07:00Z">
            <w:rPr>
              <w:rFonts w:ascii="David" w:eastAsia="David" w:hAnsi="David" w:cs="David"/>
              <w:sz w:val="24"/>
              <w:szCs w:val="24"/>
            </w:rPr>
          </w:rPrChange>
        </w:rPr>
      </w:pPr>
    </w:p>
    <w:p w14:paraId="77C8729C" w14:textId="6DAE8D77" w:rsidR="00850D2D" w:rsidRDefault="00E553C8">
      <w:pPr>
        <w:spacing w:after="160" w:line="480" w:lineRule="auto"/>
        <w:ind w:firstLine="720"/>
        <w:contextualSpacing w:val="0"/>
        <w:jc w:val="both"/>
        <w:rPr>
          <w:ins w:id="1253" w:author="דינה חרובי" w:date="2019-07-22T22:53:00Z"/>
          <w:rFonts w:asciiTheme="majorBidi" w:eastAsia="David" w:hAnsiTheme="majorBidi" w:cstheme="majorBidi"/>
          <w:sz w:val="24"/>
          <w:szCs w:val="24"/>
          <w:rtl/>
        </w:rPr>
        <w:pPrChange w:id="1254" w:author="Tamar Kogman" w:date="2019-07-24T17:47:00Z">
          <w:pPr>
            <w:spacing w:after="160" w:line="480" w:lineRule="auto"/>
            <w:ind w:left="284" w:right="146"/>
            <w:contextualSpacing w:val="0"/>
            <w:jc w:val="both"/>
          </w:pPr>
        </w:pPrChange>
      </w:pPr>
      <w:del w:id="1255" w:author="Tamar Kogman" w:date="2019-07-24T17:46:00Z">
        <w:r w:rsidRPr="00081CCC" w:rsidDel="00F87102">
          <w:rPr>
            <w:rFonts w:asciiTheme="majorBidi" w:eastAsia="David" w:hAnsiTheme="majorBidi" w:cstheme="majorBidi"/>
            <w:sz w:val="24"/>
            <w:szCs w:val="24"/>
            <w:rPrChange w:id="1256" w:author="דינה חרובי" w:date="2019-07-22T18:07:00Z">
              <w:rPr>
                <w:rFonts w:ascii="David" w:eastAsia="David" w:hAnsi="David" w:cs="David"/>
                <w:sz w:val="24"/>
                <w:szCs w:val="24"/>
              </w:rPr>
            </w:rPrChange>
          </w:rPr>
          <w:lastRenderedPageBreak/>
          <w:delText xml:space="preserve">             </w:delText>
        </w:r>
      </w:del>
      <w:r w:rsidR="002D032F" w:rsidRPr="00081CCC">
        <w:rPr>
          <w:rFonts w:asciiTheme="majorBidi" w:eastAsia="David" w:hAnsiTheme="majorBidi" w:cstheme="majorBidi"/>
          <w:sz w:val="24"/>
          <w:szCs w:val="24"/>
          <w:rPrChange w:id="1257" w:author="דינה חרובי" w:date="2019-07-22T18:07:00Z">
            <w:rPr>
              <w:rFonts w:ascii="David" w:eastAsia="David" w:hAnsi="David" w:cs="David"/>
              <w:sz w:val="24"/>
              <w:szCs w:val="24"/>
            </w:rPr>
          </w:rPrChange>
        </w:rPr>
        <w:t xml:space="preserve">It is important to note </w:t>
      </w:r>
      <w:r w:rsidR="00B213F1" w:rsidRPr="00081CCC">
        <w:rPr>
          <w:rFonts w:asciiTheme="majorBidi" w:eastAsia="David" w:hAnsiTheme="majorBidi" w:cstheme="majorBidi"/>
          <w:sz w:val="24"/>
          <w:szCs w:val="24"/>
          <w:rPrChange w:id="1258" w:author="דינה חרובי" w:date="2019-07-22T18:07:00Z">
            <w:rPr>
              <w:rFonts w:ascii="David" w:eastAsia="David" w:hAnsi="David" w:cs="David"/>
              <w:sz w:val="24"/>
              <w:szCs w:val="24"/>
            </w:rPr>
          </w:rPrChange>
        </w:rPr>
        <w:t>that the</w:t>
      </w:r>
      <w:r w:rsidR="002D032F" w:rsidRPr="00081CCC">
        <w:rPr>
          <w:rFonts w:asciiTheme="majorBidi" w:eastAsia="David" w:hAnsiTheme="majorBidi" w:cstheme="majorBidi"/>
          <w:sz w:val="24"/>
          <w:szCs w:val="24"/>
          <w:rPrChange w:id="1259" w:author="דינה חרובי" w:date="2019-07-22T18:07:00Z">
            <w:rPr>
              <w:rFonts w:ascii="David" w:eastAsia="David" w:hAnsi="David" w:cs="David"/>
              <w:sz w:val="24"/>
              <w:szCs w:val="24"/>
            </w:rPr>
          </w:rPrChange>
        </w:rPr>
        <w:t xml:space="preserve"> text is set in the pre-state period, meaning the Arab washerwoman’s exclusion is yet to be </w:t>
      </w:r>
      <w:r w:rsidR="002A6F24" w:rsidRPr="00081CCC">
        <w:rPr>
          <w:rFonts w:asciiTheme="majorBidi" w:eastAsia="David" w:hAnsiTheme="majorBidi" w:cstheme="majorBidi"/>
          <w:sz w:val="24"/>
          <w:szCs w:val="24"/>
          <w:rPrChange w:id="1260" w:author="דינה חרובי" w:date="2019-07-22T18:07:00Z">
            <w:rPr>
              <w:rFonts w:ascii="David" w:eastAsia="David" w:hAnsi="David" w:cs="David"/>
              <w:sz w:val="24"/>
              <w:szCs w:val="24"/>
            </w:rPr>
          </w:rPrChange>
        </w:rPr>
        <w:t>written into</w:t>
      </w:r>
      <w:r w:rsidR="002D032F" w:rsidRPr="00081CCC">
        <w:rPr>
          <w:rFonts w:asciiTheme="majorBidi" w:eastAsia="David" w:hAnsiTheme="majorBidi" w:cstheme="majorBidi"/>
          <w:sz w:val="24"/>
          <w:szCs w:val="24"/>
          <w:rPrChange w:id="1261" w:author="דינה חרובי" w:date="2019-07-22T18:07:00Z">
            <w:rPr>
              <w:rFonts w:ascii="David" w:eastAsia="David" w:hAnsi="David" w:cs="David"/>
              <w:sz w:val="24"/>
              <w:szCs w:val="24"/>
            </w:rPr>
          </w:rPrChange>
        </w:rPr>
        <w:t xml:space="preserve"> law as part of sovereignty</w:t>
      </w:r>
      <w:r w:rsidR="002A6F24" w:rsidRPr="00081CCC">
        <w:rPr>
          <w:rFonts w:asciiTheme="majorBidi" w:eastAsia="David" w:hAnsiTheme="majorBidi" w:cstheme="majorBidi"/>
          <w:sz w:val="24"/>
          <w:szCs w:val="24"/>
          <w:rPrChange w:id="1262" w:author="דינה חרובי" w:date="2019-07-22T18:07:00Z">
            <w:rPr>
              <w:rFonts w:ascii="David" w:eastAsia="David" w:hAnsi="David" w:cs="David"/>
              <w:sz w:val="24"/>
              <w:szCs w:val="24"/>
            </w:rPr>
          </w:rPrChange>
        </w:rPr>
        <w:t>,</w:t>
      </w:r>
      <w:r w:rsidR="002D032F" w:rsidRPr="00081CCC">
        <w:rPr>
          <w:rFonts w:asciiTheme="majorBidi" w:eastAsia="David" w:hAnsiTheme="majorBidi" w:cstheme="majorBidi"/>
          <w:sz w:val="24"/>
          <w:szCs w:val="24"/>
          <w:rPrChange w:id="1263" w:author="דינה חרובי" w:date="2019-07-22T18:07:00Z">
            <w:rPr>
              <w:rFonts w:ascii="David" w:eastAsia="David" w:hAnsi="David" w:cs="David"/>
              <w:sz w:val="24"/>
              <w:szCs w:val="24"/>
            </w:rPr>
          </w:rPrChange>
        </w:rPr>
        <w:t xml:space="preserve"> and yet, exclusion rears its ugly head in the national, social and ethnic contexts.</w:t>
      </w:r>
    </w:p>
    <w:p w14:paraId="5C7612C7" w14:textId="312195F8" w:rsidR="00CB046B" w:rsidRPr="00081CCC" w:rsidDel="00CB046B" w:rsidRDefault="00CB046B" w:rsidP="00E553C8">
      <w:pPr>
        <w:spacing w:after="160" w:line="480" w:lineRule="auto"/>
        <w:ind w:left="284" w:right="146"/>
        <w:contextualSpacing w:val="0"/>
        <w:jc w:val="both"/>
        <w:rPr>
          <w:del w:id="1264" w:author="דינה חרובי" w:date="2019-07-22T22:54:00Z"/>
          <w:rFonts w:asciiTheme="majorBidi" w:eastAsia="David" w:hAnsiTheme="majorBidi" w:cstheme="majorBidi"/>
          <w:sz w:val="24"/>
          <w:szCs w:val="24"/>
          <w:rPrChange w:id="1265" w:author="דינה חרובי" w:date="2019-07-22T18:07:00Z">
            <w:rPr>
              <w:del w:id="1266" w:author="דינה חרובי" w:date="2019-07-22T22:54:00Z"/>
              <w:rFonts w:ascii="David" w:eastAsia="David" w:hAnsi="David" w:cs="David"/>
              <w:sz w:val="24"/>
              <w:szCs w:val="24"/>
            </w:rPr>
          </w:rPrChange>
        </w:rPr>
      </w:pPr>
    </w:p>
    <w:p w14:paraId="5FE1CCBF" w14:textId="77777777" w:rsidR="00E553C8" w:rsidRPr="002E2A72" w:rsidRDefault="00E553C8" w:rsidP="00E553C8">
      <w:pPr>
        <w:spacing w:after="160" w:line="480" w:lineRule="auto"/>
        <w:ind w:left="284" w:right="146"/>
        <w:contextualSpacing w:val="0"/>
        <w:jc w:val="both"/>
        <w:rPr>
          <w:rFonts w:asciiTheme="majorBidi" w:eastAsia="David" w:hAnsiTheme="majorBidi" w:cstheme="majorBidi"/>
          <w:sz w:val="24"/>
          <w:szCs w:val="24"/>
          <w:rPrChange w:id="1267" w:author="דינה חרובי" w:date="2019-07-22T23:17:00Z">
            <w:rPr>
              <w:rFonts w:ascii="David" w:eastAsia="David" w:hAnsi="David" w:cs="David"/>
              <w:sz w:val="24"/>
              <w:szCs w:val="24"/>
            </w:rPr>
          </w:rPrChange>
        </w:rPr>
      </w:pPr>
    </w:p>
    <w:p w14:paraId="7478A1D0" w14:textId="77777777" w:rsidR="00850D2D" w:rsidRPr="00081CCC" w:rsidRDefault="002D032F">
      <w:pPr>
        <w:spacing w:after="160" w:line="480" w:lineRule="auto"/>
        <w:ind w:right="146"/>
        <w:contextualSpacing w:val="0"/>
        <w:jc w:val="both"/>
        <w:rPr>
          <w:rFonts w:asciiTheme="majorBidi" w:eastAsia="David" w:hAnsiTheme="majorBidi" w:cstheme="majorBidi"/>
          <w:b/>
          <w:sz w:val="24"/>
          <w:szCs w:val="24"/>
          <w:rPrChange w:id="1268" w:author="דינה חרובי" w:date="2019-07-22T18:07:00Z">
            <w:rPr>
              <w:rFonts w:ascii="David" w:eastAsia="David" w:hAnsi="David" w:cs="David"/>
              <w:b/>
              <w:sz w:val="24"/>
              <w:szCs w:val="24"/>
            </w:rPr>
          </w:rPrChange>
        </w:rPr>
        <w:pPrChange w:id="1269" w:author="Tamar Kogman" w:date="2019-07-24T17:47:00Z">
          <w:pPr>
            <w:spacing w:after="160" w:line="480" w:lineRule="auto"/>
            <w:ind w:left="284" w:right="146"/>
            <w:contextualSpacing w:val="0"/>
            <w:jc w:val="both"/>
          </w:pPr>
        </w:pPrChange>
      </w:pPr>
      <w:r w:rsidRPr="00081CCC">
        <w:rPr>
          <w:rFonts w:asciiTheme="majorBidi" w:eastAsia="David" w:hAnsiTheme="majorBidi" w:cstheme="majorBidi"/>
          <w:b/>
          <w:sz w:val="24"/>
          <w:szCs w:val="24"/>
          <w:rPrChange w:id="1270" w:author="דינה חרובי" w:date="2019-07-22T18:07:00Z">
            <w:rPr>
              <w:rFonts w:ascii="David" w:eastAsia="David" w:hAnsi="David" w:cs="David"/>
              <w:b/>
              <w:sz w:val="24"/>
              <w:szCs w:val="24"/>
            </w:rPr>
          </w:rPrChange>
        </w:rPr>
        <w:t>Invisibility vs. presence</w:t>
      </w:r>
    </w:p>
    <w:p w14:paraId="52E48E04" w14:textId="17C6C05D" w:rsidR="00850D2D" w:rsidRPr="00081CCC" w:rsidRDefault="00E553C8">
      <w:pPr>
        <w:spacing w:after="160" w:line="480" w:lineRule="auto"/>
        <w:ind w:firstLine="720"/>
        <w:contextualSpacing w:val="0"/>
        <w:jc w:val="both"/>
        <w:rPr>
          <w:rFonts w:asciiTheme="majorBidi" w:eastAsia="David" w:hAnsiTheme="majorBidi" w:cstheme="majorBidi"/>
          <w:sz w:val="24"/>
          <w:szCs w:val="24"/>
          <w:rPrChange w:id="1271" w:author="דינה חרובי" w:date="2019-07-22T18:07:00Z">
            <w:rPr>
              <w:rFonts w:ascii="David" w:eastAsia="David" w:hAnsi="David" w:cs="David"/>
              <w:sz w:val="24"/>
              <w:szCs w:val="24"/>
            </w:rPr>
          </w:rPrChange>
        </w:rPr>
        <w:pPrChange w:id="1272" w:author="Tamar Kogman" w:date="2019-07-24T17:47:00Z">
          <w:pPr>
            <w:spacing w:after="160" w:line="480" w:lineRule="auto"/>
            <w:ind w:left="284" w:right="146"/>
            <w:contextualSpacing w:val="0"/>
            <w:jc w:val="both"/>
          </w:pPr>
        </w:pPrChange>
      </w:pPr>
      <w:del w:id="1273" w:author="Tamar Kogman" w:date="2019-07-24T17:47:00Z">
        <w:r w:rsidRPr="00081CCC" w:rsidDel="00D447ED">
          <w:rPr>
            <w:rFonts w:asciiTheme="majorBidi" w:eastAsia="David" w:hAnsiTheme="majorBidi" w:cstheme="majorBidi"/>
            <w:sz w:val="24"/>
            <w:szCs w:val="24"/>
            <w:rPrChange w:id="1274" w:author="דינה חרובי" w:date="2019-07-22T18:07:00Z">
              <w:rPr>
                <w:rFonts w:ascii="David" w:eastAsia="David" w:hAnsi="David" w:cs="David"/>
                <w:sz w:val="24"/>
                <w:szCs w:val="24"/>
              </w:rPr>
            </w:rPrChange>
          </w:rPr>
          <w:delText xml:space="preserve">             </w:delText>
        </w:r>
      </w:del>
      <w:r w:rsidR="002D032F" w:rsidRPr="00081CCC">
        <w:rPr>
          <w:rFonts w:asciiTheme="majorBidi" w:eastAsia="David" w:hAnsiTheme="majorBidi" w:cstheme="majorBidi"/>
          <w:sz w:val="24"/>
          <w:szCs w:val="24"/>
          <w:rPrChange w:id="1275" w:author="דינה חרובי" w:date="2019-07-22T18:07:00Z">
            <w:rPr>
              <w:rFonts w:ascii="David" w:eastAsia="David" w:hAnsi="David" w:cs="David"/>
              <w:sz w:val="24"/>
              <w:szCs w:val="24"/>
            </w:rPr>
          </w:rPrChange>
        </w:rPr>
        <w:t>The washerwoman’s marginal literary presence in Elisheva’s text is no accident. The other literary texts presented here also feature the female domestic worker/cleaner as a marginal character, meaning her presence is minimal and hidden at times. Observations of the Arab maid means are blurry, with merely hints to its contours. However, as Orly Lubin writes (Lubin</w:t>
      </w:r>
      <w:del w:id="1276" w:author="Tamar Kogman" w:date="2019-07-24T17:47:00Z">
        <w:r w:rsidR="002D032F" w:rsidRPr="00081CCC" w:rsidDel="00516DDF">
          <w:rPr>
            <w:rFonts w:asciiTheme="majorBidi" w:eastAsia="David" w:hAnsiTheme="majorBidi" w:cstheme="majorBidi"/>
            <w:sz w:val="24"/>
            <w:szCs w:val="24"/>
            <w:rPrChange w:id="1277" w:author="דינה חרובי" w:date="2019-07-22T18:07:00Z">
              <w:rPr>
                <w:rFonts w:ascii="David" w:eastAsia="David" w:hAnsi="David" w:cs="David"/>
                <w:sz w:val="24"/>
                <w:szCs w:val="24"/>
              </w:rPr>
            </w:rPrChange>
          </w:rPr>
          <w:delText>,</w:delText>
        </w:r>
      </w:del>
      <w:r w:rsidR="002D032F" w:rsidRPr="00081CCC">
        <w:rPr>
          <w:rFonts w:asciiTheme="majorBidi" w:eastAsia="David" w:hAnsiTheme="majorBidi" w:cstheme="majorBidi"/>
          <w:sz w:val="24"/>
          <w:szCs w:val="24"/>
          <w:rPrChange w:id="1278" w:author="דינה חרובי" w:date="2019-07-22T18:07:00Z">
            <w:rPr>
              <w:rFonts w:ascii="David" w:eastAsia="David" w:hAnsi="David" w:cs="David"/>
              <w:sz w:val="24"/>
              <w:szCs w:val="24"/>
            </w:rPr>
          </w:rPrChange>
        </w:rPr>
        <w:t xml:space="preserve"> 2003, </w:t>
      </w:r>
      <w:del w:id="1279" w:author="Tamar Kogman" w:date="2019-07-24T17:47:00Z">
        <w:r w:rsidR="002D032F" w:rsidRPr="00081CCC" w:rsidDel="00516DDF">
          <w:rPr>
            <w:rFonts w:asciiTheme="majorBidi" w:eastAsia="David" w:hAnsiTheme="majorBidi" w:cstheme="majorBidi"/>
            <w:sz w:val="24"/>
            <w:szCs w:val="24"/>
            <w:rPrChange w:id="1280"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1281" w:author="דינה חרובי" w:date="2019-07-22T18:07:00Z">
            <w:rPr>
              <w:rFonts w:ascii="David" w:eastAsia="David" w:hAnsi="David" w:cs="David"/>
              <w:sz w:val="24"/>
              <w:szCs w:val="24"/>
            </w:rPr>
          </w:rPrChange>
        </w:rPr>
        <w:t>79</w:t>
      </w:r>
      <w:del w:id="1282" w:author="Tamar Kogman" w:date="2019-07-24T17:48:00Z">
        <w:r w:rsidR="002D032F" w:rsidRPr="00081CCC" w:rsidDel="00516DDF">
          <w:rPr>
            <w:rFonts w:asciiTheme="majorBidi" w:eastAsia="David" w:hAnsiTheme="majorBidi" w:cstheme="majorBidi"/>
            <w:sz w:val="24"/>
            <w:szCs w:val="24"/>
            <w:rPrChange w:id="1283" w:author="דינה חרובי" w:date="2019-07-22T18:07:00Z">
              <w:rPr>
                <w:rFonts w:ascii="David" w:eastAsia="David" w:hAnsi="David" w:cs="David"/>
                <w:sz w:val="24"/>
                <w:szCs w:val="24"/>
              </w:rPr>
            </w:rPrChange>
          </w:rPr>
          <w:delText xml:space="preserve"> [Hebrew]</w:delText>
        </w:r>
      </w:del>
      <w:r w:rsidR="002D032F" w:rsidRPr="00081CCC">
        <w:rPr>
          <w:rFonts w:asciiTheme="majorBidi" w:eastAsia="David" w:hAnsiTheme="majorBidi" w:cstheme="majorBidi"/>
          <w:sz w:val="24"/>
          <w:szCs w:val="24"/>
          <w:rPrChange w:id="1284" w:author="דינה חרובי" w:date="2019-07-22T18:07:00Z">
            <w:rPr>
              <w:rFonts w:ascii="David" w:eastAsia="David" w:hAnsi="David" w:cs="David"/>
              <w:sz w:val="24"/>
              <w:szCs w:val="24"/>
            </w:rPr>
          </w:rPrChange>
        </w:rPr>
        <w:t>), “The text forever comprises that which has been excluded from it […] the subversive reading exposes the hegemonic side of the text as well, suggesting that we view it as an ideology-dependent artificial construct.” It is this deficient visibility that speaks to the social invisibility of the character and identifies the latent, repressed and obscure elements of the Israeli reality and the power relations at play between the two nations.</w:t>
      </w:r>
    </w:p>
    <w:p w14:paraId="25290732" w14:textId="330FAC6E" w:rsidR="00850D2D" w:rsidRPr="00081CCC" w:rsidRDefault="00E553C8">
      <w:pPr>
        <w:spacing w:after="160" w:line="480" w:lineRule="auto"/>
        <w:ind w:firstLine="720"/>
        <w:contextualSpacing w:val="0"/>
        <w:jc w:val="both"/>
        <w:rPr>
          <w:rFonts w:asciiTheme="majorBidi" w:eastAsia="David" w:hAnsiTheme="majorBidi" w:cstheme="majorBidi"/>
          <w:sz w:val="24"/>
          <w:szCs w:val="24"/>
          <w:rPrChange w:id="1285" w:author="דינה חרובי" w:date="2019-07-22T18:07:00Z">
            <w:rPr>
              <w:rFonts w:ascii="David" w:eastAsia="David" w:hAnsi="David" w:cs="David"/>
              <w:sz w:val="24"/>
              <w:szCs w:val="24"/>
            </w:rPr>
          </w:rPrChange>
        </w:rPr>
        <w:pPrChange w:id="1286" w:author="Tamar Kogman" w:date="2019-07-24T17:48:00Z">
          <w:pPr>
            <w:spacing w:after="160" w:line="480" w:lineRule="auto"/>
            <w:ind w:left="284" w:right="146"/>
            <w:contextualSpacing w:val="0"/>
            <w:jc w:val="both"/>
          </w:pPr>
        </w:pPrChange>
      </w:pPr>
      <w:del w:id="1287" w:author="Tamar Kogman" w:date="2019-07-24T17:48:00Z">
        <w:r w:rsidRPr="00081CCC" w:rsidDel="002010DA">
          <w:rPr>
            <w:rFonts w:asciiTheme="majorBidi" w:eastAsia="David" w:hAnsiTheme="majorBidi" w:cstheme="majorBidi"/>
            <w:b/>
            <w:sz w:val="24"/>
            <w:szCs w:val="24"/>
            <w:rPrChange w:id="1288" w:author="דינה חרובי" w:date="2019-07-22T18:07:00Z">
              <w:rPr>
                <w:rFonts w:ascii="David" w:eastAsia="David" w:hAnsi="David" w:cs="David"/>
                <w:b/>
                <w:sz w:val="24"/>
                <w:szCs w:val="24"/>
              </w:rPr>
            </w:rPrChange>
          </w:rPr>
          <w:delText xml:space="preserve">             </w:delText>
        </w:r>
      </w:del>
      <w:r w:rsidR="00D62878" w:rsidRPr="00081CCC">
        <w:rPr>
          <w:rFonts w:asciiTheme="majorBidi" w:eastAsia="David" w:hAnsiTheme="majorBidi" w:cstheme="majorBidi"/>
          <w:sz w:val="24"/>
          <w:szCs w:val="24"/>
          <w:rPrChange w:id="1289" w:author="דינה חרובי" w:date="2019-07-22T18:07:00Z">
            <w:rPr>
              <w:rFonts w:ascii="David" w:eastAsia="David" w:hAnsi="David" w:cs="David"/>
              <w:sz w:val="24"/>
              <w:szCs w:val="24"/>
            </w:rPr>
          </w:rPrChange>
        </w:rPr>
        <w:t xml:space="preserve">A. B. Yehoshua’s play </w:t>
      </w:r>
      <w:del w:id="1290" w:author="Tamar Kogman" w:date="2019-07-24T17:49:00Z">
        <w:r w:rsidR="00D62878" w:rsidRPr="00094206" w:rsidDel="00094206">
          <w:rPr>
            <w:rFonts w:asciiTheme="majorBidi" w:eastAsia="David" w:hAnsiTheme="majorBidi" w:cstheme="majorBidi"/>
            <w:i/>
            <w:iCs/>
            <w:sz w:val="24"/>
            <w:szCs w:val="24"/>
            <w:rPrChange w:id="1291" w:author="Tamar Kogman" w:date="2019-07-24T17:49:00Z">
              <w:rPr>
                <w:rFonts w:ascii="David" w:eastAsia="David" w:hAnsi="David" w:cs="David"/>
                <w:sz w:val="24"/>
                <w:szCs w:val="24"/>
              </w:rPr>
            </w:rPrChange>
          </w:rPr>
          <w:delText>“</w:delText>
        </w:r>
      </w:del>
      <w:r w:rsidR="002D032F" w:rsidRPr="00094206">
        <w:rPr>
          <w:rFonts w:asciiTheme="majorBidi" w:eastAsia="David" w:hAnsiTheme="majorBidi" w:cstheme="majorBidi"/>
          <w:bCs/>
          <w:i/>
          <w:iCs/>
          <w:sz w:val="24"/>
          <w:szCs w:val="24"/>
          <w:rPrChange w:id="1292" w:author="Tamar Kogman" w:date="2019-07-24T17:49:00Z">
            <w:rPr>
              <w:rFonts w:ascii="David" w:eastAsia="David" w:hAnsi="David" w:cs="David"/>
              <w:bCs/>
              <w:sz w:val="24"/>
              <w:szCs w:val="24"/>
            </w:rPr>
          </w:rPrChange>
        </w:rPr>
        <w:t>Possessions</w:t>
      </w:r>
      <w:del w:id="1293" w:author="Tamar Kogman" w:date="2019-07-24T17:49:00Z">
        <w:r w:rsidR="00D62878" w:rsidRPr="00094206" w:rsidDel="00094206">
          <w:rPr>
            <w:rFonts w:asciiTheme="majorBidi" w:eastAsia="David" w:hAnsiTheme="majorBidi" w:cstheme="majorBidi"/>
            <w:bCs/>
            <w:i/>
            <w:iCs/>
            <w:sz w:val="24"/>
            <w:szCs w:val="24"/>
            <w:rPrChange w:id="1294" w:author="Tamar Kogman" w:date="2019-07-24T17:49:00Z">
              <w:rPr>
                <w:rFonts w:ascii="David" w:eastAsia="David" w:hAnsi="David" w:cs="David"/>
                <w:bCs/>
                <w:sz w:val="24"/>
                <w:szCs w:val="24"/>
              </w:rPr>
            </w:rPrChange>
          </w:rPr>
          <w:delText>”</w:delText>
        </w:r>
      </w:del>
      <w:r w:rsidR="002D032F" w:rsidRPr="00081CCC">
        <w:rPr>
          <w:rFonts w:asciiTheme="majorBidi" w:eastAsia="David" w:hAnsiTheme="majorBidi" w:cstheme="majorBidi"/>
          <w:b/>
          <w:sz w:val="24"/>
          <w:szCs w:val="24"/>
          <w:rPrChange w:id="1295" w:author="דינה חרובי" w:date="2019-07-22T18:07:00Z">
            <w:rPr>
              <w:rFonts w:ascii="David" w:eastAsia="David" w:hAnsi="David" w:cs="David"/>
              <w:b/>
              <w:sz w:val="24"/>
              <w:szCs w:val="24"/>
            </w:rPr>
          </w:rPrChange>
        </w:rPr>
        <w:t xml:space="preserve"> </w:t>
      </w:r>
      <w:r w:rsidR="002D032F" w:rsidRPr="00081CCC">
        <w:rPr>
          <w:rFonts w:asciiTheme="majorBidi" w:eastAsia="David" w:hAnsiTheme="majorBidi" w:cstheme="majorBidi"/>
          <w:sz w:val="24"/>
          <w:szCs w:val="24"/>
          <w:rPrChange w:id="1296" w:author="דינה חרובי" w:date="2019-07-22T18:07:00Z">
            <w:rPr>
              <w:rFonts w:ascii="David" w:eastAsia="David" w:hAnsi="David" w:cs="David"/>
              <w:sz w:val="24"/>
              <w:szCs w:val="24"/>
            </w:rPr>
          </w:rPrChange>
        </w:rPr>
        <w:t>(1986</w:t>
      </w:r>
      <w:del w:id="1297" w:author="Tamar Kogman" w:date="2019-07-24T17:49:00Z">
        <w:r w:rsidR="002D032F" w:rsidRPr="00081CCC" w:rsidDel="00094206">
          <w:rPr>
            <w:rFonts w:asciiTheme="majorBidi" w:eastAsia="David" w:hAnsiTheme="majorBidi" w:cstheme="majorBidi"/>
            <w:sz w:val="24"/>
            <w:szCs w:val="24"/>
            <w:rPrChange w:id="1298" w:author="דינה חרובי" w:date="2019-07-22T18:07:00Z">
              <w:rPr>
                <w:rFonts w:ascii="David" w:eastAsia="David" w:hAnsi="David" w:cs="David"/>
                <w:sz w:val="24"/>
                <w:szCs w:val="24"/>
              </w:rPr>
            </w:rPrChange>
          </w:rPr>
          <w:delText>, Hebrew</w:delText>
        </w:r>
      </w:del>
      <w:r w:rsidR="002D032F" w:rsidRPr="00081CCC">
        <w:rPr>
          <w:rFonts w:asciiTheme="majorBidi" w:eastAsia="David" w:hAnsiTheme="majorBidi" w:cstheme="majorBidi"/>
          <w:sz w:val="24"/>
          <w:szCs w:val="24"/>
          <w:rPrChange w:id="1299" w:author="דינה חרובי" w:date="2019-07-22T18:07:00Z">
            <w:rPr>
              <w:rFonts w:ascii="David" w:eastAsia="David" w:hAnsi="David" w:cs="David"/>
              <w:sz w:val="24"/>
              <w:szCs w:val="24"/>
            </w:rPr>
          </w:rPrChange>
        </w:rPr>
        <w:t>)</w:t>
      </w:r>
      <w:del w:id="1300" w:author="Tamar Kogman" w:date="2019-07-24T17:49:00Z">
        <w:r w:rsidR="002D032F" w:rsidRPr="00081CCC" w:rsidDel="00B06720">
          <w:rPr>
            <w:rFonts w:asciiTheme="majorBidi" w:eastAsia="David" w:hAnsiTheme="majorBidi" w:cstheme="majorBidi"/>
            <w:sz w:val="24"/>
            <w:szCs w:val="24"/>
            <w:rPrChange w:id="1301" w:author="דינה חרובי" w:date="2019-07-22T18:07:00Z">
              <w:rPr>
                <w:rFonts w:ascii="David" w:eastAsia="David" w:hAnsi="David" w:cs="David"/>
                <w:sz w:val="24"/>
                <w:szCs w:val="24"/>
              </w:rPr>
            </w:rPrChange>
          </w:rPr>
          <w:delText>,</w:delText>
        </w:r>
      </w:del>
      <w:r w:rsidR="002D032F" w:rsidRPr="00081CCC">
        <w:rPr>
          <w:rFonts w:asciiTheme="majorBidi" w:eastAsia="David" w:hAnsiTheme="majorBidi" w:cstheme="majorBidi"/>
          <w:sz w:val="24"/>
          <w:szCs w:val="24"/>
          <w:rPrChange w:id="1302" w:author="דינה חרובי" w:date="2019-07-22T18:07:00Z">
            <w:rPr>
              <w:rFonts w:ascii="David" w:eastAsia="David" w:hAnsi="David" w:cs="David"/>
              <w:sz w:val="24"/>
              <w:szCs w:val="24"/>
            </w:rPr>
          </w:rPrChange>
        </w:rPr>
        <w:t xml:space="preserve"> </w:t>
      </w:r>
      <w:r w:rsidR="00B213F1" w:rsidRPr="00081CCC">
        <w:rPr>
          <w:rFonts w:asciiTheme="majorBidi" w:eastAsia="David" w:hAnsiTheme="majorBidi" w:cstheme="majorBidi"/>
          <w:sz w:val="24"/>
          <w:szCs w:val="24"/>
          <w:rPrChange w:id="1303" w:author="דינה חרובי" w:date="2019-07-22T18:07:00Z">
            <w:rPr>
              <w:rFonts w:ascii="David" w:eastAsia="David" w:hAnsi="David" w:cs="David"/>
              <w:sz w:val="24"/>
              <w:szCs w:val="24"/>
            </w:rPr>
          </w:rPrChange>
        </w:rPr>
        <w:t>clearly demonstrates</w:t>
      </w:r>
      <w:r w:rsidR="002D032F" w:rsidRPr="00081CCC">
        <w:rPr>
          <w:rFonts w:asciiTheme="majorBidi" w:eastAsia="David" w:hAnsiTheme="majorBidi" w:cstheme="majorBidi"/>
          <w:sz w:val="24"/>
          <w:szCs w:val="24"/>
          <w:rPrChange w:id="1304" w:author="דינה חרובי" w:date="2019-07-22T18:07:00Z">
            <w:rPr>
              <w:rFonts w:ascii="David" w:eastAsia="David" w:hAnsi="David" w:cs="David"/>
              <w:sz w:val="24"/>
              <w:szCs w:val="24"/>
            </w:rPr>
          </w:rPrChange>
        </w:rPr>
        <w:t xml:space="preserve"> this argument. The plot is set in Jerusalem, a city that is a quintessential occupation </w:t>
      </w:r>
      <w:r w:rsidR="004C3F19" w:rsidRPr="00081CCC">
        <w:rPr>
          <w:rFonts w:asciiTheme="majorBidi" w:eastAsia="David" w:hAnsiTheme="majorBidi" w:cstheme="majorBidi"/>
          <w:sz w:val="24"/>
          <w:szCs w:val="24"/>
          <w:rPrChange w:id="1305" w:author="דינה חרובי" w:date="2019-07-22T18:07:00Z">
            <w:rPr>
              <w:rFonts w:ascii="David" w:eastAsia="David" w:hAnsi="David" w:cs="David"/>
              <w:sz w:val="24"/>
              <w:szCs w:val="24"/>
            </w:rPr>
          </w:rPrChange>
        </w:rPr>
        <w:t>reality</w:t>
      </w:r>
      <w:r w:rsidR="002D032F" w:rsidRPr="00081CCC">
        <w:rPr>
          <w:rFonts w:asciiTheme="majorBidi" w:eastAsia="David" w:hAnsiTheme="majorBidi" w:cstheme="majorBidi"/>
          <w:sz w:val="24"/>
          <w:szCs w:val="24"/>
          <w:rPrChange w:id="1306" w:author="דינה חרובי" w:date="2019-07-22T18:07:00Z">
            <w:rPr>
              <w:rFonts w:ascii="David" w:eastAsia="David" w:hAnsi="David" w:cs="David"/>
              <w:sz w:val="24"/>
              <w:szCs w:val="24"/>
            </w:rPr>
          </w:rPrChange>
        </w:rPr>
        <w:t xml:space="preserve">, due to the political, geographical, national, social and class divisions that run through it. The Arab maid, tending to the Jewish household, provides a </w:t>
      </w:r>
      <w:r w:rsidR="002A6F24" w:rsidRPr="00081CCC">
        <w:rPr>
          <w:rFonts w:asciiTheme="majorBidi" w:eastAsia="David" w:hAnsiTheme="majorBidi" w:cstheme="majorBidi"/>
          <w:sz w:val="24"/>
          <w:szCs w:val="24"/>
          <w:rPrChange w:id="1307" w:author="דינה חרובי" w:date="2019-07-22T18:07:00Z">
            <w:rPr>
              <w:rFonts w:ascii="David" w:eastAsia="David" w:hAnsi="David" w:cs="David"/>
              <w:sz w:val="24"/>
              <w:szCs w:val="24"/>
            </w:rPr>
          </w:rPrChange>
        </w:rPr>
        <w:t xml:space="preserve">unique point of view </w:t>
      </w:r>
      <w:r w:rsidR="002D032F" w:rsidRPr="00081CCC">
        <w:rPr>
          <w:rFonts w:asciiTheme="majorBidi" w:eastAsia="David" w:hAnsiTheme="majorBidi" w:cstheme="majorBidi"/>
          <w:sz w:val="24"/>
          <w:szCs w:val="24"/>
          <w:rPrChange w:id="1308" w:author="דינה חרובי" w:date="2019-07-22T18:07:00Z">
            <w:rPr>
              <w:rFonts w:ascii="David" w:eastAsia="David" w:hAnsi="David" w:cs="David"/>
              <w:sz w:val="24"/>
              <w:szCs w:val="24"/>
            </w:rPr>
          </w:rPrChange>
        </w:rPr>
        <w:t xml:space="preserve">on colonizing-colonized relations. The play follows the packing up of a household, ahead of the widowed matriarch’s move to a nursing home. The mother tries to hand her possessions over to her loved ones, only to find there are no takers. The act of packing and the unwanted possessions stand for existential questions that concern the value of life as it draws to its end. The matriarch projects herself onto the unwanted possession: “You </w:t>
      </w:r>
      <w:r w:rsidR="002D032F" w:rsidRPr="00081CCC">
        <w:rPr>
          <w:rFonts w:asciiTheme="majorBidi" w:eastAsia="David" w:hAnsiTheme="majorBidi" w:cstheme="majorBidi"/>
          <w:sz w:val="24"/>
          <w:szCs w:val="24"/>
          <w:rPrChange w:id="1309" w:author="דינה חרובי" w:date="2019-07-22T18:07:00Z">
            <w:rPr>
              <w:rFonts w:ascii="David" w:eastAsia="David" w:hAnsi="David" w:cs="David"/>
              <w:sz w:val="24"/>
              <w:szCs w:val="24"/>
            </w:rPr>
          </w:rPrChange>
        </w:rPr>
        <w:lastRenderedPageBreak/>
        <w:t>are set on getting rid of me” (</w:t>
      </w:r>
      <w:del w:id="1310" w:author="Tamar Kogman" w:date="2019-07-25T10:43:00Z">
        <w:r w:rsidR="002D032F" w:rsidRPr="00081CCC" w:rsidDel="00085CAA">
          <w:rPr>
            <w:rFonts w:asciiTheme="majorBidi" w:eastAsia="David" w:hAnsiTheme="majorBidi" w:cstheme="majorBidi"/>
            <w:sz w:val="24"/>
            <w:szCs w:val="24"/>
            <w:rPrChange w:id="1311"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1312" w:author="דינה חרובי" w:date="2019-07-22T18:07:00Z">
            <w:rPr>
              <w:rFonts w:ascii="David" w:eastAsia="David" w:hAnsi="David" w:cs="David"/>
              <w:sz w:val="24"/>
              <w:szCs w:val="24"/>
            </w:rPr>
          </w:rPrChange>
        </w:rPr>
        <w:t>30). This projection reflects in the personification of objects</w:t>
      </w:r>
      <w:r w:rsidR="008A51C1" w:rsidRPr="00081CCC">
        <w:rPr>
          <w:rFonts w:asciiTheme="majorBidi" w:eastAsia="David" w:hAnsiTheme="majorBidi" w:cstheme="majorBidi"/>
          <w:sz w:val="24"/>
          <w:szCs w:val="24"/>
          <w:rPrChange w:id="1313"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1314" w:author="דינה חרובי" w:date="2019-07-22T18:07:00Z">
            <w:rPr>
              <w:rFonts w:ascii="David" w:eastAsia="David" w:hAnsi="David" w:cs="David"/>
              <w:sz w:val="24"/>
              <w:szCs w:val="24"/>
            </w:rPr>
          </w:rPrChange>
        </w:rPr>
        <w:t xml:space="preserve"> </w:t>
      </w:r>
      <w:r w:rsidR="008A51C1" w:rsidRPr="00081CCC">
        <w:rPr>
          <w:rFonts w:asciiTheme="majorBidi" w:eastAsia="David" w:hAnsiTheme="majorBidi" w:cstheme="majorBidi"/>
          <w:sz w:val="24"/>
          <w:szCs w:val="24"/>
          <w:rPrChange w:id="1315" w:author="דינה חרובי" w:date="2019-07-22T18:07:00Z">
            <w:rPr>
              <w:rFonts w:ascii="David" w:eastAsia="David" w:hAnsi="David" w:cs="David"/>
              <w:sz w:val="24"/>
              <w:szCs w:val="24"/>
            </w:rPr>
          </w:rPrChange>
        </w:rPr>
        <w:t>f</w:t>
      </w:r>
      <w:r w:rsidR="002D032F" w:rsidRPr="00081CCC">
        <w:rPr>
          <w:rFonts w:asciiTheme="majorBidi" w:eastAsia="David" w:hAnsiTheme="majorBidi" w:cstheme="majorBidi"/>
          <w:sz w:val="24"/>
          <w:szCs w:val="24"/>
          <w:rPrChange w:id="1316" w:author="דינה חרובי" w:date="2019-07-22T18:07:00Z">
            <w:rPr>
              <w:rFonts w:ascii="David" w:eastAsia="David" w:hAnsi="David" w:cs="David"/>
              <w:sz w:val="24"/>
              <w:szCs w:val="24"/>
            </w:rPr>
          </w:rPrChange>
        </w:rPr>
        <w:t>or example, the mother’s insistence on “bringing back to life” an old, glued-together paintbrush, which resembles a “shock of human hair” (</w:t>
      </w:r>
      <w:del w:id="1317" w:author="Tamar Kogman" w:date="2019-07-25T10:43:00Z">
        <w:r w:rsidR="002D032F" w:rsidRPr="00081CCC" w:rsidDel="00085CAA">
          <w:rPr>
            <w:rFonts w:asciiTheme="majorBidi" w:eastAsia="David" w:hAnsiTheme="majorBidi" w:cstheme="majorBidi"/>
            <w:sz w:val="24"/>
            <w:szCs w:val="24"/>
            <w:rPrChange w:id="1318"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1319" w:author="דינה חרובי" w:date="2019-07-22T18:07:00Z">
            <w:rPr>
              <w:rFonts w:ascii="David" w:eastAsia="David" w:hAnsi="David" w:cs="David"/>
              <w:sz w:val="24"/>
              <w:szCs w:val="24"/>
            </w:rPr>
          </w:rPrChange>
        </w:rPr>
        <w:t>47). She contends: “it can be brought back to life… stick it in petrol for a couple of days” (</w:t>
      </w:r>
      <w:del w:id="1320" w:author="Tamar Kogman" w:date="2019-07-25T10:43:00Z">
        <w:r w:rsidR="002D032F" w:rsidRPr="00081CCC" w:rsidDel="00085CAA">
          <w:rPr>
            <w:rFonts w:asciiTheme="majorBidi" w:eastAsia="David" w:hAnsiTheme="majorBidi" w:cstheme="majorBidi"/>
            <w:sz w:val="24"/>
            <w:szCs w:val="24"/>
            <w:rPrChange w:id="1321"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1322" w:author="דינה חרובי" w:date="2019-07-22T18:07:00Z">
            <w:rPr>
              <w:rFonts w:ascii="David" w:eastAsia="David" w:hAnsi="David" w:cs="David"/>
              <w:sz w:val="24"/>
              <w:szCs w:val="24"/>
            </w:rPr>
          </w:rPrChange>
        </w:rPr>
        <w:t xml:space="preserve">47). On the other hand, we see the objectification of humans unfold, reducing them into receptacles of the </w:t>
      </w:r>
      <w:r w:rsidR="002A6F24" w:rsidRPr="00081CCC">
        <w:rPr>
          <w:rFonts w:asciiTheme="majorBidi" w:eastAsia="David" w:hAnsiTheme="majorBidi" w:cstheme="majorBidi"/>
          <w:sz w:val="24"/>
          <w:szCs w:val="24"/>
          <w:rPrChange w:id="1323" w:author="דינה חרובי" w:date="2019-07-22T18:07:00Z">
            <w:rPr>
              <w:rFonts w:ascii="David" w:eastAsia="David" w:hAnsi="David" w:cs="David"/>
              <w:sz w:val="24"/>
              <w:szCs w:val="24"/>
            </w:rPr>
          </w:rPrChange>
        </w:rPr>
        <w:t xml:space="preserve">unnecessary </w:t>
      </w:r>
      <w:r w:rsidR="002D032F" w:rsidRPr="00081CCC">
        <w:rPr>
          <w:rFonts w:asciiTheme="majorBidi" w:eastAsia="David" w:hAnsiTheme="majorBidi" w:cstheme="majorBidi"/>
          <w:sz w:val="24"/>
          <w:szCs w:val="24"/>
          <w:rPrChange w:id="1324" w:author="דינה חרובי" w:date="2019-07-22T18:07:00Z">
            <w:rPr>
              <w:rFonts w:ascii="David" w:eastAsia="David" w:hAnsi="David" w:cs="David"/>
              <w:sz w:val="24"/>
              <w:szCs w:val="24"/>
            </w:rPr>
          </w:rPrChange>
        </w:rPr>
        <w:t>possessions. Najia, the Arab maid, who inhabits the margins of the drama, embodies the culmination of this objectification. The entire family is beset by desolation and loss of purpose, but their struggle for meaningful life assumes human expressions: the mother’s move to a nursing home</w:t>
      </w:r>
      <w:r w:rsidR="002D032F" w:rsidRPr="00081CCC">
        <w:rPr>
          <w:rFonts w:asciiTheme="majorBidi" w:eastAsia="David" w:hAnsiTheme="majorBidi" w:cstheme="majorBidi"/>
          <w:b/>
          <w:sz w:val="24"/>
          <w:szCs w:val="24"/>
          <w:rPrChange w:id="1325" w:author="דינה חרובי" w:date="2019-07-22T18:07:00Z">
            <w:rPr>
              <w:rFonts w:ascii="David" w:eastAsia="David" w:hAnsi="David" w:cs="David"/>
              <w:b/>
              <w:sz w:val="24"/>
              <w:szCs w:val="24"/>
            </w:rPr>
          </w:rPrChange>
        </w:rPr>
        <w:t>,</w:t>
      </w:r>
      <w:r w:rsidR="002D032F" w:rsidRPr="00081CCC">
        <w:rPr>
          <w:rFonts w:asciiTheme="majorBidi" w:eastAsia="David" w:hAnsiTheme="majorBidi" w:cstheme="majorBidi"/>
          <w:sz w:val="24"/>
          <w:szCs w:val="24"/>
          <w:rPrChange w:id="1326" w:author="דינה חרובי" w:date="2019-07-22T18:07:00Z">
            <w:rPr>
              <w:rFonts w:ascii="David" w:eastAsia="David" w:hAnsi="David" w:cs="David"/>
              <w:sz w:val="24"/>
              <w:szCs w:val="24"/>
            </w:rPr>
          </w:rPrChange>
        </w:rPr>
        <w:t xml:space="preserve"> the daughter’s stepping out of her stifling marriage, the son’s efforts to bring together an academic conference around a new philosophical idea. Najia the maid, on the other hand, does not belong in this realm. Najia only serves a function</w:t>
      </w:r>
      <w:r w:rsidR="00661268" w:rsidRPr="00081CCC">
        <w:rPr>
          <w:rFonts w:asciiTheme="majorBidi" w:eastAsia="David" w:hAnsiTheme="majorBidi" w:cstheme="majorBidi"/>
          <w:sz w:val="24"/>
          <w:szCs w:val="24"/>
          <w:rPrChange w:id="1327" w:author="דינה חרובי" w:date="2019-07-22T18:07:00Z">
            <w:rPr>
              <w:rFonts w:ascii="David" w:eastAsia="David" w:hAnsi="David" w:cs="David"/>
              <w:sz w:val="24"/>
              <w:szCs w:val="24"/>
            </w:rPr>
          </w:rPrChange>
        </w:rPr>
        <w:t>;</w:t>
      </w:r>
      <w:r w:rsidR="002D032F" w:rsidRPr="00081CCC">
        <w:rPr>
          <w:rFonts w:asciiTheme="majorBidi" w:eastAsia="David" w:hAnsiTheme="majorBidi" w:cstheme="majorBidi"/>
          <w:sz w:val="24"/>
          <w:szCs w:val="24"/>
          <w:rPrChange w:id="1328" w:author="דינה חרובי" w:date="2019-07-22T18:07:00Z">
            <w:rPr>
              <w:rFonts w:ascii="David" w:eastAsia="David" w:hAnsi="David" w:cs="David"/>
              <w:sz w:val="24"/>
              <w:szCs w:val="24"/>
            </w:rPr>
          </w:rPrChange>
        </w:rPr>
        <w:t xml:space="preserve"> she only cleans, she is just the butt of reprimands, a receptacle for undesired possessions. She makes her first appearance in the stage directions of the early second act: “young Arab maid mopping the floor” (</w:t>
      </w:r>
      <w:del w:id="1329" w:author="Tamar Kogman" w:date="2019-07-25T10:44:00Z">
        <w:r w:rsidR="002D032F" w:rsidRPr="00081CCC" w:rsidDel="00FD5C9D">
          <w:rPr>
            <w:rFonts w:asciiTheme="majorBidi" w:eastAsia="David" w:hAnsiTheme="majorBidi" w:cstheme="majorBidi"/>
            <w:sz w:val="24"/>
            <w:szCs w:val="24"/>
            <w:rPrChange w:id="1330"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1331" w:author="דינה חרובי" w:date="2019-07-22T18:07:00Z">
            <w:rPr>
              <w:rFonts w:ascii="David" w:eastAsia="David" w:hAnsi="David" w:cs="David"/>
              <w:sz w:val="24"/>
              <w:szCs w:val="24"/>
            </w:rPr>
          </w:rPrChange>
        </w:rPr>
        <w:t>41). She is presented as a</w:t>
      </w:r>
      <w:r w:rsidR="00661268" w:rsidRPr="00081CCC">
        <w:rPr>
          <w:rFonts w:asciiTheme="majorBidi" w:eastAsia="David" w:hAnsiTheme="majorBidi" w:cstheme="majorBidi"/>
          <w:sz w:val="24"/>
          <w:szCs w:val="24"/>
          <w:rPrChange w:id="1332" w:author="דינה חרובי" w:date="2019-07-22T18:07:00Z">
            <w:rPr>
              <w:rFonts w:ascii="David" w:eastAsia="David" w:hAnsi="David" w:cs="David"/>
              <w:sz w:val="24"/>
              <w:szCs w:val="24"/>
            </w:rPr>
          </w:rPrChange>
        </w:rPr>
        <w:t xml:space="preserve"> figure which is</w:t>
      </w:r>
      <w:r w:rsidR="002D032F" w:rsidRPr="00081CCC">
        <w:rPr>
          <w:rFonts w:asciiTheme="majorBidi" w:eastAsia="David" w:hAnsiTheme="majorBidi" w:cstheme="majorBidi"/>
          <w:sz w:val="24"/>
          <w:szCs w:val="24"/>
          <w:rPrChange w:id="1333" w:author="דינה חרובי" w:date="2019-07-22T18:07:00Z">
            <w:rPr>
              <w:rFonts w:ascii="David" w:eastAsia="David" w:hAnsi="David" w:cs="David"/>
              <w:sz w:val="24"/>
              <w:szCs w:val="24"/>
            </w:rPr>
          </w:rPrChange>
        </w:rPr>
        <w:t xml:space="preserve"> taken-for-granted. It seems natural that the person cleaning the floor is a young Arab woman. Later, at the handing-over ceremony orchestrated by the mother, Naj</w:t>
      </w:r>
      <w:r w:rsidR="00661268" w:rsidRPr="00081CCC">
        <w:rPr>
          <w:rFonts w:asciiTheme="majorBidi" w:eastAsia="David" w:hAnsiTheme="majorBidi" w:cstheme="majorBidi"/>
          <w:sz w:val="24"/>
          <w:szCs w:val="24"/>
          <w:rPrChange w:id="1334" w:author="דינה חרובי" w:date="2019-07-22T18:07:00Z">
            <w:rPr>
              <w:rFonts w:ascii="David" w:eastAsia="David" w:hAnsi="David" w:cs="David"/>
              <w:sz w:val="24"/>
              <w:szCs w:val="24"/>
            </w:rPr>
          </w:rPrChange>
        </w:rPr>
        <w:t>i</w:t>
      </w:r>
      <w:r w:rsidR="002D032F" w:rsidRPr="00081CCC">
        <w:rPr>
          <w:rFonts w:asciiTheme="majorBidi" w:eastAsia="David" w:hAnsiTheme="majorBidi" w:cstheme="majorBidi"/>
          <w:sz w:val="24"/>
          <w:szCs w:val="24"/>
          <w:rPrChange w:id="1335" w:author="דינה חרובי" w:date="2019-07-22T18:07:00Z">
            <w:rPr>
              <w:rFonts w:ascii="David" w:eastAsia="David" w:hAnsi="David" w:cs="David"/>
              <w:sz w:val="24"/>
              <w:szCs w:val="24"/>
            </w:rPr>
          </w:rPrChange>
        </w:rPr>
        <w:t xml:space="preserve">a is </w:t>
      </w:r>
      <w:r w:rsidR="00B213F1" w:rsidRPr="00081CCC">
        <w:rPr>
          <w:rFonts w:asciiTheme="majorBidi" w:eastAsia="David" w:hAnsiTheme="majorBidi" w:cstheme="majorBidi"/>
          <w:sz w:val="24"/>
          <w:szCs w:val="24"/>
          <w:rPrChange w:id="1336" w:author="דינה חרובי" w:date="2019-07-22T18:07:00Z">
            <w:rPr>
              <w:rFonts w:ascii="David" w:eastAsia="David" w:hAnsi="David" w:cs="David"/>
              <w:sz w:val="24"/>
              <w:szCs w:val="24"/>
            </w:rPr>
          </w:rPrChange>
        </w:rPr>
        <w:t>considered to</w:t>
      </w:r>
      <w:r w:rsidR="002D032F" w:rsidRPr="00081CCC">
        <w:rPr>
          <w:rFonts w:asciiTheme="majorBidi" w:eastAsia="David" w:hAnsiTheme="majorBidi" w:cstheme="majorBidi"/>
          <w:sz w:val="24"/>
          <w:szCs w:val="24"/>
          <w:rPrChange w:id="1337" w:author="דינה חרובי" w:date="2019-07-22T18:07:00Z">
            <w:rPr>
              <w:rFonts w:ascii="David" w:eastAsia="David" w:hAnsi="David" w:cs="David"/>
              <w:sz w:val="24"/>
              <w:szCs w:val="24"/>
            </w:rPr>
          </w:rPrChange>
        </w:rPr>
        <w:t xml:space="preserve"> be the last resort: the son would</w:t>
      </w:r>
      <w:r w:rsidR="00661268" w:rsidRPr="00081CCC">
        <w:rPr>
          <w:rFonts w:asciiTheme="majorBidi" w:eastAsia="David" w:hAnsiTheme="majorBidi" w:cstheme="majorBidi"/>
          <w:sz w:val="24"/>
          <w:szCs w:val="24"/>
          <w:rPrChange w:id="1338" w:author="דינה חרובי" w:date="2019-07-22T18:07:00Z">
            <w:rPr>
              <w:rFonts w:ascii="David" w:eastAsia="David" w:hAnsi="David" w:cs="David"/>
              <w:sz w:val="24"/>
              <w:szCs w:val="24"/>
            </w:rPr>
          </w:rPrChange>
        </w:rPr>
        <w:t xml:space="preserve"> not</w:t>
      </w:r>
      <w:r w:rsidR="002D032F" w:rsidRPr="00081CCC">
        <w:rPr>
          <w:rFonts w:asciiTheme="majorBidi" w:eastAsia="David" w:hAnsiTheme="majorBidi" w:cstheme="majorBidi"/>
          <w:sz w:val="24"/>
          <w:szCs w:val="24"/>
          <w:rPrChange w:id="1339" w:author="דינה חרובי" w:date="2019-07-22T18:07:00Z">
            <w:rPr>
              <w:rFonts w:ascii="David" w:eastAsia="David" w:hAnsi="David" w:cs="David"/>
              <w:sz w:val="24"/>
              <w:szCs w:val="24"/>
            </w:rPr>
          </w:rPrChange>
        </w:rPr>
        <w:t xml:space="preserve"> take the frying pan, saying it</w:t>
      </w:r>
      <w:r w:rsidR="00661268" w:rsidRPr="00081CCC">
        <w:rPr>
          <w:rFonts w:asciiTheme="majorBidi" w:eastAsia="David" w:hAnsiTheme="majorBidi" w:cstheme="majorBidi"/>
          <w:sz w:val="24"/>
          <w:szCs w:val="24"/>
          <w:rPrChange w:id="1340" w:author="דינה חרובי" w:date="2019-07-22T18:07:00Z">
            <w:rPr>
              <w:rFonts w:ascii="David" w:eastAsia="David" w:hAnsi="David" w:cs="David"/>
              <w:sz w:val="24"/>
              <w:szCs w:val="24"/>
            </w:rPr>
          </w:rPrChange>
        </w:rPr>
        <w:t xml:space="preserve"> wa</w:t>
      </w:r>
      <w:r w:rsidR="002D032F" w:rsidRPr="00081CCC">
        <w:rPr>
          <w:rFonts w:asciiTheme="majorBidi" w:eastAsia="David" w:hAnsiTheme="majorBidi" w:cstheme="majorBidi"/>
          <w:sz w:val="24"/>
          <w:szCs w:val="24"/>
          <w:rPrChange w:id="1341" w:author="דינה חרובי" w:date="2019-07-22T18:07:00Z">
            <w:rPr>
              <w:rFonts w:ascii="David" w:eastAsia="David" w:hAnsi="David" w:cs="David"/>
              <w:sz w:val="24"/>
              <w:szCs w:val="24"/>
            </w:rPr>
          </w:rPrChange>
        </w:rPr>
        <w:t>s too old and should be chucked away, immediately suggesting that they hand it down to the cleaner. The mother would</w:t>
      </w:r>
      <w:r w:rsidR="00661268" w:rsidRPr="00081CCC">
        <w:rPr>
          <w:rFonts w:asciiTheme="majorBidi" w:eastAsia="David" w:hAnsiTheme="majorBidi" w:cstheme="majorBidi"/>
          <w:sz w:val="24"/>
          <w:szCs w:val="24"/>
          <w:rPrChange w:id="1342"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1343" w:author="דינה חרובי" w:date="2019-07-22T18:07:00Z">
            <w:rPr>
              <w:rFonts w:ascii="David" w:eastAsia="David" w:hAnsi="David" w:cs="David"/>
              <w:sz w:val="24"/>
              <w:szCs w:val="24"/>
            </w:rPr>
          </w:rPrChange>
        </w:rPr>
        <w:t>n</w:t>
      </w:r>
      <w:r w:rsidR="00661268" w:rsidRPr="00081CCC">
        <w:rPr>
          <w:rFonts w:asciiTheme="majorBidi" w:eastAsia="David" w:hAnsiTheme="majorBidi" w:cstheme="majorBidi"/>
          <w:sz w:val="24"/>
          <w:szCs w:val="24"/>
          <w:rPrChange w:id="1344" w:author="דינה חרובי" w:date="2019-07-22T18:07:00Z">
            <w:rPr>
              <w:rFonts w:ascii="David" w:eastAsia="David" w:hAnsi="David" w:cs="David"/>
              <w:sz w:val="24"/>
              <w:szCs w:val="24"/>
            </w:rPr>
          </w:rPrChange>
        </w:rPr>
        <w:t>o</w:t>
      </w:r>
      <w:r w:rsidR="002D032F" w:rsidRPr="00081CCC">
        <w:rPr>
          <w:rFonts w:asciiTheme="majorBidi" w:eastAsia="David" w:hAnsiTheme="majorBidi" w:cstheme="majorBidi"/>
          <w:sz w:val="24"/>
          <w:szCs w:val="24"/>
          <w:rPrChange w:id="1345" w:author="דינה חרובי" w:date="2019-07-22T18:07:00Z">
            <w:rPr>
              <w:rFonts w:ascii="David" w:eastAsia="David" w:hAnsi="David" w:cs="David"/>
              <w:sz w:val="24"/>
              <w:szCs w:val="24"/>
            </w:rPr>
          </w:rPrChange>
        </w:rPr>
        <w:t>t have it: the frying pan, she says, is too precious for the cleaner (</w:t>
      </w:r>
      <w:del w:id="1346" w:author="Tamar Kogman" w:date="2019-07-25T10:45:00Z">
        <w:r w:rsidR="002D032F" w:rsidRPr="00081CCC" w:rsidDel="00FD5C9D">
          <w:rPr>
            <w:rFonts w:asciiTheme="majorBidi" w:eastAsia="David" w:hAnsiTheme="majorBidi" w:cstheme="majorBidi"/>
            <w:sz w:val="24"/>
            <w:szCs w:val="24"/>
            <w:rPrChange w:id="1347"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1348" w:author="דינה חרובי" w:date="2019-07-22T18:07:00Z">
            <w:rPr>
              <w:rFonts w:ascii="David" w:eastAsia="David" w:hAnsi="David" w:cs="David"/>
              <w:sz w:val="24"/>
              <w:szCs w:val="24"/>
            </w:rPr>
          </w:rPrChange>
        </w:rPr>
        <w:t>15). However, the mother tries to offer Najia a brush that has already been thrown away (</w:t>
      </w:r>
      <w:del w:id="1349" w:author="Tamar Kogman" w:date="2019-07-25T10:45:00Z">
        <w:r w:rsidR="002D032F" w:rsidRPr="00081CCC" w:rsidDel="00FD5C9D">
          <w:rPr>
            <w:rFonts w:asciiTheme="majorBidi" w:eastAsia="David" w:hAnsiTheme="majorBidi" w:cstheme="majorBidi"/>
            <w:sz w:val="24"/>
            <w:szCs w:val="24"/>
            <w:rPrChange w:id="1350"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1351" w:author="דינה חרובי" w:date="2019-07-22T18:07:00Z">
            <w:rPr>
              <w:rFonts w:ascii="David" w:eastAsia="David" w:hAnsi="David" w:cs="David"/>
              <w:sz w:val="24"/>
              <w:szCs w:val="24"/>
            </w:rPr>
          </w:rPrChange>
        </w:rPr>
        <w:t xml:space="preserve">48). In other words, Najia sets a value threshold for possessions considered eligible for her and denotes a bottom threshold that is on par with the bin. </w:t>
      </w:r>
      <w:r w:rsidR="004C16ED" w:rsidRPr="00081CCC">
        <w:rPr>
          <w:rFonts w:asciiTheme="majorBidi" w:eastAsia="David" w:hAnsiTheme="majorBidi" w:cstheme="majorBidi"/>
          <w:sz w:val="24"/>
          <w:szCs w:val="24"/>
          <w:rPrChange w:id="1352" w:author="דינה חרובי" w:date="2019-07-22T18:07:00Z">
            <w:rPr>
              <w:rFonts w:ascii="David" w:eastAsia="David" w:hAnsi="David" w:cs="David"/>
              <w:sz w:val="24"/>
              <w:szCs w:val="24"/>
            </w:rPr>
          </w:rPrChange>
        </w:rPr>
        <w:t>The play</w:t>
      </w:r>
      <w:r w:rsidR="002D032F" w:rsidRPr="00081CCC">
        <w:rPr>
          <w:rFonts w:asciiTheme="majorBidi" w:eastAsia="David" w:hAnsiTheme="majorBidi" w:cstheme="majorBidi"/>
          <w:sz w:val="24"/>
          <w:szCs w:val="24"/>
          <w:rPrChange w:id="1353" w:author="דינה חרובי" w:date="2019-07-22T18:07:00Z">
            <w:rPr>
              <w:rFonts w:ascii="David" w:eastAsia="David" w:hAnsi="David" w:cs="David"/>
              <w:sz w:val="24"/>
              <w:szCs w:val="24"/>
            </w:rPr>
          </w:rPrChange>
        </w:rPr>
        <w:t xml:space="preserve"> assigns her no aspirations or will, in stark contrast with her fellow characters, but it does leave her the power to say no – Najia w</w:t>
      </w:r>
      <w:r w:rsidR="00661268" w:rsidRPr="00081CCC">
        <w:rPr>
          <w:rFonts w:asciiTheme="majorBidi" w:eastAsia="David" w:hAnsiTheme="majorBidi" w:cstheme="majorBidi"/>
          <w:sz w:val="24"/>
          <w:szCs w:val="24"/>
          <w:rPrChange w:id="1354" w:author="דינה חרובי" w:date="2019-07-22T18:07:00Z">
            <w:rPr>
              <w:rFonts w:ascii="David" w:eastAsia="David" w:hAnsi="David" w:cs="David"/>
              <w:sz w:val="24"/>
              <w:szCs w:val="24"/>
            </w:rPr>
          </w:rPrChange>
        </w:rPr>
        <w:t>ill not</w:t>
      </w:r>
      <w:r w:rsidR="002D032F" w:rsidRPr="00081CCC">
        <w:rPr>
          <w:rFonts w:asciiTheme="majorBidi" w:eastAsia="David" w:hAnsiTheme="majorBidi" w:cstheme="majorBidi"/>
          <w:sz w:val="24"/>
          <w:szCs w:val="24"/>
          <w:rPrChange w:id="1355" w:author="דינה חרובי" w:date="2019-07-22T18:07:00Z">
            <w:rPr>
              <w:rFonts w:ascii="David" w:eastAsia="David" w:hAnsi="David" w:cs="David"/>
              <w:sz w:val="24"/>
              <w:szCs w:val="24"/>
            </w:rPr>
          </w:rPrChange>
        </w:rPr>
        <w:t xml:space="preserve"> accept that which fails to meet her standards (</w:t>
      </w:r>
      <w:del w:id="1356" w:author="Tamar Kogman" w:date="2019-07-25T10:45:00Z">
        <w:r w:rsidR="002D032F" w:rsidRPr="00081CCC" w:rsidDel="00FD5C9D">
          <w:rPr>
            <w:rFonts w:asciiTheme="majorBidi" w:eastAsia="David" w:hAnsiTheme="majorBidi" w:cstheme="majorBidi"/>
            <w:sz w:val="24"/>
            <w:szCs w:val="24"/>
            <w:rPrChange w:id="1357"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1358" w:author="דינה חרובי" w:date="2019-07-22T18:07:00Z">
            <w:rPr>
              <w:rFonts w:ascii="David" w:eastAsia="David" w:hAnsi="David" w:cs="David"/>
              <w:sz w:val="24"/>
              <w:szCs w:val="24"/>
            </w:rPr>
          </w:rPrChange>
        </w:rPr>
        <w:t>48). Moreover, the mother does</w:t>
      </w:r>
      <w:r w:rsidR="00661268" w:rsidRPr="00081CCC">
        <w:rPr>
          <w:rFonts w:asciiTheme="majorBidi" w:eastAsia="David" w:hAnsiTheme="majorBidi" w:cstheme="majorBidi"/>
          <w:sz w:val="24"/>
          <w:szCs w:val="24"/>
          <w:rPrChange w:id="1359" w:author="דינה חרובי" w:date="2019-07-22T18:07:00Z">
            <w:rPr>
              <w:rFonts w:ascii="David" w:eastAsia="David" w:hAnsi="David" w:cs="David"/>
              <w:sz w:val="24"/>
              <w:szCs w:val="24"/>
            </w:rPr>
          </w:rPrChange>
        </w:rPr>
        <w:t xml:space="preserve"> not</w:t>
      </w:r>
      <w:r w:rsidR="002D032F" w:rsidRPr="00081CCC">
        <w:rPr>
          <w:rFonts w:asciiTheme="majorBidi" w:eastAsia="David" w:hAnsiTheme="majorBidi" w:cstheme="majorBidi"/>
          <w:sz w:val="24"/>
          <w:szCs w:val="24"/>
          <w:rPrChange w:id="1360" w:author="דינה חרובי" w:date="2019-07-22T18:07:00Z">
            <w:rPr>
              <w:rFonts w:ascii="David" w:eastAsia="David" w:hAnsi="David" w:cs="David"/>
              <w:sz w:val="24"/>
              <w:szCs w:val="24"/>
            </w:rPr>
          </w:rPrChange>
        </w:rPr>
        <w:t xml:space="preserve"> trust her, and with a crudeness that verges on bullying, orders her when to clean or change </w:t>
      </w:r>
      <w:r w:rsidR="002D032F" w:rsidRPr="00081CCC">
        <w:rPr>
          <w:rFonts w:asciiTheme="majorBidi" w:eastAsia="David" w:hAnsiTheme="majorBidi" w:cstheme="majorBidi"/>
          <w:sz w:val="24"/>
          <w:szCs w:val="24"/>
          <w:rPrChange w:id="1361" w:author="דינה חרובי" w:date="2019-07-22T18:07:00Z">
            <w:rPr>
              <w:rFonts w:ascii="David" w:eastAsia="David" w:hAnsi="David" w:cs="David"/>
              <w:sz w:val="24"/>
              <w:szCs w:val="24"/>
            </w:rPr>
          </w:rPrChange>
        </w:rPr>
        <w:lastRenderedPageBreak/>
        <w:t xml:space="preserve">the water: “Don’t forget to clean under the table, and isn’t </w:t>
      </w:r>
      <w:r w:rsidR="00B213F1" w:rsidRPr="00081CCC">
        <w:rPr>
          <w:rFonts w:asciiTheme="majorBidi" w:eastAsia="David" w:hAnsiTheme="majorBidi" w:cstheme="majorBidi"/>
          <w:sz w:val="24"/>
          <w:szCs w:val="24"/>
          <w:rPrChange w:id="1362" w:author="דינה חרובי" w:date="2019-07-22T18:07:00Z">
            <w:rPr>
              <w:rFonts w:ascii="David" w:eastAsia="David" w:hAnsi="David" w:cs="David"/>
              <w:sz w:val="24"/>
              <w:szCs w:val="24"/>
            </w:rPr>
          </w:rPrChange>
        </w:rPr>
        <w:t>it</w:t>
      </w:r>
      <w:r w:rsidR="002D032F" w:rsidRPr="00081CCC">
        <w:rPr>
          <w:rFonts w:asciiTheme="majorBidi" w:eastAsia="David" w:hAnsiTheme="majorBidi" w:cstheme="majorBidi"/>
          <w:sz w:val="24"/>
          <w:szCs w:val="24"/>
          <w:rPrChange w:id="1363" w:author="דינה חרובי" w:date="2019-07-22T18:07:00Z">
            <w:rPr>
              <w:rFonts w:ascii="David" w:eastAsia="David" w:hAnsi="David" w:cs="David"/>
              <w:sz w:val="24"/>
              <w:szCs w:val="24"/>
            </w:rPr>
          </w:rPrChange>
        </w:rPr>
        <w:t xml:space="preserve"> time you change the water?” (</w:t>
      </w:r>
      <w:del w:id="1364" w:author="Tamar Kogman" w:date="2019-07-25T10:45:00Z">
        <w:r w:rsidR="002D032F" w:rsidRPr="00081CCC" w:rsidDel="00FD5C9D">
          <w:rPr>
            <w:rFonts w:asciiTheme="majorBidi" w:eastAsia="David" w:hAnsiTheme="majorBidi" w:cstheme="majorBidi"/>
            <w:sz w:val="24"/>
            <w:szCs w:val="24"/>
            <w:rPrChange w:id="1365"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1366" w:author="דינה חרובי" w:date="2019-07-22T18:07:00Z">
            <w:rPr>
              <w:rFonts w:ascii="David" w:eastAsia="David" w:hAnsi="David" w:cs="David"/>
              <w:sz w:val="24"/>
              <w:szCs w:val="24"/>
            </w:rPr>
          </w:rPrChange>
        </w:rPr>
        <w:t>41); “Come on, pick up the bucket and carry on over there…” (</w:t>
      </w:r>
      <w:del w:id="1367" w:author="Tamar Kogman" w:date="2019-07-25T10:45:00Z">
        <w:r w:rsidR="002D032F" w:rsidRPr="00081CCC" w:rsidDel="00FD5C9D">
          <w:rPr>
            <w:rFonts w:asciiTheme="majorBidi" w:eastAsia="David" w:hAnsiTheme="majorBidi" w:cstheme="majorBidi"/>
            <w:sz w:val="24"/>
            <w:szCs w:val="24"/>
            <w:rPrChange w:id="1368" w:author="דינה חרובי" w:date="2019-07-22T18:07:00Z">
              <w:rPr>
                <w:rFonts w:ascii="David" w:eastAsia="David" w:hAnsi="David" w:cs="David"/>
                <w:sz w:val="24"/>
                <w:szCs w:val="24"/>
              </w:rPr>
            </w:rPrChange>
          </w:rPr>
          <w:delText xml:space="preserve">pp. </w:delText>
        </w:r>
      </w:del>
      <w:r w:rsidR="002D032F" w:rsidRPr="00081CCC">
        <w:rPr>
          <w:rFonts w:asciiTheme="majorBidi" w:eastAsia="David" w:hAnsiTheme="majorBidi" w:cstheme="majorBidi"/>
          <w:sz w:val="24"/>
          <w:szCs w:val="24"/>
          <w:rPrChange w:id="1369" w:author="דינה חרובי" w:date="2019-07-22T18:07:00Z">
            <w:rPr>
              <w:rFonts w:ascii="David" w:eastAsia="David" w:hAnsi="David" w:cs="David"/>
              <w:sz w:val="24"/>
              <w:szCs w:val="24"/>
            </w:rPr>
          </w:rPrChange>
        </w:rPr>
        <w:t>43-44); “Why are you just standing like that?” (44); “Don’t forget to clean under the bed” (</w:t>
      </w:r>
      <w:del w:id="1370" w:author="Tamar Kogman" w:date="2019-07-25T10:45:00Z">
        <w:r w:rsidR="002D032F" w:rsidRPr="00081CCC" w:rsidDel="00FD5C9D">
          <w:rPr>
            <w:rFonts w:asciiTheme="majorBidi" w:eastAsia="David" w:hAnsiTheme="majorBidi" w:cstheme="majorBidi"/>
            <w:sz w:val="24"/>
            <w:szCs w:val="24"/>
            <w:rPrChange w:id="1371"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1372" w:author="דינה חרובי" w:date="2019-07-22T18:07:00Z">
            <w:rPr>
              <w:rFonts w:ascii="David" w:eastAsia="David" w:hAnsi="David" w:cs="David"/>
              <w:sz w:val="24"/>
              <w:szCs w:val="24"/>
            </w:rPr>
          </w:rPrChange>
        </w:rPr>
        <w:t>45). The mother would</w:t>
      </w:r>
      <w:r w:rsidR="00661268" w:rsidRPr="00081CCC">
        <w:rPr>
          <w:rFonts w:asciiTheme="majorBidi" w:eastAsia="David" w:hAnsiTheme="majorBidi" w:cstheme="majorBidi"/>
          <w:sz w:val="24"/>
          <w:szCs w:val="24"/>
          <w:rPrChange w:id="1373" w:author="דינה חרובי" w:date="2019-07-22T18:07:00Z">
            <w:rPr>
              <w:rFonts w:ascii="David" w:eastAsia="David" w:hAnsi="David" w:cs="David"/>
              <w:sz w:val="24"/>
              <w:szCs w:val="24"/>
            </w:rPr>
          </w:rPrChange>
        </w:rPr>
        <w:t xml:space="preserve"> not</w:t>
      </w:r>
      <w:r w:rsidR="002D032F" w:rsidRPr="00081CCC">
        <w:rPr>
          <w:rFonts w:asciiTheme="majorBidi" w:eastAsia="David" w:hAnsiTheme="majorBidi" w:cstheme="majorBidi"/>
          <w:sz w:val="24"/>
          <w:szCs w:val="24"/>
          <w:rPrChange w:id="1374" w:author="דינה חרובי" w:date="2019-07-22T18:07:00Z">
            <w:rPr>
              <w:rFonts w:ascii="David" w:eastAsia="David" w:hAnsi="David" w:cs="David"/>
              <w:sz w:val="24"/>
              <w:szCs w:val="24"/>
            </w:rPr>
          </w:rPrChange>
        </w:rPr>
        <w:t xml:space="preserve"> afford Najia her elbowroom, even within Najia’s remit. She is referred to as the “cleaner</w:t>
      </w:r>
      <w:r w:rsidR="000A7815" w:rsidRPr="00081CCC">
        <w:rPr>
          <w:rFonts w:asciiTheme="majorBidi" w:eastAsia="David" w:hAnsiTheme="majorBidi" w:cstheme="majorBidi"/>
          <w:sz w:val="24"/>
          <w:szCs w:val="24"/>
          <w:rPrChange w:id="1375" w:author="דינה חרובי" w:date="2019-07-22T18:07:00Z">
            <w:rPr>
              <w:rFonts w:ascii="David" w:eastAsia="David" w:hAnsi="David" w:cs="David"/>
              <w:sz w:val="24"/>
              <w:szCs w:val="24"/>
            </w:rPr>
          </w:rPrChange>
        </w:rPr>
        <w:t>,</w:t>
      </w:r>
      <w:r w:rsidR="002D032F" w:rsidRPr="00081CCC">
        <w:rPr>
          <w:rFonts w:asciiTheme="majorBidi" w:eastAsia="David" w:hAnsiTheme="majorBidi" w:cstheme="majorBidi"/>
          <w:sz w:val="24"/>
          <w:szCs w:val="24"/>
          <w:rPrChange w:id="1376" w:author="דינה חרובי" w:date="2019-07-22T18:07:00Z">
            <w:rPr>
              <w:rFonts w:ascii="David" w:eastAsia="David" w:hAnsi="David" w:cs="David"/>
              <w:sz w:val="24"/>
              <w:szCs w:val="24"/>
            </w:rPr>
          </w:rPrChange>
        </w:rPr>
        <w:t xml:space="preserve">” without her first name, reducing her entire person to her occupational function. This effacement is necessary to justify the </w:t>
      </w:r>
      <w:r w:rsidR="00B213F1" w:rsidRPr="00081CCC">
        <w:rPr>
          <w:rFonts w:asciiTheme="majorBidi" w:eastAsia="David" w:hAnsiTheme="majorBidi" w:cstheme="majorBidi"/>
          <w:sz w:val="24"/>
          <w:szCs w:val="24"/>
          <w:rPrChange w:id="1377" w:author="דינה חרובי" w:date="2019-07-22T18:07:00Z">
            <w:rPr>
              <w:rFonts w:ascii="David" w:eastAsia="David" w:hAnsi="David" w:cs="David"/>
              <w:sz w:val="24"/>
              <w:szCs w:val="24"/>
            </w:rPr>
          </w:rPrChange>
        </w:rPr>
        <w:t>distrust,</w:t>
      </w:r>
      <w:r w:rsidR="002D032F" w:rsidRPr="00081CCC">
        <w:rPr>
          <w:rFonts w:asciiTheme="majorBidi" w:eastAsia="David" w:hAnsiTheme="majorBidi" w:cstheme="majorBidi"/>
          <w:sz w:val="24"/>
          <w:szCs w:val="24"/>
          <w:rPrChange w:id="1378" w:author="דינה חרובי" w:date="2019-07-22T18:07:00Z">
            <w:rPr>
              <w:rFonts w:ascii="David" w:eastAsia="David" w:hAnsi="David" w:cs="David"/>
              <w:sz w:val="24"/>
              <w:szCs w:val="24"/>
            </w:rPr>
          </w:rPrChange>
        </w:rPr>
        <w:t xml:space="preserve"> allowing moving </w:t>
      </w:r>
      <w:r w:rsidRPr="00081CCC">
        <w:rPr>
          <w:rFonts w:asciiTheme="majorBidi" w:eastAsia="David" w:hAnsiTheme="majorBidi" w:cstheme="majorBidi"/>
          <w:sz w:val="24"/>
          <w:szCs w:val="24"/>
          <w:rPrChange w:id="1379" w:author="דינה חרובי" w:date="2019-07-22T18:07:00Z">
            <w:rPr>
              <w:rFonts w:ascii="David" w:eastAsia="David" w:hAnsi="David" w:cs="David"/>
              <w:sz w:val="24"/>
              <w:szCs w:val="24"/>
            </w:rPr>
          </w:rPrChange>
        </w:rPr>
        <w:t>her around</w:t>
      </w:r>
      <w:r w:rsidR="002D032F" w:rsidRPr="00081CCC">
        <w:rPr>
          <w:rFonts w:asciiTheme="majorBidi" w:eastAsia="David" w:hAnsiTheme="majorBidi" w:cstheme="majorBidi"/>
          <w:sz w:val="24"/>
          <w:szCs w:val="24"/>
          <w:rPrChange w:id="1380" w:author="דינה חרובי" w:date="2019-07-22T18:07:00Z">
            <w:rPr>
              <w:rFonts w:ascii="David" w:eastAsia="David" w:hAnsi="David" w:cs="David"/>
              <w:sz w:val="24"/>
              <w:szCs w:val="24"/>
            </w:rPr>
          </w:rPrChange>
        </w:rPr>
        <w:t xml:space="preserve"> without qualms, like one of the possessions that change hands during the play. All </w:t>
      </w:r>
      <w:r w:rsidR="00B213F1" w:rsidRPr="00081CCC">
        <w:rPr>
          <w:rFonts w:asciiTheme="majorBidi" w:eastAsia="David" w:hAnsiTheme="majorBidi" w:cstheme="majorBidi"/>
          <w:sz w:val="24"/>
          <w:szCs w:val="24"/>
          <w:rPrChange w:id="1381" w:author="דינה חרובי" w:date="2019-07-22T18:07:00Z">
            <w:rPr>
              <w:rFonts w:ascii="David" w:eastAsia="David" w:hAnsi="David" w:cs="David"/>
              <w:sz w:val="24"/>
              <w:szCs w:val="24"/>
            </w:rPr>
          </w:rPrChange>
        </w:rPr>
        <w:t>this dovetail</w:t>
      </w:r>
      <w:r w:rsidR="002D032F" w:rsidRPr="00081CCC">
        <w:rPr>
          <w:rFonts w:asciiTheme="majorBidi" w:eastAsia="David" w:hAnsiTheme="majorBidi" w:cstheme="majorBidi"/>
          <w:sz w:val="24"/>
          <w:szCs w:val="24"/>
          <w:rPrChange w:id="1382" w:author="דינה חרובי" w:date="2019-07-22T18:07:00Z">
            <w:rPr>
              <w:rFonts w:ascii="David" w:eastAsia="David" w:hAnsi="David" w:cs="David"/>
              <w:sz w:val="24"/>
              <w:szCs w:val="24"/>
            </w:rPr>
          </w:rPrChange>
        </w:rPr>
        <w:t xml:space="preserve"> with the matriarch’s failure to know basic details of Najia’s life, especially her recent widowhood (</w:t>
      </w:r>
      <w:del w:id="1383" w:author="Tamar Kogman" w:date="2019-07-25T10:45:00Z">
        <w:r w:rsidR="002D032F" w:rsidRPr="00081CCC" w:rsidDel="00FD5C9D">
          <w:rPr>
            <w:rFonts w:asciiTheme="majorBidi" w:eastAsia="David" w:hAnsiTheme="majorBidi" w:cstheme="majorBidi"/>
            <w:sz w:val="24"/>
            <w:szCs w:val="24"/>
            <w:rPrChange w:id="1384"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1385" w:author="דינה חרובי" w:date="2019-07-22T18:07:00Z">
            <w:rPr>
              <w:rFonts w:ascii="David" w:eastAsia="David" w:hAnsi="David" w:cs="David"/>
              <w:sz w:val="24"/>
              <w:szCs w:val="24"/>
            </w:rPr>
          </w:rPrChange>
        </w:rPr>
        <w:t>48). This human fact fails to resonate with the mother, even though she too must come to terms with her widowhood because her counterpart is an Arab maid</w:t>
      </w:r>
      <w:r w:rsidR="002D032F" w:rsidRPr="00081CCC">
        <w:rPr>
          <w:rFonts w:asciiTheme="majorBidi" w:eastAsia="David" w:hAnsiTheme="majorBidi" w:cstheme="majorBidi"/>
          <w:b/>
          <w:sz w:val="24"/>
          <w:szCs w:val="24"/>
          <w:rPrChange w:id="1386" w:author="דינה חרובי" w:date="2019-07-22T18:07:00Z">
            <w:rPr>
              <w:rFonts w:ascii="David" w:eastAsia="David" w:hAnsi="David" w:cs="David"/>
              <w:b/>
              <w:sz w:val="24"/>
              <w:szCs w:val="24"/>
            </w:rPr>
          </w:rPrChange>
        </w:rPr>
        <w:t>,</w:t>
      </w:r>
      <w:r w:rsidR="002D032F" w:rsidRPr="00081CCC">
        <w:rPr>
          <w:rFonts w:asciiTheme="majorBidi" w:eastAsia="David" w:hAnsiTheme="majorBidi" w:cstheme="majorBidi"/>
          <w:sz w:val="24"/>
          <w:szCs w:val="24"/>
          <w:rPrChange w:id="1387" w:author="דינה חרובי" w:date="2019-07-22T18:07:00Z">
            <w:rPr>
              <w:rFonts w:ascii="David" w:eastAsia="David" w:hAnsi="David" w:cs="David"/>
              <w:sz w:val="24"/>
              <w:szCs w:val="24"/>
            </w:rPr>
          </w:rPrChange>
        </w:rPr>
        <w:t xml:space="preserve"> whom she therefore objectifies. Najia becomes a flesh and blood possession, whi</w:t>
      </w:r>
      <w:r w:rsidR="00AA72C8" w:rsidRPr="00081CCC">
        <w:rPr>
          <w:rFonts w:asciiTheme="majorBidi" w:eastAsia="David" w:hAnsiTheme="majorBidi" w:cstheme="majorBidi"/>
          <w:sz w:val="24"/>
          <w:szCs w:val="24"/>
          <w:rPrChange w:id="1388" w:author="דינה חרובי" w:date="2019-07-22T18:07:00Z">
            <w:rPr>
              <w:rFonts w:ascii="David" w:eastAsia="David" w:hAnsi="David" w:cs="David"/>
              <w:sz w:val="24"/>
              <w:szCs w:val="24"/>
            </w:rPr>
          </w:rPrChange>
        </w:rPr>
        <w:t>ch</w:t>
      </w:r>
      <w:r w:rsidR="002D032F" w:rsidRPr="00081CCC">
        <w:rPr>
          <w:rFonts w:asciiTheme="majorBidi" w:eastAsia="David" w:hAnsiTheme="majorBidi" w:cstheme="majorBidi"/>
          <w:sz w:val="24"/>
          <w:szCs w:val="24"/>
          <w:rPrChange w:id="1389" w:author="דינה חרובי" w:date="2019-07-22T18:07:00Z">
            <w:rPr>
              <w:rFonts w:ascii="David" w:eastAsia="David" w:hAnsi="David" w:cs="David"/>
              <w:sz w:val="24"/>
              <w:szCs w:val="24"/>
            </w:rPr>
          </w:rPrChange>
        </w:rPr>
        <w:t xml:space="preserve"> allows the household to carry on as she were not there. This</w:t>
      </w:r>
      <w:r w:rsidR="00AA72C8" w:rsidRPr="00081CCC">
        <w:rPr>
          <w:rFonts w:asciiTheme="majorBidi" w:eastAsia="David" w:hAnsiTheme="majorBidi" w:cstheme="majorBidi"/>
          <w:sz w:val="24"/>
          <w:szCs w:val="24"/>
          <w:rPrChange w:id="1390" w:author="דינה חרובי" w:date="2019-07-22T18:07:00Z">
            <w:rPr>
              <w:rFonts w:ascii="David" w:eastAsia="David" w:hAnsi="David" w:cs="David"/>
              <w:sz w:val="24"/>
              <w:szCs w:val="24"/>
            </w:rPr>
          </w:rPrChange>
        </w:rPr>
        <w:t xml:space="preserve"> objectification</w:t>
      </w:r>
      <w:r w:rsidR="002D032F" w:rsidRPr="00081CCC">
        <w:rPr>
          <w:rFonts w:asciiTheme="majorBidi" w:eastAsia="David" w:hAnsiTheme="majorBidi" w:cstheme="majorBidi"/>
          <w:sz w:val="24"/>
          <w:szCs w:val="24"/>
          <w:rPrChange w:id="1391" w:author="דינה חרובי" w:date="2019-07-22T18:07:00Z">
            <w:rPr>
              <w:rFonts w:ascii="David" w:eastAsia="David" w:hAnsi="David" w:cs="David"/>
              <w:sz w:val="24"/>
              <w:szCs w:val="24"/>
            </w:rPr>
          </w:rPrChange>
        </w:rPr>
        <w:t>, in turn, betrays the cracks in the entire domestic scheme</w:t>
      </w:r>
      <w:r w:rsidR="00AA72C8" w:rsidRPr="00081CCC">
        <w:rPr>
          <w:rFonts w:asciiTheme="majorBidi" w:eastAsia="David" w:hAnsiTheme="majorBidi" w:cstheme="majorBidi"/>
          <w:sz w:val="24"/>
          <w:szCs w:val="24"/>
          <w:rPrChange w:id="1392" w:author="דינה חרובי" w:date="2019-07-22T18:07:00Z">
            <w:rPr>
              <w:rFonts w:ascii="David" w:eastAsia="David" w:hAnsi="David" w:cs="David"/>
              <w:sz w:val="24"/>
              <w:szCs w:val="24"/>
            </w:rPr>
          </w:rPrChange>
        </w:rPr>
        <w:t>: h</w:t>
      </w:r>
      <w:r w:rsidR="002D032F" w:rsidRPr="00081CCC">
        <w:rPr>
          <w:rFonts w:asciiTheme="majorBidi" w:eastAsia="David" w:hAnsiTheme="majorBidi" w:cstheme="majorBidi"/>
          <w:sz w:val="24"/>
          <w:szCs w:val="24"/>
          <w:rPrChange w:id="1393" w:author="דינה חרובי" w:date="2019-07-22T18:07:00Z">
            <w:rPr>
              <w:rFonts w:ascii="David" w:eastAsia="David" w:hAnsi="David" w:cs="David"/>
              <w:sz w:val="24"/>
              <w:szCs w:val="24"/>
            </w:rPr>
          </w:rPrChange>
        </w:rPr>
        <w:t xml:space="preserve">er name, the fact that she works in a Jewish home in a town like Jerusalem </w:t>
      </w:r>
      <w:del w:id="1394" w:author="Tamar Kogman" w:date="2019-07-25T10:46:00Z">
        <w:r w:rsidR="002D032F" w:rsidRPr="00081CCC" w:rsidDel="00FD5C9D">
          <w:rPr>
            <w:rFonts w:asciiTheme="majorBidi" w:eastAsia="David" w:hAnsiTheme="majorBidi" w:cstheme="majorBidi"/>
            <w:sz w:val="24"/>
            <w:szCs w:val="24"/>
            <w:rPrChange w:id="1395" w:author="דינה חרובי" w:date="2019-07-22T18:07:00Z">
              <w:rPr>
                <w:rFonts w:ascii="David" w:eastAsia="David" w:hAnsi="David" w:cs="David"/>
                <w:sz w:val="24"/>
                <w:szCs w:val="24"/>
              </w:rPr>
            </w:rPrChange>
          </w:rPr>
          <w:delText xml:space="preserve">who </w:delText>
        </w:r>
      </w:del>
      <w:ins w:id="1396" w:author="Tamar Kogman" w:date="2019-07-25T10:46:00Z">
        <w:r w:rsidR="00FD5C9D">
          <w:rPr>
            <w:rFonts w:asciiTheme="majorBidi" w:eastAsia="David" w:hAnsiTheme="majorBidi" w:cstheme="majorBidi"/>
            <w:sz w:val="24"/>
            <w:szCs w:val="24"/>
          </w:rPr>
          <w:t>that</w:t>
        </w:r>
        <w:r w:rsidR="00FD5C9D" w:rsidRPr="00081CCC">
          <w:rPr>
            <w:rFonts w:asciiTheme="majorBidi" w:eastAsia="David" w:hAnsiTheme="majorBidi" w:cstheme="majorBidi"/>
            <w:sz w:val="24"/>
            <w:szCs w:val="24"/>
            <w:rPrChange w:id="1397" w:author="דינה חרובי" w:date="2019-07-22T18:07:00Z">
              <w:rPr>
                <w:rFonts w:ascii="David" w:eastAsia="David" w:hAnsi="David" w:cs="David"/>
                <w:sz w:val="24"/>
                <w:szCs w:val="24"/>
              </w:rPr>
            </w:rPrChange>
          </w:rPr>
          <w:t xml:space="preserve"> </w:t>
        </w:r>
      </w:ins>
      <w:r w:rsidR="002D032F" w:rsidRPr="00081CCC">
        <w:rPr>
          <w:rFonts w:asciiTheme="majorBidi" w:eastAsia="David" w:hAnsiTheme="majorBidi" w:cstheme="majorBidi"/>
          <w:sz w:val="24"/>
          <w:szCs w:val="24"/>
          <w:rPrChange w:id="1398" w:author="דינה חרובי" w:date="2019-07-22T18:07:00Z">
            <w:rPr>
              <w:rFonts w:ascii="David" w:eastAsia="David" w:hAnsi="David" w:cs="David"/>
              <w:sz w:val="24"/>
              <w:szCs w:val="24"/>
            </w:rPr>
          </w:rPrChange>
        </w:rPr>
        <w:t xml:space="preserve">is divided and under occupation.  </w:t>
      </w:r>
    </w:p>
    <w:p w14:paraId="3205D78A" w14:textId="458415C1" w:rsidR="00850D2D" w:rsidRPr="00081CCC" w:rsidRDefault="008C43F0">
      <w:pPr>
        <w:spacing w:after="160" w:line="480" w:lineRule="auto"/>
        <w:contextualSpacing w:val="0"/>
        <w:jc w:val="both"/>
        <w:rPr>
          <w:rFonts w:asciiTheme="majorBidi" w:eastAsia="David" w:hAnsiTheme="majorBidi" w:cstheme="majorBidi"/>
          <w:sz w:val="24"/>
          <w:szCs w:val="24"/>
          <w:rPrChange w:id="1399" w:author="דינה חרובי" w:date="2019-07-22T18:07:00Z">
            <w:rPr>
              <w:rFonts w:ascii="David" w:eastAsia="David" w:hAnsi="David" w:cs="David"/>
              <w:sz w:val="24"/>
              <w:szCs w:val="24"/>
            </w:rPr>
          </w:rPrChange>
        </w:rPr>
        <w:pPrChange w:id="1400" w:author="Tamar Kogman" w:date="2019-07-25T11:04:00Z">
          <w:pPr>
            <w:spacing w:after="160" w:line="480" w:lineRule="auto"/>
            <w:ind w:left="284" w:right="146"/>
            <w:contextualSpacing w:val="0"/>
            <w:jc w:val="both"/>
          </w:pPr>
        </w:pPrChange>
      </w:pPr>
      <w:r w:rsidRPr="00081CCC">
        <w:rPr>
          <w:rFonts w:asciiTheme="majorBidi" w:eastAsia="David" w:hAnsiTheme="majorBidi" w:cstheme="majorBidi"/>
          <w:sz w:val="24"/>
          <w:szCs w:val="24"/>
          <w:rPrChange w:id="1401"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1402" w:author="דינה חרובי" w:date="2019-07-22T18:07:00Z">
            <w:rPr>
              <w:rFonts w:ascii="David" w:eastAsia="David" w:hAnsi="David" w:cs="David"/>
              <w:sz w:val="24"/>
              <w:szCs w:val="24"/>
            </w:rPr>
          </w:rPrChange>
        </w:rPr>
        <w:t>As the maid</w:t>
      </w:r>
      <w:r w:rsidR="002D032F" w:rsidRPr="00081CCC">
        <w:rPr>
          <w:rFonts w:asciiTheme="majorBidi" w:eastAsia="David" w:hAnsiTheme="majorBidi" w:cstheme="majorBidi"/>
          <w:b/>
          <w:sz w:val="24"/>
          <w:szCs w:val="24"/>
          <w:rPrChange w:id="1403" w:author="דינה חרובי" w:date="2019-07-22T18:07:00Z">
            <w:rPr>
              <w:rFonts w:ascii="David" w:eastAsia="David" w:hAnsi="David" w:cs="David"/>
              <w:b/>
              <w:sz w:val="24"/>
              <w:szCs w:val="24"/>
            </w:rPr>
          </w:rPrChange>
        </w:rPr>
        <w:t>,</w:t>
      </w:r>
      <w:r w:rsidR="002D032F" w:rsidRPr="00081CCC">
        <w:rPr>
          <w:rFonts w:asciiTheme="majorBidi" w:eastAsia="David" w:hAnsiTheme="majorBidi" w:cstheme="majorBidi"/>
          <w:sz w:val="24"/>
          <w:szCs w:val="24"/>
          <w:rPrChange w:id="1404" w:author="דינה חרובי" w:date="2019-07-22T18:07:00Z">
            <w:rPr>
              <w:rFonts w:ascii="David" w:eastAsia="David" w:hAnsi="David" w:cs="David"/>
              <w:sz w:val="24"/>
              <w:szCs w:val="24"/>
            </w:rPr>
          </w:rPrChange>
        </w:rPr>
        <w:t xml:space="preserve"> Najia witnesses the family members’ intimacy and their dark domestic dynamics. She sees the material dirt as well as the family’s “dirty laundry” (</w:t>
      </w:r>
      <w:del w:id="1405" w:author="Tamar Kogman" w:date="2019-07-25T10:46:00Z">
        <w:r w:rsidR="002D032F" w:rsidRPr="00081CCC" w:rsidDel="00D56F11">
          <w:rPr>
            <w:rFonts w:asciiTheme="majorBidi" w:eastAsia="David" w:hAnsiTheme="majorBidi" w:cstheme="majorBidi"/>
            <w:sz w:val="24"/>
            <w:szCs w:val="24"/>
            <w:rPrChange w:id="1406"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1407" w:author="דינה חרובי" w:date="2019-07-22T18:07:00Z">
            <w:rPr>
              <w:rFonts w:ascii="David" w:eastAsia="David" w:hAnsi="David" w:cs="David"/>
              <w:sz w:val="24"/>
              <w:szCs w:val="24"/>
            </w:rPr>
          </w:rPrChange>
        </w:rPr>
        <w:t xml:space="preserve">43, 47), with their mutual resentment. Interestingly, when it serves their interests, the mother seeks her eye-witness testimony to confirm the plight she endured following the father’s failing condition, </w:t>
      </w:r>
      <w:r w:rsidR="00AA72C8" w:rsidRPr="00081CCC">
        <w:rPr>
          <w:rFonts w:asciiTheme="majorBidi" w:eastAsia="David" w:hAnsiTheme="majorBidi" w:cstheme="majorBidi"/>
          <w:sz w:val="24"/>
          <w:szCs w:val="24"/>
          <w:rPrChange w:id="1408" w:author="דינה חרובי" w:date="2019-07-22T18:07:00Z">
            <w:rPr>
              <w:rFonts w:ascii="David" w:eastAsia="David" w:hAnsi="David" w:cs="David"/>
              <w:sz w:val="24"/>
              <w:szCs w:val="24"/>
            </w:rPr>
          </w:rPrChange>
        </w:rPr>
        <w:t>before</w:t>
      </w:r>
      <w:r w:rsidR="002D032F" w:rsidRPr="00081CCC">
        <w:rPr>
          <w:rFonts w:asciiTheme="majorBidi" w:eastAsia="David" w:hAnsiTheme="majorBidi" w:cstheme="majorBidi"/>
          <w:sz w:val="24"/>
          <w:szCs w:val="24"/>
          <w:rPrChange w:id="1409" w:author="דינה חרובי" w:date="2019-07-22T18:07:00Z">
            <w:rPr>
              <w:rFonts w:ascii="David" w:eastAsia="David" w:hAnsi="David" w:cs="David"/>
              <w:sz w:val="24"/>
              <w:szCs w:val="24"/>
            </w:rPr>
          </w:rPrChange>
        </w:rPr>
        <w:t xml:space="preserve"> his death (</w:t>
      </w:r>
      <w:del w:id="1410" w:author="Tamar Kogman" w:date="2019-07-25T10:46:00Z">
        <w:r w:rsidR="002D032F" w:rsidRPr="00081CCC" w:rsidDel="003A4F75">
          <w:rPr>
            <w:rFonts w:asciiTheme="majorBidi" w:eastAsia="David" w:hAnsiTheme="majorBidi" w:cstheme="majorBidi"/>
            <w:sz w:val="24"/>
            <w:szCs w:val="24"/>
            <w:rPrChange w:id="1411"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1412" w:author="דינה חרובי" w:date="2019-07-22T18:07:00Z">
            <w:rPr>
              <w:rFonts w:ascii="David" w:eastAsia="David" w:hAnsi="David" w:cs="David"/>
              <w:sz w:val="24"/>
              <w:szCs w:val="24"/>
            </w:rPr>
          </w:rPrChange>
        </w:rPr>
        <w:t>44). On the other hand, when the family finds themselves arguing, the mother is quick to cry: “Not in front of the cleaner!” (</w:t>
      </w:r>
      <w:del w:id="1413" w:author="Tamar Kogman" w:date="2019-07-25T10:46:00Z">
        <w:r w:rsidR="002D032F" w:rsidRPr="00081CCC" w:rsidDel="003A4F75">
          <w:rPr>
            <w:rFonts w:asciiTheme="majorBidi" w:eastAsia="David" w:hAnsiTheme="majorBidi" w:cstheme="majorBidi"/>
            <w:sz w:val="24"/>
            <w:szCs w:val="24"/>
            <w:rPrChange w:id="1414"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1415" w:author="דינה חרובי" w:date="2019-07-22T18:07:00Z">
            <w:rPr>
              <w:rFonts w:ascii="David" w:eastAsia="David" w:hAnsi="David" w:cs="David"/>
              <w:sz w:val="24"/>
              <w:szCs w:val="24"/>
            </w:rPr>
          </w:rPrChange>
        </w:rPr>
        <w:t xml:space="preserve">47). The mother’s zigzagging manner with Najia, depending on her changing needs, is </w:t>
      </w:r>
      <w:r w:rsidR="00AA72C8" w:rsidRPr="00081CCC">
        <w:rPr>
          <w:rFonts w:asciiTheme="majorBidi" w:eastAsia="David" w:hAnsiTheme="majorBidi" w:cstheme="majorBidi"/>
          <w:sz w:val="24"/>
          <w:szCs w:val="24"/>
          <w:rPrChange w:id="1416" w:author="דינה חרובי" w:date="2019-07-22T18:07:00Z">
            <w:rPr>
              <w:rFonts w:ascii="David" w:eastAsia="David" w:hAnsi="David" w:cs="David"/>
              <w:sz w:val="24"/>
              <w:szCs w:val="24"/>
            </w:rPr>
          </w:rPrChange>
        </w:rPr>
        <w:t>clear</w:t>
      </w:r>
      <w:r w:rsidR="002D032F" w:rsidRPr="00081CCC">
        <w:rPr>
          <w:rFonts w:asciiTheme="majorBidi" w:eastAsia="David" w:hAnsiTheme="majorBidi" w:cstheme="majorBidi"/>
          <w:sz w:val="24"/>
          <w:szCs w:val="24"/>
          <w:rPrChange w:id="1417" w:author="דינה חרובי" w:date="2019-07-22T18:07:00Z">
            <w:rPr>
              <w:rFonts w:ascii="David" w:eastAsia="David" w:hAnsi="David" w:cs="David"/>
              <w:sz w:val="24"/>
              <w:szCs w:val="24"/>
            </w:rPr>
          </w:rPrChange>
        </w:rPr>
        <w:t>: on the one hand, she needs her, for her validating testimony; on the other hand, she fears lest her gaze put a dent in the picture of domestic harmony.</w:t>
      </w:r>
    </w:p>
    <w:p w14:paraId="252AA2D3" w14:textId="5C997FB1" w:rsidR="00850D2D" w:rsidRPr="00081CCC" w:rsidRDefault="008C43F0">
      <w:pPr>
        <w:spacing w:after="160" w:line="480" w:lineRule="auto"/>
        <w:contextualSpacing w:val="0"/>
        <w:jc w:val="both"/>
        <w:rPr>
          <w:rFonts w:asciiTheme="majorBidi" w:eastAsia="David" w:hAnsiTheme="majorBidi" w:cstheme="majorBidi"/>
          <w:sz w:val="24"/>
          <w:szCs w:val="24"/>
          <w:rPrChange w:id="1418" w:author="דינה חרובי" w:date="2019-07-22T18:07:00Z">
            <w:rPr>
              <w:rFonts w:ascii="David" w:eastAsia="David" w:hAnsi="David" w:cs="David"/>
              <w:sz w:val="24"/>
              <w:szCs w:val="24"/>
            </w:rPr>
          </w:rPrChange>
        </w:rPr>
        <w:pPrChange w:id="1419" w:author="Tamar Kogman" w:date="2019-07-25T11:04:00Z">
          <w:pPr>
            <w:spacing w:after="160" w:line="480" w:lineRule="auto"/>
            <w:ind w:left="284" w:right="146"/>
            <w:contextualSpacing w:val="0"/>
            <w:jc w:val="both"/>
          </w:pPr>
        </w:pPrChange>
      </w:pPr>
      <w:r w:rsidRPr="00081CCC">
        <w:rPr>
          <w:rFonts w:asciiTheme="majorBidi" w:eastAsia="David" w:hAnsiTheme="majorBidi" w:cstheme="majorBidi"/>
          <w:sz w:val="24"/>
          <w:szCs w:val="24"/>
          <w:rPrChange w:id="1420"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1421" w:author="דינה חרובי" w:date="2019-07-22T18:07:00Z">
            <w:rPr>
              <w:rFonts w:ascii="David" w:eastAsia="David" w:hAnsi="David" w:cs="David"/>
              <w:sz w:val="24"/>
              <w:szCs w:val="24"/>
            </w:rPr>
          </w:rPrChange>
        </w:rPr>
        <w:t xml:space="preserve">Importantly, Yehoshua’s play was written in 1986, some 50 years after Elisheva penned her (1936) text; Israel is a state, and the maid’s bullying plays out against the state’s sovereignty </w:t>
      </w:r>
      <w:r w:rsidR="002D032F" w:rsidRPr="00081CCC">
        <w:rPr>
          <w:rFonts w:asciiTheme="majorBidi" w:eastAsia="David" w:hAnsiTheme="majorBidi" w:cstheme="majorBidi"/>
          <w:sz w:val="24"/>
          <w:szCs w:val="24"/>
          <w:rPrChange w:id="1422" w:author="דינה חרובי" w:date="2019-07-22T18:07:00Z">
            <w:rPr>
              <w:rFonts w:ascii="David" w:eastAsia="David" w:hAnsi="David" w:cs="David"/>
              <w:sz w:val="24"/>
              <w:szCs w:val="24"/>
            </w:rPr>
          </w:rPrChange>
        </w:rPr>
        <w:lastRenderedPageBreak/>
        <w:t xml:space="preserve">and rules. In this sense, Najia’s bullying and subordination are far worse than those discussed by Elisheva. Najia’s marginal presence epitomizes the national conflicts and speaks to the </w:t>
      </w:r>
      <w:r w:rsidR="00AB4AAC" w:rsidRPr="00081CCC">
        <w:rPr>
          <w:rFonts w:asciiTheme="majorBidi" w:eastAsia="David" w:hAnsiTheme="majorBidi" w:cstheme="majorBidi"/>
          <w:sz w:val="24"/>
          <w:szCs w:val="24"/>
          <w:rPrChange w:id="1423" w:author="דינה חרובי" w:date="2019-07-22T18:07:00Z">
            <w:rPr>
              <w:rFonts w:ascii="David" w:eastAsia="David" w:hAnsi="David" w:cs="David"/>
              <w:sz w:val="24"/>
              <w:szCs w:val="24"/>
            </w:rPr>
          </w:rPrChange>
        </w:rPr>
        <w:t xml:space="preserve">legal </w:t>
      </w:r>
      <w:r w:rsidR="002D032F" w:rsidRPr="00081CCC">
        <w:rPr>
          <w:rFonts w:asciiTheme="majorBidi" w:eastAsia="David" w:hAnsiTheme="majorBidi" w:cstheme="majorBidi"/>
          <w:sz w:val="24"/>
          <w:szCs w:val="24"/>
          <w:rPrChange w:id="1424" w:author="דינה חרובי" w:date="2019-07-22T18:07:00Z">
            <w:rPr>
              <w:rFonts w:ascii="David" w:eastAsia="David" w:hAnsi="David" w:cs="David"/>
              <w:sz w:val="24"/>
              <w:szCs w:val="24"/>
            </w:rPr>
          </w:rPrChange>
        </w:rPr>
        <w:t>and institutional state of affairs that gives rise to the cleaner’s position, a class that faces severely limited livelihood opportunities. The state, with its legal regulation, further compounds the maids’ financial strain, as Rela Mazali contends when discussing the female cleaners’ oppression under sovereignty. Mazali explains that their situation “speaks to a reality that at times, or mostly, forces them into this occupation, while simultaneously […] interrupting it arbitrarily, in an instant. […] It (this reality) is telling of the power, or the ‘rights</w:t>
      </w:r>
      <w:r w:rsidR="00AB4AAC" w:rsidRPr="00081CCC">
        <w:rPr>
          <w:rFonts w:asciiTheme="majorBidi" w:eastAsia="David" w:hAnsiTheme="majorBidi" w:cstheme="majorBidi"/>
          <w:sz w:val="24"/>
          <w:szCs w:val="24"/>
          <w:rPrChange w:id="1425" w:author="דינה חרובי" w:date="2019-07-22T18:07:00Z">
            <w:rPr>
              <w:rFonts w:ascii="David" w:eastAsia="David" w:hAnsi="David" w:cs="David"/>
              <w:sz w:val="24"/>
              <w:szCs w:val="24"/>
            </w:rPr>
          </w:rPrChange>
        </w:rPr>
        <w:t>,</w:t>
      </w:r>
      <w:r w:rsidR="002D032F" w:rsidRPr="00081CCC">
        <w:rPr>
          <w:rFonts w:asciiTheme="majorBidi" w:eastAsia="David" w:hAnsiTheme="majorBidi" w:cstheme="majorBidi"/>
          <w:sz w:val="24"/>
          <w:szCs w:val="24"/>
          <w:rPrChange w:id="1426" w:author="דינה חרובי" w:date="2019-07-22T18:07:00Z">
            <w:rPr>
              <w:rFonts w:ascii="David" w:eastAsia="David" w:hAnsi="David" w:cs="David"/>
              <w:sz w:val="24"/>
              <w:szCs w:val="24"/>
            </w:rPr>
          </w:rPrChange>
        </w:rPr>
        <w:t>’ conferred by origin, citizenship, accent, education, income.” All these criteria converge on Najia, straining her situation as a human being. Najia not only fails to earn her employers’ trust, but it looks like she is unable to put her trust either in them or in the state system at large, which subordinates, disenfranchises and exploits her while citing the law and the state of emergency.</w:t>
      </w:r>
    </w:p>
    <w:p w14:paraId="6FB53C63" w14:textId="77777777" w:rsidR="00850D2D" w:rsidRPr="00081CCC" w:rsidRDefault="002D032F">
      <w:pPr>
        <w:spacing w:after="160" w:line="480" w:lineRule="auto"/>
        <w:ind w:right="146"/>
        <w:contextualSpacing w:val="0"/>
        <w:jc w:val="both"/>
        <w:rPr>
          <w:rFonts w:asciiTheme="majorBidi" w:eastAsia="David" w:hAnsiTheme="majorBidi" w:cstheme="majorBidi"/>
          <w:b/>
          <w:sz w:val="24"/>
          <w:szCs w:val="24"/>
          <w:rPrChange w:id="1427" w:author="דינה חרובי" w:date="2019-07-22T18:07:00Z">
            <w:rPr>
              <w:rFonts w:ascii="David" w:eastAsia="David" w:hAnsi="David" w:cs="David"/>
              <w:b/>
              <w:sz w:val="24"/>
              <w:szCs w:val="24"/>
            </w:rPr>
          </w:rPrChange>
        </w:rPr>
        <w:pPrChange w:id="1428" w:author="Tamar Kogman" w:date="2019-07-25T11:04:00Z">
          <w:pPr>
            <w:spacing w:after="160" w:line="480" w:lineRule="auto"/>
            <w:ind w:left="284" w:right="146"/>
            <w:contextualSpacing w:val="0"/>
            <w:jc w:val="both"/>
          </w:pPr>
        </w:pPrChange>
      </w:pPr>
      <w:r w:rsidRPr="00081CCC">
        <w:rPr>
          <w:rFonts w:asciiTheme="majorBidi" w:eastAsia="David" w:hAnsiTheme="majorBidi" w:cstheme="majorBidi"/>
          <w:b/>
          <w:sz w:val="24"/>
          <w:szCs w:val="24"/>
          <w:rPrChange w:id="1429" w:author="דינה חרובי" w:date="2019-07-22T18:07:00Z">
            <w:rPr>
              <w:rFonts w:ascii="David" w:eastAsia="David" w:hAnsi="David" w:cs="David"/>
              <w:b/>
              <w:sz w:val="24"/>
              <w:szCs w:val="24"/>
            </w:rPr>
          </w:rPrChange>
        </w:rPr>
        <w:t>Closeness and strangeness</w:t>
      </w:r>
    </w:p>
    <w:p w14:paraId="16DA8399" w14:textId="5A8898BA" w:rsidR="00850D2D" w:rsidRPr="00081CCC" w:rsidRDefault="008C43F0">
      <w:pPr>
        <w:spacing w:after="160" w:line="480" w:lineRule="auto"/>
        <w:contextualSpacing w:val="0"/>
        <w:jc w:val="both"/>
        <w:rPr>
          <w:rFonts w:asciiTheme="majorBidi" w:eastAsia="David" w:hAnsiTheme="majorBidi" w:cstheme="majorBidi"/>
          <w:sz w:val="24"/>
          <w:szCs w:val="24"/>
          <w:rPrChange w:id="1430" w:author="דינה חרובי" w:date="2019-07-22T18:07:00Z">
            <w:rPr>
              <w:rFonts w:ascii="David" w:eastAsia="David" w:hAnsi="David" w:cs="David"/>
              <w:sz w:val="24"/>
              <w:szCs w:val="24"/>
            </w:rPr>
          </w:rPrChange>
        </w:rPr>
        <w:pPrChange w:id="1431" w:author="Tamar Kogman" w:date="2019-07-25T11:04:00Z">
          <w:pPr>
            <w:spacing w:after="160" w:line="480" w:lineRule="auto"/>
            <w:ind w:left="284" w:right="146"/>
            <w:contextualSpacing w:val="0"/>
            <w:jc w:val="both"/>
          </w:pPr>
        </w:pPrChange>
      </w:pPr>
      <w:r w:rsidRPr="00081CCC">
        <w:rPr>
          <w:rFonts w:asciiTheme="majorBidi" w:eastAsia="David" w:hAnsiTheme="majorBidi" w:cstheme="majorBidi"/>
          <w:sz w:val="24"/>
          <w:szCs w:val="24"/>
          <w:rPrChange w:id="1432"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1433" w:author="דינה חרובי" w:date="2019-07-22T18:07:00Z">
            <w:rPr>
              <w:rFonts w:ascii="David" w:eastAsia="David" w:hAnsi="David" w:cs="David"/>
              <w:sz w:val="24"/>
              <w:szCs w:val="24"/>
            </w:rPr>
          </w:rPrChange>
        </w:rPr>
        <w:t xml:space="preserve">On the other hand, in another </w:t>
      </w:r>
      <w:r w:rsidR="00B213F1" w:rsidRPr="00081CCC">
        <w:rPr>
          <w:rFonts w:asciiTheme="majorBidi" w:eastAsia="David" w:hAnsiTheme="majorBidi" w:cstheme="majorBidi"/>
          <w:sz w:val="24"/>
          <w:szCs w:val="24"/>
          <w:rPrChange w:id="1434" w:author="דינה חרובי" w:date="2019-07-22T18:07:00Z">
            <w:rPr>
              <w:rFonts w:ascii="David" w:eastAsia="David" w:hAnsi="David" w:cs="David"/>
              <w:sz w:val="24"/>
              <w:szCs w:val="24"/>
            </w:rPr>
          </w:rPrChange>
        </w:rPr>
        <w:t>play</w:t>
      </w:r>
      <w:ins w:id="1435" w:author="Tamar Kogman" w:date="2019-07-25T10:58:00Z">
        <w:r w:rsidR="009F29E1">
          <w:rPr>
            <w:rFonts w:asciiTheme="majorBidi" w:eastAsia="David" w:hAnsiTheme="majorBidi" w:cstheme="majorBidi"/>
            <w:sz w:val="24"/>
            <w:szCs w:val="24"/>
          </w:rPr>
          <w:t>,</w:t>
        </w:r>
      </w:ins>
      <w:r w:rsidR="00B213F1" w:rsidRPr="00081CCC">
        <w:rPr>
          <w:rFonts w:asciiTheme="majorBidi" w:eastAsia="David" w:hAnsiTheme="majorBidi" w:cstheme="majorBidi"/>
          <w:sz w:val="24"/>
          <w:szCs w:val="24"/>
          <w:rPrChange w:id="1436" w:author="דינה חרובי" w:date="2019-07-22T18:07:00Z">
            <w:rPr>
              <w:rFonts w:ascii="David" w:eastAsia="David" w:hAnsi="David" w:cs="David"/>
              <w:sz w:val="24"/>
              <w:szCs w:val="24"/>
            </w:rPr>
          </w:rPrChange>
        </w:rPr>
        <w:t xml:space="preserve"> </w:t>
      </w:r>
      <w:r w:rsidR="00B213F1" w:rsidRPr="009F29E1">
        <w:rPr>
          <w:rFonts w:asciiTheme="majorBidi" w:eastAsia="David" w:hAnsiTheme="majorBidi" w:cstheme="majorBidi"/>
          <w:i/>
          <w:iCs/>
          <w:sz w:val="24"/>
          <w:szCs w:val="24"/>
          <w:rPrChange w:id="1437" w:author="Tamar Kogman" w:date="2019-07-25T10:58:00Z">
            <w:rPr>
              <w:rFonts w:ascii="David" w:eastAsia="David" w:hAnsi="David" w:cs="David"/>
              <w:b/>
              <w:bCs/>
              <w:sz w:val="24"/>
              <w:szCs w:val="24"/>
            </w:rPr>
          </w:rPrChange>
        </w:rPr>
        <w:t>Early</w:t>
      </w:r>
      <w:r w:rsidR="002D032F" w:rsidRPr="009F29E1">
        <w:rPr>
          <w:rFonts w:asciiTheme="majorBidi" w:eastAsia="David" w:hAnsiTheme="majorBidi" w:cstheme="majorBidi"/>
          <w:i/>
          <w:iCs/>
          <w:sz w:val="24"/>
          <w:szCs w:val="24"/>
          <w:rPrChange w:id="1438" w:author="Tamar Kogman" w:date="2019-07-25T10:58:00Z">
            <w:rPr>
              <w:rFonts w:ascii="David" w:eastAsia="David" w:hAnsi="David" w:cs="David"/>
              <w:b/>
              <w:sz w:val="24"/>
              <w:szCs w:val="24"/>
            </w:rPr>
          </w:rPrChange>
        </w:rPr>
        <w:t xml:space="preserve"> in the summer of 1970</w:t>
      </w:r>
      <w:r w:rsidRPr="00081CCC">
        <w:rPr>
          <w:rFonts w:asciiTheme="majorBidi" w:eastAsia="David" w:hAnsiTheme="majorBidi" w:cstheme="majorBidi"/>
          <w:b/>
          <w:sz w:val="24"/>
          <w:szCs w:val="24"/>
          <w:rPrChange w:id="1439" w:author="דינה חרובי" w:date="2019-07-22T18:07:00Z">
            <w:rPr>
              <w:rFonts w:ascii="David" w:eastAsia="David" w:hAnsi="David" w:cs="David"/>
              <w:b/>
              <w:sz w:val="24"/>
              <w:szCs w:val="24"/>
            </w:rPr>
          </w:rPrChange>
        </w:rPr>
        <w:t>,</w:t>
      </w:r>
      <w:r w:rsidR="002D032F" w:rsidRPr="00081CCC">
        <w:rPr>
          <w:rFonts w:asciiTheme="majorBidi" w:eastAsia="David" w:hAnsiTheme="majorBidi" w:cstheme="majorBidi"/>
          <w:sz w:val="24"/>
          <w:szCs w:val="24"/>
          <w:rPrChange w:id="1440" w:author="דינה חרובי" w:date="2019-07-22T18:07:00Z">
            <w:rPr>
              <w:rFonts w:ascii="David" w:eastAsia="David" w:hAnsi="David" w:cs="David"/>
              <w:sz w:val="24"/>
              <w:szCs w:val="24"/>
            </w:rPr>
          </w:rPrChange>
        </w:rPr>
        <w:t xml:space="preserve"> by A.B. Yehoshua (1972), the Arab maid </w:t>
      </w:r>
      <w:del w:id="1441" w:author="Tamar Kogman" w:date="2019-07-25T10:58:00Z">
        <w:r w:rsidR="002D032F" w:rsidRPr="00081CCC" w:rsidDel="007A302A">
          <w:rPr>
            <w:rFonts w:asciiTheme="majorBidi" w:eastAsia="David" w:hAnsiTheme="majorBidi" w:cstheme="majorBidi"/>
            <w:sz w:val="24"/>
            <w:szCs w:val="24"/>
            <w:rPrChange w:id="1442" w:author="דינה חרובי" w:date="2019-07-22T18:07:00Z">
              <w:rPr>
                <w:rFonts w:ascii="David" w:eastAsia="David" w:hAnsi="David" w:cs="David"/>
                <w:sz w:val="24"/>
                <w:szCs w:val="24"/>
              </w:rPr>
            </w:rPrChange>
          </w:rPr>
          <w:delText xml:space="preserve">plays, </w:delText>
        </w:r>
      </w:del>
      <w:r w:rsidR="002D032F" w:rsidRPr="00081CCC">
        <w:rPr>
          <w:rFonts w:asciiTheme="majorBidi" w:eastAsia="David" w:hAnsiTheme="majorBidi" w:cstheme="majorBidi"/>
          <w:sz w:val="24"/>
          <w:szCs w:val="24"/>
          <w:rPrChange w:id="1443" w:author="דינה חרובי" w:date="2019-07-22T18:07:00Z">
            <w:rPr>
              <w:rFonts w:ascii="David" w:eastAsia="David" w:hAnsi="David" w:cs="David"/>
              <w:sz w:val="24"/>
              <w:szCs w:val="24"/>
            </w:rPr>
          </w:rPrChange>
        </w:rPr>
        <w:t>plays a characteristic literary role. It promotes the new order produced by the story, which is set against the 1967-71 War of Attrition. At its heart stands the character of a father, an elderly Bible teacher, who receives news of his son’s death in battle</w:t>
      </w:r>
      <w:r w:rsidR="002D032F" w:rsidRPr="00081CCC">
        <w:rPr>
          <w:rFonts w:asciiTheme="majorBidi" w:eastAsia="David" w:hAnsiTheme="majorBidi" w:cstheme="majorBidi"/>
          <w:b/>
          <w:sz w:val="24"/>
          <w:szCs w:val="24"/>
          <w:rPrChange w:id="1444" w:author="דינה חרובי" w:date="2019-07-22T18:07:00Z">
            <w:rPr>
              <w:rFonts w:ascii="David" w:eastAsia="David" w:hAnsi="David" w:cs="David"/>
              <w:b/>
              <w:sz w:val="24"/>
              <w:szCs w:val="24"/>
            </w:rPr>
          </w:rPrChange>
        </w:rPr>
        <w:t>.</w:t>
      </w:r>
      <w:r w:rsidR="002D032F" w:rsidRPr="00081CCC">
        <w:rPr>
          <w:rFonts w:asciiTheme="majorBidi" w:eastAsia="David" w:hAnsiTheme="majorBidi" w:cstheme="majorBidi"/>
          <w:sz w:val="24"/>
          <w:szCs w:val="24"/>
          <w:rPrChange w:id="1445" w:author="דינה חרובי" w:date="2019-07-22T18:07:00Z">
            <w:rPr>
              <w:rFonts w:ascii="David" w:eastAsia="David" w:hAnsi="David" w:cs="David"/>
              <w:sz w:val="24"/>
              <w:szCs w:val="24"/>
            </w:rPr>
          </w:rPrChange>
        </w:rPr>
        <w:t xml:space="preserve"> Bereavement bestows high prestige: it spares him from having to retire, it inspires the sympathetic manner of the principal, who has never previously spoken to the father and lands him in the fantasy position of delivering a speech to the school’s alumni. The father sets out on a journey to confirm the identity of his fallen son, only to find out that there’s been an error and the son is alive.</w:t>
      </w:r>
    </w:p>
    <w:p w14:paraId="57F75222" w14:textId="3B9455FF" w:rsidR="00850D2D" w:rsidRPr="00081CCC" w:rsidRDefault="008C43F0">
      <w:pPr>
        <w:spacing w:after="160" w:line="480" w:lineRule="auto"/>
        <w:contextualSpacing w:val="0"/>
        <w:jc w:val="both"/>
        <w:rPr>
          <w:rFonts w:asciiTheme="majorBidi" w:eastAsia="David" w:hAnsiTheme="majorBidi" w:cstheme="majorBidi"/>
          <w:sz w:val="24"/>
          <w:szCs w:val="24"/>
          <w:rPrChange w:id="1446" w:author="דינה חרובי" w:date="2019-07-22T18:07:00Z">
            <w:rPr>
              <w:rFonts w:ascii="David" w:eastAsia="David" w:hAnsi="David" w:cs="David"/>
              <w:sz w:val="24"/>
              <w:szCs w:val="24"/>
            </w:rPr>
          </w:rPrChange>
        </w:rPr>
        <w:pPrChange w:id="1447" w:author="Tamar Kogman" w:date="2019-07-25T11:03:00Z">
          <w:pPr>
            <w:spacing w:after="160" w:line="480" w:lineRule="auto"/>
            <w:ind w:left="284" w:right="146"/>
            <w:contextualSpacing w:val="0"/>
            <w:jc w:val="both"/>
          </w:pPr>
        </w:pPrChange>
      </w:pPr>
      <w:r w:rsidRPr="00081CCC">
        <w:rPr>
          <w:rFonts w:asciiTheme="majorBidi" w:eastAsia="David" w:hAnsiTheme="majorBidi" w:cstheme="majorBidi"/>
          <w:sz w:val="24"/>
          <w:szCs w:val="24"/>
          <w:rPrChange w:id="1448"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1449" w:author="דינה חרובי" w:date="2019-07-22T18:07:00Z">
            <w:rPr>
              <w:rFonts w:ascii="David" w:eastAsia="David" w:hAnsi="David" w:cs="David"/>
              <w:sz w:val="24"/>
              <w:szCs w:val="24"/>
            </w:rPr>
          </w:rPrChange>
        </w:rPr>
        <w:t xml:space="preserve">Upon learning the news, the father heads over to his son’s residence to break it to his daughter-in-law and grandson. He arrives there, only to meet the Arab maid, who gets to be the </w:t>
      </w:r>
      <w:r w:rsidR="002D032F" w:rsidRPr="00081CCC">
        <w:rPr>
          <w:rFonts w:asciiTheme="majorBidi" w:eastAsia="David" w:hAnsiTheme="majorBidi" w:cstheme="majorBidi"/>
          <w:sz w:val="24"/>
          <w:szCs w:val="24"/>
          <w:rPrChange w:id="1450" w:author="דינה חרובי" w:date="2019-07-22T18:07:00Z">
            <w:rPr>
              <w:rFonts w:ascii="David" w:eastAsia="David" w:hAnsi="David" w:cs="David"/>
              <w:sz w:val="24"/>
              <w:szCs w:val="24"/>
            </w:rPr>
          </w:rPrChange>
        </w:rPr>
        <w:lastRenderedPageBreak/>
        <w:t xml:space="preserve">first person to hear the news from him. Her old age, the fact that she is as old as him, forge a shared bond between the two, in a sector-transcending, closeness-inspiring, age-based companionship. Moreover, perhaps her marginality – as an older, Arab, lower-class, service-providing woman, removes all threats, allowing him to confide in her with relative ease and vent the burden of the news. As the cleaner does not speak Hebrew, he must break it to her in broken Arabic. Speaking in a language in which he is not proficient renders the entire event even stranger. In the background, the radio plays </w:t>
      </w:r>
      <w:r w:rsidR="00606118" w:rsidRPr="00081CCC">
        <w:rPr>
          <w:rFonts w:asciiTheme="majorBidi" w:eastAsia="David" w:hAnsiTheme="majorBidi" w:cstheme="majorBidi"/>
          <w:sz w:val="24"/>
          <w:szCs w:val="24"/>
          <w:rPrChange w:id="1451" w:author="דינה חרובי" w:date="2019-07-22T18:07:00Z">
            <w:rPr>
              <w:rFonts w:ascii="David" w:eastAsia="David" w:hAnsi="David" w:cs="David"/>
              <w:sz w:val="24"/>
              <w:szCs w:val="24"/>
            </w:rPr>
          </w:rPrChange>
        </w:rPr>
        <w:t xml:space="preserve">heroic </w:t>
      </w:r>
      <w:r w:rsidR="002D032F" w:rsidRPr="00081CCC">
        <w:rPr>
          <w:rFonts w:asciiTheme="majorBidi" w:eastAsia="David" w:hAnsiTheme="majorBidi" w:cstheme="majorBidi"/>
          <w:sz w:val="24"/>
          <w:szCs w:val="24"/>
          <w:rPrChange w:id="1452" w:author="דינה חרובי" w:date="2019-07-22T18:07:00Z">
            <w:rPr>
              <w:rFonts w:ascii="David" w:eastAsia="David" w:hAnsi="David" w:cs="David"/>
              <w:sz w:val="24"/>
              <w:szCs w:val="24"/>
            </w:rPr>
          </w:rPrChange>
        </w:rPr>
        <w:t xml:space="preserve">Arab songs. The deafening decibels imbue the space with the Arab spirit and may suggest that Arabness gains the upper hand in the national conflict. However, the cleaner’s response is </w:t>
      </w:r>
      <w:r w:rsidR="00B213F1" w:rsidRPr="00081CCC">
        <w:rPr>
          <w:rFonts w:asciiTheme="majorBidi" w:eastAsia="David" w:hAnsiTheme="majorBidi" w:cstheme="majorBidi"/>
          <w:sz w:val="24"/>
          <w:szCs w:val="24"/>
          <w:rPrChange w:id="1453" w:author="דינה חרובי" w:date="2019-07-22T18:07:00Z">
            <w:rPr>
              <w:rFonts w:ascii="David" w:eastAsia="David" w:hAnsi="David" w:cs="David"/>
              <w:sz w:val="24"/>
              <w:szCs w:val="24"/>
            </w:rPr>
          </w:rPrChange>
        </w:rPr>
        <w:t>poignantly human</w:t>
      </w:r>
      <w:r w:rsidR="002D032F" w:rsidRPr="00081CCC">
        <w:rPr>
          <w:rFonts w:asciiTheme="majorBidi" w:eastAsia="David" w:hAnsiTheme="majorBidi" w:cstheme="majorBidi"/>
          <w:sz w:val="24"/>
          <w:szCs w:val="24"/>
          <w:rPrChange w:id="1454" w:author="דינה חרובי" w:date="2019-07-22T18:07:00Z">
            <w:rPr>
              <w:rFonts w:ascii="David" w:eastAsia="David" w:hAnsi="David" w:cs="David"/>
              <w:sz w:val="24"/>
              <w:szCs w:val="24"/>
            </w:rPr>
          </w:rPrChange>
        </w:rPr>
        <w:t>. She shows the elderly father compassion and empathy and spreads her wings over him: “And the elderly lady by my side, thinking I ca</w:t>
      </w:r>
      <w:r w:rsidR="004C204E" w:rsidRPr="00081CCC">
        <w:rPr>
          <w:rFonts w:asciiTheme="majorBidi" w:eastAsia="David" w:hAnsiTheme="majorBidi" w:cstheme="majorBidi"/>
          <w:sz w:val="24"/>
          <w:szCs w:val="24"/>
          <w:rPrChange w:id="1455" w:author="דינה חרובי" w:date="2019-07-22T18:07:00Z">
            <w:rPr>
              <w:rFonts w:ascii="David" w:eastAsia="David" w:hAnsi="David" w:cs="David"/>
              <w:sz w:val="24"/>
              <w:szCs w:val="24"/>
            </w:rPr>
          </w:rPrChange>
        </w:rPr>
        <w:t>nno</w:t>
      </w:r>
      <w:r w:rsidR="002D032F" w:rsidRPr="00081CCC">
        <w:rPr>
          <w:rFonts w:asciiTheme="majorBidi" w:eastAsia="David" w:hAnsiTheme="majorBidi" w:cstheme="majorBidi"/>
          <w:sz w:val="24"/>
          <w:szCs w:val="24"/>
          <w:rPrChange w:id="1456" w:author="דינה חרובי" w:date="2019-07-22T18:07:00Z">
            <w:rPr>
              <w:rFonts w:ascii="David" w:eastAsia="David" w:hAnsi="David" w:cs="David"/>
              <w:sz w:val="24"/>
              <w:szCs w:val="24"/>
            </w:rPr>
          </w:rPrChange>
        </w:rPr>
        <w:t>t be left alone, wishing to help me” (</w:t>
      </w:r>
      <w:del w:id="1457" w:author="Tamar Kogman" w:date="2019-07-25T10:58:00Z">
        <w:r w:rsidR="002D032F" w:rsidRPr="00081CCC" w:rsidDel="007A302A">
          <w:rPr>
            <w:rFonts w:asciiTheme="majorBidi" w:eastAsia="David" w:hAnsiTheme="majorBidi" w:cstheme="majorBidi"/>
            <w:sz w:val="24"/>
            <w:szCs w:val="24"/>
            <w:rPrChange w:id="1458"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1459" w:author="דינה חרובי" w:date="2019-07-22T18:07:00Z">
            <w:rPr>
              <w:rFonts w:ascii="David" w:eastAsia="David" w:hAnsi="David" w:cs="David"/>
              <w:sz w:val="24"/>
              <w:szCs w:val="24"/>
            </w:rPr>
          </w:rPrChange>
        </w:rPr>
        <w:t>20), “but she’s already attached to me, ever so loyal” (</w:t>
      </w:r>
      <w:del w:id="1460" w:author="Tamar Kogman" w:date="2019-07-25T10:59:00Z">
        <w:r w:rsidR="002D032F" w:rsidRPr="00081CCC" w:rsidDel="007A302A">
          <w:rPr>
            <w:rFonts w:asciiTheme="majorBidi" w:eastAsia="David" w:hAnsiTheme="majorBidi" w:cstheme="majorBidi"/>
            <w:sz w:val="24"/>
            <w:szCs w:val="24"/>
            <w:rPrChange w:id="1461"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1462" w:author="דינה חרובי" w:date="2019-07-22T18:07:00Z">
            <w:rPr>
              <w:rFonts w:ascii="David" w:eastAsia="David" w:hAnsi="David" w:cs="David"/>
              <w:sz w:val="24"/>
              <w:szCs w:val="24"/>
            </w:rPr>
          </w:rPrChange>
        </w:rPr>
        <w:t>23), “and the old lady, restless, fussing around me, wishing to help and knowing not how, she suddenly starts speaking, as if sobbing” (</w:t>
      </w:r>
      <w:del w:id="1463" w:author="Tamar Kogman" w:date="2019-07-25T10:59:00Z">
        <w:r w:rsidR="002D032F" w:rsidRPr="00081CCC" w:rsidDel="007A302A">
          <w:rPr>
            <w:rFonts w:asciiTheme="majorBidi" w:eastAsia="David" w:hAnsiTheme="majorBidi" w:cstheme="majorBidi"/>
            <w:sz w:val="24"/>
            <w:szCs w:val="24"/>
            <w:rPrChange w:id="1464"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1465" w:author="דינה חרובי" w:date="2019-07-22T18:07:00Z">
            <w:rPr>
              <w:rFonts w:ascii="David" w:eastAsia="David" w:hAnsi="David" w:cs="David"/>
              <w:sz w:val="24"/>
              <w:szCs w:val="24"/>
            </w:rPr>
          </w:rPrChange>
        </w:rPr>
        <w:t>23).</w:t>
      </w:r>
    </w:p>
    <w:p w14:paraId="4616BC1E" w14:textId="24C1B10B" w:rsidR="00850D2D" w:rsidRPr="00081CCC" w:rsidRDefault="008C43F0">
      <w:pPr>
        <w:spacing w:after="160" w:line="480" w:lineRule="auto"/>
        <w:contextualSpacing w:val="0"/>
        <w:jc w:val="both"/>
        <w:rPr>
          <w:rFonts w:asciiTheme="majorBidi" w:eastAsia="David" w:hAnsiTheme="majorBidi" w:cstheme="majorBidi"/>
          <w:sz w:val="24"/>
          <w:szCs w:val="24"/>
          <w:rPrChange w:id="1466" w:author="דינה חרובי" w:date="2019-07-22T18:07:00Z">
            <w:rPr>
              <w:rFonts w:ascii="David" w:eastAsia="David" w:hAnsi="David" w:cs="David"/>
              <w:sz w:val="24"/>
              <w:szCs w:val="24"/>
            </w:rPr>
          </w:rPrChange>
        </w:rPr>
        <w:pPrChange w:id="1467" w:author="Tamar Kogman" w:date="2019-07-25T11:03:00Z">
          <w:pPr>
            <w:spacing w:after="160" w:line="480" w:lineRule="auto"/>
            <w:ind w:left="284" w:right="146"/>
            <w:contextualSpacing w:val="0"/>
            <w:jc w:val="both"/>
          </w:pPr>
        </w:pPrChange>
      </w:pPr>
      <w:r w:rsidRPr="00081CCC">
        <w:rPr>
          <w:rFonts w:asciiTheme="majorBidi" w:eastAsia="David" w:hAnsiTheme="majorBidi" w:cstheme="majorBidi"/>
          <w:sz w:val="24"/>
          <w:szCs w:val="24"/>
          <w:rPrChange w:id="1468"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1469" w:author="דינה חרובי" w:date="2019-07-22T18:07:00Z">
            <w:rPr>
              <w:rFonts w:ascii="David" w:eastAsia="David" w:hAnsi="David" w:cs="David"/>
              <w:sz w:val="24"/>
              <w:szCs w:val="24"/>
            </w:rPr>
          </w:rPrChange>
        </w:rPr>
        <w:t>And so, set against the Arab-Israeli conflict, with the war that stokes it every day, a situation both chaotic and ironic transpires. Amidst the national spite, the Jew seeks and finds empathy with the Arab woman. Her empathy, the fact that she is the person present in the supposedly-dead son’s residence, the way she takes care of the grandson – all these lend her a power that joins in with the powers that seek to disrupt the social order, the friend-foe dichotomy, in Schmitt’s terms, and the reform in the national system of values.</w:t>
      </w:r>
      <w:ins w:id="1470" w:author="Tamar Kogman" w:date="2019-07-25T12:32:00Z">
        <w:r w:rsidR="00B011B7">
          <w:rPr>
            <w:rStyle w:val="EndnoteReference"/>
            <w:rFonts w:asciiTheme="majorBidi" w:eastAsia="David" w:hAnsiTheme="majorBidi" w:cstheme="majorBidi"/>
            <w:sz w:val="24"/>
            <w:szCs w:val="24"/>
          </w:rPr>
          <w:endnoteReference w:id="5"/>
        </w:r>
      </w:ins>
      <w:del w:id="1474" w:author="Tamar Kogman" w:date="2019-07-25T12:35:00Z">
        <w:r w:rsidR="002D032F" w:rsidRPr="00081CCC" w:rsidDel="001D42CC">
          <w:rPr>
            <w:rFonts w:asciiTheme="majorBidi" w:eastAsia="David" w:hAnsiTheme="majorBidi" w:cstheme="majorBidi"/>
            <w:sz w:val="24"/>
            <w:szCs w:val="24"/>
            <w:rPrChange w:id="1475" w:author="דינה חרובי" w:date="2019-07-22T18:07:00Z">
              <w:rPr>
                <w:rFonts w:ascii="David" w:eastAsia="David" w:hAnsi="David" w:cs="David"/>
                <w:sz w:val="24"/>
                <w:szCs w:val="24"/>
              </w:rPr>
            </w:rPrChange>
          </w:rPr>
          <w:delText>[2]</w:delText>
        </w:r>
      </w:del>
      <w:r w:rsidR="002D032F" w:rsidRPr="00081CCC">
        <w:rPr>
          <w:rFonts w:asciiTheme="majorBidi" w:eastAsia="David" w:hAnsiTheme="majorBidi" w:cstheme="majorBidi"/>
          <w:sz w:val="24"/>
          <w:szCs w:val="24"/>
          <w:rPrChange w:id="1476" w:author="דינה חרובי" w:date="2019-07-22T18:07:00Z">
            <w:rPr>
              <w:rFonts w:ascii="David" w:eastAsia="David" w:hAnsi="David" w:cs="David"/>
              <w:sz w:val="24"/>
              <w:szCs w:val="24"/>
            </w:rPr>
          </w:rPrChange>
        </w:rPr>
        <w:t xml:space="preserve"> Mendelson and Gertz (</w:t>
      </w:r>
      <w:del w:id="1477" w:author="Tamar Kogman" w:date="2019-07-25T11:00:00Z">
        <w:r w:rsidR="002D032F" w:rsidRPr="00081CCC" w:rsidDel="009E6F00">
          <w:rPr>
            <w:rFonts w:asciiTheme="majorBidi" w:eastAsia="David" w:hAnsiTheme="majorBidi" w:cstheme="majorBidi"/>
            <w:sz w:val="24"/>
            <w:szCs w:val="24"/>
            <w:rPrChange w:id="1478" w:author="דינה חרובי" w:date="2019-07-22T18:07:00Z">
              <w:rPr>
                <w:rFonts w:ascii="David" w:eastAsia="David" w:hAnsi="David" w:cs="David"/>
                <w:sz w:val="24"/>
                <w:szCs w:val="24"/>
              </w:rPr>
            </w:rPrChange>
          </w:rPr>
          <w:delText>Mendelson and Gertz</w:delText>
        </w:r>
      </w:del>
      <w:del w:id="1479" w:author="Tamar Kogman" w:date="2019-07-25T10:59:00Z">
        <w:r w:rsidR="002D032F" w:rsidRPr="00081CCC" w:rsidDel="009E6F00">
          <w:rPr>
            <w:rFonts w:asciiTheme="majorBidi" w:eastAsia="David" w:hAnsiTheme="majorBidi" w:cstheme="majorBidi"/>
            <w:sz w:val="24"/>
            <w:szCs w:val="24"/>
            <w:rPrChange w:id="1480" w:author="דינה חרובי" w:date="2019-07-22T18:07:00Z">
              <w:rPr>
                <w:rFonts w:ascii="David" w:eastAsia="David" w:hAnsi="David" w:cs="David"/>
                <w:sz w:val="24"/>
                <w:szCs w:val="24"/>
              </w:rPr>
            </w:rPrChange>
          </w:rPr>
          <w:delText>,</w:delText>
        </w:r>
      </w:del>
      <w:del w:id="1481" w:author="Tamar Kogman" w:date="2019-07-25T11:00:00Z">
        <w:r w:rsidR="002D032F" w:rsidRPr="00081CCC" w:rsidDel="009E6F00">
          <w:rPr>
            <w:rFonts w:asciiTheme="majorBidi" w:eastAsia="David" w:hAnsiTheme="majorBidi" w:cstheme="majorBidi"/>
            <w:sz w:val="24"/>
            <w:szCs w:val="24"/>
            <w:rPrChange w:id="1482" w:author="דינה חרובי" w:date="2019-07-22T18:07:00Z">
              <w:rPr>
                <w:rFonts w:ascii="David" w:eastAsia="David" w:hAnsi="David" w:cs="David"/>
                <w:sz w:val="24"/>
                <w:szCs w:val="24"/>
              </w:rPr>
            </w:rPrChange>
          </w:rPr>
          <w:delText xml:space="preserve"> </w:delText>
        </w:r>
      </w:del>
      <w:r w:rsidR="002D032F" w:rsidRPr="00081CCC">
        <w:rPr>
          <w:rFonts w:asciiTheme="majorBidi" w:eastAsia="David" w:hAnsiTheme="majorBidi" w:cstheme="majorBidi"/>
          <w:sz w:val="24"/>
          <w:szCs w:val="24"/>
          <w:rPrChange w:id="1483" w:author="דינה חרובי" w:date="2019-07-22T18:07:00Z">
            <w:rPr>
              <w:rFonts w:ascii="David" w:eastAsia="David" w:hAnsi="David" w:cs="David"/>
              <w:sz w:val="24"/>
              <w:szCs w:val="24"/>
            </w:rPr>
          </w:rPrChange>
        </w:rPr>
        <w:t xml:space="preserve">2005, </w:t>
      </w:r>
      <w:del w:id="1484" w:author="Tamar Kogman" w:date="2019-07-25T10:59:00Z">
        <w:r w:rsidR="002D032F" w:rsidRPr="00081CCC" w:rsidDel="009E6F00">
          <w:rPr>
            <w:rFonts w:asciiTheme="majorBidi" w:eastAsia="David" w:hAnsiTheme="majorBidi" w:cstheme="majorBidi"/>
            <w:sz w:val="24"/>
            <w:szCs w:val="24"/>
            <w:rPrChange w:id="1485"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1486" w:author="דינה חרובי" w:date="2019-07-22T18:07:00Z">
            <w:rPr>
              <w:rFonts w:ascii="David" w:eastAsia="David" w:hAnsi="David" w:cs="David"/>
              <w:sz w:val="24"/>
              <w:szCs w:val="24"/>
            </w:rPr>
          </w:rPrChange>
        </w:rPr>
        <w:t xml:space="preserve">145, 151, 159), who addressed the maid’s character, situated her within a system of motifs that stand for the past and generate the conflict between this past and the present. According to them, the cleaner’s character fits in with the ancient landscape of ruins and wells, which peep through the present landscape. The combination of the two represents an ancient Arab world that lies under </w:t>
      </w:r>
      <w:r w:rsidR="002D032F" w:rsidRPr="00081CCC">
        <w:rPr>
          <w:rFonts w:asciiTheme="majorBidi" w:eastAsia="David" w:hAnsiTheme="majorBidi" w:cstheme="majorBidi"/>
          <w:sz w:val="24"/>
          <w:szCs w:val="24"/>
          <w:rPrChange w:id="1487" w:author="דינה חרובי" w:date="2019-07-22T18:07:00Z">
            <w:rPr>
              <w:rFonts w:ascii="David" w:eastAsia="David" w:hAnsi="David" w:cs="David"/>
              <w:sz w:val="24"/>
              <w:szCs w:val="24"/>
            </w:rPr>
          </w:rPrChange>
        </w:rPr>
        <w:lastRenderedPageBreak/>
        <w:t>the veneer of Jewish present (Mendelson and Gertz</w:t>
      </w:r>
      <w:del w:id="1488" w:author="Tamar Kogman" w:date="2019-07-25T11:01:00Z">
        <w:r w:rsidR="002D032F" w:rsidRPr="00081CCC" w:rsidDel="008E13B1">
          <w:rPr>
            <w:rFonts w:asciiTheme="majorBidi" w:eastAsia="David" w:hAnsiTheme="majorBidi" w:cstheme="majorBidi"/>
            <w:sz w:val="24"/>
            <w:szCs w:val="24"/>
            <w:rPrChange w:id="1489" w:author="דינה חרובי" w:date="2019-07-22T18:07:00Z">
              <w:rPr>
                <w:rFonts w:ascii="David" w:eastAsia="David" w:hAnsi="David" w:cs="David"/>
                <w:sz w:val="24"/>
                <w:szCs w:val="24"/>
              </w:rPr>
            </w:rPrChange>
          </w:rPr>
          <w:delText>,</w:delText>
        </w:r>
      </w:del>
      <w:r w:rsidR="002D032F" w:rsidRPr="00081CCC">
        <w:rPr>
          <w:rFonts w:asciiTheme="majorBidi" w:eastAsia="David" w:hAnsiTheme="majorBidi" w:cstheme="majorBidi"/>
          <w:sz w:val="24"/>
          <w:szCs w:val="24"/>
          <w:rPrChange w:id="1490" w:author="דינה חרובי" w:date="2019-07-22T18:07:00Z">
            <w:rPr>
              <w:rFonts w:ascii="David" w:eastAsia="David" w:hAnsi="David" w:cs="David"/>
              <w:sz w:val="24"/>
              <w:szCs w:val="24"/>
            </w:rPr>
          </w:rPrChange>
        </w:rPr>
        <w:t xml:space="preserve"> 2005</w:t>
      </w:r>
      <w:ins w:id="1491" w:author="Tamar Kogman" w:date="2019-07-25T11:00:00Z">
        <w:r w:rsidR="008E13B1">
          <w:rPr>
            <w:rFonts w:asciiTheme="majorBidi" w:eastAsia="David" w:hAnsiTheme="majorBidi" w:cstheme="majorBidi"/>
            <w:sz w:val="24"/>
            <w:szCs w:val="24"/>
          </w:rPr>
          <w:t>,</w:t>
        </w:r>
      </w:ins>
      <w:del w:id="1492" w:author="Tamar Kogman" w:date="2019-07-25T11:00:00Z">
        <w:r w:rsidR="002D032F" w:rsidRPr="00081CCC" w:rsidDel="008E13B1">
          <w:rPr>
            <w:rFonts w:asciiTheme="majorBidi" w:eastAsia="David" w:hAnsiTheme="majorBidi" w:cstheme="majorBidi"/>
            <w:sz w:val="24"/>
            <w:szCs w:val="24"/>
            <w:rPrChange w:id="1493" w:author="דינה חרובי" w:date="2019-07-22T18:07:00Z">
              <w:rPr>
                <w:rFonts w:ascii="David" w:eastAsia="David" w:hAnsi="David" w:cs="David"/>
                <w:sz w:val="24"/>
                <w:szCs w:val="24"/>
              </w:rPr>
            </w:rPrChange>
          </w:rPr>
          <w:delText>:</w:delText>
        </w:r>
      </w:del>
      <w:r w:rsidR="002D032F" w:rsidRPr="00081CCC">
        <w:rPr>
          <w:rFonts w:asciiTheme="majorBidi" w:eastAsia="David" w:hAnsiTheme="majorBidi" w:cstheme="majorBidi"/>
          <w:sz w:val="24"/>
          <w:szCs w:val="24"/>
          <w:rPrChange w:id="1494" w:author="דינה חרובי" w:date="2019-07-22T18:07:00Z">
            <w:rPr>
              <w:rFonts w:ascii="David" w:eastAsia="David" w:hAnsi="David" w:cs="David"/>
              <w:sz w:val="24"/>
              <w:szCs w:val="24"/>
            </w:rPr>
          </w:rPrChange>
        </w:rPr>
        <w:t xml:space="preserve"> 161). Similarly, Mordechai Shalev (Shalev</w:t>
      </w:r>
      <w:del w:id="1495" w:author="Tamar Kogman" w:date="2019-07-25T11:00:00Z">
        <w:r w:rsidR="002D032F" w:rsidRPr="00081CCC" w:rsidDel="008E13B1">
          <w:rPr>
            <w:rFonts w:asciiTheme="majorBidi" w:eastAsia="David" w:hAnsiTheme="majorBidi" w:cstheme="majorBidi"/>
            <w:sz w:val="24"/>
            <w:szCs w:val="24"/>
            <w:rPrChange w:id="1496" w:author="דינה חרובי" w:date="2019-07-22T18:07:00Z">
              <w:rPr>
                <w:rFonts w:ascii="David" w:eastAsia="David" w:hAnsi="David" w:cs="David"/>
                <w:sz w:val="24"/>
                <w:szCs w:val="24"/>
              </w:rPr>
            </w:rPrChange>
          </w:rPr>
          <w:delText>,</w:delText>
        </w:r>
      </w:del>
      <w:r w:rsidR="002D032F" w:rsidRPr="00081CCC">
        <w:rPr>
          <w:rFonts w:asciiTheme="majorBidi" w:eastAsia="David" w:hAnsiTheme="majorBidi" w:cstheme="majorBidi"/>
          <w:sz w:val="24"/>
          <w:szCs w:val="24"/>
          <w:rPrChange w:id="1497" w:author="דינה חרובי" w:date="2019-07-22T18:07:00Z">
            <w:rPr>
              <w:rFonts w:ascii="David" w:eastAsia="David" w:hAnsi="David" w:cs="David"/>
              <w:sz w:val="24"/>
              <w:szCs w:val="24"/>
            </w:rPr>
          </w:rPrChange>
        </w:rPr>
        <w:t xml:space="preserve"> 1972</w:t>
      </w:r>
      <w:ins w:id="1498" w:author="Tamar Kogman" w:date="2019-07-25T11:00:00Z">
        <w:r w:rsidR="008E13B1">
          <w:rPr>
            <w:rFonts w:asciiTheme="majorBidi" w:eastAsia="David" w:hAnsiTheme="majorBidi" w:cstheme="majorBidi"/>
            <w:sz w:val="24"/>
            <w:szCs w:val="24"/>
          </w:rPr>
          <w:t>,</w:t>
        </w:r>
      </w:ins>
      <w:del w:id="1499" w:author="Tamar Kogman" w:date="2019-07-25T11:00:00Z">
        <w:r w:rsidR="002D032F" w:rsidRPr="00081CCC" w:rsidDel="008E13B1">
          <w:rPr>
            <w:rFonts w:asciiTheme="majorBidi" w:eastAsia="David" w:hAnsiTheme="majorBidi" w:cstheme="majorBidi"/>
            <w:sz w:val="24"/>
            <w:szCs w:val="24"/>
            <w:rPrChange w:id="1500" w:author="דינה חרובי" w:date="2019-07-22T18:07:00Z">
              <w:rPr>
                <w:rFonts w:ascii="David" w:eastAsia="David" w:hAnsi="David" w:cs="David"/>
                <w:sz w:val="24"/>
                <w:szCs w:val="24"/>
              </w:rPr>
            </w:rPrChange>
          </w:rPr>
          <w:delText>:</w:delText>
        </w:r>
      </w:del>
      <w:r w:rsidR="002D032F" w:rsidRPr="00081CCC">
        <w:rPr>
          <w:rFonts w:asciiTheme="majorBidi" w:eastAsia="David" w:hAnsiTheme="majorBidi" w:cstheme="majorBidi"/>
          <w:sz w:val="24"/>
          <w:szCs w:val="24"/>
          <w:rPrChange w:id="1501" w:author="דינה חרובי" w:date="2019-07-22T18:07:00Z">
            <w:rPr>
              <w:rFonts w:ascii="David" w:eastAsia="David" w:hAnsi="David" w:cs="David"/>
              <w:sz w:val="24"/>
              <w:szCs w:val="24"/>
            </w:rPr>
          </w:rPrChange>
        </w:rPr>
        <w:t xml:space="preserve"> 15), in his analysis of the book, cited the Arabic language, and its presence in the dealings with the cleaner, as cast in the role of “an archaic Hebrew of sorts.”</w:t>
      </w:r>
    </w:p>
    <w:p w14:paraId="713B9599" w14:textId="38681C8D" w:rsidR="00850D2D" w:rsidRPr="00081CCC" w:rsidDel="005B516A" w:rsidRDefault="008C43F0">
      <w:pPr>
        <w:spacing w:after="160" w:line="480" w:lineRule="auto"/>
        <w:contextualSpacing w:val="0"/>
        <w:jc w:val="both"/>
        <w:rPr>
          <w:del w:id="1502" w:author="Tamar Kogman" w:date="2019-07-25T11:02:00Z"/>
          <w:rFonts w:asciiTheme="majorBidi" w:eastAsia="David" w:hAnsiTheme="majorBidi" w:cstheme="majorBidi"/>
          <w:sz w:val="24"/>
          <w:szCs w:val="24"/>
          <w:rPrChange w:id="1503" w:author="דינה חרובי" w:date="2019-07-22T18:07:00Z">
            <w:rPr>
              <w:del w:id="1504" w:author="Tamar Kogman" w:date="2019-07-25T11:02:00Z"/>
              <w:rFonts w:ascii="David" w:eastAsia="David" w:hAnsi="David" w:cs="David"/>
              <w:sz w:val="24"/>
              <w:szCs w:val="24"/>
            </w:rPr>
          </w:rPrChange>
        </w:rPr>
        <w:pPrChange w:id="1505" w:author="Tamar Kogman" w:date="2019-07-25T11:03:00Z">
          <w:pPr>
            <w:spacing w:after="160" w:line="480" w:lineRule="auto"/>
            <w:ind w:left="284" w:right="146"/>
            <w:contextualSpacing w:val="0"/>
            <w:jc w:val="both"/>
          </w:pPr>
        </w:pPrChange>
      </w:pPr>
      <w:r w:rsidRPr="00081CCC">
        <w:rPr>
          <w:rFonts w:asciiTheme="majorBidi" w:eastAsia="David" w:hAnsiTheme="majorBidi" w:cstheme="majorBidi"/>
          <w:sz w:val="24"/>
          <w:szCs w:val="24"/>
          <w:rPrChange w:id="1506" w:author="דינה חרובי" w:date="2019-07-22T18:07:00Z">
            <w:rPr>
              <w:rFonts w:ascii="David" w:eastAsia="David" w:hAnsi="David" w:cs="David"/>
              <w:sz w:val="24"/>
              <w:szCs w:val="24"/>
            </w:rPr>
          </w:rPrChange>
        </w:rPr>
        <w:t xml:space="preserve">             </w:t>
      </w:r>
      <w:r w:rsidR="002D032F" w:rsidRPr="00081CCC">
        <w:rPr>
          <w:rFonts w:asciiTheme="majorBidi" w:eastAsia="David" w:hAnsiTheme="majorBidi" w:cstheme="majorBidi"/>
          <w:sz w:val="24"/>
          <w:szCs w:val="24"/>
          <w:rPrChange w:id="1507" w:author="דינה חרובי" w:date="2019-07-22T18:07:00Z">
            <w:rPr>
              <w:rFonts w:ascii="David" w:eastAsia="David" w:hAnsi="David" w:cs="David"/>
              <w:sz w:val="24"/>
              <w:szCs w:val="24"/>
            </w:rPr>
          </w:rPrChange>
        </w:rPr>
        <w:t>However,</w:t>
      </w:r>
      <w:r w:rsidR="002D032F" w:rsidRPr="00081CCC">
        <w:rPr>
          <w:rFonts w:asciiTheme="majorBidi" w:hAnsiTheme="majorBidi" w:cstheme="majorBidi"/>
          <w:rPrChange w:id="1508" w:author="דינה חרובי" w:date="2019-07-22T18:07:00Z">
            <w:rPr/>
          </w:rPrChange>
        </w:rPr>
        <w:t xml:space="preserve"> </w:t>
      </w:r>
      <w:r w:rsidR="002D032F" w:rsidRPr="00081CCC">
        <w:rPr>
          <w:rFonts w:asciiTheme="majorBidi" w:eastAsia="David" w:hAnsiTheme="majorBidi" w:cstheme="majorBidi"/>
          <w:sz w:val="24"/>
          <w:szCs w:val="24"/>
          <w:rPrChange w:id="1509" w:author="דינה חרובי" w:date="2019-07-22T18:07:00Z">
            <w:rPr>
              <w:rFonts w:ascii="David" w:eastAsia="David" w:hAnsi="David" w:cs="David"/>
              <w:sz w:val="24"/>
              <w:szCs w:val="24"/>
            </w:rPr>
          </w:rPrChange>
        </w:rPr>
        <w:t xml:space="preserve">beyond a symbol or a motif, the Arab maid is an active character in the story. We would like to have a real look at her </w:t>
      </w:r>
      <w:del w:id="1510" w:author="Tamar Kogman" w:date="2019-07-25T13:44:00Z">
        <w:r w:rsidR="002D032F" w:rsidRPr="00081CCC" w:rsidDel="007C31C4">
          <w:rPr>
            <w:rFonts w:asciiTheme="majorBidi" w:eastAsia="David" w:hAnsiTheme="majorBidi" w:cstheme="majorBidi"/>
            <w:sz w:val="24"/>
            <w:szCs w:val="24"/>
            <w:rPrChange w:id="1511" w:author="דינה חרובי" w:date="2019-07-22T18:07:00Z">
              <w:rPr>
                <w:rFonts w:ascii="David" w:eastAsia="David" w:hAnsi="David" w:cs="David"/>
                <w:sz w:val="24"/>
                <w:szCs w:val="24"/>
              </w:rPr>
            </w:rPrChange>
          </w:rPr>
          <w:delText xml:space="preserve">- </w:delText>
        </w:r>
      </w:del>
      <w:ins w:id="1512" w:author="Tamar Kogman" w:date="2019-07-25T13:44:00Z">
        <w:r w:rsidR="007C31C4">
          <w:rPr>
            <w:rFonts w:asciiTheme="majorBidi" w:eastAsia="David" w:hAnsiTheme="majorBidi" w:cstheme="majorBidi"/>
            <w:sz w:val="24"/>
            <w:szCs w:val="24"/>
          </w:rPr>
          <w:t>–</w:t>
        </w:r>
        <w:r w:rsidR="007C31C4" w:rsidRPr="00081CCC">
          <w:rPr>
            <w:rFonts w:asciiTheme="majorBidi" w:eastAsia="David" w:hAnsiTheme="majorBidi" w:cstheme="majorBidi"/>
            <w:sz w:val="24"/>
            <w:szCs w:val="24"/>
            <w:rPrChange w:id="1513" w:author="דינה חרובי" w:date="2019-07-22T18:07:00Z">
              <w:rPr>
                <w:rFonts w:ascii="David" w:eastAsia="David" w:hAnsi="David" w:cs="David"/>
                <w:sz w:val="24"/>
                <w:szCs w:val="24"/>
              </w:rPr>
            </w:rPrChange>
          </w:rPr>
          <w:t xml:space="preserve"> </w:t>
        </w:r>
      </w:ins>
      <w:r w:rsidR="002D032F" w:rsidRPr="00081CCC">
        <w:rPr>
          <w:rFonts w:asciiTheme="majorBidi" w:eastAsia="David" w:hAnsiTheme="majorBidi" w:cstheme="majorBidi"/>
          <w:sz w:val="24"/>
          <w:szCs w:val="24"/>
          <w:rPrChange w:id="1514" w:author="דינה חרובי" w:date="2019-07-22T18:07:00Z">
            <w:rPr>
              <w:rFonts w:ascii="David" w:eastAsia="David" w:hAnsi="David" w:cs="David"/>
              <w:sz w:val="24"/>
              <w:szCs w:val="24"/>
            </w:rPr>
          </w:rPrChange>
        </w:rPr>
        <w:t>body, actions and words</w:t>
      </w:r>
      <w:ins w:id="1515" w:author="Tamar Kogman" w:date="2019-07-25T13:44:00Z">
        <w:r w:rsidR="007C31C4">
          <w:rPr>
            <w:rFonts w:asciiTheme="majorBidi" w:eastAsia="David" w:hAnsiTheme="majorBidi" w:cstheme="majorBidi"/>
            <w:sz w:val="24"/>
            <w:szCs w:val="24"/>
          </w:rPr>
          <w:t xml:space="preserve"> –</w:t>
        </w:r>
      </w:ins>
      <w:del w:id="1516" w:author="Tamar Kogman" w:date="2019-07-25T13:44:00Z">
        <w:r w:rsidR="002D032F" w:rsidRPr="00081CCC" w:rsidDel="007C31C4">
          <w:rPr>
            <w:rFonts w:asciiTheme="majorBidi" w:eastAsia="David" w:hAnsiTheme="majorBidi" w:cstheme="majorBidi"/>
            <w:sz w:val="24"/>
            <w:szCs w:val="24"/>
            <w:rPrChange w:id="1517" w:author="דינה חרובי" w:date="2019-07-22T18:07:00Z">
              <w:rPr>
                <w:rFonts w:ascii="David" w:eastAsia="David" w:hAnsi="David" w:cs="David"/>
                <w:sz w:val="24"/>
                <w:szCs w:val="24"/>
              </w:rPr>
            </w:rPrChange>
          </w:rPr>
          <w:delText>,</w:delText>
        </w:r>
      </w:del>
      <w:r w:rsidR="002D032F" w:rsidRPr="00081CCC">
        <w:rPr>
          <w:rFonts w:asciiTheme="majorBidi" w:eastAsia="David" w:hAnsiTheme="majorBidi" w:cstheme="majorBidi"/>
          <w:sz w:val="24"/>
          <w:szCs w:val="24"/>
          <w:rPrChange w:id="1518" w:author="דינה חרובי" w:date="2019-07-22T18:07:00Z">
            <w:rPr>
              <w:rFonts w:ascii="David" w:eastAsia="David" w:hAnsi="David" w:cs="David"/>
              <w:sz w:val="24"/>
              <w:szCs w:val="24"/>
            </w:rPr>
          </w:rPrChange>
        </w:rPr>
        <w:t xml:space="preserve"> and show that her physical description simultaneously reproduces the subordinating gaze and subverts it. On the one hand, she is “very old of age” (</w:t>
      </w:r>
      <w:del w:id="1519" w:author="Tamar Kogman" w:date="2019-07-25T11:01:00Z">
        <w:r w:rsidR="002D032F" w:rsidRPr="00081CCC" w:rsidDel="005B516A">
          <w:rPr>
            <w:rFonts w:asciiTheme="majorBidi" w:eastAsia="David" w:hAnsiTheme="majorBidi" w:cstheme="majorBidi"/>
            <w:sz w:val="24"/>
            <w:szCs w:val="24"/>
            <w:rPrChange w:id="1520"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1521" w:author="דינה חרובי" w:date="2019-07-22T18:07:00Z">
            <w:rPr>
              <w:rFonts w:ascii="David" w:eastAsia="David" w:hAnsi="David" w:cs="David"/>
              <w:sz w:val="24"/>
              <w:szCs w:val="24"/>
            </w:rPr>
          </w:rPrChange>
        </w:rPr>
        <w:t xml:space="preserve">20), nevertheless </w:t>
      </w:r>
      <w:r w:rsidR="00606118" w:rsidRPr="00081CCC">
        <w:rPr>
          <w:rFonts w:asciiTheme="majorBidi" w:eastAsia="David" w:hAnsiTheme="majorBidi" w:cstheme="majorBidi"/>
          <w:sz w:val="24"/>
          <w:szCs w:val="24"/>
          <w:rPrChange w:id="1522" w:author="דינה חרובי" w:date="2019-07-22T18:07:00Z">
            <w:rPr>
              <w:rFonts w:ascii="David" w:eastAsia="David" w:hAnsi="David" w:cs="David"/>
              <w:sz w:val="24"/>
              <w:szCs w:val="24"/>
            </w:rPr>
          </w:rPrChange>
        </w:rPr>
        <w:t xml:space="preserve">she </w:t>
      </w:r>
      <w:r w:rsidR="002D032F" w:rsidRPr="00081CCC">
        <w:rPr>
          <w:rFonts w:asciiTheme="majorBidi" w:eastAsia="David" w:hAnsiTheme="majorBidi" w:cstheme="majorBidi"/>
          <w:sz w:val="24"/>
          <w:szCs w:val="24"/>
          <w:rPrChange w:id="1523" w:author="דינה חרובי" w:date="2019-07-22T18:07:00Z">
            <w:rPr>
              <w:rFonts w:ascii="David" w:eastAsia="David" w:hAnsi="David" w:cs="David"/>
              <w:sz w:val="24"/>
              <w:szCs w:val="24"/>
            </w:rPr>
          </w:rPrChange>
        </w:rPr>
        <w:t>performs strenuous physical work, including carpet-beating (19), which must be beyond her feeble body. This action confirms the inherent exploitation of disadvantaged communities as sub proletariat or a degraded underclass</w:t>
      </w:r>
      <w:del w:id="1524" w:author="Tamar Kogman" w:date="2019-07-25T13:44:00Z">
        <w:r w:rsidR="002D032F" w:rsidRPr="00081CCC" w:rsidDel="00AA6C8E">
          <w:rPr>
            <w:rFonts w:asciiTheme="majorBidi" w:eastAsia="David" w:hAnsiTheme="majorBidi" w:cstheme="majorBidi"/>
            <w:sz w:val="24"/>
            <w:szCs w:val="24"/>
            <w:rPrChange w:id="1525" w:author="דינה חרובי" w:date="2019-07-22T18:07:00Z">
              <w:rPr>
                <w:rFonts w:ascii="David" w:eastAsia="David" w:hAnsi="David" w:cs="David"/>
                <w:sz w:val="24"/>
                <w:szCs w:val="24"/>
              </w:rPr>
            </w:rPrChange>
          </w:rPr>
          <w:delText>.</w:delText>
        </w:r>
      </w:del>
      <w:r w:rsidR="002D032F" w:rsidRPr="00081CCC">
        <w:rPr>
          <w:rFonts w:asciiTheme="majorBidi" w:eastAsia="David" w:hAnsiTheme="majorBidi" w:cstheme="majorBidi"/>
          <w:sz w:val="24"/>
          <w:szCs w:val="24"/>
          <w:rPrChange w:id="1526" w:author="דינה חרובי" w:date="2019-07-22T18:07:00Z">
            <w:rPr>
              <w:rFonts w:ascii="David" w:eastAsia="David" w:hAnsi="David" w:cs="David"/>
              <w:sz w:val="24"/>
              <w:szCs w:val="24"/>
            </w:rPr>
          </w:rPrChange>
        </w:rPr>
        <w:t xml:space="preserve"> (Fraser</w:t>
      </w:r>
      <w:del w:id="1527" w:author="Tamar Kogman" w:date="2019-07-25T11:01:00Z">
        <w:r w:rsidR="002D032F" w:rsidRPr="00081CCC" w:rsidDel="005B516A">
          <w:rPr>
            <w:rFonts w:asciiTheme="majorBidi" w:eastAsia="David" w:hAnsiTheme="majorBidi" w:cstheme="majorBidi"/>
            <w:sz w:val="24"/>
            <w:szCs w:val="24"/>
            <w:rPrChange w:id="1528" w:author="דינה חרובי" w:date="2019-07-22T18:07:00Z">
              <w:rPr>
                <w:rFonts w:ascii="David" w:eastAsia="David" w:hAnsi="David" w:cs="David"/>
                <w:sz w:val="24"/>
                <w:szCs w:val="24"/>
              </w:rPr>
            </w:rPrChange>
          </w:rPr>
          <w:delText>,</w:delText>
        </w:r>
      </w:del>
      <w:r w:rsidR="002D032F" w:rsidRPr="00081CCC">
        <w:rPr>
          <w:rFonts w:asciiTheme="majorBidi" w:eastAsia="David" w:hAnsiTheme="majorBidi" w:cstheme="majorBidi"/>
          <w:sz w:val="24"/>
          <w:szCs w:val="24"/>
          <w:rPrChange w:id="1529" w:author="דינה חרובי" w:date="2019-07-22T18:07:00Z">
            <w:rPr>
              <w:rFonts w:ascii="David" w:eastAsia="David" w:hAnsi="David" w:cs="David"/>
              <w:sz w:val="24"/>
              <w:szCs w:val="24"/>
            </w:rPr>
          </w:rPrChange>
        </w:rPr>
        <w:t xml:space="preserve"> 1997</w:t>
      </w:r>
      <w:ins w:id="1530" w:author="Tamar Kogman" w:date="2019-07-25T11:01:00Z">
        <w:r w:rsidR="005B516A">
          <w:rPr>
            <w:rFonts w:asciiTheme="majorBidi" w:eastAsia="David" w:hAnsiTheme="majorBidi" w:cstheme="majorBidi"/>
            <w:sz w:val="24"/>
            <w:szCs w:val="24"/>
          </w:rPr>
          <w:t>,</w:t>
        </w:r>
      </w:ins>
      <w:del w:id="1531" w:author="Tamar Kogman" w:date="2019-07-25T11:01:00Z">
        <w:r w:rsidR="002D032F" w:rsidRPr="00081CCC" w:rsidDel="005B516A">
          <w:rPr>
            <w:rFonts w:asciiTheme="majorBidi" w:eastAsia="David" w:hAnsiTheme="majorBidi" w:cstheme="majorBidi"/>
            <w:sz w:val="24"/>
            <w:szCs w:val="24"/>
            <w:rPrChange w:id="1532" w:author="דינה חרובי" w:date="2019-07-22T18:07:00Z">
              <w:rPr>
                <w:rFonts w:ascii="David" w:eastAsia="David" w:hAnsi="David" w:cs="David"/>
                <w:sz w:val="24"/>
                <w:szCs w:val="24"/>
              </w:rPr>
            </w:rPrChange>
          </w:rPr>
          <w:delText>:</w:delText>
        </w:r>
      </w:del>
      <w:r w:rsidR="002D032F" w:rsidRPr="00081CCC">
        <w:rPr>
          <w:rFonts w:asciiTheme="majorBidi" w:eastAsia="David" w:hAnsiTheme="majorBidi" w:cstheme="majorBidi"/>
          <w:sz w:val="24"/>
          <w:szCs w:val="24"/>
          <w:rPrChange w:id="1533" w:author="דינה חרובי" w:date="2019-07-22T18:07:00Z">
            <w:rPr>
              <w:rFonts w:ascii="David" w:eastAsia="David" w:hAnsi="David" w:cs="David"/>
              <w:sz w:val="24"/>
              <w:szCs w:val="24"/>
            </w:rPr>
          </w:rPrChange>
        </w:rPr>
        <w:t xml:space="preserve"> 21)</w:t>
      </w:r>
      <w:ins w:id="1534" w:author="Tamar Kogman" w:date="2019-07-25T11:02:00Z">
        <w:r w:rsidR="005B516A">
          <w:rPr>
            <w:rFonts w:asciiTheme="majorBidi" w:eastAsia="David" w:hAnsiTheme="majorBidi" w:cstheme="majorBidi"/>
            <w:sz w:val="24"/>
            <w:szCs w:val="24"/>
          </w:rPr>
          <w:t>.</w:t>
        </w:r>
      </w:ins>
      <w:del w:id="1535" w:author="Tamar Kogman" w:date="2019-07-25T11:02:00Z">
        <w:r w:rsidR="002D032F" w:rsidRPr="00081CCC" w:rsidDel="005B516A">
          <w:rPr>
            <w:rFonts w:asciiTheme="majorBidi" w:eastAsia="David" w:hAnsiTheme="majorBidi" w:cstheme="majorBidi"/>
            <w:sz w:val="24"/>
            <w:szCs w:val="24"/>
            <w:rPrChange w:id="1536" w:author="דינה חרובי" w:date="2019-07-22T18:07:00Z">
              <w:rPr>
                <w:rFonts w:ascii="David" w:eastAsia="David" w:hAnsi="David" w:cs="David"/>
                <w:sz w:val="24"/>
                <w:szCs w:val="24"/>
              </w:rPr>
            </w:rPrChange>
          </w:rPr>
          <w:delText>.</w:delText>
        </w:r>
      </w:del>
    </w:p>
    <w:p w14:paraId="3F503F90" w14:textId="77777777" w:rsidR="005B516A" w:rsidRDefault="005B516A">
      <w:pPr>
        <w:spacing w:after="160" w:line="480" w:lineRule="auto"/>
        <w:contextualSpacing w:val="0"/>
        <w:jc w:val="both"/>
        <w:rPr>
          <w:ins w:id="1537" w:author="Tamar Kogman" w:date="2019-07-25T11:02:00Z"/>
          <w:rFonts w:asciiTheme="majorBidi" w:eastAsia="David" w:hAnsiTheme="majorBidi" w:cstheme="majorBidi"/>
          <w:b/>
          <w:bCs/>
          <w:sz w:val="24"/>
          <w:szCs w:val="24"/>
        </w:rPr>
        <w:pPrChange w:id="1538" w:author="Tamar Kogman" w:date="2019-07-25T11:03:00Z">
          <w:pPr>
            <w:spacing w:after="160" w:line="480" w:lineRule="auto"/>
            <w:ind w:left="284" w:right="146"/>
            <w:contextualSpacing w:val="0"/>
            <w:jc w:val="both"/>
          </w:pPr>
        </w:pPrChange>
      </w:pPr>
    </w:p>
    <w:p w14:paraId="243F4FE0" w14:textId="56EABAA0" w:rsidR="00081CCC" w:rsidDel="00936ABA" w:rsidRDefault="008C43F0">
      <w:pPr>
        <w:spacing w:after="160" w:line="480" w:lineRule="auto"/>
        <w:ind w:firstLine="720"/>
        <w:contextualSpacing w:val="0"/>
        <w:jc w:val="both"/>
        <w:rPr>
          <w:ins w:id="1539" w:author="דינה חרובי" w:date="2019-07-22T18:09:00Z"/>
          <w:del w:id="1540" w:author="Tamar Kogman" w:date="2019-07-25T11:25:00Z"/>
          <w:rFonts w:asciiTheme="majorBidi" w:eastAsia="David" w:hAnsiTheme="majorBidi" w:cstheme="majorBidi"/>
          <w:sz w:val="24"/>
          <w:szCs w:val="24"/>
        </w:rPr>
        <w:pPrChange w:id="1541" w:author="Tamar Kogman" w:date="2019-07-25T11:02:00Z">
          <w:pPr>
            <w:shd w:val="clear" w:color="auto" w:fill="FFFFFF"/>
          </w:pPr>
        </w:pPrChange>
      </w:pPr>
      <w:del w:id="1542" w:author="Tamar Kogman" w:date="2019-07-25T11:02:00Z">
        <w:r w:rsidRPr="005F5F35" w:rsidDel="005B516A">
          <w:rPr>
            <w:rFonts w:asciiTheme="majorBidi" w:eastAsia="David" w:hAnsiTheme="majorBidi" w:cstheme="majorBidi"/>
            <w:sz w:val="24"/>
            <w:szCs w:val="24"/>
            <w:rPrChange w:id="1543" w:author="Tamar Kogman" w:date="2019-07-25T11:17:00Z">
              <w:rPr>
                <w:rFonts w:ascii="David" w:eastAsia="David" w:hAnsi="David" w:cs="David"/>
                <w:sz w:val="24"/>
                <w:szCs w:val="24"/>
              </w:rPr>
            </w:rPrChange>
          </w:rPr>
          <w:delText xml:space="preserve">             </w:delText>
        </w:r>
      </w:del>
      <w:r w:rsidR="002D032F" w:rsidRPr="005F5F35">
        <w:rPr>
          <w:rFonts w:asciiTheme="majorBidi" w:eastAsia="David" w:hAnsiTheme="majorBidi" w:cstheme="majorBidi"/>
          <w:sz w:val="24"/>
          <w:szCs w:val="24"/>
          <w:rPrChange w:id="1544" w:author="Tamar Kogman" w:date="2019-07-25T11:17:00Z">
            <w:rPr>
              <w:rFonts w:ascii="David" w:eastAsia="David" w:hAnsi="David" w:cs="David"/>
              <w:sz w:val="24"/>
              <w:szCs w:val="24"/>
            </w:rPr>
          </w:rPrChange>
        </w:rPr>
        <w:t>She wears</w:t>
      </w:r>
      <w:r w:rsidR="002D032F" w:rsidRPr="00081CCC">
        <w:rPr>
          <w:rFonts w:asciiTheme="majorBidi" w:eastAsia="David" w:hAnsiTheme="majorBidi" w:cstheme="majorBidi"/>
          <w:sz w:val="24"/>
          <w:szCs w:val="24"/>
          <w:rPrChange w:id="1545" w:author="דינה חרובי" w:date="2019-07-22T18:07:00Z">
            <w:rPr>
              <w:rFonts w:ascii="David" w:eastAsia="David" w:hAnsi="David" w:cs="David"/>
              <w:sz w:val="24"/>
              <w:szCs w:val="24"/>
            </w:rPr>
          </w:rPrChange>
        </w:rPr>
        <w:t xml:space="preserve"> one dress on top of the other and dons a headscarf (</w:t>
      </w:r>
      <w:del w:id="1546" w:author="Tamar Kogman" w:date="2019-07-25T11:17:00Z">
        <w:r w:rsidR="002D032F" w:rsidRPr="00081CCC" w:rsidDel="005F5F35">
          <w:rPr>
            <w:rFonts w:asciiTheme="majorBidi" w:eastAsia="David" w:hAnsiTheme="majorBidi" w:cstheme="majorBidi"/>
            <w:sz w:val="24"/>
            <w:szCs w:val="24"/>
            <w:rPrChange w:id="1547"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1548" w:author="דינה חרובי" w:date="2019-07-22T18:07:00Z">
            <w:rPr>
              <w:rFonts w:ascii="David" w:eastAsia="David" w:hAnsi="David" w:cs="David"/>
              <w:sz w:val="24"/>
              <w:szCs w:val="24"/>
            </w:rPr>
          </w:rPrChange>
        </w:rPr>
        <w:t>20). These clothing items set her apart as the other and place her at the margins</w:t>
      </w:r>
      <w:del w:id="1549" w:author="Tamar Kogman" w:date="2019-07-25T11:18:00Z">
        <w:r w:rsidR="002D032F" w:rsidRPr="00081CCC" w:rsidDel="005F5F35">
          <w:rPr>
            <w:rFonts w:asciiTheme="majorBidi" w:eastAsia="David" w:hAnsiTheme="majorBidi" w:cstheme="majorBidi"/>
            <w:sz w:val="24"/>
            <w:szCs w:val="24"/>
            <w:rPrChange w:id="1550" w:author="דינה חרובי" w:date="2019-07-22T18:07:00Z">
              <w:rPr>
                <w:rFonts w:ascii="David" w:eastAsia="David" w:hAnsi="David" w:cs="David"/>
                <w:sz w:val="24"/>
                <w:szCs w:val="24"/>
              </w:rPr>
            </w:rPrChange>
          </w:rPr>
          <w:delText>,</w:delText>
        </w:r>
      </w:del>
      <w:r w:rsidR="002D032F" w:rsidRPr="00081CCC">
        <w:rPr>
          <w:rFonts w:asciiTheme="majorBidi" w:eastAsia="David" w:hAnsiTheme="majorBidi" w:cstheme="majorBidi"/>
          <w:sz w:val="24"/>
          <w:szCs w:val="24"/>
          <w:rPrChange w:id="1551" w:author="דינה חרובי" w:date="2019-07-22T18:07:00Z">
            <w:rPr>
              <w:rFonts w:ascii="David" w:eastAsia="David" w:hAnsi="David" w:cs="David"/>
              <w:sz w:val="24"/>
              <w:szCs w:val="24"/>
            </w:rPr>
          </w:rPrChange>
        </w:rPr>
        <w:t xml:space="preserve"> </w:t>
      </w:r>
      <w:r w:rsidR="00B213F1" w:rsidRPr="00081CCC">
        <w:rPr>
          <w:rFonts w:asciiTheme="majorBidi" w:eastAsia="David" w:hAnsiTheme="majorBidi" w:cstheme="majorBidi"/>
          <w:sz w:val="24"/>
          <w:szCs w:val="24"/>
          <w:rPrChange w:id="1552" w:author="דינה חרובי" w:date="2019-07-22T18:07:00Z">
            <w:rPr>
              <w:rFonts w:ascii="David" w:eastAsia="David" w:hAnsi="David" w:cs="David"/>
              <w:sz w:val="24"/>
              <w:szCs w:val="24"/>
            </w:rPr>
          </w:rPrChange>
        </w:rPr>
        <w:t>of the</w:t>
      </w:r>
      <w:r w:rsidR="002D032F" w:rsidRPr="00081CCC">
        <w:rPr>
          <w:rFonts w:asciiTheme="majorBidi" w:eastAsia="David" w:hAnsiTheme="majorBidi" w:cstheme="majorBidi"/>
          <w:sz w:val="24"/>
          <w:szCs w:val="24"/>
          <w:rPrChange w:id="1553" w:author="דינה חרובי" w:date="2019-07-22T18:07:00Z">
            <w:rPr>
              <w:rFonts w:ascii="David" w:eastAsia="David" w:hAnsi="David" w:cs="David"/>
              <w:sz w:val="24"/>
              <w:szCs w:val="24"/>
            </w:rPr>
          </w:rPrChange>
        </w:rPr>
        <w:t xml:space="preserve"> </w:t>
      </w:r>
      <w:r w:rsidR="004C3F19" w:rsidRPr="00081CCC">
        <w:rPr>
          <w:rFonts w:asciiTheme="majorBidi" w:eastAsia="David" w:hAnsiTheme="majorBidi" w:cstheme="majorBidi"/>
          <w:sz w:val="24"/>
          <w:szCs w:val="24"/>
          <w:rPrChange w:id="1554" w:author="דינה חרובי" w:date="2019-07-22T18:07:00Z">
            <w:rPr>
              <w:rFonts w:ascii="David" w:eastAsia="David" w:hAnsi="David" w:cs="David"/>
              <w:sz w:val="24"/>
              <w:szCs w:val="24"/>
            </w:rPr>
          </w:rPrChange>
        </w:rPr>
        <w:t>Israeli</w:t>
      </w:r>
      <w:r w:rsidR="002D032F" w:rsidRPr="00081CCC">
        <w:rPr>
          <w:rFonts w:asciiTheme="majorBidi" w:eastAsia="David" w:hAnsiTheme="majorBidi" w:cstheme="majorBidi"/>
          <w:sz w:val="24"/>
          <w:szCs w:val="24"/>
          <w:rPrChange w:id="1555" w:author="דינה חרובי" w:date="2019-07-22T18:07:00Z">
            <w:rPr>
              <w:rFonts w:ascii="David" w:eastAsia="David" w:hAnsi="David" w:cs="David"/>
              <w:sz w:val="24"/>
              <w:szCs w:val="24"/>
            </w:rPr>
          </w:rPrChange>
        </w:rPr>
        <w:t xml:space="preserve"> hegemony. </w:t>
      </w:r>
      <w:r w:rsidR="00606118" w:rsidRPr="00081CCC">
        <w:rPr>
          <w:rFonts w:asciiTheme="majorBidi" w:eastAsia="David" w:hAnsiTheme="majorBidi" w:cstheme="majorBidi"/>
          <w:sz w:val="24"/>
          <w:szCs w:val="24"/>
          <w:rPrChange w:id="1556" w:author="דינה חרובי" w:date="2019-07-22T18:07:00Z">
            <w:rPr>
              <w:rFonts w:ascii="David" w:eastAsia="David" w:hAnsi="David" w:cs="David"/>
              <w:sz w:val="24"/>
              <w:szCs w:val="24"/>
            </w:rPr>
          </w:rPrChange>
        </w:rPr>
        <w:t>H</w:t>
      </w:r>
      <w:r w:rsidR="002D032F" w:rsidRPr="00081CCC">
        <w:rPr>
          <w:rFonts w:asciiTheme="majorBidi" w:eastAsia="David" w:hAnsiTheme="majorBidi" w:cstheme="majorBidi"/>
          <w:sz w:val="24"/>
          <w:szCs w:val="24"/>
          <w:rPrChange w:id="1557" w:author="דינה חרובי" w:date="2019-07-22T18:07:00Z">
            <w:rPr>
              <w:rFonts w:ascii="David" w:eastAsia="David" w:hAnsi="David" w:cs="David"/>
              <w:sz w:val="24"/>
              <w:szCs w:val="24"/>
            </w:rPr>
          </w:rPrChange>
        </w:rPr>
        <w:t xml:space="preserve">er portrayal sustains Israeli culture’s ethnic and national hierarchy in this respect as well. As we are about to show, this stereotypical shaping of physical appearance shall recur in the portrayals of other Arab maids. </w:t>
      </w:r>
    </w:p>
    <w:p w14:paraId="72BFEE82" w14:textId="2811A0EA" w:rsidR="00C06CC3" w:rsidRPr="00081CCC" w:rsidDel="00C24BAB" w:rsidRDefault="00C06CC3">
      <w:pPr>
        <w:shd w:val="clear" w:color="auto" w:fill="FFFFFF"/>
        <w:spacing w:line="480" w:lineRule="auto"/>
        <w:jc w:val="both"/>
        <w:rPr>
          <w:ins w:id="1558" w:author="דינה חרובי" w:date="2019-07-21T16:27:00Z"/>
          <w:del w:id="1559" w:author="Tamar Kogman" w:date="2019-07-25T11:19:00Z"/>
          <w:rFonts w:asciiTheme="majorBidi" w:eastAsia="Times New Roman" w:hAnsiTheme="majorBidi" w:cstheme="majorBidi"/>
          <w:color w:val="222222"/>
          <w:sz w:val="24"/>
          <w:szCs w:val="24"/>
          <w:rPrChange w:id="1560" w:author="דינה חרובי" w:date="2019-07-22T18:07:00Z">
            <w:rPr>
              <w:ins w:id="1561" w:author="דינה חרובי" w:date="2019-07-21T16:27:00Z"/>
              <w:del w:id="1562" w:author="Tamar Kogman" w:date="2019-07-25T11:19:00Z"/>
              <w:rFonts w:eastAsia="Times New Roman"/>
              <w:color w:val="222222"/>
              <w:sz w:val="24"/>
              <w:szCs w:val="24"/>
            </w:rPr>
          </w:rPrChange>
        </w:rPr>
        <w:pPrChange w:id="1563" w:author="Tamar Kogman" w:date="2019-07-25T11:01:00Z">
          <w:pPr>
            <w:shd w:val="clear" w:color="auto" w:fill="FFFFFF"/>
            <w:bidi/>
          </w:pPr>
        </w:pPrChange>
      </w:pPr>
      <w:ins w:id="1564" w:author="דינה חרובי" w:date="2019-07-21T16:27:00Z">
        <w:r w:rsidRPr="00081CCC">
          <w:rPr>
            <w:rFonts w:asciiTheme="majorBidi" w:eastAsia="Times New Roman" w:hAnsiTheme="majorBidi" w:cstheme="majorBidi"/>
            <w:color w:val="222222"/>
            <w:sz w:val="24"/>
            <w:szCs w:val="24"/>
            <w:rPrChange w:id="1565" w:author="דינה חרובי" w:date="2019-07-22T18:07:00Z">
              <w:rPr>
                <w:rFonts w:eastAsia="Times New Roman"/>
                <w:color w:val="222222"/>
                <w:sz w:val="24"/>
                <w:szCs w:val="24"/>
              </w:rPr>
            </w:rPrChange>
          </w:rPr>
          <w:t xml:space="preserve">As shown by Edward Said, the repetitious </w:t>
        </w:r>
        <w:del w:id="1566" w:author="Tamar Kogman" w:date="2019-07-25T11:20:00Z">
          <w:r w:rsidRPr="00081CCC" w:rsidDel="00C24BAB">
            <w:rPr>
              <w:rFonts w:asciiTheme="majorBidi" w:eastAsia="Times New Roman" w:hAnsiTheme="majorBidi" w:cstheme="majorBidi"/>
              <w:color w:val="222222"/>
              <w:sz w:val="24"/>
              <w:szCs w:val="24"/>
              <w:rPrChange w:id="1567" w:author="דינה חרובי" w:date="2019-07-22T18:07:00Z">
                <w:rPr>
                  <w:rFonts w:eastAsia="Times New Roman"/>
                  <w:color w:val="222222"/>
                  <w:sz w:val="24"/>
                  <w:szCs w:val="24"/>
                </w:rPr>
              </w:rPrChange>
            </w:rPr>
            <w:delText>featuring</w:delText>
          </w:r>
        </w:del>
      </w:ins>
      <w:ins w:id="1568" w:author="Tamar Kogman" w:date="2019-07-25T11:20:00Z">
        <w:r w:rsidR="00C24BAB">
          <w:rPr>
            <w:rFonts w:asciiTheme="majorBidi" w:eastAsia="Times New Roman" w:hAnsiTheme="majorBidi" w:cstheme="majorBidi"/>
            <w:color w:val="222222"/>
            <w:sz w:val="24"/>
            <w:szCs w:val="24"/>
          </w:rPr>
          <w:t>appearance</w:t>
        </w:r>
      </w:ins>
      <w:ins w:id="1569" w:author="דינה חרובי" w:date="2019-07-21T16:27:00Z">
        <w:r w:rsidRPr="00081CCC">
          <w:rPr>
            <w:rFonts w:asciiTheme="majorBidi" w:eastAsia="Times New Roman" w:hAnsiTheme="majorBidi" w:cstheme="majorBidi"/>
            <w:color w:val="222222"/>
            <w:sz w:val="24"/>
            <w:szCs w:val="24"/>
            <w:rPrChange w:id="1570" w:author="דינה חרובי" w:date="2019-07-22T18:07:00Z">
              <w:rPr>
                <w:rFonts w:eastAsia="Times New Roman"/>
                <w:color w:val="222222"/>
                <w:sz w:val="24"/>
                <w:szCs w:val="24"/>
              </w:rPr>
            </w:rPrChange>
          </w:rPr>
          <w:t xml:space="preserve"> of these indicators highlights their </w:t>
        </w:r>
        <w:del w:id="1571" w:author="Tamar Kogman" w:date="2019-07-25T11:21:00Z">
          <w:r w:rsidRPr="00081CCC" w:rsidDel="00BB27E9">
            <w:rPr>
              <w:rFonts w:asciiTheme="majorBidi" w:eastAsia="Times New Roman" w:hAnsiTheme="majorBidi" w:cstheme="majorBidi"/>
              <w:color w:val="222222"/>
              <w:sz w:val="24"/>
              <w:szCs w:val="24"/>
              <w:rPrChange w:id="1572" w:author="דינה חרובי" w:date="2019-07-22T18:07:00Z">
                <w:rPr>
                  <w:rFonts w:eastAsia="Times New Roman"/>
                  <w:color w:val="222222"/>
                  <w:sz w:val="24"/>
                  <w:szCs w:val="24"/>
                </w:rPr>
              </w:rPrChange>
            </w:rPr>
            <w:delText>deep</w:delText>
          </w:r>
        </w:del>
      </w:ins>
      <w:ins w:id="1573" w:author="Tamar Kogman" w:date="2019-07-25T11:21:00Z">
        <w:r w:rsidR="00BB27E9">
          <w:rPr>
            <w:rFonts w:asciiTheme="majorBidi" w:eastAsia="Times New Roman" w:hAnsiTheme="majorBidi" w:cstheme="majorBidi"/>
            <w:color w:val="222222"/>
            <w:sz w:val="24"/>
            <w:szCs w:val="24"/>
          </w:rPr>
          <w:t>strong</w:t>
        </w:r>
      </w:ins>
      <w:ins w:id="1574" w:author="דינה חרובי" w:date="2019-07-21T16:27:00Z">
        <w:r w:rsidRPr="00081CCC">
          <w:rPr>
            <w:rFonts w:asciiTheme="majorBidi" w:eastAsia="Times New Roman" w:hAnsiTheme="majorBidi" w:cstheme="majorBidi"/>
            <w:color w:val="222222"/>
            <w:sz w:val="24"/>
            <w:szCs w:val="24"/>
            <w:rPrChange w:id="1575" w:author="דינה חרובי" w:date="2019-07-22T18:07:00Z">
              <w:rPr>
                <w:rFonts w:eastAsia="Times New Roman"/>
                <w:color w:val="222222"/>
                <w:sz w:val="24"/>
                <w:szCs w:val="24"/>
              </w:rPr>
            </w:rPrChange>
          </w:rPr>
          <w:t xml:space="preserve"> hold </w:t>
        </w:r>
        <w:del w:id="1576" w:author="Tamar Kogman" w:date="2019-07-25T11:23:00Z">
          <w:r w:rsidRPr="00081CCC" w:rsidDel="002F379C">
            <w:rPr>
              <w:rFonts w:asciiTheme="majorBidi" w:eastAsia="Times New Roman" w:hAnsiTheme="majorBidi" w:cstheme="majorBidi"/>
              <w:color w:val="222222"/>
              <w:sz w:val="24"/>
              <w:szCs w:val="24"/>
              <w:rPrChange w:id="1577" w:author="דינה חרובי" w:date="2019-07-22T18:07:00Z">
                <w:rPr>
                  <w:rFonts w:eastAsia="Times New Roman"/>
                  <w:color w:val="222222"/>
                  <w:sz w:val="24"/>
                  <w:szCs w:val="24"/>
                </w:rPr>
              </w:rPrChange>
            </w:rPr>
            <w:delText>on</w:delText>
          </w:r>
        </w:del>
      </w:ins>
      <w:ins w:id="1578" w:author="Tamar Kogman" w:date="2019-07-25T11:23:00Z">
        <w:r w:rsidR="002F379C">
          <w:rPr>
            <w:rFonts w:asciiTheme="majorBidi" w:eastAsia="Times New Roman" w:hAnsiTheme="majorBidi" w:cstheme="majorBidi"/>
            <w:color w:val="222222"/>
            <w:sz w:val="24"/>
            <w:szCs w:val="24"/>
          </w:rPr>
          <w:t>over</w:t>
        </w:r>
      </w:ins>
      <w:ins w:id="1579" w:author="דינה חרובי" w:date="2019-07-21T16:27:00Z">
        <w:r w:rsidRPr="00081CCC">
          <w:rPr>
            <w:rFonts w:asciiTheme="majorBidi" w:eastAsia="Times New Roman" w:hAnsiTheme="majorBidi" w:cstheme="majorBidi"/>
            <w:color w:val="222222"/>
            <w:sz w:val="24"/>
            <w:szCs w:val="24"/>
            <w:rPrChange w:id="1580" w:author="דינה חרובי" w:date="2019-07-22T18:07:00Z">
              <w:rPr>
                <w:rFonts w:eastAsia="Times New Roman"/>
                <w:color w:val="222222"/>
                <w:sz w:val="24"/>
                <w:szCs w:val="24"/>
              </w:rPr>
            </w:rPrChange>
          </w:rPr>
          <w:t xml:space="preserve"> the social system that gave rise to these works (</w:t>
        </w:r>
        <w:commentRangeStart w:id="1581"/>
        <w:r w:rsidRPr="00081CCC">
          <w:rPr>
            <w:rFonts w:asciiTheme="majorBidi" w:eastAsia="Times New Roman" w:hAnsiTheme="majorBidi" w:cstheme="majorBidi"/>
            <w:color w:val="222222"/>
            <w:sz w:val="24"/>
            <w:szCs w:val="24"/>
            <w:rPrChange w:id="1582" w:author="דינה חרובי" w:date="2019-07-22T18:07:00Z">
              <w:rPr>
                <w:rFonts w:eastAsia="Times New Roman"/>
                <w:color w:val="222222"/>
                <w:sz w:val="24"/>
                <w:szCs w:val="24"/>
              </w:rPr>
            </w:rPrChange>
          </w:rPr>
          <w:t>Said</w:t>
        </w:r>
        <w:del w:id="1583" w:author="Tamar Kogman" w:date="2019-07-25T11:18:00Z">
          <w:r w:rsidRPr="00081CCC" w:rsidDel="005F5F35">
            <w:rPr>
              <w:rFonts w:asciiTheme="majorBidi" w:eastAsia="Times New Roman" w:hAnsiTheme="majorBidi" w:cstheme="majorBidi"/>
              <w:color w:val="222222"/>
              <w:sz w:val="24"/>
              <w:szCs w:val="24"/>
              <w:rPrChange w:id="1584" w:author="דינה חרובי" w:date="2019-07-22T18:07:00Z">
                <w:rPr>
                  <w:rFonts w:eastAsia="Times New Roman"/>
                  <w:color w:val="222222"/>
                  <w:sz w:val="24"/>
                  <w:szCs w:val="24"/>
                </w:rPr>
              </w:rPrChange>
            </w:rPr>
            <w:delText>,</w:delText>
          </w:r>
        </w:del>
        <w:r w:rsidRPr="00081CCC">
          <w:rPr>
            <w:rFonts w:asciiTheme="majorBidi" w:eastAsia="Times New Roman" w:hAnsiTheme="majorBidi" w:cstheme="majorBidi"/>
            <w:color w:val="222222"/>
            <w:sz w:val="24"/>
            <w:szCs w:val="24"/>
            <w:rPrChange w:id="1585" w:author="דינה חרובי" w:date="2019-07-22T18:07:00Z">
              <w:rPr>
                <w:rFonts w:eastAsia="Times New Roman"/>
                <w:color w:val="222222"/>
                <w:sz w:val="24"/>
                <w:szCs w:val="24"/>
              </w:rPr>
            </w:rPrChange>
          </w:rPr>
          <w:t xml:space="preserve"> 1978</w:t>
        </w:r>
      </w:ins>
      <w:commentRangeEnd w:id="1581"/>
      <w:r w:rsidR="005F5F35">
        <w:rPr>
          <w:rStyle w:val="CommentReference"/>
        </w:rPr>
        <w:commentReference w:id="1581"/>
      </w:r>
      <w:ins w:id="1586" w:author="דינה חרובי" w:date="2019-07-21T16:27:00Z">
        <w:del w:id="1587" w:author="Tamar Kogman" w:date="2019-07-25T11:19:00Z">
          <w:r w:rsidRPr="00081CCC" w:rsidDel="005F5F35">
            <w:rPr>
              <w:rFonts w:asciiTheme="majorBidi" w:eastAsia="Times New Roman" w:hAnsiTheme="majorBidi" w:cstheme="majorBidi"/>
              <w:color w:val="222222"/>
              <w:sz w:val="24"/>
              <w:szCs w:val="24"/>
              <w:rPrChange w:id="1588" w:author="דינה חרובי" w:date="2019-07-22T18:07:00Z">
                <w:rPr>
                  <w:rFonts w:eastAsia="Times New Roman"/>
                  <w:color w:val="222222"/>
                  <w:sz w:val="24"/>
                  <w:szCs w:val="24"/>
                </w:rPr>
              </w:rPrChange>
            </w:rPr>
            <w:delText>, 2000</w:delText>
          </w:r>
        </w:del>
        <w:r w:rsidRPr="00081CCC">
          <w:rPr>
            <w:rFonts w:asciiTheme="majorBidi" w:eastAsia="Times New Roman" w:hAnsiTheme="majorBidi" w:cstheme="majorBidi"/>
            <w:color w:val="222222"/>
            <w:sz w:val="24"/>
            <w:szCs w:val="24"/>
            <w:rPrChange w:id="1589" w:author="דינה חרובי" w:date="2019-07-22T18:07:00Z">
              <w:rPr>
                <w:rFonts w:eastAsia="Times New Roman"/>
                <w:color w:val="222222"/>
                <w:sz w:val="24"/>
                <w:szCs w:val="24"/>
              </w:rPr>
            </w:rPrChange>
          </w:rPr>
          <w:t>)</w:t>
        </w:r>
        <w:r w:rsidRPr="00081CCC">
          <w:rPr>
            <w:rFonts w:asciiTheme="majorBidi" w:eastAsia="Times New Roman" w:hAnsiTheme="majorBidi" w:cstheme="majorBidi"/>
            <w:color w:val="222222"/>
            <w:sz w:val="24"/>
            <w:szCs w:val="24"/>
            <w:rtl/>
            <w:rPrChange w:id="1590" w:author="דינה חרובי" w:date="2019-07-22T18:07:00Z">
              <w:rPr>
                <w:rFonts w:eastAsia="Times New Roman"/>
                <w:color w:val="222222"/>
                <w:sz w:val="24"/>
                <w:szCs w:val="24"/>
                <w:rtl/>
              </w:rPr>
            </w:rPrChange>
          </w:rPr>
          <w:t>.</w:t>
        </w:r>
      </w:ins>
      <w:ins w:id="1591" w:author="Tamar Kogman" w:date="2019-07-25T11:20:00Z">
        <w:r w:rsidR="00C24BAB">
          <w:rPr>
            <w:rFonts w:asciiTheme="majorBidi" w:eastAsia="Times New Roman" w:hAnsiTheme="majorBidi" w:cstheme="majorBidi"/>
            <w:color w:val="222222"/>
            <w:sz w:val="24"/>
            <w:szCs w:val="24"/>
          </w:rPr>
          <w:t xml:space="preserve"> </w:t>
        </w:r>
      </w:ins>
    </w:p>
    <w:p w14:paraId="482DE571" w14:textId="77777777" w:rsidR="00C06CC3" w:rsidRPr="00081CCC" w:rsidDel="00C24BAB" w:rsidRDefault="00C06CC3">
      <w:pPr>
        <w:shd w:val="clear" w:color="auto" w:fill="FFFFFF"/>
        <w:spacing w:line="480" w:lineRule="auto"/>
        <w:jc w:val="both"/>
        <w:rPr>
          <w:ins w:id="1592" w:author="דינה חרובי" w:date="2019-07-21T16:27:00Z"/>
          <w:del w:id="1593" w:author="Tamar Kogman" w:date="2019-07-25T11:19:00Z"/>
          <w:rFonts w:asciiTheme="majorBidi" w:eastAsia="Times New Roman" w:hAnsiTheme="majorBidi" w:cstheme="majorBidi"/>
          <w:color w:val="222222"/>
          <w:sz w:val="24"/>
          <w:szCs w:val="24"/>
          <w:rtl/>
          <w:rPrChange w:id="1594" w:author="דינה חרובי" w:date="2019-07-22T18:07:00Z">
            <w:rPr>
              <w:ins w:id="1595" w:author="דינה חרובי" w:date="2019-07-21T16:27:00Z"/>
              <w:del w:id="1596" w:author="Tamar Kogman" w:date="2019-07-25T11:19:00Z"/>
              <w:rFonts w:eastAsia="Times New Roman"/>
              <w:color w:val="222222"/>
              <w:sz w:val="24"/>
              <w:szCs w:val="24"/>
              <w:rtl/>
            </w:rPr>
          </w:rPrChange>
        </w:rPr>
        <w:pPrChange w:id="1597" w:author="Tamar Kogman" w:date="2019-07-25T11:19:00Z">
          <w:pPr>
            <w:shd w:val="clear" w:color="auto" w:fill="FFFFFF"/>
            <w:bidi/>
            <w:spacing w:line="240" w:lineRule="auto"/>
            <w:contextualSpacing w:val="0"/>
          </w:pPr>
        </w:pPrChange>
      </w:pPr>
      <w:ins w:id="1598" w:author="דינה חרובי" w:date="2019-07-21T16:27:00Z">
        <w:del w:id="1599" w:author="Tamar Kogman" w:date="2019-07-25T11:19:00Z">
          <w:r w:rsidRPr="00081CCC" w:rsidDel="00C24BAB">
            <w:rPr>
              <w:rFonts w:asciiTheme="majorBidi" w:eastAsia="Times New Roman" w:hAnsiTheme="majorBidi" w:cstheme="majorBidi"/>
              <w:color w:val="222222"/>
              <w:sz w:val="24"/>
              <w:szCs w:val="24"/>
              <w:rtl/>
              <w:rPrChange w:id="1600" w:author="דינה חרובי" w:date="2019-07-22T18:07:00Z">
                <w:rPr>
                  <w:rFonts w:eastAsia="Times New Roman"/>
                  <w:color w:val="222222"/>
                  <w:sz w:val="24"/>
                  <w:szCs w:val="24"/>
                  <w:rtl/>
                </w:rPr>
              </w:rPrChange>
            </w:rPr>
            <w:delText> </w:delText>
          </w:r>
        </w:del>
      </w:ins>
    </w:p>
    <w:p w14:paraId="23C7EF67" w14:textId="6AB5D933" w:rsidR="00C06CC3" w:rsidRPr="00081CCC" w:rsidRDefault="00C06CC3">
      <w:pPr>
        <w:spacing w:after="160" w:line="480" w:lineRule="auto"/>
        <w:ind w:firstLine="720"/>
        <w:contextualSpacing w:val="0"/>
        <w:jc w:val="both"/>
        <w:rPr>
          <w:ins w:id="1601" w:author="דינה חרובי" w:date="2019-07-21T16:27:00Z"/>
          <w:rFonts w:asciiTheme="majorBidi" w:eastAsia="Times New Roman" w:hAnsiTheme="majorBidi" w:cstheme="majorBidi"/>
          <w:color w:val="222222"/>
          <w:sz w:val="24"/>
          <w:szCs w:val="24"/>
          <w:rtl/>
          <w:rPrChange w:id="1602" w:author="דינה חרובי" w:date="2019-07-22T18:07:00Z">
            <w:rPr>
              <w:ins w:id="1603" w:author="דינה חרובי" w:date="2019-07-21T16:27:00Z"/>
              <w:rFonts w:eastAsia="Times New Roman"/>
              <w:color w:val="222222"/>
              <w:sz w:val="24"/>
              <w:szCs w:val="24"/>
              <w:rtl/>
            </w:rPr>
          </w:rPrChange>
        </w:rPr>
        <w:pPrChange w:id="1604" w:author="Tamar Kogman" w:date="2019-07-25T11:25:00Z">
          <w:pPr>
            <w:shd w:val="clear" w:color="auto" w:fill="FFFFFF"/>
            <w:bidi/>
            <w:spacing w:line="240" w:lineRule="auto"/>
            <w:contextualSpacing w:val="0"/>
          </w:pPr>
        </w:pPrChange>
      </w:pPr>
      <w:ins w:id="1605" w:author="דינה חרובי" w:date="2019-07-21T16:27:00Z">
        <w:r w:rsidRPr="00081CCC">
          <w:rPr>
            <w:rFonts w:asciiTheme="majorBidi" w:eastAsia="Times New Roman" w:hAnsiTheme="majorBidi" w:cstheme="majorBidi"/>
            <w:color w:val="222222"/>
            <w:sz w:val="24"/>
            <w:szCs w:val="24"/>
            <w:lang w:val="en-GB"/>
            <w:rPrChange w:id="1606" w:author="דינה חרובי" w:date="2019-07-22T18:07:00Z">
              <w:rPr>
                <w:rFonts w:ascii="David" w:eastAsia="Times New Roman" w:hAnsi="David" w:cs="David"/>
                <w:color w:val="222222"/>
                <w:sz w:val="24"/>
                <w:szCs w:val="24"/>
                <w:lang w:val="en-GB"/>
              </w:rPr>
            </w:rPrChange>
          </w:rPr>
          <w:t xml:space="preserve">The repetition </w:t>
        </w:r>
        <w:del w:id="1607" w:author="Tamar Kogman" w:date="2019-07-25T11:24:00Z">
          <w:r w:rsidRPr="00081CCC" w:rsidDel="006D197C">
            <w:rPr>
              <w:rFonts w:asciiTheme="majorBidi" w:eastAsia="Times New Roman" w:hAnsiTheme="majorBidi" w:cstheme="majorBidi"/>
              <w:color w:val="222222"/>
              <w:sz w:val="24"/>
              <w:szCs w:val="24"/>
              <w:lang w:val="en-GB"/>
              <w:rPrChange w:id="1608" w:author="דינה חרובי" w:date="2019-07-22T18:07:00Z">
                <w:rPr>
                  <w:rFonts w:ascii="David" w:eastAsia="Times New Roman" w:hAnsi="David" w:cs="David"/>
                  <w:color w:val="222222"/>
                  <w:sz w:val="24"/>
                  <w:szCs w:val="24"/>
                  <w:lang w:val="en-GB"/>
                </w:rPr>
              </w:rPrChange>
            </w:rPr>
            <w:delText>reveals</w:delText>
          </w:r>
        </w:del>
      </w:ins>
      <w:ins w:id="1609" w:author="Tamar Kogman" w:date="2019-07-25T11:24:00Z">
        <w:r w:rsidR="006D197C">
          <w:rPr>
            <w:rFonts w:asciiTheme="majorBidi" w:eastAsia="Times New Roman" w:hAnsiTheme="majorBidi" w:cstheme="majorBidi"/>
            <w:color w:val="222222"/>
            <w:sz w:val="24"/>
            <w:szCs w:val="24"/>
            <w:lang w:val="en-GB"/>
          </w:rPr>
          <w:t>indicates</w:t>
        </w:r>
      </w:ins>
      <w:ins w:id="1610" w:author="דינה חרובי" w:date="2019-07-21T16:27:00Z">
        <w:r w:rsidRPr="00081CCC">
          <w:rPr>
            <w:rFonts w:asciiTheme="majorBidi" w:eastAsia="Times New Roman" w:hAnsiTheme="majorBidi" w:cstheme="majorBidi"/>
            <w:color w:val="222222"/>
            <w:sz w:val="24"/>
            <w:szCs w:val="24"/>
            <w:lang w:val="en-GB"/>
            <w:rPrChange w:id="1611" w:author="דינה חרובי" w:date="2019-07-22T18:07:00Z">
              <w:rPr>
                <w:rFonts w:ascii="David" w:eastAsia="Times New Roman" w:hAnsi="David" w:cs="David"/>
                <w:color w:val="222222"/>
                <w:sz w:val="24"/>
                <w:szCs w:val="24"/>
                <w:lang w:val="en-GB"/>
              </w:rPr>
            </w:rPrChange>
          </w:rPr>
          <w:t xml:space="preserve"> that the </w:t>
        </w:r>
      </w:ins>
      <w:ins w:id="1612" w:author="Tamar Kogman" w:date="2019-07-25T11:24:00Z">
        <w:r w:rsidR="009867B5">
          <w:rPr>
            <w:rFonts w:asciiTheme="majorBidi" w:eastAsia="Times New Roman" w:hAnsiTheme="majorBidi" w:cstheme="majorBidi"/>
            <w:color w:val="222222"/>
            <w:sz w:val="24"/>
            <w:szCs w:val="24"/>
            <w:lang w:val="en-GB"/>
          </w:rPr>
          <w:t xml:space="preserve">Arab maid’s </w:t>
        </w:r>
      </w:ins>
      <w:ins w:id="1613" w:author="דינה חרובי" w:date="2019-07-21T16:27:00Z">
        <w:r w:rsidRPr="00081CCC">
          <w:rPr>
            <w:rFonts w:asciiTheme="majorBidi" w:eastAsia="Times New Roman" w:hAnsiTheme="majorBidi" w:cstheme="majorBidi"/>
            <w:color w:val="222222"/>
            <w:sz w:val="24"/>
            <w:szCs w:val="24"/>
            <w:lang w:val="en-GB"/>
            <w:rPrChange w:id="1614" w:author="דינה חרובי" w:date="2019-07-22T18:07:00Z">
              <w:rPr>
                <w:rFonts w:ascii="David" w:eastAsia="Times New Roman" w:hAnsi="David" w:cs="David"/>
                <w:color w:val="222222"/>
                <w:sz w:val="24"/>
                <w:szCs w:val="24"/>
                <w:lang w:val="en-GB"/>
              </w:rPr>
            </w:rPrChange>
          </w:rPr>
          <w:t xml:space="preserve">literary </w:t>
        </w:r>
        <w:del w:id="1615" w:author="Tamar Kogman" w:date="2019-07-25T13:43:00Z">
          <w:r w:rsidRPr="00081CCC" w:rsidDel="00BF46E7">
            <w:rPr>
              <w:rFonts w:asciiTheme="majorBidi" w:eastAsia="Times New Roman" w:hAnsiTheme="majorBidi" w:cstheme="majorBidi"/>
              <w:color w:val="222222"/>
              <w:sz w:val="24"/>
              <w:szCs w:val="24"/>
              <w:lang w:val="en-GB"/>
              <w:rPrChange w:id="1616" w:author="דינה חרובי" w:date="2019-07-22T18:07:00Z">
                <w:rPr>
                  <w:rFonts w:ascii="David" w:eastAsia="Times New Roman" w:hAnsi="David" w:cs="David"/>
                  <w:color w:val="222222"/>
                  <w:sz w:val="24"/>
                  <w:szCs w:val="24"/>
                  <w:lang w:val="en-GB"/>
                </w:rPr>
              </w:rPrChange>
            </w:rPr>
            <w:delText>portrayal</w:delText>
          </w:r>
        </w:del>
      </w:ins>
      <w:ins w:id="1617" w:author="Tamar Kogman" w:date="2019-07-25T13:43:00Z">
        <w:r w:rsidR="00BF46E7">
          <w:rPr>
            <w:rFonts w:asciiTheme="majorBidi" w:eastAsia="Times New Roman" w:hAnsiTheme="majorBidi" w:cstheme="majorBidi"/>
            <w:color w:val="222222"/>
            <w:sz w:val="24"/>
            <w:szCs w:val="24"/>
            <w:lang w:val="en-GB"/>
          </w:rPr>
          <w:t>representation</w:t>
        </w:r>
      </w:ins>
      <w:ins w:id="1618" w:author="דינה חרובי" w:date="2019-07-21T16:27:00Z">
        <w:r w:rsidRPr="00081CCC">
          <w:rPr>
            <w:rFonts w:asciiTheme="majorBidi" w:eastAsia="Times New Roman" w:hAnsiTheme="majorBidi" w:cstheme="majorBidi"/>
            <w:color w:val="222222"/>
            <w:sz w:val="24"/>
            <w:szCs w:val="24"/>
            <w:lang w:val="en-GB"/>
            <w:rPrChange w:id="1619" w:author="דינה חרובי" w:date="2019-07-22T18:07:00Z">
              <w:rPr>
                <w:rFonts w:ascii="David" w:eastAsia="Times New Roman" w:hAnsi="David" w:cs="David"/>
                <w:color w:val="222222"/>
                <w:sz w:val="24"/>
                <w:szCs w:val="24"/>
                <w:lang w:val="en-GB"/>
              </w:rPr>
            </w:rPrChange>
          </w:rPr>
          <w:t xml:space="preserve"> strives to achieve neither </w:t>
        </w:r>
        <w:commentRangeStart w:id="1620"/>
        <w:del w:id="1621" w:author="Tamar Kogman" w:date="2019-07-25T11:21:00Z">
          <w:r w:rsidRPr="00081CCC" w:rsidDel="00B32C57">
            <w:rPr>
              <w:rFonts w:asciiTheme="majorBidi" w:eastAsia="Times New Roman" w:hAnsiTheme="majorBidi" w:cstheme="majorBidi"/>
              <w:color w:val="222222"/>
              <w:sz w:val="24"/>
              <w:szCs w:val="24"/>
              <w:lang w:val="en-GB"/>
              <w:rPrChange w:id="1622" w:author="דינה חרובי" w:date="2019-07-22T18:07:00Z">
                <w:rPr>
                  <w:rFonts w:ascii="David" w:eastAsia="Times New Roman" w:hAnsi="David" w:cs="David"/>
                  <w:color w:val="222222"/>
                  <w:sz w:val="24"/>
                  <w:szCs w:val="24"/>
                  <w:lang w:val="en-GB"/>
                </w:rPr>
              </w:rPrChange>
            </w:rPr>
            <w:delText>uniqueness</w:delText>
          </w:r>
        </w:del>
      </w:ins>
      <w:ins w:id="1623" w:author="Tamar Kogman" w:date="2019-07-25T11:21:00Z">
        <w:r w:rsidR="00B32C57">
          <w:rPr>
            <w:rFonts w:asciiTheme="majorBidi" w:eastAsia="Times New Roman" w:hAnsiTheme="majorBidi" w:cstheme="majorBidi"/>
            <w:color w:val="222222"/>
            <w:sz w:val="24"/>
            <w:szCs w:val="24"/>
            <w:lang w:val="en-GB"/>
          </w:rPr>
          <w:t>singularity</w:t>
        </w:r>
      </w:ins>
      <w:ins w:id="1624" w:author="דינה חרובי" w:date="2019-07-21T16:27:00Z">
        <w:r w:rsidRPr="00081CCC">
          <w:rPr>
            <w:rFonts w:asciiTheme="majorBidi" w:eastAsia="Times New Roman" w:hAnsiTheme="majorBidi" w:cstheme="majorBidi"/>
            <w:color w:val="222222"/>
            <w:sz w:val="24"/>
            <w:szCs w:val="24"/>
            <w:lang w:val="en-GB"/>
            <w:rPrChange w:id="1625" w:author="דינה חרובי" w:date="2019-07-22T18:07:00Z">
              <w:rPr>
                <w:rFonts w:ascii="David" w:eastAsia="Times New Roman" w:hAnsi="David" w:cs="David"/>
                <w:color w:val="222222"/>
                <w:sz w:val="24"/>
                <w:szCs w:val="24"/>
                <w:lang w:val="en-GB"/>
              </w:rPr>
            </w:rPrChange>
          </w:rPr>
          <w:t xml:space="preserve"> nor inimitability</w:t>
        </w:r>
      </w:ins>
      <w:ins w:id="1626" w:author="Tamar Kogman" w:date="2019-07-25T11:22:00Z">
        <w:r w:rsidR="003528E2">
          <w:rPr>
            <w:rFonts w:asciiTheme="majorBidi" w:eastAsia="Times New Roman" w:hAnsiTheme="majorBidi" w:cstheme="majorBidi"/>
            <w:color w:val="222222"/>
            <w:sz w:val="24"/>
            <w:szCs w:val="24"/>
            <w:lang w:val="en-GB"/>
          </w:rPr>
          <w:t>.</w:t>
        </w:r>
      </w:ins>
      <w:ins w:id="1627" w:author="דינה חרובי" w:date="2019-07-21T16:27:00Z">
        <w:r w:rsidRPr="00081CCC">
          <w:rPr>
            <w:rFonts w:asciiTheme="majorBidi" w:eastAsia="Times New Roman" w:hAnsiTheme="majorBidi" w:cstheme="majorBidi"/>
            <w:color w:val="222222"/>
            <w:sz w:val="24"/>
            <w:szCs w:val="24"/>
            <w:lang w:val="en-GB"/>
            <w:rPrChange w:id="1628" w:author="דינה חרובי" w:date="2019-07-22T18:07:00Z">
              <w:rPr>
                <w:rFonts w:ascii="David" w:eastAsia="Times New Roman" w:hAnsi="David" w:cs="David"/>
                <w:color w:val="222222"/>
                <w:sz w:val="24"/>
                <w:szCs w:val="24"/>
                <w:lang w:val="en-GB"/>
              </w:rPr>
            </w:rPrChange>
          </w:rPr>
          <w:t xml:space="preserve"> </w:t>
        </w:r>
      </w:ins>
      <w:commentRangeEnd w:id="1620"/>
      <w:r w:rsidR="002B2913">
        <w:rPr>
          <w:rStyle w:val="CommentReference"/>
        </w:rPr>
        <w:commentReference w:id="1620"/>
      </w:r>
      <w:ins w:id="1629" w:author="דינה חרובי" w:date="2019-07-21T16:27:00Z">
        <w:del w:id="1630" w:author="Tamar Kogman" w:date="2019-07-25T11:21:00Z">
          <w:r w:rsidRPr="00081CCC" w:rsidDel="00B32C57">
            <w:rPr>
              <w:rFonts w:asciiTheme="majorBidi" w:eastAsia="Times New Roman" w:hAnsiTheme="majorBidi" w:cstheme="majorBidi"/>
              <w:color w:val="222222"/>
              <w:sz w:val="24"/>
              <w:szCs w:val="24"/>
              <w:lang w:val="en-GB"/>
              <w:rPrChange w:id="1631" w:author="דינה חרובי" w:date="2019-07-22T18:07:00Z">
                <w:rPr>
                  <w:rFonts w:ascii="David" w:eastAsia="Times New Roman" w:hAnsi="David" w:cs="David"/>
                  <w:color w:val="222222"/>
                  <w:sz w:val="24"/>
                  <w:szCs w:val="24"/>
                  <w:lang w:val="en-GB"/>
                </w:rPr>
              </w:rPrChange>
            </w:rPr>
            <w:delText>-</w:delText>
          </w:r>
        </w:del>
        <w:del w:id="1632" w:author="Tamar Kogman" w:date="2019-07-25T11:22:00Z">
          <w:r w:rsidRPr="00081CCC" w:rsidDel="003528E2">
            <w:rPr>
              <w:rFonts w:asciiTheme="majorBidi" w:eastAsia="Times New Roman" w:hAnsiTheme="majorBidi" w:cstheme="majorBidi"/>
              <w:color w:val="222222"/>
              <w:sz w:val="24"/>
              <w:szCs w:val="24"/>
              <w:lang w:val="en-GB"/>
              <w:rPrChange w:id="1633" w:author="דינה חרובי" w:date="2019-07-22T18:07:00Z">
                <w:rPr>
                  <w:rFonts w:ascii="David" w:eastAsia="Times New Roman" w:hAnsi="David" w:cs="David"/>
                  <w:color w:val="222222"/>
                  <w:sz w:val="24"/>
                  <w:szCs w:val="24"/>
                  <w:lang w:val="en-GB"/>
                </w:rPr>
              </w:rPrChange>
            </w:rPr>
            <w:delText xml:space="preserve"> </w:delText>
          </w:r>
        </w:del>
      </w:ins>
      <w:ins w:id="1634" w:author="Tamar Kogman" w:date="2019-07-25T11:22:00Z">
        <w:r w:rsidR="003528E2">
          <w:rPr>
            <w:rFonts w:asciiTheme="majorBidi" w:eastAsia="Times New Roman" w:hAnsiTheme="majorBidi" w:cstheme="majorBidi"/>
            <w:color w:val="222222"/>
            <w:sz w:val="24"/>
            <w:szCs w:val="24"/>
            <w:lang w:val="en-GB"/>
          </w:rPr>
          <w:t>O</w:t>
        </w:r>
      </w:ins>
      <w:ins w:id="1635" w:author="דינה חרובי" w:date="2019-07-21T16:27:00Z">
        <w:del w:id="1636" w:author="Tamar Kogman" w:date="2019-07-25T11:22:00Z">
          <w:r w:rsidRPr="00081CCC" w:rsidDel="003528E2">
            <w:rPr>
              <w:rFonts w:asciiTheme="majorBidi" w:eastAsia="Times New Roman" w:hAnsiTheme="majorBidi" w:cstheme="majorBidi"/>
              <w:color w:val="222222"/>
              <w:sz w:val="24"/>
              <w:szCs w:val="24"/>
              <w:lang w:val="en-GB"/>
              <w:rPrChange w:id="1637" w:author="דינה חרובי" w:date="2019-07-22T18:07:00Z">
                <w:rPr>
                  <w:rFonts w:ascii="David" w:eastAsia="Times New Roman" w:hAnsi="David" w:cs="David"/>
                  <w:color w:val="222222"/>
                  <w:sz w:val="24"/>
                  <w:szCs w:val="24"/>
                  <w:lang w:val="en-GB"/>
                </w:rPr>
              </w:rPrChange>
            </w:rPr>
            <w:delText>o</w:delText>
          </w:r>
        </w:del>
        <w:r w:rsidRPr="00081CCC">
          <w:rPr>
            <w:rFonts w:asciiTheme="majorBidi" w:eastAsia="Times New Roman" w:hAnsiTheme="majorBidi" w:cstheme="majorBidi"/>
            <w:color w:val="222222"/>
            <w:sz w:val="24"/>
            <w:szCs w:val="24"/>
            <w:lang w:val="en-GB"/>
            <w:rPrChange w:id="1638" w:author="דינה חרובי" w:date="2019-07-22T18:07:00Z">
              <w:rPr>
                <w:rFonts w:ascii="David" w:eastAsia="Times New Roman" w:hAnsi="David" w:cs="David"/>
                <w:color w:val="222222"/>
                <w:sz w:val="24"/>
                <w:szCs w:val="24"/>
                <w:lang w:val="en-GB"/>
              </w:rPr>
            </w:rPrChange>
          </w:rPr>
          <w:t>n the contrary</w:t>
        </w:r>
      </w:ins>
      <w:ins w:id="1639" w:author="Tamar Kogman" w:date="2019-07-25T11:22:00Z">
        <w:r w:rsidR="003528E2">
          <w:rPr>
            <w:rFonts w:asciiTheme="majorBidi" w:eastAsia="Times New Roman" w:hAnsiTheme="majorBidi" w:cstheme="majorBidi"/>
            <w:color w:val="222222"/>
            <w:sz w:val="24"/>
            <w:szCs w:val="24"/>
            <w:lang w:val="en-GB"/>
          </w:rPr>
          <w:t>,</w:t>
        </w:r>
      </w:ins>
      <w:ins w:id="1640" w:author="דינה חרובי" w:date="2019-07-21T16:27:00Z">
        <w:del w:id="1641" w:author="Tamar Kogman" w:date="2019-07-25T11:22:00Z">
          <w:r w:rsidRPr="00081CCC" w:rsidDel="003528E2">
            <w:rPr>
              <w:rFonts w:asciiTheme="majorBidi" w:eastAsia="Times New Roman" w:hAnsiTheme="majorBidi" w:cstheme="majorBidi"/>
              <w:color w:val="222222"/>
              <w:sz w:val="24"/>
              <w:szCs w:val="24"/>
              <w:lang w:val="en-GB"/>
              <w:rPrChange w:id="1642" w:author="דינה חרובי" w:date="2019-07-22T18:07:00Z">
                <w:rPr>
                  <w:rFonts w:ascii="David" w:eastAsia="Times New Roman" w:hAnsi="David" w:cs="David"/>
                  <w:color w:val="222222"/>
                  <w:sz w:val="24"/>
                  <w:szCs w:val="24"/>
                  <w:lang w:val="en-GB"/>
                </w:rPr>
              </w:rPrChange>
            </w:rPr>
            <w:delText>.</w:delText>
          </w:r>
        </w:del>
        <w:r w:rsidRPr="00081CCC">
          <w:rPr>
            <w:rFonts w:asciiTheme="majorBidi" w:eastAsia="Times New Roman" w:hAnsiTheme="majorBidi" w:cstheme="majorBidi"/>
            <w:color w:val="222222"/>
            <w:sz w:val="24"/>
            <w:szCs w:val="24"/>
            <w:lang w:val="en-GB"/>
            <w:rPrChange w:id="1643" w:author="דינה חרובי" w:date="2019-07-22T18:07:00Z">
              <w:rPr>
                <w:rFonts w:ascii="David" w:eastAsia="Times New Roman" w:hAnsi="David" w:cs="David"/>
                <w:color w:val="222222"/>
                <w:sz w:val="24"/>
                <w:szCs w:val="24"/>
                <w:lang w:val="en-GB"/>
              </w:rPr>
            </w:rPrChange>
          </w:rPr>
          <w:t xml:space="preserve"> </w:t>
        </w:r>
        <w:del w:id="1644" w:author="Tamar Kogman" w:date="2019-07-25T11:22:00Z">
          <w:r w:rsidRPr="00081CCC" w:rsidDel="003528E2">
            <w:rPr>
              <w:rFonts w:asciiTheme="majorBidi" w:eastAsia="Times New Roman" w:hAnsiTheme="majorBidi" w:cstheme="majorBidi"/>
              <w:color w:val="222222"/>
              <w:sz w:val="24"/>
              <w:szCs w:val="24"/>
              <w:lang w:val="en-GB"/>
              <w:rPrChange w:id="1645" w:author="דינה חרובי" w:date="2019-07-22T18:07:00Z">
                <w:rPr>
                  <w:rFonts w:ascii="David" w:eastAsia="Times New Roman" w:hAnsi="David" w:cs="David"/>
                  <w:color w:val="222222"/>
                  <w:sz w:val="24"/>
                  <w:szCs w:val="24"/>
                  <w:lang w:val="en-GB"/>
                </w:rPr>
              </w:rPrChange>
            </w:rPr>
            <w:delText>It is a portrayal that</w:delText>
          </w:r>
        </w:del>
      </w:ins>
      <w:ins w:id="1646" w:author="Tamar Kogman" w:date="2019-07-25T11:22:00Z">
        <w:r w:rsidR="003528E2">
          <w:rPr>
            <w:rFonts w:asciiTheme="majorBidi" w:eastAsia="Times New Roman" w:hAnsiTheme="majorBidi" w:cstheme="majorBidi"/>
            <w:color w:val="222222"/>
            <w:sz w:val="24"/>
            <w:szCs w:val="24"/>
            <w:lang w:val="en-GB"/>
          </w:rPr>
          <w:t>it</w:t>
        </w:r>
      </w:ins>
      <w:ins w:id="1647" w:author="דינה חרובי" w:date="2019-07-21T16:27:00Z">
        <w:r w:rsidRPr="00081CCC">
          <w:rPr>
            <w:rFonts w:asciiTheme="majorBidi" w:eastAsia="Times New Roman" w:hAnsiTheme="majorBidi" w:cstheme="majorBidi"/>
            <w:color w:val="222222"/>
            <w:sz w:val="24"/>
            <w:szCs w:val="24"/>
            <w:lang w:val="en-GB"/>
            <w:rPrChange w:id="1648" w:author="דינה חרובי" w:date="2019-07-22T18:07:00Z">
              <w:rPr>
                <w:rFonts w:ascii="David" w:eastAsia="Times New Roman" w:hAnsi="David" w:cs="David"/>
                <w:color w:val="222222"/>
                <w:sz w:val="24"/>
                <w:szCs w:val="24"/>
                <w:lang w:val="en-GB"/>
              </w:rPr>
            </w:rPrChange>
          </w:rPr>
          <w:t xml:space="preserve"> reproduces the hegemonic classification </w:t>
        </w:r>
      </w:ins>
      <w:ins w:id="1649" w:author="Tamar Kogman" w:date="2019-07-25T11:22:00Z">
        <w:r w:rsidR="00807CAA">
          <w:rPr>
            <w:rFonts w:asciiTheme="majorBidi" w:eastAsia="Times New Roman" w:hAnsiTheme="majorBidi" w:cstheme="majorBidi"/>
            <w:color w:val="222222"/>
            <w:sz w:val="24"/>
            <w:szCs w:val="24"/>
            <w:lang w:val="en-GB"/>
          </w:rPr>
          <w:t xml:space="preserve">of this </w:t>
        </w:r>
      </w:ins>
      <w:ins w:id="1650" w:author="Tamar Kogman" w:date="2019-07-25T13:44:00Z">
        <w:r w:rsidR="00B519A6">
          <w:rPr>
            <w:rFonts w:asciiTheme="majorBidi" w:eastAsia="Times New Roman" w:hAnsiTheme="majorBidi" w:cstheme="majorBidi"/>
            <w:color w:val="222222"/>
            <w:sz w:val="24"/>
            <w:szCs w:val="24"/>
            <w:lang w:val="en-GB"/>
          </w:rPr>
          <w:t>character</w:t>
        </w:r>
      </w:ins>
      <w:ins w:id="1651" w:author="Tamar Kogman" w:date="2019-07-25T11:22:00Z">
        <w:r w:rsidR="00807CAA">
          <w:rPr>
            <w:rFonts w:asciiTheme="majorBidi" w:eastAsia="Times New Roman" w:hAnsiTheme="majorBidi" w:cstheme="majorBidi"/>
            <w:color w:val="222222"/>
            <w:sz w:val="24"/>
            <w:szCs w:val="24"/>
            <w:lang w:val="en-GB"/>
          </w:rPr>
          <w:t xml:space="preserve">, </w:t>
        </w:r>
      </w:ins>
      <w:ins w:id="1652" w:author="Tamar Kogman" w:date="2019-07-25T11:25:00Z">
        <w:r w:rsidR="00A0522F">
          <w:rPr>
            <w:rFonts w:asciiTheme="majorBidi" w:eastAsia="Times New Roman" w:hAnsiTheme="majorBidi" w:cstheme="majorBidi"/>
            <w:color w:val="222222"/>
            <w:sz w:val="24"/>
            <w:szCs w:val="24"/>
            <w:lang w:val="en-GB"/>
          </w:rPr>
          <w:t>further</w:t>
        </w:r>
      </w:ins>
      <w:ins w:id="1653" w:author="Tamar Kogman" w:date="2019-07-25T11:22:00Z">
        <w:r w:rsidR="00BD418E">
          <w:rPr>
            <w:rFonts w:asciiTheme="majorBidi" w:eastAsia="Times New Roman" w:hAnsiTheme="majorBidi" w:cstheme="majorBidi"/>
            <w:color w:val="222222"/>
            <w:sz w:val="24"/>
            <w:szCs w:val="24"/>
            <w:lang w:val="en-GB"/>
          </w:rPr>
          <w:t xml:space="preserve"> </w:t>
        </w:r>
      </w:ins>
      <w:ins w:id="1654" w:author="דינה חרובי" w:date="2019-07-21T16:27:00Z">
        <w:del w:id="1655" w:author="Tamar Kogman" w:date="2019-07-25T11:22:00Z">
          <w:r w:rsidRPr="00081CCC" w:rsidDel="00807CAA">
            <w:rPr>
              <w:rFonts w:asciiTheme="majorBidi" w:eastAsia="Times New Roman" w:hAnsiTheme="majorBidi" w:cstheme="majorBidi"/>
              <w:color w:val="222222"/>
              <w:sz w:val="24"/>
              <w:szCs w:val="24"/>
              <w:lang w:val="en-GB"/>
              <w:rPrChange w:id="1656" w:author="דינה חרובי" w:date="2019-07-22T18:07:00Z">
                <w:rPr>
                  <w:rFonts w:ascii="David" w:eastAsia="Times New Roman" w:hAnsi="David" w:cs="David"/>
                  <w:color w:val="222222"/>
                  <w:sz w:val="24"/>
                  <w:szCs w:val="24"/>
                  <w:lang w:val="en-GB"/>
                </w:rPr>
              </w:rPrChange>
            </w:rPr>
            <w:delText>and entrenches</w:delText>
          </w:r>
        </w:del>
      </w:ins>
      <w:ins w:id="1657" w:author="Tamar Kogman" w:date="2019-07-25T11:25:00Z">
        <w:r w:rsidR="009809EF">
          <w:rPr>
            <w:rFonts w:asciiTheme="majorBidi" w:eastAsia="Times New Roman" w:hAnsiTheme="majorBidi" w:cstheme="majorBidi"/>
            <w:color w:val="222222"/>
            <w:sz w:val="24"/>
            <w:szCs w:val="24"/>
            <w:lang w:val="en-GB"/>
          </w:rPr>
          <w:t>cementing</w:t>
        </w:r>
      </w:ins>
      <w:ins w:id="1658" w:author="דינה חרובי" w:date="2019-07-21T16:27:00Z">
        <w:r w:rsidRPr="00081CCC">
          <w:rPr>
            <w:rFonts w:asciiTheme="majorBidi" w:eastAsia="Times New Roman" w:hAnsiTheme="majorBidi" w:cstheme="majorBidi"/>
            <w:color w:val="222222"/>
            <w:sz w:val="24"/>
            <w:szCs w:val="24"/>
            <w:lang w:val="en-GB"/>
            <w:rPrChange w:id="1659" w:author="דינה חרובי" w:date="2019-07-22T18:07:00Z">
              <w:rPr>
                <w:rFonts w:ascii="David" w:eastAsia="Times New Roman" w:hAnsi="David" w:cs="David"/>
                <w:color w:val="222222"/>
                <w:sz w:val="24"/>
                <w:szCs w:val="24"/>
                <w:lang w:val="en-GB"/>
              </w:rPr>
            </w:rPrChange>
          </w:rPr>
          <w:t xml:space="preserve"> its signifiers.</w:t>
        </w:r>
        <w:del w:id="1660" w:author="Tamar Kogman" w:date="2019-07-25T11:25:00Z">
          <w:r w:rsidRPr="00081CCC" w:rsidDel="00F014C8">
            <w:rPr>
              <w:rFonts w:asciiTheme="majorBidi" w:eastAsia="Times New Roman" w:hAnsiTheme="majorBidi" w:cstheme="majorBidi"/>
              <w:color w:val="222222"/>
              <w:sz w:val="24"/>
              <w:szCs w:val="24"/>
              <w:lang w:val="en-GB"/>
              <w:rPrChange w:id="1661" w:author="דינה חרובי" w:date="2019-07-22T18:07:00Z">
                <w:rPr>
                  <w:rFonts w:ascii="David" w:eastAsia="Times New Roman" w:hAnsi="David" w:cs="David"/>
                  <w:color w:val="222222"/>
                  <w:sz w:val="24"/>
                  <w:szCs w:val="24"/>
                  <w:lang w:val="en-GB"/>
                </w:rPr>
              </w:rPrChange>
            </w:rPr>
            <w:delText xml:space="preserve"> .</w:delText>
          </w:r>
        </w:del>
      </w:ins>
    </w:p>
    <w:p w14:paraId="15E71275" w14:textId="5F17C99D" w:rsidR="00850D2D" w:rsidDel="00F77F25" w:rsidRDefault="002D032F" w:rsidP="00F77F25">
      <w:pPr>
        <w:spacing w:after="160" w:line="480" w:lineRule="auto"/>
        <w:ind w:firstLine="720"/>
        <w:contextualSpacing w:val="0"/>
        <w:jc w:val="both"/>
        <w:rPr>
          <w:del w:id="1662" w:author="Tamar Kogman" w:date="2019-07-25T11:34:00Z"/>
          <w:rFonts w:asciiTheme="majorBidi" w:eastAsia="David" w:hAnsiTheme="majorBidi" w:cstheme="majorBidi"/>
          <w:sz w:val="24"/>
          <w:szCs w:val="24"/>
        </w:rPr>
      </w:pPr>
      <w:r w:rsidRPr="00081CCC">
        <w:rPr>
          <w:rFonts w:asciiTheme="majorBidi" w:eastAsia="David" w:hAnsiTheme="majorBidi" w:cstheme="majorBidi"/>
          <w:sz w:val="24"/>
          <w:szCs w:val="24"/>
          <w:rPrChange w:id="1663" w:author="דינה חרובי" w:date="2019-07-22T18:07:00Z">
            <w:rPr>
              <w:rFonts w:ascii="David" w:eastAsia="David" w:hAnsi="David" w:cs="David"/>
              <w:sz w:val="24"/>
              <w:szCs w:val="24"/>
            </w:rPr>
          </w:rPrChange>
        </w:rPr>
        <w:t>Orly Lubin stresses that as a stereotype, the other is represented as a reality whose representation repeats itself as a set ritual (Lubin</w:t>
      </w:r>
      <w:del w:id="1664" w:author="Tamar Kogman" w:date="2019-07-25T11:26:00Z">
        <w:r w:rsidRPr="00081CCC" w:rsidDel="009242B6">
          <w:rPr>
            <w:rFonts w:asciiTheme="majorBidi" w:eastAsia="David" w:hAnsiTheme="majorBidi" w:cstheme="majorBidi"/>
            <w:sz w:val="24"/>
            <w:szCs w:val="24"/>
            <w:rPrChange w:id="1665" w:author="דינה חרובי" w:date="2019-07-22T18:07:00Z">
              <w:rPr>
                <w:rFonts w:ascii="David" w:eastAsia="David" w:hAnsi="David" w:cs="David"/>
                <w:sz w:val="24"/>
                <w:szCs w:val="24"/>
              </w:rPr>
            </w:rPrChange>
          </w:rPr>
          <w:delText>,</w:delText>
        </w:r>
      </w:del>
      <w:r w:rsidRPr="00081CCC">
        <w:rPr>
          <w:rFonts w:asciiTheme="majorBidi" w:eastAsia="David" w:hAnsiTheme="majorBidi" w:cstheme="majorBidi"/>
          <w:sz w:val="24"/>
          <w:szCs w:val="24"/>
          <w:rPrChange w:id="1666" w:author="דינה חרובי" w:date="2019-07-22T18:07:00Z">
            <w:rPr>
              <w:rFonts w:ascii="David" w:eastAsia="David" w:hAnsi="David" w:cs="David"/>
              <w:sz w:val="24"/>
              <w:szCs w:val="24"/>
            </w:rPr>
          </w:rPrChange>
        </w:rPr>
        <w:t xml:space="preserve"> 2003</w:t>
      </w:r>
      <w:ins w:id="1667" w:author="Tamar Kogman" w:date="2019-07-25T11:26:00Z">
        <w:r w:rsidR="009242B6">
          <w:rPr>
            <w:rFonts w:asciiTheme="majorBidi" w:eastAsia="David" w:hAnsiTheme="majorBidi" w:cstheme="majorBidi"/>
            <w:sz w:val="24"/>
            <w:szCs w:val="24"/>
          </w:rPr>
          <w:t>,</w:t>
        </w:r>
      </w:ins>
      <w:del w:id="1668" w:author="Tamar Kogman" w:date="2019-07-25T11:26:00Z">
        <w:r w:rsidRPr="00081CCC" w:rsidDel="009242B6">
          <w:rPr>
            <w:rFonts w:asciiTheme="majorBidi" w:eastAsia="David" w:hAnsiTheme="majorBidi" w:cstheme="majorBidi"/>
            <w:sz w:val="24"/>
            <w:szCs w:val="24"/>
            <w:rPrChange w:id="1669" w:author="דינה חרובי" w:date="2019-07-22T18:07:00Z">
              <w:rPr>
                <w:rFonts w:ascii="David" w:eastAsia="David" w:hAnsi="David" w:cs="David"/>
                <w:sz w:val="24"/>
                <w:szCs w:val="24"/>
              </w:rPr>
            </w:rPrChange>
          </w:rPr>
          <w:delText>:</w:delText>
        </w:r>
      </w:del>
      <w:r w:rsidRPr="00081CCC">
        <w:rPr>
          <w:rFonts w:asciiTheme="majorBidi" w:eastAsia="David" w:hAnsiTheme="majorBidi" w:cstheme="majorBidi"/>
          <w:sz w:val="24"/>
          <w:szCs w:val="24"/>
          <w:rPrChange w:id="1670" w:author="דינה חרובי" w:date="2019-07-22T18:07:00Z">
            <w:rPr>
              <w:rFonts w:ascii="David" w:eastAsia="David" w:hAnsi="David" w:cs="David"/>
              <w:sz w:val="24"/>
              <w:szCs w:val="24"/>
            </w:rPr>
          </w:rPrChange>
        </w:rPr>
        <w:t xml:space="preserve"> 43, 47</w:t>
      </w:r>
      <w:del w:id="1671" w:author="Tamar Kogman" w:date="2019-07-25T11:26:00Z">
        <w:r w:rsidRPr="00081CCC" w:rsidDel="009242B6">
          <w:rPr>
            <w:rFonts w:asciiTheme="majorBidi" w:eastAsia="David" w:hAnsiTheme="majorBidi" w:cstheme="majorBidi"/>
            <w:sz w:val="24"/>
            <w:szCs w:val="24"/>
            <w:rPrChange w:id="1672" w:author="דינה חרובי" w:date="2019-07-22T18:07:00Z">
              <w:rPr>
                <w:rFonts w:ascii="David" w:eastAsia="David" w:hAnsi="David" w:cs="David"/>
                <w:sz w:val="24"/>
                <w:szCs w:val="24"/>
              </w:rPr>
            </w:rPrChange>
          </w:rPr>
          <w:delText xml:space="preserve"> [Hebrew]</w:delText>
        </w:r>
      </w:del>
      <w:r w:rsidRPr="00081CCC">
        <w:rPr>
          <w:rFonts w:asciiTheme="majorBidi" w:eastAsia="David" w:hAnsiTheme="majorBidi" w:cstheme="majorBidi"/>
          <w:sz w:val="24"/>
          <w:szCs w:val="24"/>
          <w:rPrChange w:id="1673" w:author="דינה חרובי" w:date="2019-07-22T18:07:00Z">
            <w:rPr>
              <w:rFonts w:ascii="David" w:eastAsia="David" w:hAnsi="David" w:cs="David"/>
              <w:sz w:val="24"/>
              <w:szCs w:val="24"/>
            </w:rPr>
          </w:rPrChange>
        </w:rPr>
        <w:t xml:space="preserve">). It is foretold, predictable, invisible, and therefore also controllable. Therefore, we shall not explore the factual verity of the stereotype, but rather endeavor to reveal the motive behind the </w:t>
      </w:r>
      <w:r w:rsidR="00606118" w:rsidRPr="00081CCC">
        <w:rPr>
          <w:rFonts w:asciiTheme="majorBidi" w:eastAsia="David" w:hAnsiTheme="majorBidi" w:cstheme="majorBidi"/>
          <w:sz w:val="24"/>
          <w:szCs w:val="24"/>
          <w:rPrChange w:id="1674" w:author="דינה חרובי" w:date="2019-07-22T18:07:00Z">
            <w:rPr>
              <w:rFonts w:ascii="David" w:eastAsia="David" w:hAnsi="David" w:cs="David"/>
              <w:sz w:val="24"/>
              <w:szCs w:val="24"/>
            </w:rPr>
          </w:rPrChange>
        </w:rPr>
        <w:t xml:space="preserve">adverse </w:t>
      </w:r>
      <w:r w:rsidRPr="00081CCC">
        <w:rPr>
          <w:rFonts w:asciiTheme="majorBidi" w:eastAsia="David" w:hAnsiTheme="majorBidi" w:cstheme="majorBidi"/>
          <w:sz w:val="24"/>
          <w:szCs w:val="24"/>
          <w:rPrChange w:id="1675" w:author="דינה חרובי" w:date="2019-07-22T18:07:00Z">
            <w:rPr>
              <w:rFonts w:ascii="David" w:eastAsia="David" w:hAnsi="David" w:cs="David"/>
              <w:sz w:val="24"/>
              <w:szCs w:val="24"/>
            </w:rPr>
          </w:rPrChange>
        </w:rPr>
        <w:t>judgment of the maid’s</w:t>
      </w:r>
      <w:r w:rsidRPr="00081CCC">
        <w:rPr>
          <w:rFonts w:asciiTheme="majorBidi" w:eastAsia="David" w:hAnsiTheme="majorBidi" w:cstheme="majorBidi"/>
          <w:b/>
          <w:sz w:val="24"/>
          <w:szCs w:val="24"/>
          <w:rPrChange w:id="1676" w:author="דינה חרובי" w:date="2019-07-22T18:07:00Z">
            <w:rPr>
              <w:rFonts w:ascii="David" w:eastAsia="David" w:hAnsi="David" w:cs="David"/>
              <w:b/>
              <w:sz w:val="24"/>
              <w:szCs w:val="24"/>
            </w:rPr>
          </w:rPrChange>
        </w:rPr>
        <w:t xml:space="preserve"> </w:t>
      </w:r>
      <w:r w:rsidRPr="00081CCC">
        <w:rPr>
          <w:rFonts w:asciiTheme="majorBidi" w:eastAsia="David" w:hAnsiTheme="majorBidi" w:cstheme="majorBidi"/>
          <w:sz w:val="24"/>
          <w:szCs w:val="24"/>
          <w:rPrChange w:id="1677" w:author="דינה חרובי" w:date="2019-07-22T18:07:00Z">
            <w:rPr>
              <w:rFonts w:ascii="David" w:eastAsia="David" w:hAnsi="David" w:cs="David"/>
              <w:sz w:val="24"/>
              <w:szCs w:val="24"/>
            </w:rPr>
          </w:rPrChange>
        </w:rPr>
        <w:t xml:space="preserve">stereotypical portrayal and the power relations for which it holds true. The maid is described as “awaiting </w:t>
      </w:r>
      <w:r w:rsidRPr="00081CCC">
        <w:rPr>
          <w:rFonts w:asciiTheme="majorBidi" w:eastAsia="David" w:hAnsiTheme="majorBidi" w:cstheme="majorBidi"/>
          <w:sz w:val="24"/>
          <w:szCs w:val="24"/>
          <w:rPrChange w:id="1678" w:author="דינה חרובי" w:date="2019-07-22T18:07:00Z">
            <w:rPr>
              <w:rFonts w:ascii="David" w:eastAsia="David" w:hAnsi="David" w:cs="David"/>
              <w:sz w:val="24"/>
              <w:szCs w:val="24"/>
            </w:rPr>
          </w:rPrChange>
        </w:rPr>
        <w:lastRenderedPageBreak/>
        <w:t>orders” as if following them is the very essence of her being. The narrator further describes her, from the father’s point of view, as a “shriveled monkey” (</w:t>
      </w:r>
      <w:del w:id="1679" w:author="Tamar Kogman" w:date="2019-07-25T11:26:00Z">
        <w:r w:rsidRPr="00081CCC" w:rsidDel="0067648F">
          <w:rPr>
            <w:rFonts w:asciiTheme="majorBidi" w:eastAsia="David" w:hAnsiTheme="majorBidi" w:cstheme="majorBidi"/>
            <w:sz w:val="24"/>
            <w:szCs w:val="24"/>
            <w:rPrChange w:id="1680" w:author="דינה חרובי" w:date="2019-07-22T18:07:00Z">
              <w:rPr>
                <w:rFonts w:ascii="David" w:eastAsia="David" w:hAnsi="David" w:cs="David"/>
                <w:sz w:val="24"/>
                <w:szCs w:val="24"/>
              </w:rPr>
            </w:rPrChange>
          </w:rPr>
          <w:delText xml:space="preserve">p. </w:delText>
        </w:r>
      </w:del>
      <w:r w:rsidRPr="00081CCC">
        <w:rPr>
          <w:rFonts w:asciiTheme="majorBidi" w:eastAsia="David" w:hAnsiTheme="majorBidi" w:cstheme="majorBidi"/>
          <w:sz w:val="24"/>
          <w:szCs w:val="24"/>
          <w:rPrChange w:id="1681" w:author="דינה חרובי" w:date="2019-07-22T18:07:00Z">
            <w:rPr>
              <w:rFonts w:ascii="David" w:eastAsia="David" w:hAnsi="David" w:cs="David"/>
              <w:sz w:val="24"/>
              <w:szCs w:val="24"/>
            </w:rPr>
          </w:rPrChange>
        </w:rPr>
        <w:t>20), thus stripping her of her humanity. Fanon pointed out that the colonist speaks of the native colonized in zoological terms, a demeaning language that dehumanizes its object (Fanon</w:t>
      </w:r>
      <w:del w:id="1682" w:author="Tamar Kogman" w:date="2019-07-25T11:26:00Z">
        <w:r w:rsidRPr="00081CCC" w:rsidDel="00420054">
          <w:rPr>
            <w:rFonts w:asciiTheme="majorBidi" w:eastAsia="David" w:hAnsiTheme="majorBidi" w:cstheme="majorBidi"/>
            <w:sz w:val="24"/>
            <w:szCs w:val="24"/>
            <w:rPrChange w:id="1683" w:author="דינה חרובי" w:date="2019-07-22T18:07:00Z">
              <w:rPr>
                <w:rFonts w:ascii="David" w:eastAsia="David" w:hAnsi="David" w:cs="David"/>
                <w:sz w:val="24"/>
                <w:szCs w:val="24"/>
              </w:rPr>
            </w:rPrChange>
          </w:rPr>
          <w:delText>,</w:delText>
        </w:r>
      </w:del>
      <w:r w:rsidRPr="00081CCC">
        <w:rPr>
          <w:rFonts w:asciiTheme="majorBidi" w:eastAsia="David" w:hAnsiTheme="majorBidi" w:cstheme="majorBidi"/>
          <w:sz w:val="24"/>
          <w:szCs w:val="24"/>
          <w:rPrChange w:id="1684" w:author="דינה חרובי" w:date="2019-07-22T18:07:00Z">
            <w:rPr>
              <w:rFonts w:ascii="David" w:eastAsia="David" w:hAnsi="David" w:cs="David"/>
              <w:sz w:val="24"/>
              <w:szCs w:val="24"/>
            </w:rPr>
          </w:rPrChange>
        </w:rPr>
        <w:t xml:space="preserve"> </w:t>
      </w:r>
      <w:del w:id="1685" w:author="Tamar Kogman" w:date="2019-07-25T11:33:00Z">
        <w:r w:rsidRPr="00081CCC" w:rsidDel="006E4269">
          <w:rPr>
            <w:rFonts w:asciiTheme="majorBidi" w:eastAsia="David" w:hAnsiTheme="majorBidi" w:cstheme="majorBidi"/>
            <w:sz w:val="24"/>
            <w:szCs w:val="24"/>
            <w:rPrChange w:id="1686" w:author="דינה חרובי" w:date="2019-07-22T18:07:00Z">
              <w:rPr>
                <w:rFonts w:ascii="David" w:eastAsia="David" w:hAnsi="David" w:cs="David"/>
                <w:sz w:val="24"/>
                <w:szCs w:val="24"/>
              </w:rPr>
            </w:rPrChange>
          </w:rPr>
          <w:delText xml:space="preserve">1961, </w:delText>
        </w:r>
      </w:del>
      <w:r w:rsidRPr="00081CCC">
        <w:rPr>
          <w:rFonts w:asciiTheme="majorBidi" w:eastAsia="David" w:hAnsiTheme="majorBidi" w:cstheme="majorBidi"/>
          <w:sz w:val="24"/>
          <w:szCs w:val="24"/>
          <w:rPrChange w:id="1687" w:author="דינה חרובי" w:date="2019-07-22T18:07:00Z">
            <w:rPr>
              <w:rFonts w:ascii="David" w:eastAsia="David" w:hAnsi="David" w:cs="David"/>
              <w:sz w:val="24"/>
              <w:szCs w:val="24"/>
            </w:rPr>
          </w:rPrChange>
        </w:rPr>
        <w:t>2006</w:t>
      </w:r>
      <w:ins w:id="1688" w:author="Tamar Kogman" w:date="2019-07-25T11:33:00Z">
        <w:r w:rsidR="006E4269">
          <w:rPr>
            <w:rFonts w:asciiTheme="majorBidi" w:eastAsia="David" w:hAnsiTheme="majorBidi" w:cstheme="majorBidi"/>
            <w:sz w:val="24"/>
            <w:szCs w:val="24"/>
          </w:rPr>
          <w:t>,</w:t>
        </w:r>
      </w:ins>
      <w:del w:id="1689" w:author="Tamar Kogman" w:date="2019-07-25T11:33:00Z">
        <w:r w:rsidRPr="00081CCC" w:rsidDel="006E4269">
          <w:rPr>
            <w:rFonts w:asciiTheme="majorBidi" w:eastAsia="David" w:hAnsiTheme="majorBidi" w:cstheme="majorBidi"/>
            <w:sz w:val="24"/>
            <w:szCs w:val="24"/>
            <w:rPrChange w:id="1690" w:author="דינה חרובי" w:date="2019-07-22T18:07:00Z">
              <w:rPr>
                <w:rFonts w:ascii="David" w:eastAsia="David" w:hAnsi="David" w:cs="David"/>
                <w:sz w:val="24"/>
                <w:szCs w:val="24"/>
              </w:rPr>
            </w:rPrChange>
          </w:rPr>
          <w:delText>;</w:delText>
        </w:r>
      </w:del>
      <w:r w:rsidRPr="00081CCC">
        <w:rPr>
          <w:rFonts w:asciiTheme="majorBidi" w:eastAsia="David" w:hAnsiTheme="majorBidi" w:cstheme="majorBidi"/>
          <w:sz w:val="24"/>
          <w:szCs w:val="24"/>
          <w:rPrChange w:id="1691" w:author="דינה חרובי" w:date="2019-07-22T18:07:00Z">
            <w:rPr>
              <w:rFonts w:ascii="David" w:eastAsia="David" w:hAnsi="David" w:cs="David"/>
              <w:sz w:val="24"/>
              <w:szCs w:val="24"/>
            </w:rPr>
          </w:rPrChange>
        </w:rPr>
        <w:t xml:space="preserve"> 49</w:t>
      </w:r>
      <w:del w:id="1692" w:author="Tamar Kogman" w:date="2019-07-25T11:33:00Z">
        <w:r w:rsidRPr="00081CCC" w:rsidDel="006E4269">
          <w:rPr>
            <w:rFonts w:asciiTheme="majorBidi" w:eastAsia="David" w:hAnsiTheme="majorBidi" w:cstheme="majorBidi"/>
            <w:sz w:val="24"/>
            <w:szCs w:val="24"/>
            <w:rPrChange w:id="1693" w:author="דינה חרובי" w:date="2019-07-22T18:07:00Z">
              <w:rPr>
                <w:rFonts w:ascii="David" w:eastAsia="David" w:hAnsi="David" w:cs="David"/>
                <w:sz w:val="24"/>
                <w:szCs w:val="24"/>
              </w:rPr>
            </w:rPrChange>
          </w:rPr>
          <w:delText xml:space="preserve"> [Hebrew]</w:delText>
        </w:r>
      </w:del>
      <w:r w:rsidRPr="00081CCC">
        <w:rPr>
          <w:rFonts w:asciiTheme="majorBidi" w:eastAsia="David" w:hAnsiTheme="majorBidi" w:cstheme="majorBidi"/>
          <w:sz w:val="24"/>
          <w:szCs w:val="24"/>
          <w:rPrChange w:id="1694" w:author="דינה חרובי" w:date="2019-07-22T18:07:00Z">
            <w:rPr>
              <w:rFonts w:ascii="David" w:eastAsia="David" w:hAnsi="David" w:cs="David"/>
              <w:sz w:val="24"/>
              <w:szCs w:val="24"/>
            </w:rPr>
          </w:rPrChange>
        </w:rPr>
        <w:t>). Her bare-footedness is highlighted in two instances. Shoeless</w:t>
      </w:r>
      <w:del w:id="1695" w:author="Tamar Kogman" w:date="2019-07-25T11:33:00Z">
        <w:r w:rsidRPr="00081CCC" w:rsidDel="001F5DF5">
          <w:rPr>
            <w:rFonts w:asciiTheme="majorBidi" w:eastAsia="David" w:hAnsiTheme="majorBidi" w:cstheme="majorBidi"/>
            <w:sz w:val="24"/>
            <w:szCs w:val="24"/>
            <w:rPrChange w:id="1696" w:author="דינה חרובי" w:date="2019-07-22T18:07:00Z">
              <w:rPr>
                <w:rFonts w:ascii="David" w:eastAsia="David" w:hAnsi="David" w:cs="David"/>
                <w:sz w:val="24"/>
                <w:szCs w:val="24"/>
              </w:rPr>
            </w:rPrChange>
          </w:rPr>
          <w:delText>-</w:delText>
        </w:r>
      </w:del>
      <w:r w:rsidRPr="00081CCC">
        <w:rPr>
          <w:rFonts w:asciiTheme="majorBidi" w:eastAsia="David" w:hAnsiTheme="majorBidi" w:cstheme="majorBidi"/>
          <w:sz w:val="24"/>
          <w:szCs w:val="24"/>
          <w:rPrChange w:id="1697" w:author="דינה חרובי" w:date="2019-07-22T18:07:00Z">
            <w:rPr>
              <w:rFonts w:ascii="David" w:eastAsia="David" w:hAnsi="David" w:cs="David"/>
              <w:sz w:val="24"/>
              <w:szCs w:val="24"/>
            </w:rPr>
          </w:rPrChange>
        </w:rPr>
        <w:t>ness is considered a symptom of underclass and ethnicity (Alon</w:t>
      </w:r>
      <w:del w:id="1698" w:author="Tamar Kogman" w:date="2019-07-25T11:33:00Z">
        <w:r w:rsidRPr="00081CCC" w:rsidDel="001F5DF5">
          <w:rPr>
            <w:rFonts w:asciiTheme="majorBidi" w:eastAsia="David" w:hAnsiTheme="majorBidi" w:cstheme="majorBidi"/>
            <w:sz w:val="24"/>
            <w:szCs w:val="24"/>
            <w:rPrChange w:id="1699" w:author="דינה חרובי" w:date="2019-07-22T18:07:00Z">
              <w:rPr>
                <w:rFonts w:ascii="David" w:eastAsia="David" w:hAnsi="David" w:cs="David"/>
                <w:sz w:val="24"/>
                <w:szCs w:val="24"/>
              </w:rPr>
            </w:rPrChange>
          </w:rPr>
          <w:delText>,</w:delText>
        </w:r>
      </w:del>
      <w:r w:rsidRPr="00081CCC">
        <w:rPr>
          <w:rFonts w:asciiTheme="majorBidi" w:eastAsia="David" w:hAnsiTheme="majorBidi" w:cstheme="majorBidi"/>
          <w:sz w:val="24"/>
          <w:szCs w:val="24"/>
          <w:rPrChange w:id="1700" w:author="דינה חרובי" w:date="2019-07-22T18:07:00Z">
            <w:rPr>
              <w:rFonts w:ascii="David" w:eastAsia="David" w:hAnsi="David" w:cs="David"/>
              <w:sz w:val="24"/>
              <w:szCs w:val="24"/>
            </w:rPr>
          </w:rPrChange>
        </w:rPr>
        <w:t xml:space="preserve"> 2014). On the political level, however, her direct contact with the land may denote the deep tie of ownership. Fanon stresses that for the colonized, the land is the essential value, providing as it does bread and dignity (Fanon</w:t>
      </w:r>
      <w:ins w:id="1701" w:author="Tamar Kogman" w:date="2019-07-25T11:33:00Z">
        <w:r w:rsidR="0055075C">
          <w:rPr>
            <w:rFonts w:asciiTheme="majorBidi" w:eastAsia="David" w:hAnsiTheme="majorBidi" w:cstheme="majorBidi"/>
            <w:sz w:val="24"/>
            <w:szCs w:val="24"/>
          </w:rPr>
          <w:t xml:space="preserve"> </w:t>
        </w:r>
      </w:ins>
      <w:del w:id="1702" w:author="Tamar Kogman" w:date="2019-07-25T11:33:00Z">
        <w:r w:rsidRPr="00081CCC" w:rsidDel="0055075C">
          <w:rPr>
            <w:rFonts w:asciiTheme="majorBidi" w:eastAsia="David" w:hAnsiTheme="majorBidi" w:cstheme="majorBidi"/>
            <w:sz w:val="24"/>
            <w:szCs w:val="24"/>
            <w:rPrChange w:id="1703" w:author="דינה חרובי" w:date="2019-07-22T18:07:00Z">
              <w:rPr>
                <w:rFonts w:ascii="David" w:eastAsia="David" w:hAnsi="David" w:cs="David"/>
                <w:sz w:val="24"/>
                <w:szCs w:val="24"/>
              </w:rPr>
            </w:rPrChange>
          </w:rPr>
          <w:delText xml:space="preserve">, 1961, </w:delText>
        </w:r>
      </w:del>
      <w:r w:rsidRPr="00081CCC">
        <w:rPr>
          <w:rFonts w:asciiTheme="majorBidi" w:eastAsia="David" w:hAnsiTheme="majorBidi" w:cstheme="majorBidi"/>
          <w:sz w:val="24"/>
          <w:szCs w:val="24"/>
          <w:rPrChange w:id="1704" w:author="דינה חרובי" w:date="2019-07-22T18:07:00Z">
            <w:rPr>
              <w:rFonts w:ascii="David" w:eastAsia="David" w:hAnsi="David" w:cs="David"/>
              <w:sz w:val="24"/>
              <w:szCs w:val="24"/>
            </w:rPr>
          </w:rPrChange>
        </w:rPr>
        <w:t>2006</w:t>
      </w:r>
      <w:ins w:id="1705" w:author="Tamar Kogman" w:date="2019-07-25T11:33:00Z">
        <w:r w:rsidR="0055075C">
          <w:rPr>
            <w:rFonts w:asciiTheme="majorBidi" w:eastAsia="David" w:hAnsiTheme="majorBidi" w:cstheme="majorBidi"/>
            <w:sz w:val="24"/>
            <w:szCs w:val="24"/>
          </w:rPr>
          <w:t>,</w:t>
        </w:r>
      </w:ins>
      <w:del w:id="1706" w:author="Tamar Kogman" w:date="2019-07-25T11:33:00Z">
        <w:r w:rsidRPr="00081CCC" w:rsidDel="0055075C">
          <w:rPr>
            <w:rFonts w:asciiTheme="majorBidi" w:eastAsia="David" w:hAnsiTheme="majorBidi" w:cstheme="majorBidi"/>
            <w:sz w:val="24"/>
            <w:szCs w:val="24"/>
            <w:rPrChange w:id="1707" w:author="דינה חרובי" w:date="2019-07-22T18:07:00Z">
              <w:rPr>
                <w:rFonts w:ascii="David" w:eastAsia="David" w:hAnsi="David" w:cs="David"/>
                <w:sz w:val="24"/>
                <w:szCs w:val="24"/>
              </w:rPr>
            </w:rPrChange>
          </w:rPr>
          <w:delText>:</w:delText>
        </w:r>
      </w:del>
      <w:r w:rsidRPr="00081CCC">
        <w:rPr>
          <w:rFonts w:asciiTheme="majorBidi" w:eastAsia="David" w:hAnsiTheme="majorBidi" w:cstheme="majorBidi"/>
          <w:sz w:val="24"/>
          <w:szCs w:val="24"/>
          <w:rPrChange w:id="1708" w:author="דינה חרובי" w:date="2019-07-22T18:07:00Z">
            <w:rPr>
              <w:rFonts w:ascii="David" w:eastAsia="David" w:hAnsi="David" w:cs="David"/>
              <w:sz w:val="24"/>
              <w:szCs w:val="24"/>
            </w:rPr>
          </w:rPrChange>
        </w:rPr>
        <w:t xml:space="preserve"> 51</w:t>
      </w:r>
      <w:del w:id="1709" w:author="Tamar Kogman" w:date="2019-07-25T11:33:00Z">
        <w:r w:rsidRPr="00081CCC" w:rsidDel="0055075C">
          <w:rPr>
            <w:rFonts w:asciiTheme="majorBidi" w:eastAsia="David" w:hAnsiTheme="majorBidi" w:cstheme="majorBidi"/>
            <w:sz w:val="24"/>
            <w:szCs w:val="24"/>
            <w:rPrChange w:id="1710" w:author="דינה חרובי" w:date="2019-07-22T18:07:00Z">
              <w:rPr>
                <w:rFonts w:ascii="David" w:eastAsia="David" w:hAnsi="David" w:cs="David"/>
                <w:sz w:val="24"/>
                <w:szCs w:val="24"/>
              </w:rPr>
            </w:rPrChange>
          </w:rPr>
          <w:delText xml:space="preserve"> [Hebrew]</w:delText>
        </w:r>
      </w:del>
      <w:r w:rsidRPr="00081CCC">
        <w:rPr>
          <w:rFonts w:asciiTheme="majorBidi" w:eastAsia="David" w:hAnsiTheme="majorBidi" w:cstheme="majorBidi"/>
          <w:sz w:val="24"/>
          <w:szCs w:val="24"/>
          <w:rPrChange w:id="1711" w:author="דינה חרובי" w:date="2019-07-22T18:07:00Z">
            <w:rPr>
              <w:rFonts w:ascii="David" w:eastAsia="David" w:hAnsi="David" w:cs="David"/>
              <w:sz w:val="24"/>
              <w:szCs w:val="24"/>
            </w:rPr>
          </w:rPrChange>
        </w:rPr>
        <w:t xml:space="preserve">). On the other hand, the bare feet, with no buffering footwear, forge the intimacy between the cleaner and the father. </w:t>
      </w:r>
      <w:r w:rsidR="000A1195" w:rsidRPr="00081CCC">
        <w:rPr>
          <w:rFonts w:asciiTheme="majorBidi" w:eastAsia="David" w:hAnsiTheme="majorBidi" w:cstheme="majorBidi"/>
          <w:sz w:val="24"/>
          <w:szCs w:val="24"/>
          <w:rPrChange w:id="1712" w:author="דינה חרובי" w:date="2019-07-22T18:07:00Z">
            <w:rPr>
              <w:rFonts w:ascii="David" w:eastAsia="David" w:hAnsi="David" w:cs="David"/>
              <w:sz w:val="24"/>
              <w:szCs w:val="24"/>
            </w:rPr>
          </w:rPrChange>
        </w:rPr>
        <w:t>Moreover</w:t>
      </w:r>
      <w:r w:rsidRPr="00081CCC">
        <w:rPr>
          <w:rFonts w:asciiTheme="majorBidi" w:eastAsia="David" w:hAnsiTheme="majorBidi" w:cstheme="majorBidi"/>
          <w:sz w:val="24"/>
          <w:szCs w:val="24"/>
          <w:rPrChange w:id="1713" w:author="דינה חרובי" w:date="2019-07-22T18:07:00Z">
            <w:rPr>
              <w:rFonts w:ascii="David" w:eastAsia="David" w:hAnsi="David" w:cs="David"/>
              <w:sz w:val="24"/>
              <w:szCs w:val="24"/>
            </w:rPr>
          </w:rPrChange>
        </w:rPr>
        <w:t>, the father relates how the cleaner “thinks I must</w:t>
      </w:r>
      <w:r w:rsidR="004C204E" w:rsidRPr="00081CCC">
        <w:rPr>
          <w:rFonts w:asciiTheme="majorBidi" w:eastAsia="David" w:hAnsiTheme="majorBidi" w:cstheme="majorBidi"/>
          <w:sz w:val="24"/>
          <w:szCs w:val="24"/>
          <w:rPrChange w:id="1714" w:author="דינה חרובי" w:date="2019-07-22T18:07:00Z">
            <w:rPr>
              <w:rFonts w:ascii="David" w:eastAsia="David" w:hAnsi="David" w:cs="David"/>
              <w:sz w:val="24"/>
              <w:szCs w:val="24"/>
            </w:rPr>
          </w:rPrChange>
        </w:rPr>
        <w:t xml:space="preserve"> no</w:t>
      </w:r>
      <w:r w:rsidRPr="00081CCC">
        <w:rPr>
          <w:rFonts w:asciiTheme="majorBidi" w:eastAsia="David" w:hAnsiTheme="majorBidi" w:cstheme="majorBidi"/>
          <w:sz w:val="24"/>
          <w:szCs w:val="24"/>
          <w:rPrChange w:id="1715" w:author="דינה חרובי" w:date="2019-07-22T18:07:00Z">
            <w:rPr>
              <w:rFonts w:ascii="David" w:eastAsia="David" w:hAnsi="David" w:cs="David"/>
              <w:sz w:val="24"/>
              <w:szCs w:val="24"/>
            </w:rPr>
          </w:rPrChange>
        </w:rPr>
        <w:t>t be left alone</w:t>
      </w:r>
      <w:r w:rsidR="00606118" w:rsidRPr="00081CCC">
        <w:rPr>
          <w:rFonts w:asciiTheme="majorBidi" w:eastAsia="David" w:hAnsiTheme="majorBidi" w:cstheme="majorBidi"/>
          <w:sz w:val="24"/>
          <w:szCs w:val="24"/>
          <w:rPrChange w:id="1716" w:author="דינה חרובי" w:date="2019-07-22T18:07:00Z">
            <w:rPr>
              <w:rFonts w:ascii="David" w:eastAsia="David" w:hAnsi="David" w:cs="David"/>
              <w:sz w:val="24"/>
              <w:szCs w:val="24"/>
            </w:rPr>
          </w:rPrChange>
        </w:rPr>
        <w:t>;</w:t>
      </w:r>
      <w:r w:rsidRPr="00081CCC">
        <w:rPr>
          <w:rFonts w:asciiTheme="majorBidi" w:eastAsia="David" w:hAnsiTheme="majorBidi" w:cstheme="majorBidi"/>
          <w:sz w:val="24"/>
          <w:szCs w:val="24"/>
          <w:rPrChange w:id="1717" w:author="דינה חרובי" w:date="2019-07-22T18:07:00Z">
            <w:rPr>
              <w:rFonts w:ascii="David" w:eastAsia="David" w:hAnsi="David" w:cs="David"/>
              <w:sz w:val="24"/>
              <w:szCs w:val="24"/>
            </w:rPr>
          </w:rPrChange>
        </w:rPr>
        <w:t xml:space="preserve"> she wants to help, </w:t>
      </w:r>
      <w:r w:rsidR="00B2311A" w:rsidRPr="00081CCC">
        <w:rPr>
          <w:rFonts w:asciiTheme="majorBidi" w:eastAsia="David" w:hAnsiTheme="majorBidi" w:cstheme="majorBidi"/>
          <w:sz w:val="24"/>
          <w:szCs w:val="24"/>
          <w:rPrChange w:id="1718" w:author="דינה חרובי" w:date="2019-07-22T18:07:00Z">
            <w:rPr>
              <w:rFonts w:ascii="David" w:eastAsia="David" w:hAnsi="David" w:cs="David"/>
              <w:sz w:val="24"/>
              <w:szCs w:val="24"/>
            </w:rPr>
          </w:rPrChange>
        </w:rPr>
        <w:t xml:space="preserve">to </w:t>
      </w:r>
      <w:r w:rsidRPr="00081CCC">
        <w:rPr>
          <w:rFonts w:asciiTheme="majorBidi" w:eastAsia="David" w:hAnsiTheme="majorBidi" w:cstheme="majorBidi"/>
          <w:sz w:val="24"/>
          <w:szCs w:val="24"/>
          <w:rPrChange w:id="1719" w:author="דינה חרובי" w:date="2019-07-22T18:07:00Z">
            <w:rPr>
              <w:rFonts w:ascii="David" w:eastAsia="David" w:hAnsi="David" w:cs="David"/>
              <w:sz w:val="24"/>
              <w:szCs w:val="24"/>
            </w:rPr>
          </w:rPrChange>
        </w:rPr>
        <w:t xml:space="preserve">be of service, perhaps waiting for me to stretch on my back, so </w:t>
      </w:r>
      <w:r w:rsidR="00B2311A" w:rsidRPr="00081CCC">
        <w:rPr>
          <w:rFonts w:asciiTheme="majorBidi" w:eastAsia="David" w:hAnsiTheme="majorBidi" w:cstheme="majorBidi"/>
          <w:sz w:val="24"/>
          <w:szCs w:val="24"/>
          <w:rPrChange w:id="1720" w:author="דינה חרובי" w:date="2019-07-22T18:07:00Z">
            <w:rPr>
              <w:rFonts w:ascii="David" w:eastAsia="David" w:hAnsi="David" w:cs="David"/>
              <w:sz w:val="24"/>
              <w:szCs w:val="24"/>
            </w:rPr>
          </w:rPrChange>
        </w:rPr>
        <w:t xml:space="preserve">that </w:t>
      </w:r>
      <w:r w:rsidRPr="00081CCC">
        <w:rPr>
          <w:rFonts w:asciiTheme="majorBidi" w:eastAsia="David" w:hAnsiTheme="majorBidi" w:cstheme="majorBidi"/>
          <w:sz w:val="24"/>
          <w:szCs w:val="24"/>
          <w:rPrChange w:id="1721" w:author="דינה חרובי" w:date="2019-07-22T18:07:00Z">
            <w:rPr>
              <w:rFonts w:ascii="David" w:eastAsia="David" w:hAnsi="David" w:cs="David"/>
              <w:sz w:val="24"/>
              <w:szCs w:val="24"/>
            </w:rPr>
          </w:rPrChange>
        </w:rPr>
        <w:t>she can tuck me in” (</w:t>
      </w:r>
      <w:del w:id="1722" w:author="Tamar Kogman" w:date="2019-07-25T11:33:00Z">
        <w:r w:rsidRPr="00081CCC" w:rsidDel="00F77F25">
          <w:rPr>
            <w:rFonts w:asciiTheme="majorBidi" w:eastAsia="David" w:hAnsiTheme="majorBidi" w:cstheme="majorBidi"/>
            <w:sz w:val="24"/>
            <w:szCs w:val="24"/>
            <w:rPrChange w:id="1723" w:author="דינה חרובי" w:date="2019-07-22T18:07:00Z">
              <w:rPr>
                <w:rFonts w:ascii="David" w:eastAsia="David" w:hAnsi="David" w:cs="David"/>
                <w:sz w:val="24"/>
                <w:szCs w:val="24"/>
              </w:rPr>
            </w:rPrChange>
          </w:rPr>
          <w:delText xml:space="preserve">p. </w:delText>
        </w:r>
      </w:del>
      <w:r w:rsidRPr="00081CCC">
        <w:rPr>
          <w:rFonts w:asciiTheme="majorBidi" w:eastAsia="David" w:hAnsiTheme="majorBidi" w:cstheme="majorBidi"/>
          <w:sz w:val="24"/>
          <w:szCs w:val="24"/>
          <w:rPrChange w:id="1724" w:author="דינה חרובי" w:date="2019-07-22T18:07:00Z">
            <w:rPr>
              <w:rFonts w:ascii="David" w:eastAsia="David" w:hAnsi="David" w:cs="David"/>
              <w:sz w:val="24"/>
              <w:szCs w:val="24"/>
            </w:rPr>
          </w:rPrChange>
        </w:rPr>
        <w:t>20). The cleaner’s manner with him is set against her shock at the news of death. At first, she believes it is the grandson who has died but realizing it is the son, “it hits her sevenfold” (</w:t>
      </w:r>
      <w:del w:id="1725" w:author="Tamar Kogman" w:date="2019-07-25T11:34:00Z">
        <w:r w:rsidRPr="00081CCC" w:rsidDel="00F77F25">
          <w:rPr>
            <w:rFonts w:asciiTheme="majorBidi" w:eastAsia="David" w:hAnsiTheme="majorBidi" w:cstheme="majorBidi"/>
            <w:sz w:val="24"/>
            <w:szCs w:val="24"/>
            <w:rPrChange w:id="1726" w:author="דינה חרובי" w:date="2019-07-22T18:07:00Z">
              <w:rPr>
                <w:rFonts w:ascii="David" w:eastAsia="David" w:hAnsi="David" w:cs="David"/>
                <w:sz w:val="24"/>
                <w:szCs w:val="24"/>
              </w:rPr>
            </w:rPrChange>
          </w:rPr>
          <w:delText xml:space="preserve">p. </w:delText>
        </w:r>
      </w:del>
      <w:r w:rsidRPr="00081CCC">
        <w:rPr>
          <w:rFonts w:asciiTheme="majorBidi" w:eastAsia="David" w:hAnsiTheme="majorBidi" w:cstheme="majorBidi"/>
          <w:sz w:val="24"/>
          <w:szCs w:val="24"/>
          <w:rPrChange w:id="1727" w:author="דינה חרובי" w:date="2019-07-22T18:07:00Z">
            <w:rPr>
              <w:rFonts w:ascii="David" w:eastAsia="David" w:hAnsi="David" w:cs="David"/>
              <w:sz w:val="24"/>
              <w:szCs w:val="24"/>
            </w:rPr>
          </w:rPrChange>
        </w:rPr>
        <w:t>23).</w:t>
      </w:r>
    </w:p>
    <w:p w14:paraId="2E9E67D3" w14:textId="77777777" w:rsidR="00F77F25" w:rsidRPr="00081CCC" w:rsidRDefault="00F77F25">
      <w:pPr>
        <w:spacing w:after="160" w:line="480" w:lineRule="auto"/>
        <w:ind w:firstLine="720"/>
        <w:contextualSpacing w:val="0"/>
        <w:jc w:val="both"/>
        <w:rPr>
          <w:ins w:id="1728" w:author="Tamar Kogman" w:date="2019-07-25T11:34:00Z"/>
          <w:rFonts w:asciiTheme="majorBidi" w:eastAsia="David" w:hAnsiTheme="majorBidi" w:cstheme="majorBidi"/>
          <w:sz w:val="24"/>
          <w:szCs w:val="24"/>
          <w:rPrChange w:id="1729" w:author="דינה חרובי" w:date="2019-07-22T18:07:00Z">
            <w:rPr>
              <w:ins w:id="1730" w:author="Tamar Kogman" w:date="2019-07-25T11:34:00Z"/>
              <w:rFonts w:ascii="David" w:eastAsia="David" w:hAnsi="David" w:cs="David"/>
              <w:sz w:val="24"/>
              <w:szCs w:val="24"/>
            </w:rPr>
          </w:rPrChange>
        </w:rPr>
        <w:pPrChange w:id="1731" w:author="Tamar Kogman" w:date="2019-07-25T11:25:00Z">
          <w:pPr>
            <w:spacing w:after="160" w:line="480" w:lineRule="auto"/>
            <w:ind w:left="284" w:right="146"/>
            <w:contextualSpacing w:val="0"/>
            <w:jc w:val="both"/>
          </w:pPr>
        </w:pPrChange>
      </w:pPr>
    </w:p>
    <w:p w14:paraId="5CBBE05A" w14:textId="7118D61D" w:rsidR="00850D2D" w:rsidRPr="00081CCC" w:rsidRDefault="008C43F0">
      <w:pPr>
        <w:spacing w:after="160" w:line="480" w:lineRule="auto"/>
        <w:ind w:firstLine="720"/>
        <w:contextualSpacing w:val="0"/>
        <w:jc w:val="both"/>
        <w:rPr>
          <w:rFonts w:asciiTheme="majorBidi" w:eastAsia="David" w:hAnsiTheme="majorBidi" w:cstheme="majorBidi"/>
          <w:sz w:val="24"/>
          <w:szCs w:val="24"/>
          <w:rPrChange w:id="1732" w:author="דינה חרובי" w:date="2019-07-22T18:07:00Z">
            <w:rPr>
              <w:rFonts w:ascii="David" w:eastAsia="David" w:hAnsi="David" w:cs="David"/>
              <w:sz w:val="24"/>
              <w:szCs w:val="24"/>
            </w:rPr>
          </w:rPrChange>
        </w:rPr>
        <w:pPrChange w:id="1733" w:author="Tamar Kogman" w:date="2019-07-25T11:34:00Z">
          <w:pPr>
            <w:spacing w:after="160" w:line="480" w:lineRule="auto"/>
            <w:ind w:left="284" w:right="146"/>
            <w:contextualSpacing w:val="0"/>
            <w:jc w:val="both"/>
          </w:pPr>
        </w:pPrChange>
      </w:pPr>
      <w:del w:id="1734" w:author="Tamar Kogman" w:date="2019-07-25T11:34:00Z">
        <w:r w:rsidRPr="00081CCC" w:rsidDel="00F77F25">
          <w:rPr>
            <w:rFonts w:asciiTheme="majorBidi" w:eastAsia="David" w:hAnsiTheme="majorBidi" w:cstheme="majorBidi"/>
            <w:sz w:val="24"/>
            <w:szCs w:val="24"/>
            <w:rPrChange w:id="1735" w:author="דינה חרובי" w:date="2019-07-22T18:07:00Z">
              <w:rPr>
                <w:rFonts w:ascii="David" w:eastAsia="David" w:hAnsi="David" w:cs="David"/>
                <w:sz w:val="24"/>
                <w:szCs w:val="24"/>
              </w:rPr>
            </w:rPrChange>
          </w:rPr>
          <w:delText xml:space="preserve">              </w:delText>
        </w:r>
      </w:del>
      <w:r w:rsidR="002D032F" w:rsidRPr="00081CCC">
        <w:rPr>
          <w:rFonts w:asciiTheme="majorBidi" w:eastAsia="David" w:hAnsiTheme="majorBidi" w:cstheme="majorBidi"/>
          <w:sz w:val="24"/>
          <w:szCs w:val="24"/>
          <w:rPrChange w:id="1736" w:author="דינה חרובי" w:date="2019-07-22T18:07:00Z">
            <w:rPr>
              <w:rFonts w:ascii="David" w:eastAsia="David" w:hAnsi="David" w:cs="David"/>
              <w:sz w:val="24"/>
              <w:szCs w:val="24"/>
            </w:rPr>
          </w:rPrChange>
        </w:rPr>
        <w:t xml:space="preserve">We seek to posit that this closeness shared by the characters produces a subversive statement. Beneath the surface, it seems the Arab maid, despite her subordination, holds great power. She sows disorder in the realistic level of the residence she cleans. The apartment is described as turned upside down </w:t>
      </w:r>
      <w:ins w:id="1737" w:author="Tamar Kogman" w:date="2019-07-25T11:34:00Z">
        <w:r w:rsidR="004C0FD1">
          <w:rPr>
            <w:rFonts w:asciiTheme="majorBidi" w:eastAsia="David" w:hAnsiTheme="majorBidi" w:cstheme="majorBidi"/>
            <w:sz w:val="24"/>
            <w:szCs w:val="24"/>
          </w:rPr>
          <w:t xml:space="preserve">– </w:t>
        </w:r>
      </w:ins>
      <w:del w:id="1738" w:author="Tamar Kogman" w:date="2019-07-25T11:34:00Z">
        <w:r w:rsidR="002D032F" w:rsidRPr="00081CCC" w:rsidDel="004C0FD1">
          <w:rPr>
            <w:rFonts w:asciiTheme="majorBidi" w:eastAsia="David" w:hAnsiTheme="majorBidi" w:cstheme="majorBidi"/>
            <w:sz w:val="24"/>
            <w:szCs w:val="24"/>
            <w:rPrChange w:id="1739" w:author="דינה חרובי" w:date="2019-07-22T18:07:00Z">
              <w:rPr>
                <w:rFonts w:ascii="David" w:eastAsia="David" w:hAnsi="David" w:cs="David"/>
                <w:sz w:val="24"/>
                <w:szCs w:val="24"/>
              </w:rPr>
            </w:rPrChange>
          </w:rPr>
          <w:delText>(</w:delText>
        </w:r>
      </w:del>
      <w:r w:rsidR="002D032F" w:rsidRPr="00081CCC">
        <w:rPr>
          <w:rFonts w:asciiTheme="majorBidi" w:eastAsia="David" w:hAnsiTheme="majorBidi" w:cstheme="majorBidi"/>
          <w:sz w:val="24"/>
          <w:szCs w:val="24"/>
          <w:rPrChange w:id="1740" w:author="דינה חרובי" w:date="2019-07-22T18:07:00Z">
            <w:rPr>
              <w:rFonts w:ascii="David" w:eastAsia="David" w:hAnsi="David" w:cs="David"/>
              <w:sz w:val="24"/>
              <w:szCs w:val="24"/>
            </w:rPr>
          </w:rPrChange>
        </w:rPr>
        <w:t>“and stealthily you walk into an apartment upside down for the clean-up, curtains rolled back, chairs up on tables, plants up on armchairs</w:t>
      </w:r>
      <w:del w:id="1741" w:author="Tamar Kogman" w:date="2019-07-25T11:34:00Z">
        <w:r w:rsidR="00B2311A" w:rsidRPr="00081CCC" w:rsidDel="004C0FD1">
          <w:rPr>
            <w:rFonts w:asciiTheme="majorBidi" w:eastAsia="David" w:hAnsiTheme="majorBidi" w:cstheme="majorBidi"/>
            <w:sz w:val="24"/>
            <w:szCs w:val="24"/>
            <w:rPrChange w:id="1742" w:author="דינה חרובי" w:date="2019-07-22T18:07:00Z">
              <w:rPr>
                <w:rFonts w:ascii="David" w:eastAsia="David" w:hAnsi="David" w:cs="David"/>
                <w:sz w:val="24"/>
                <w:szCs w:val="24"/>
              </w:rPr>
            </w:rPrChange>
          </w:rPr>
          <w:delText>,</w:delText>
        </w:r>
      </w:del>
      <w:r w:rsidR="002D032F" w:rsidRPr="00081CCC">
        <w:rPr>
          <w:rFonts w:asciiTheme="majorBidi" w:eastAsia="David" w:hAnsiTheme="majorBidi" w:cstheme="majorBidi"/>
          <w:sz w:val="24"/>
          <w:szCs w:val="24"/>
          <w:rPrChange w:id="1743" w:author="דינה חרובי" w:date="2019-07-22T18:07:00Z">
            <w:rPr>
              <w:rFonts w:ascii="David" w:eastAsia="David" w:hAnsi="David" w:cs="David"/>
              <w:sz w:val="24"/>
              <w:szCs w:val="24"/>
            </w:rPr>
          </w:rPrChange>
        </w:rPr>
        <w:t>”</w:t>
      </w:r>
      <w:ins w:id="1744" w:author="Tamar Kogman" w:date="2019-07-25T11:34:00Z">
        <w:r w:rsidR="004C0FD1">
          <w:rPr>
            <w:rFonts w:asciiTheme="majorBidi" w:eastAsia="David" w:hAnsiTheme="majorBidi" w:cstheme="majorBidi"/>
            <w:sz w:val="24"/>
            <w:szCs w:val="24"/>
          </w:rPr>
          <w:t xml:space="preserve"> –</w:t>
        </w:r>
      </w:ins>
      <w:r w:rsidR="002D032F" w:rsidRPr="00081CCC">
        <w:rPr>
          <w:rFonts w:asciiTheme="majorBidi" w:eastAsia="David" w:hAnsiTheme="majorBidi" w:cstheme="majorBidi"/>
          <w:sz w:val="24"/>
          <w:szCs w:val="24"/>
          <w:rPrChange w:id="1745" w:author="דינה חרובי" w:date="2019-07-22T18:07:00Z">
            <w:rPr>
              <w:rFonts w:ascii="David" w:eastAsia="David" w:hAnsi="David" w:cs="David"/>
              <w:sz w:val="24"/>
              <w:szCs w:val="24"/>
            </w:rPr>
          </w:rPrChange>
        </w:rPr>
        <w:t xml:space="preserve"> </w:t>
      </w:r>
      <w:del w:id="1746" w:author="Tamar Kogman" w:date="2019-07-25T11:35:00Z">
        <w:r w:rsidR="002D032F" w:rsidRPr="00081CCC" w:rsidDel="004C0FD1">
          <w:rPr>
            <w:rFonts w:asciiTheme="majorBidi" w:eastAsia="David" w:hAnsiTheme="majorBidi" w:cstheme="majorBidi"/>
            <w:sz w:val="24"/>
            <w:szCs w:val="24"/>
            <w:rPrChange w:id="1747"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1748" w:author="דינה חרובי" w:date="2019-07-22T18:07:00Z">
            <w:rPr>
              <w:rFonts w:ascii="David" w:eastAsia="David" w:hAnsi="David" w:cs="David"/>
              <w:sz w:val="24"/>
              <w:szCs w:val="24"/>
            </w:rPr>
          </w:rPrChange>
        </w:rPr>
        <w:t>19). As she works, she “moves chairs around, rolling curtains down” and “irredeemably exacerbates the chaos” (</w:t>
      </w:r>
      <w:del w:id="1749" w:author="Tamar Kogman" w:date="2019-07-25T11:35:00Z">
        <w:r w:rsidR="002D032F" w:rsidRPr="00081CCC" w:rsidDel="00763D9C">
          <w:rPr>
            <w:rFonts w:asciiTheme="majorBidi" w:eastAsia="David" w:hAnsiTheme="majorBidi" w:cstheme="majorBidi"/>
            <w:sz w:val="24"/>
            <w:szCs w:val="24"/>
            <w:rPrChange w:id="1750"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1751" w:author="דינה חרובי" w:date="2019-07-22T18:07:00Z">
            <w:rPr>
              <w:rFonts w:ascii="David" w:eastAsia="David" w:hAnsi="David" w:cs="David"/>
              <w:sz w:val="24"/>
              <w:szCs w:val="24"/>
            </w:rPr>
          </w:rPrChange>
        </w:rPr>
        <w:t xml:space="preserve">20). The upside-down room echoes the disruption of orders constituted by the story in the national system of values. In other words, the presence of the Arab maid represents the domination relations that come with colonization. </w:t>
      </w:r>
      <w:r w:rsidR="00AF0477" w:rsidRPr="00081CCC">
        <w:rPr>
          <w:rFonts w:asciiTheme="majorBidi" w:eastAsia="David" w:hAnsiTheme="majorBidi" w:cstheme="majorBidi"/>
          <w:sz w:val="24"/>
          <w:szCs w:val="24"/>
          <w:rPrChange w:id="1752" w:author="דינה חרובי" w:date="2019-07-22T18:07:00Z">
            <w:rPr>
              <w:rFonts w:ascii="David" w:eastAsia="David" w:hAnsi="David" w:cs="David"/>
              <w:sz w:val="24"/>
              <w:szCs w:val="24"/>
            </w:rPr>
          </w:rPrChange>
        </w:rPr>
        <w:t xml:space="preserve">However, </w:t>
      </w:r>
      <w:r w:rsidR="002D032F" w:rsidRPr="00081CCC">
        <w:rPr>
          <w:rFonts w:asciiTheme="majorBidi" w:eastAsia="David" w:hAnsiTheme="majorBidi" w:cstheme="majorBidi"/>
          <w:sz w:val="24"/>
          <w:szCs w:val="24"/>
          <w:rPrChange w:id="1753" w:author="דינה חרובי" w:date="2019-07-22T18:07:00Z">
            <w:rPr>
              <w:rFonts w:ascii="David" w:eastAsia="David" w:hAnsi="David" w:cs="David"/>
              <w:sz w:val="24"/>
              <w:szCs w:val="24"/>
            </w:rPr>
          </w:rPrChange>
        </w:rPr>
        <w:t xml:space="preserve">it also casts doubt, defying them, and perhaps even trying, symbolically, to challenge them and introduce a new order. The maid’s character suggests that the </w:t>
      </w:r>
      <w:r w:rsidR="002D032F" w:rsidRPr="00081CCC">
        <w:rPr>
          <w:rFonts w:asciiTheme="majorBidi" w:eastAsia="David" w:hAnsiTheme="majorBidi" w:cstheme="majorBidi"/>
          <w:sz w:val="24"/>
          <w:szCs w:val="24"/>
          <w:rPrChange w:id="1754" w:author="דינה חרובי" w:date="2019-07-22T18:07:00Z">
            <w:rPr>
              <w:rFonts w:ascii="David" w:eastAsia="David" w:hAnsi="David" w:cs="David"/>
              <w:sz w:val="24"/>
              <w:szCs w:val="24"/>
            </w:rPr>
          </w:rPrChange>
        </w:rPr>
        <w:lastRenderedPageBreak/>
        <w:t>Jewish-Arab tangle is far more complicated than its hegemonic version</w:t>
      </w:r>
      <w:r w:rsidR="00B2311A" w:rsidRPr="00081CCC">
        <w:rPr>
          <w:rFonts w:asciiTheme="majorBidi" w:eastAsia="David" w:hAnsiTheme="majorBidi" w:cstheme="majorBidi"/>
          <w:sz w:val="24"/>
          <w:szCs w:val="24"/>
          <w:rPrChange w:id="1755" w:author="דינה חרובי" w:date="2019-07-22T18:07:00Z">
            <w:rPr>
              <w:rFonts w:ascii="David" w:eastAsia="David" w:hAnsi="David" w:cs="David"/>
              <w:sz w:val="24"/>
              <w:szCs w:val="24"/>
            </w:rPr>
          </w:rPrChange>
        </w:rPr>
        <w:t xml:space="preserve"> appears to be</w:t>
      </w:r>
      <w:r w:rsidR="002D032F" w:rsidRPr="00081CCC">
        <w:rPr>
          <w:rFonts w:asciiTheme="majorBidi" w:eastAsia="David" w:hAnsiTheme="majorBidi" w:cstheme="majorBidi"/>
          <w:sz w:val="24"/>
          <w:szCs w:val="24"/>
          <w:rPrChange w:id="1756" w:author="דינה חרובי" w:date="2019-07-22T18:07:00Z">
            <w:rPr>
              <w:rFonts w:ascii="David" w:eastAsia="David" w:hAnsi="David" w:cs="David"/>
              <w:sz w:val="24"/>
              <w:szCs w:val="24"/>
            </w:rPr>
          </w:rPrChange>
        </w:rPr>
        <w:t xml:space="preserve">. Her natural, significant presence in the space at hand asserts Arabness’s deeper roots, while the compassion she extends to the father breaks through the social distinction between Arab women and Jewish men, servant, and master, and pits animosity against sympathy. This aspect joins the </w:t>
      </w:r>
      <w:r w:rsidR="00B2311A" w:rsidRPr="00081CCC">
        <w:rPr>
          <w:rFonts w:asciiTheme="majorBidi" w:eastAsia="David" w:hAnsiTheme="majorBidi" w:cstheme="majorBidi"/>
          <w:sz w:val="24"/>
          <w:szCs w:val="24"/>
          <w:rPrChange w:id="1757" w:author="דינה חרובי" w:date="2019-07-22T18:07:00Z">
            <w:rPr>
              <w:rFonts w:ascii="David" w:eastAsia="David" w:hAnsi="David" w:cs="David"/>
              <w:sz w:val="24"/>
              <w:szCs w:val="24"/>
            </w:rPr>
          </w:rPrChange>
        </w:rPr>
        <w:t xml:space="preserve">central </w:t>
      </w:r>
      <w:r w:rsidR="002D032F" w:rsidRPr="00081CCC">
        <w:rPr>
          <w:rFonts w:asciiTheme="majorBidi" w:eastAsia="David" w:hAnsiTheme="majorBidi" w:cstheme="majorBidi"/>
          <w:sz w:val="24"/>
          <w:szCs w:val="24"/>
          <w:rPrChange w:id="1758" w:author="דינה חרובי" w:date="2019-07-22T18:07:00Z">
            <w:rPr>
              <w:rFonts w:ascii="David" w:eastAsia="David" w:hAnsi="David" w:cs="David"/>
              <w:sz w:val="24"/>
              <w:szCs w:val="24"/>
            </w:rPr>
          </w:rPrChange>
        </w:rPr>
        <w:t>disruption of order constituted by this story in respect to attitudes to the national victim, which has at its center the father’s grotesque representation, with his wish to lap in the benefits of bereavement. Notably, in the 15 intervening years between this story and the play Possessions, Yehoshua has evidently resigned himself to the colonialization/occupation, which means the Arab maid’s version in the play attests to a compromised power to resist the social order, in a tacit acceptance of the occupation.</w:t>
      </w:r>
    </w:p>
    <w:p w14:paraId="2E9AD256" w14:textId="4425318B" w:rsidR="00850D2D" w:rsidRPr="00081CCC" w:rsidRDefault="002D032F">
      <w:pPr>
        <w:tabs>
          <w:tab w:val="left" w:pos="6570"/>
        </w:tabs>
        <w:bidi/>
        <w:spacing w:after="160" w:line="480" w:lineRule="auto"/>
        <w:ind w:left="284" w:right="146"/>
        <w:contextualSpacing w:val="0"/>
        <w:jc w:val="both"/>
        <w:rPr>
          <w:rFonts w:asciiTheme="majorBidi" w:eastAsia="David" w:hAnsiTheme="majorBidi" w:cstheme="majorBidi"/>
          <w:b/>
          <w:sz w:val="24"/>
          <w:szCs w:val="24"/>
          <w:rPrChange w:id="1759" w:author="דינה חרובי" w:date="2019-07-22T18:07:00Z">
            <w:rPr>
              <w:rFonts w:ascii="David" w:eastAsia="David" w:hAnsi="David" w:cs="David"/>
              <w:b/>
              <w:sz w:val="24"/>
              <w:szCs w:val="24"/>
            </w:rPr>
          </w:rPrChange>
        </w:rPr>
        <w:pPrChange w:id="1760" w:author="דינה חרובי" w:date="2019-07-22T15:01:00Z">
          <w:pPr>
            <w:bidi/>
            <w:spacing w:after="160" w:line="480" w:lineRule="auto"/>
            <w:ind w:left="284" w:right="146"/>
            <w:contextualSpacing w:val="0"/>
            <w:jc w:val="both"/>
          </w:pPr>
        </w:pPrChange>
      </w:pPr>
      <w:r w:rsidRPr="00081CCC">
        <w:rPr>
          <w:rFonts w:asciiTheme="majorBidi" w:eastAsia="David" w:hAnsiTheme="majorBidi" w:cstheme="majorBidi"/>
          <w:b/>
          <w:sz w:val="24"/>
          <w:szCs w:val="24"/>
          <w:rPrChange w:id="1761" w:author="דינה חרובי" w:date="2019-07-22T18:07:00Z">
            <w:rPr>
              <w:rFonts w:ascii="David" w:eastAsia="David" w:hAnsi="David" w:cs="David"/>
              <w:b/>
              <w:sz w:val="24"/>
              <w:szCs w:val="24"/>
            </w:rPr>
          </w:rPrChange>
        </w:rPr>
        <w:t xml:space="preserve"> </w:t>
      </w:r>
      <w:ins w:id="1762" w:author="דינה חרובי" w:date="2019-07-22T15:01:00Z">
        <w:r w:rsidR="00EB09C5" w:rsidRPr="00081CCC">
          <w:rPr>
            <w:rFonts w:asciiTheme="majorBidi" w:eastAsia="David" w:hAnsiTheme="majorBidi" w:cstheme="majorBidi"/>
            <w:b/>
            <w:sz w:val="24"/>
            <w:szCs w:val="24"/>
            <w:rPrChange w:id="1763" w:author="דינה חרובי" w:date="2019-07-22T18:07:00Z">
              <w:rPr>
                <w:rFonts w:ascii="David" w:eastAsia="David" w:hAnsi="David" w:cs="David"/>
                <w:b/>
                <w:sz w:val="24"/>
                <w:szCs w:val="24"/>
              </w:rPr>
            </w:rPrChange>
          </w:rPr>
          <w:tab/>
        </w:r>
      </w:ins>
    </w:p>
    <w:p w14:paraId="0483E777" w14:textId="77777777" w:rsidR="00850D2D" w:rsidRPr="00081CCC" w:rsidRDefault="002D032F">
      <w:pPr>
        <w:spacing w:after="160" w:line="480" w:lineRule="auto"/>
        <w:ind w:right="146"/>
        <w:contextualSpacing w:val="0"/>
        <w:jc w:val="both"/>
        <w:rPr>
          <w:rFonts w:asciiTheme="majorBidi" w:eastAsia="David" w:hAnsiTheme="majorBidi" w:cstheme="majorBidi"/>
          <w:b/>
          <w:sz w:val="24"/>
          <w:szCs w:val="24"/>
          <w:rPrChange w:id="1764" w:author="דינה חרובי" w:date="2019-07-22T18:07:00Z">
            <w:rPr>
              <w:rFonts w:ascii="David" w:eastAsia="David" w:hAnsi="David" w:cs="David"/>
              <w:b/>
              <w:sz w:val="24"/>
              <w:szCs w:val="24"/>
            </w:rPr>
          </w:rPrChange>
        </w:rPr>
        <w:pPrChange w:id="1765" w:author="Tamar Kogman" w:date="2019-07-25T12:00:00Z">
          <w:pPr>
            <w:spacing w:after="160" w:line="480" w:lineRule="auto"/>
            <w:ind w:left="284" w:right="146"/>
            <w:contextualSpacing w:val="0"/>
            <w:jc w:val="both"/>
          </w:pPr>
        </w:pPrChange>
      </w:pPr>
      <w:r w:rsidRPr="00081CCC">
        <w:rPr>
          <w:rFonts w:asciiTheme="majorBidi" w:eastAsia="David" w:hAnsiTheme="majorBidi" w:cstheme="majorBidi"/>
          <w:b/>
          <w:sz w:val="24"/>
          <w:szCs w:val="24"/>
          <w:rPrChange w:id="1766" w:author="דינה חרובי" w:date="2019-07-22T18:07:00Z">
            <w:rPr>
              <w:rFonts w:ascii="David" w:eastAsia="David" w:hAnsi="David" w:cs="David"/>
              <w:b/>
              <w:sz w:val="24"/>
              <w:szCs w:val="24"/>
            </w:rPr>
          </w:rPrChange>
        </w:rPr>
        <w:t>Intimacy vs. threat</w:t>
      </w:r>
    </w:p>
    <w:p w14:paraId="535378E0" w14:textId="7F1C5360" w:rsidR="00850D2D" w:rsidRPr="00081CCC" w:rsidRDefault="008C43F0">
      <w:pPr>
        <w:spacing w:after="160" w:line="480" w:lineRule="auto"/>
        <w:ind w:firstLine="720"/>
        <w:contextualSpacing w:val="0"/>
        <w:jc w:val="both"/>
        <w:rPr>
          <w:rFonts w:asciiTheme="majorBidi" w:eastAsia="David" w:hAnsiTheme="majorBidi" w:cstheme="majorBidi"/>
          <w:sz w:val="24"/>
          <w:szCs w:val="24"/>
          <w:rPrChange w:id="1767" w:author="דינה חרובי" w:date="2019-07-22T18:07:00Z">
            <w:rPr>
              <w:rFonts w:ascii="David" w:eastAsia="David" w:hAnsi="David" w:cs="David"/>
              <w:sz w:val="24"/>
              <w:szCs w:val="24"/>
            </w:rPr>
          </w:rPrChange>
        </w:rPr>
        <w:pPrChange w:id="1768" w:author="Tamar Kogman" w:date="2019-07-25T11:59:00Z">
          <w:pPr>
            <w:spacing w:after="160" w:line="480" w:lineRule="auto"/>
            <w:ind w:left="284" w:right="146"/>
            <w:contextualSpacing w:val="0"/>
            <w:jc w:val="both"/>
          </w:pPr>
        </w:pPrChange>
      </w:pPr>
      <w:del w:id="1769" w:author="Tamar Kogman" w:date="2019-07-25T11:59:00Z">
        <w:r w:rsidRPr="00081CCC" w:rsidDel="00450F34">
          <w:rPr>
            <w:rFonts w:asciiTheme="majorBidi" w:eastAsia="David" w:hAnsiTheme="majorBidi" w:cstheme="majorBidi"/>
            <w:sz w:val="24"/>
            <w:szCs w:val="24"/>
            <w:rPrChange w:id="1770" w:author="דינה חרובי" w:date="2019-07-22T18:07:00Z">
              <w:rPr>
                <w:rFonts w:ascii="David" w:eastAsia="David" w:hAnsi="David" w:cs="David"/>
                <w:sz w:val="24"/>
                <w:szCs w:val="24"/>
              </w:rPr>
            </w:rPrChange>
          </w:rPr>
          <w:delText xml:space="preserve">               </w:delText>
        </w:r>
      </w:del>
      <w:r w:rsidR="002D032F" w:rsidRPr="00081CCC">
        <w:rPr>
          <w:rFonts w:asciiTheme="majorBidi" w:eastAsia="David" w:hAnsiTheme="majorBidi" w:cstheme="majorBidi"/>
          <w:sz w:val="24"/>
          <w:szCs w:val="24"/>
          <w:rPrChange w:id="1771" w:author="דינה חרובי" w:date="2019-07-22T18:07:00Z">
            <w:rPr>
              <w:rFonts w:ascii="David" w:eastAsia="David" w:hAnsi="David" w:cs="David"/>
              <w:sz w:val="24"/>
              <w:szCs w:val="24"/>
            </w:rPr>
          </w:rPrChange>
        </w:rPr>
        <w:t xml:space="preserve">At the heart of Edna Shemesh’s story, </w:t>
      </w:r>
      <w:r w:rsidR="002D032F" w:rsidRPr="00C569F8">
        <w:rPr>
          <w:rFonts w:asciiTheme="majorBidi" w:eastAsia="David" w:hAnsiTheme="majorBidi" w:cstheme="majorBidi"/>
          <w:i/>
          <w:iCs/>
          <w:sz w:val="24"/>
          <w:szCs w:val="24"/>
          <w:rPrChange w:id="1772" w:author="Tamar Kogman" w:date="2019-07-25T11:35:00Z">
            <w:rPr>
              <w:rFonts w:ascii="David" w:eastAsia="David" w:hAnsi="David" w:cs="David"/>
              <w:b/>
              <w:bCs/>
              <w:sz w:val="24"/>
              <w:szCs w:val="24"/>
            </w:rPr>
          </w:rPrChange>
        </w:rPr>
        <w:t>Arabesque</w:t>
      </w:r>
      <w:r w:rsidR="002D032F" w:rsidRPr="00081CCC">
        <w:rPr>
          <w:rFonts w:asciiTheme="majorBidi" w:eastAsia="David" w:hAnsiTheme="majorBidi" w:cstheme="majorBidi"/>
          <w:sz w:val="24"/>
          <w:szCs w:val="24"/>
          <w:rPrChange w:id="1773" w:author="דינה חרובי" w:date="2019-07-22T18:07:00Z">
            <w:rPr>
              <w:rFonts w:ascii="David" w:eastAsia="David" w:hAnsi="David" w:cs="David"/>
              <w:sz w:val="24"/>
              <w:szCs w:val="24"/>
            </w:rPr>
          </w:rPrChange>
        </w:rPr>
        <w:t xml:space="preserve"> (2007), stands Halima, an Arab maid, whose character serves to reflect the occupation with all its tension, violence and self-obliviousness. The story is delivered from a hegemonic Israeli perspective and opens with a semblance of harmony and sisterhood shared by Halima, the cleaner, and Dana, her employer. Both are of similar age</w:t>
      </w:r>
      <w:ins w:id="1774" w:author="Tamar Kogman" w:date="2019-07-25T13:47:00Z">
        <w:r w:rsidR="00C00695">
          <w:rPr>
            <w:rFonts w:asciiTheme="majorBidi" w:eastAsia="David" w:hAnsiTheme="majorBidi" w:cstheme="majorBidi"/>
            <w:sz w:val="24"/>
            <w:szCs w:val="24"/>
          </w:rPr>
          <w:t>,</w:t>
        </w:r>
      </w:ins>
      <w:r w:rsidR="002D032F" w:rsidRPr="00081CCC">
        <w:rPr>
          <w:rFonts w:asciiTheme="majorBidi" w:eastAsia="David" w:hAnsiTheme="majorBidi" w:cstheme="majorBidi"/>
          <w:sz w:val="24"/>
          <w:szCs w:val="24"/>
          <w:rPrChange w:id="1775" w:author="דינה חרובי" w:date="2019-07-22T18:07:00Z">
            <w:rPr>
              <w:rFonts w:ascii="David" w:eastAsia="David" w:hAnsi="David" w:cs="David"/>
              <w:sz w:val="24"/>
              <w:szCs w:val="24"/>
            </w:rPr>
          </w:rPrChange>
        </w:rPr>
        <w:t xml:space="preserve"> both in the late term </w:t>
      </w:r>
      <w:r w:rsidR="00B213F1" w:rsidRPr="00081CCC">
        <w:rPr>
          <w:rFonts w:asciiTheme="majorBidi" w:eastAsia="David" w:hAnsiTheme="majorBidi" w:cstheme="majorBidi"/>
          <w:sz w:val="24"/>
          <w:szCs w:val="24"/>
          <w:rPrChange w:id="1776" w:author="דינה חרובי" w:date="2019-07-22T18:07:00Z">
            <w:rPr>
              <w:rFonts w:ascii="David" w:eastAsia="David" w:hAnsi="David" w:cs="David"/>
              <w:sz w:val="24"/>
              <w:szCs w:val="24"/>
            </w:rPr>
          </w:rPrChange>
        </w:rPr>
        <w:t>of their</w:t>
      </w:r>
      <w:r w:rsidR="002D032F" w:rsidRPr="00081CCC">
        <w:rPr>
          <w:rFonts w:asciiTheme="majorBidi" w:eastAsia="David" w:hAnsiTheme="majorBidi" w:cstheme="majorBidi"/>
          <w:sz w:val="24"/>
          <w:szCs w:val="24"/>
          <w:rPrChange w:id="1777" w:author="דינה חרובי" w:date="2019-07-22T18:07:00Z">
            <w:rPr>
              <w:rFonts w:ascii="David" w:eastAsia="David" w:hAnsi="David" w:cs="David"/>
              <w:sz w:val="24"/>
              <w:szCs w:val="24"/>
            </w:rPr>
          </w:rPrChange>
        </w:rPr>
        <w:t xml:space="preserve"> pregnancies: “my forward-charging tummy, which was only that much larger than Halima’s pregnant tummy” (</w:t>
      </w:r>
      <w:del w:id="1778" w:author="Tamar Kogman" w:date="2019-07-25T11:36:00Z">
        <w:r w:rsidR="002D032F" w:rsidRPr="00081CCC" w:rsidDel="00F1147A">
          <w:rPr>
            <w:rFonts w:asciiTheme="majorBidi" w:eastAsia="David" w:hAnsiTheme="majorBidi" w:cstheme="majorBidi"/>
            <w:sz w:val="24"/>
            <w:szCs w:val="24"/>
            <w:rPrChange w:id="1779"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1780" w:author="דינה חרובי" w:date="2019-07-22T18:07:00Z">
            <w:rPr>
              <w:rFonts w:ascii="David" w:eastAsia="David" w:hAnsi="David" w:cs="David"/>
              <w:sz w:val="24"/>
              <w:szCs w:val="24"/>
            </w:rPr>
          </w:rPrChange>
        </w:rPr>
        <w:t>80</w:t>
      </w:r>
      <w:del w:id="1781" w:author="Tamar Kogman" w:date="2019-07-25T11:36:00Z">
        <w:r w:rsidR="002D032F" w:rsidRPr="00081CCC" w:rsidDel="00F1147A">
          <w:rPr>
            <w:rFonts w:asciiTheme="majorBidi" w:eastAsia="David" w:hAnsiTheme="majorBidi" w:cstheme="majorBidi"/>
            <w:sz w:val="24"/>
            <w:szCs w:val="24"/>
            <w:rPrChange w:id="1782" w:author="דינה חרובי" w:date="2019-07-22T18:07:00Z">
              <w:rPr>
                <w:rFonts w:ascii="David" w:eastAsia="David" w:hAnsi="David" w:cs="David"/>
                <w:sz w:val="24"/>
                <w:szCs w:val="24"/>
              </w:rPr>
            </w:rPrChange>
          </w:rPr>
          <w:delText xml:space="preserve"> [Hebrew]</w:delText>
        </w:r>
      </w:del>
      <w:r w:rsidR="002D032F" w:rsidRPr="00081CCC">
        <w:rPr>
          <w:rFonts w:asciiTheme="majorBidi" w:eastAsia="David" w:hAnsiTheme="majorBidi" w:cstheme="majorBidi"/>
          <w:sz w:val="24"/>
          <w:szCs w:val="24"/>
          <w:rPrChange w:id="1783" w:author="דינה חרובי" w:date="2019-07-22T18:07:00Z">
            <w:rPr>
              <w:rFonts w:ascii="David" w:eastAsia="David" w:hAnsi="David" w:cs="David"/>
              <w:sz w:val="24"/>
              <w:szCs w:val="24"/>
            </w:rPr>
          </w:rPrChange>
        </w:rPr>
        <w:t>). Both women are bearing the next generation. The question presents itself whether this feminine, all-</w:t>
      </w:r>
      <w:del w:id="1784" w:author="Tamar Kogman" w:date="2019-07-25T13:47:00Z">
        <w:r w:rsidR="002D032F" w:rsidRPr="00081CCC" w:rsidDel="00C00695">
          <w:rPr>
            <w:rFonts w:asciiTheme="majorBidi" w:eastAsia="David" w:hAnsiTheme="majorBidi" w:cstheme="majorBidi"/>
            <w:sz w:val="24"/>
            <w:szCs w:val="24"/>
            <w:rPrChange w:id="1785" w:author="דינה חרובי" w:date="2019-07-22T18:07:00Z">
              <w:rPr>
                <w:rFonts w:ascii="David" w:eastAsia="David" w:hAnsi="David" w:cs="David"/>
                <w:sz w:val="24"/>
                <w:szCs w:val="24"/>
              </w:rPr>
            </w:rPrChange>
          </w:rPr>
          <w:delText>so</w:delText>
        </w:r>
      </w:del>
      <w:ins w:id="1786" w:author="Tamar Kogman" w:date="2019-07-25T13:47:00Z">
        <w:r w:rsidR="00C00695">
          <w:rPr>
            <w:rFonts w:asciiTheme="majorBidi" w:eastAsia="David" w:hAnsiTheme="majorBidi" w:cstheme="majorBidi"/>
            <w:sz w:val="24"/>
            <w:szCs w:val="24"/>
          </w:rPr>
          <w:t>too</w:t>
        </w:r>
      </w:ins>
      <w:r w:rsidR="002D032F" w:rsidRPr="00081CCC">
        <w:rPr>
          <w:rFonts w:asciiTheme="majorBidi" w:eastAsia="David" w:hAnsiTheme="majorBidi" w:cstheme="majorBidi"/>
          <w:sz w:val="24"/>
          <w:szCs w:val="24"/>
          <w:rPrChange w:id="1787" w:author="דינה חרובי" w:date="2019-07-22T18:07:00Z">
            <w:rPr>
              <w:rFonts w:ascii="David" w:eastAsia="David" w:hAnsi="David" w:cs="David"/>
              <w:sz w:val="24"/>
              <w:szCs w:val="24"/>
            </w:rPr>
          </w:rPrChange>
        </w:rPr>
        <w:t xml:space="preserve">-similar reality, can bridge over the class and national divides between them. Halima cleans Dana’s home, but also generously, warmly lavishes her with her garden’s produce. Her name </w:t>
      </w:r>
      <w:del w:id="1788" w:author="דינה חרובי" w:date="2019-07-21T13:52:00Z">
        <w:r w:rsidR="002D032F" w:rsidRPr="00081CCC" w:rsidDel="00D15CC1">
          <w:rPr>
            <w:rFonts w:asciiTheme="majorBidi" w:eastAsia="David" w:hAnsiTheme="majorBidi" w:cstheme="majorBidi"/>
            <w:sz w:val="24"/>
            <w:szCs w:val="24"/>
            <w:rPrChange w:id="1789" w:author="דינה חרובי" w:date="2019-07-22T18:07:00Z">
              <w:rPr>
                <w:rFonts w:ascii="David" w:eastAsia="David" w:hAnsi="David" w:cs="David"/>
                <w:sz w:val="24"/>
                <w:szCs w:val="24"/>
              </w:rPr>
            </w:rPrChange>
          </w:rPr>
          <w:delText>is Arabic</w:delText>
        </w:r>
      </w:del>
      <w:ins w:id="1790" w:author="דינה חרובי" w:date="2019-07-21T13:52:00Z">
        <w:r w:rsidR="00D15CC1" w:rsidRPr="00081CCC">
          <w:rPr>
            <w:rFonts w:asciiTheme="majorBidi" w:eastAsia="David" w:hAnsiTheme="majorBidi" w:cstheme="majorBidi"/>
            <w:sz w:val="24"/>
            <w:szCs w:val="24"/>
            <w:rPrChange w:id="1791" w:author="דינה חרובי" w:date="2019-07-22T18:07:00Z">
              <w:rPr>
                <w:rFonts w:ascii="David" w:eastAsia="David" w:hAnsi="David" w:cs="David"/>
                <w:sz w:val="24"/>
                <w:szCs w:val="24"/>
              </w:rPr>
            </w:rPrChange>
          </w:rPr>
          <w:t xml:space="preserve"> means </w:t>
        </w:r>
      </w:ins>
      <w:r w:rsidR="002D032F" w:rsidRPr="00081CCC">
        <w:rPr>
          <w:rFonts w:asciiTheme="majorBidi" w:eastAsia="David" w:hAnsiTheme="majorBidi" w:cstheme="majorBidi"/>
          <w:sz w:val="24"/>
          <w:szCs w:val="24"/>
          <w:rPrChange w:id="1792" w:author="דינה חרובי" w:date="2019-07-22T18:07:00Z">
            <w:rPr>
              <w:rFonts w:ascii="David" w:eastAsia="David" w:hAnsi="David" w:cs="David"/>
              <w:sz w:val="24"/>
              <w:szCs w:val="24"/>
            </w:rPr>
          </w:rPrChange>
        </w:rPr>
        <w:t xml:space="preserve"> </w:t>
      </w:r>
      <w:del w:id="1793" w:author="דינה חרובי" w:date="2019-07-21T13:53:00Z">
        <w:r w:rsidR="002D032F" w:rsidRPr="00081CCC" w:rsidDel="00D15CC1">
          <w:rPr>
            <w:rFonts w:asciiTheme="majorBidi" w:eastAsia="David" w:hAnsiTheme="majorBidi" w:cstheme="majorBidi"/>
            <w:sz w:val="24"/>
            <w:szCs w:val="24"/>
            <w:rPrChange w:id="1794" w:author="דינה חרובי" w:date="2019-07-22T18:07:00Z">
              <w:rPr>
                <w:rFonts w:ascii="David" w:eastAsia="David" w:hAnsi="David" w:cs="David"/>
                <w:sz w:val="24"/>
                <w:szCs w:val="24"/>
              </w:rPr>
            </w:rPrChange>
          </w:rPr>
          <w:delText>for “gener</w:delText>
        </w:r>
      </w:del>
      <w:del w:id="1795" w:author="דינה חרובי" w:date="2019-07-21T13:52:00Z">
        <w:r w:rsidR="002D032F" w:rsidRPr="00081CCC" w:rsidDel="00D15CC1">
          <w:rPr>
            <w:rFonts w:asciiTheme="majorBidi" w:eastAsia="David" w:hAnsiTheme="majorBidi" w:cstheme="majorBidi"/>
            <w:sz w:val="24"/>
            <w:szCs w:val="24"/>
            <w:rPrChange w:id="1796" w:author="דינה חרובי" w:date="2019-07-22T18:07:00Z">
              <w:rPr>
                <w:rFonts w:ascii="David" w:eastAsia="David" w:hAnsi="David" w:cs="David"/>
                <w:sz w:val="24"/>
                <w:szCs w:val="24"/>
              </w:rPr>
            </w:rPrChange>
          </w:rPr>
          <w:delText>o</w:delText>
        </w:r>
      </w:del>
      <w:del w:id="1797" w:author="דינה חרובי" w:date="2019-07-21T13:53:00Z">
        <w:r w:rsidR="002D032F" w:rsidRPr="00081CCC" w:rsidDel="00D15CC1">
          <w:rPr>
            <w:rFonts w:asciiTheme="majorBidi" w:eastAsia="David" w:hAnsiTheme="majorBidi" w:cstheme="majorBidi"/>
            <w:sz w:val="24"/>
            <w:szCs w:val="24"/>
            <w:rPrChange w:id="1798" w:author="דינה חרובי" w:date="2019-07-22T18:07:00Z">
              <w:rPr>
                <w:rFonts w:ascii="David" w:eastAsia="David" w:hAnsi="David" w:cs="David"/>
                <w:sz w:val="24"/>
                <w:szCs w:val="24"/>
              </w:rPr>
            </w:rPrChange>
          </w:rPr>
          <w:delText>sity”</w:delText>
        </w:r>
      </w:del>
      <w:ins w:id="1799" w:author="דינה חרובי" w:date="2019-07-21T15:25:00Z">
        <w:r w:rsidR="00D42E8E" w:rsidRPr="00081CCC">
          <w:rPr>
            <w:rFonts w:asciiTheme="majorBidi" w:eastAsia="Times New Roman" w:hAnsiTheme="majorBidi" w:cstheme="majorBidi"/>
            <w:color w:val="222222"/>
            <w:sz w:val="24"/>
            <w:szCs w:val="24"/>
            <w:rPrChange w:id="1800" w:author="דינה חרובי" w:date="2019-07-22T18:07:00Z">
              <w:rPr>
                <w:rFonts w:eastAsia="Times New Roman"/>
                <w:color w:val="222222"/>
                <w:sz w:val="24"/>
                <w:szCs w:val="24"/>
              </w:rPr>
            </w:rPrChange>
          </w:rPr>
          <w:t>patient</w:t>
        </w:r>
        <w:del w:id="1801" w:author="Tamar Kogman" w:date="2019-07-25T13:47:00Z">
          <w:r w:rsidR="00D42E8E" w:rsidRPr="00081CCC" w:rsidDel="00067E2E">
            <w:rPr>
              <w:rFonts w:asciiTheme="majorBidi" w:eastAsia="Times New Roman" w:hAnsiTheme="majorBidi" w:cstheme="majorBidi"/>
              <w:color w:val="222222"/>
              <w:sz w:val="24"/>
              <w:szCs w:val="24"/>
              <w:rPrChange w:id="1802" w:author="דינה חרובי" w:date="2019-07-22T18:07:00Z">
                <w:rPr>
                  <w:rFonts w:eastAsia="Times New Roman"/>
                  <w:color w:val="222222"/>
                  <w:sz w:val="24"/>
                  <w:szCs w:val="24"/>
                </w:rPr>
              </w:rPrChange>
            </w:rPr>
            <w:delText xml:space="preserve"> </w:delText>
          </w:r>
        </w:del>
      </w:ins>
      <w:ins w:id="1803" w:author="דינה חרובי" w:date="2019-07-21T13:53:00Z">
        <w:r w:rsidR="00D15CC1" w:rsidRPr="00081CCC">
          <w:rPr>
            <w:rFonts w:asciiTheme="majorBidi" w:eastAsia="Times New Roman" w:hAnsiTheme="majorBidi" w:cstheme="majorBidi"/>
            <w:color w:val="222222"/>
            <w:sz w:val="24"/>
            <w:szCs w:val="24"/>
            <w:rPrChange w:id="1804" w:author="דינה חרובי" w:date="2019-07-22T18:07:00Z">
              <w:rPr>
                <w:rFonts w:eastAsia="Times New Roman"/>
                <w:color w:val="222222"/>
                <w:sz w:val="24"/>
                <w:szCs w:val="24"/>
              </w:rPr>
            </w:rPrChange>
          </w:rPr>
          <w:t>,</w:t>
        </w:r>
      </w:ins>
      <w:ins w:id="1805" w:author="דינה חרובי" w:date="2019-07-21T15:25:00Z">
        <w:r w:rsidR="00BC30EE" w:rsidRPr="00081CCC">
          <w:rPr>
            <w:rFonts w:asciiTheme="majorBidi" w:eastAsia="Times New Roman" w:hAnsiTheme="majorBidi" w:cstheme="majorBidi"/>
            <w:color w:val="222222"/>
            <w:sz w:val="24"/>
            <w:szCs w:val="24"/>
            <w:rPrChange w:id="1806" w:author="דינה חרובי" w:date="2019-07-22T18:07:00Z">
              <w:rPr>
                <w:rFonts w:eastAsia="Times New Roman"/>
                <w:color w:val="222222"/>
                <w:sz w:val="24"/>
                <w:szCs w:val="24"/>
              </w:rPr>
            </w:rPrChange>
          </w:rPr>
          <w:t xml:space="preserve"> forbearing </w:t>
        </w:r>
      </w:ins>
      <w:ins w:id="1807" w:author="דינה חרובי" w:date="2019-07-21T13:53:00Z">
        <w:r w:rsidR="00D15CC1" w:rsidRPr="00081CCC">
          <w:rPr>
            <w:rFonts w:asciiTheme="majorBidi" w:eastAsia="Times New Roman" w:hAnsiTheme="majorBidi" w:cstheme="majorBidi"/>
            <w:color w:val="222222"/>
            <w:sz w:val="24"/>
            <w:szCs w:val="24"/>
            <w:rPrChange w:id="1808" w:author="דינה חרובי" w:date="2019-07-22T18:07:00Z">
              <w:rPr>
                <w:rFonts w:eastAsia="Times New Roman"/>
                <w:color w:val="222222"/>
                <w:sz w:val="24"/>
                <w:szCs w:val="24"/>
              </w:rPr>
            </w:rPrChange>
          </w:rPr>
          <w:t xml:space="preserve"> mild-mannered</w:t>
        </w:r>
      </w:ins>
      <w:ins w:id="1809" w:author="דינה חרובי" w:date="2019-07-21T15:08:00Z">
        <w:r w:rsidR="00447E20" w:rsidRPr="00081CCC">
          <w:rPr>
            <w:rFonts w:asciiTheme="majorBidi" w:eastAsia="Times New Roman" w:hAnsiTheme="majorBidi" w:cstheme="majorBidi"/>
            <w:color w:val="222222"/>
            <w:sz w:val="24"/>
            <w:szCs w:val="24"/>
            <w:rPrChange w:id="1810" w:author="דינה חרובי" w:date="2019-07-22T18:07:00Z">
              <w:rPr>
                <w:rFonts w:eastAsia="Times New Roman"/>
                <w:color w:val="222222"/>
                <w:sz w:val="24"/>
                <w:szCs w:val="24"/>
              </w:rPr>
            </w:rPrChange>
          </w:rPr>
          <w:t xml:space="preserve">, forgiving </w:t>
        </w:r>
      </w:ins>
      <w:ins w:id="1811" w:author="Tamar Kogman" w:date="2019-07-25T13:47:00Z">
        <w:r w:rsidR="00067E2E">
          <w:rPr>
            <w:rFonts w:asciiTheme="majorBidi" w:eastAsia="Times New Roman" w:hAnsiTheme="majorBidi" w:cstheme="majorBidi"/>
            <w:color w:val="222222"/>
            <w:sz w:val="24"/>
            <w:szCs w:val="24"/>
          </w:rPr>
          <w:t>in Arabic</w:t>
        </w:r>
        <w:r w:rsidR="00871845">
          <w:rPr>
            <w:rFonts w:asciiTheme="majorBidi" w:eastAsia="Times New Roman" w:hAnsiTheme="majorBidi" w:cstheme="majorBidi"/>
            <w:color w:val="222222"/>
            <w:sz w:val="24"/>
            <w:szCs w:val="24"/>
          </w:rPr>
          <w:t xml:space="preserve"> </w:t>
        </w:r>
      </w:ins>
      <w:del w:id="1812" w:author="דינה חרובי" w:date="2019-07-21T13:52:00Z">
        <w:r w:rsidR="002D032F" w:rsidRPr="00081CCC" w:rsidDel="00D15CC1">
          <w:rPr>
            <w:rFonts w:asciiTheme="majorBidi" w:eastAsia="David" w:hAnsiTheme="majorBidi" w:cstheme="majorBidi"/>
            <w:sz w:val="24"/>
            <w:szCs w:val="24"/>
            <w:rPrChange w:id="1813" w:author="דינה חרובי" w:date="2019-07-22T18:07:00Z">
              <w:rPr>
                <w:rFonts w:ascii="David" w:eastAsia="David" w:hAnsi="David" w:cs="David"/>
                <w:sz w:val="24"/>
                <w:szCs w:val="24"/>
              </w:rPr>
            </w:rPrChange>
          </w:rPr>
          <w:delText xml:space="preserve"> </w:delText>
        </w:r>
      </w:del>
      <w:ins w:id="1814" w:author="מימי חסקין" w:date="2019-07-23T09:30:00Z">
        <w:del w:id="1815" w:author="Tamar Kogman" w:date="2019-07-25T11:36:00Z">
          <w:r w:rsidR="00EF5C02" w:rsidDel="007F2454">
            <w:rPr>
              <w:rFonts w:asciiTheme="majorBidi" w:eastAsia="David" w:hAnsiTheme="majorBidi" w:cstheme="majorBidi"/>
              <w:sz w:val="24"/>
              <w:szCs w:val="24"/>
            </w:rPr>
            <w:delText>(</w:delText>
          </w:r>
          <w:r w:rsidR="00EF5C02" w:rsidDel="007F2454">
            <w:rPr>
              <w:rFonts w:asciiTheme="majorBidi" w:eastAsia="David" w:hAnsiTheme="majorBidi" w:cstheme="majorBidi" w:hint="cs"/>
              <w:sz w:val="24"/>
              <w:szCs w:val="24"/>
              <w:rtl/>
            </w:rPr>
            <w:delText>איילון, שנער, תשכ"ה)</w:delText>
          </w:r>
        </w:del>
      </w:ins>
      <w:ins w:id="1816" w:author="Tamar Kogman" w:date="2019-07-25T11:36:00Z">
        <w:r w:rsidR="007F2454">
          <w:rPr>
            <w:rFonts w:asciiTheme="majorBidi" w:eastAsia="David" w:hAnsiTheme="majorBidi" w:cstheme="majorBidi"/>
            <w:sz w:val="24"/>
            <w:szCs w:val="24"/>
          </w:rPr>
          <w:t>(Eilon and Shenar 1947)</w:t>
        </w:r>
      </w:ins>
      <w:ins w:id="1817" w:author="Tamar Kogman" w:date="2019-07-25T13:46:00Z">
        <w:r w:rsidR="00C00695">
          <w:rPr>
            <w:rFonts w:asciiTheme="majorBidi" w:eastAsia="David" w:hAnsiTheme="majorBidi" w:cstheme="majorBidi"/>
            <w:sz w:val="24"/>
            <w:szCs w:val="24"/>
          </w:rPr>
          <w:t>.</w:t>
        </w:r>
      </w:ins>
      <w:ins w:id="1818" w:author="מימי חסקין" w:date="2019-07-23T09:31:00Z">
        <w:r w:rsidR="00EF5C02" w:rsidRPr="00EF5C02" w:rsidDel="00EF5C02">
          <w:rPr>
            <w:rStyle w:val="FootnoteReference"/>
            <w:rFonts w:asciiTheme="majorBidi" w:eastAsia="David" w:hAnsiTheme="majorBidi" w:cstheme="majorBidi"/>
            <w:sz w:val="24"/>
            <w:szCs w:val="24"/>
          </w:rPr>
          <w:t xml:space="preserve"> </w:t>
        </w:r>
      </w:ins>
      <w:del w:id="1819" w:author="Tamar Kogman" w:date="2019-07-25T13:46:00Z">
        <w:r w:rsidR="002D032F" w:rsidRPr="00081CCC" w:rsidDel="00C00695">
          <w:rPr>
            <w:rFonts w:asciiTheme="majorBidi" w:eastAsia="David" w:hAnsiTheme="majorBidi" w:cstheme="majorBidi"/>
            <w:sz w:val="24"/>
            <w:szCs w:val="24"/>
            <w:rPrChange w:id="1820" w:author="דינה חרובי" w:date="2019-07-22T18:07:00Z">
              <w:rPr>
                <w:rFonts w:ascii="David" w:eastAsia="David" w:hAnsi="David" w:cs="David"/>
                <w:sz w:val="24"/>
                <w:szCs w:val="24"/>
              </w:rPr>
            </w:rPrChange>
          </w:rPr>
          <w:delText xml:space="preserve">and </w:delText>
        </w:r>
      </w:del>
      <w:ins w:id="1821" w:author="Tamar Kogman" w:date="2019-07-25T13:46:00Z">
        <w:r w:rsidR="00C00695">
          <w:rPr>
            <w:rFonts w:asciiTheme="majorBidi" w:eastAsia="David" w:hAnsiTheme="majorBidi" w:cstheme="majorBidi"/>
            <w:sz w:val="24"/>
            <w:szCs w:val="24"/>
          </w:rPr>
          <w:t xml:space="preserve">Befittingly, </w:t>
        </w:r>
        <w:r w:rsidR="00C00695" w:rsidRPr="00081CCC">
          <w:rPr>
            <w:rFonts w:asciiTheme="majorBidi" w:eastAsia="David" w:hAnsiTheme="majorBidi" w:cstheme="majorBidi"/>
            <w:sz w:val="24"/>
            <w:szCs w:val="24"/>
            <w:rPrChange w:id="1822" w:author="דינה חרובי" w:date="2019-07-22T18:07:00Z">
              <w:rPr>
                <w:rFonts w:ascii="David" w:eastAsia="David" w:hAnsi="David" w:cs="David"/>
                <w:sz w:val="24"/>
                <w:szCs w:val="24"/>
              </w:rPr>
            </w:rPrChange>
          </w:rPr>
          <w:t xml:space="preserve"> </w:t>
        </w:r>
      </w:ins>
      <w:r w:rsidR="002D032F" w:rsidRPr="00081CCC">
        <w:rPr>
          <w:rFonts w:asciiTheme="majorBidi" w:eastAsia="David" w:hAnsiTheme="majorBidi" w:cstheme="majorBidi"/>
          <w:sz w:val="24"/>
          <w:szCs w:val="24"/>
          <w:rPrChange w:id="1823" w:author="דינה חרובי" w:date="2019-07-22T18:07:00Z">
            <w:rPr>
              <w:rFonts w:ascii="David" w:eastAsia="David" w:hAnsi="David" w:cs="David"/>
              <w:sz w:val="24"/>
              <w:szCs w:val="24"/>
            </w:rPr>
          </w:rPrChange>
        </w:rPr>
        <w:t>Halima</w:t>
      </w:r>
      <w:del w:id="1824" w:author="Tamar Kogman" w:date="2019-07-25T13:46:00Z">
        <w:r w:rsidR="002D032F" w:rsidRPr="00081CCC" w:rsidDel="00C00695">
          <w:rPr>
            <w:rFonts w:asciiTheme="majorBidi" w:eastAsia="David" w:hAnsiTheme="majorBidi" w:cstheme="majorBidi"/>
            <w:sz w:val="24"/>
            <w:szCs w:val="24"/>
            <w:rPrChange w:id="1825" w:author="דינה חרובי" w:date="2019-07-22T18:07:00Z">
              <w:rPr>
                <w:rFonts w:ascii="David" w:eastAsia="David" w:hAnsi="David" w:cs="David"/>
                <w:sz w:val="24"/>
                <w:szCs w:val="24"/>
              </w:rPr>
            </w:rPrChange>
          </w:rPr>
          <w:delText>,</w:delText>
        </w:r>
      </w:del>
      <w:r w:rsidR="002D032F" w:rsidRPr="00081CCC">
        <w:rPr>
          <w:rFonts w:asciiTheme="majorBidi" w:eastAsia="David" w:hAnsiTheme="majorBidi" w:cstheme="majorBidi"/>
          <w:sz w:val="24"/>
          <w:szCs w:val="24"/>
          <w:rPrChange w:id="1826" w:author="דינה חרובי" w:date="2019-07-22T18:07:00Z">
            <w:rPr>
              <w:rFonts w:ascii="David" w:eastAsia="David" w:hAnsi="David" w:cs="David"/>
              <w:sz w:val="24"/>
              <w:szCs w:val="24"/>
            </w:rPr>
          </w:rPrChange>
        </w:rPr>
        <w:t xml:space="preserve"> </w:t>
      </w:r>
      <w:del w:id="1827" w:author="Tamar Kogman" w:date="2019-07-25T13:46:00Z">
        <w:r w:rsidR="002D032F" w:rsidRPr="00081CCC" w:rsidDel="00C00695">
          <w:rPr>
            <w:rFonts w:asciiTheme="majorBidi" w:eastAsia="David" w:hAnsiTheme="majorBidi" w:cstheme="majorBidi"/>
            <w:sz w:val="24"/>
            <w:szCs w:val="24"/>
            <w:rPrChange w:id="1828" w:author="דינה חרובי" w:date="2019-07-22T18:07:00Z">
              <w:rPr>
                <w:rFonts w:ascii="David" w:eastAsia="David" w:hAnsi="David" w:cs="David"/>
                <w:sz w:val="24"/>
                <w:szCs w:val="24"/>
              </w:rPr>
            </w:rPrChange>
          </w:rPr>
          <w:delText xml:space="preserve">befittingly, </w:delText>
        </w:r>
      </w:del>
      <w:r w:rsidR="002D032F" w:rsidRPr="00081CCC">
        <w:rPr>
          <w:rFonts w:asciiTheme="majorBidi" w:eastAsia="David" w:hAnsiTheme="majorBidi" w:cstheme="majorBidi"/>
          <w:sz w:val="24"/>
          <w:szCs w:val="24"/>
          <w:rPrChange w:id="1829" w:author="דינה חרובי" w:date="2019-07-22T18:07:00Z">
            <w:rPr>
              <w:rFonts w:ascii="David" w:eastAsia="David" w:hAnsi="David" w:cs="David"/>
              <w:sz w:val="24"/>
              <w:szCs w:val="24"/>
            </w:rPr>
          </w:rPrChange>
        </w:rPr>
        <w:t>seems to</w:t>
      </w:r>
      <w:ins w:id="1830" w:author="דינה חרובי" w:date="2019-07-21T13:59:00Z">
        <w:r w:rsidR="00D15CC1" w:rsidRPr="00081CCC">
          <w:rPr>
            <w:rFonts w:asciiTheme="majorBidi" w:eastAsia="David" w:hAnsiTheme="majorBidi" w:cstheme="majorBidi"/>
            <w:sz w:val="24"/>
            <w:szCs w:val="24"/>
            <w:rPrChange w:id="1831" w:author="דינה חרובי" w:date="2019-07-22T18:07:00Z">
              <w:rPr>
                <w:rFonts w:ascii="David" w:eastAsia="David" w:hAnsi="David" w:cs="David"/>
                <w:sz w:val="24"/>
                <w:szCs w:val="24"/>
              </w:rPr>
            </w:rPrChange>
          </w:rPr>
          <w:t xml:space="preserve"> </w:t>
        </w:r>
        <w:commentRangeStart w:id="1832"/>
        <w:del w:id="1833" w:author="Tamar Kogman" w:date="2019-07-25T13:47:00Z">
          <w:r w:rsidR="00D15CC1" w:rsidRPr="00081CCC" w:rsidDel="00871845">
            <w:rPr>
              <w:rFonts w:asciiTheme="majorBidi" w:eastAsia="David" w:hAnsiTheme="majorBidi" w:cstheme="majorBidi"/>
              <w:sz w:val="24"/>
              <w:szCs w:val="24"/>
              <w:rPrChange w:id="1834" w:author="דינה חרובי" w:date="2019-07-22T18:07:00Z">
                <w:rPr>
                  <w:rFonts w:ascii="David" w:eastAsia="David" w:hAnsi="David" w:cs="David"/>
                  <w:sz w:val="24"/>
                  <w:szCs w:val="24"/>
                </w:rPr>
              </w:rPrChange>
            </w:rPr>
            <w:delText>understand</w:delText>
          </w:r>
        </w:del>
      </w:ins>
      <w:ins w:id="1835" w:author="Tamar Kogman" w:date="2019-07-25T13:47:00Z">
        <w:r w:rsidR="00871845">
          <w:rPr>
            <w:rFonts w:asciiTheme="majorBidi" w:eastAsia="David" w:hAnsiTheme="majorBidi" w:cstheme="majorBidi"/>
            <w:sz w:val="24"/>
            <w:szCs w:val="24"/>
          </w:rPr>
          <w:t>read</w:t>
        </w:r>
      </w:ins>
      <w:ins w:id="1836" w:author="דינה חרובי" w:date="2019-07-21T13:59:00Z">
        <w:r w:rsidR="00D15CC1" w:rsidRPr="00081CCC">
          <w:rPr>
            <w:rFonts w:asciiTheme="majorBidi" w:eastAsia="David" w:hAnsiTheme="majorBidi" w:cstheme="majorBidi"/>
            <w:sz w:val="24"/>
            <w:szCs w:val="24"/>
            <w:rPrChange w:id="1837" w:author="דינה חרובי" w:date="2019-07-22T18:07:00Z">
              <w:rPr>
                <w:rFonts w:ascii="David" w:eastAsia="David" w:hAnsi="David" w:cs="David"/>
                <w:sz w:val="24"/>
                <w:szCs w:val="24"/>
              </w:rPr>
            </w:rPrChange>
          </w:rPr>
          <w:t xml:space="preserve"> the situati</w:t>
        </w:r>
        <w:r w:rsidR="0087739D" w:rsidRPr="00081CCC">
          <w:rPr>
            <w:rFonts w:asciiTheme="majorBidi" w:eastAsia="David" w:hAnsiTheme="majorBidi" w:cstheme="majorBidi"/>
            <w:sz w:val="24"/>
            <w:szCs w:val="24"/>
            <w:rPrChange w:id="1838" w:author="דינה חרובי" w:date="2019-07-22T18:07:00Z">
              <w:rPr>
                <w:rFonts w:ascii="David" w:eastAsia="David" w:hAnsi="David" w:cs="David"/>
                <w:sz w:val="24"/>
                <w:szCs w:val="24"/>
              </w:rPr>
            </w:rPrChange>
          </w:rPr>
          <w:t>on</w:t>
        </w:r>
      </w:ins>
      <w:commentRangeEnd w:id="1832"/>
      <w:r w:rsidR="00871845">
        <w:rPr>
          <w:rStyle w:val="CommentReference"/>
        </w:rPr>
        <w:commentReference w:id="1832"/>
      </w:r>
      <w:ins w:id="1839" w:author="דינה חרובי" w:date="2019-07-21T13:59:00Z">
        <w:r w:rsidR="0087739D" w:rsidRPr="00081CCC">
          <w:rPr>
            <w:rFonts w:asciiTheme="majorBidi" w:eastAsia="David" w:hAnsiTheme="majorBidi" w:cstheme="majorBidi"/>
            <w:sz w:val="24"/>
            <w:szCs w:val="24"/>
            <w:rPrChange w:id="1840" w:author="דינה חרובי" w:date="2019-07-22T18:07:00Z">
              <w:rPr>
                <w:rFonts w:ascii="David" w:eastAsia="David" w:hAnsi="David" w:cs="David"/>
                <w:sz w:val="24"/>
                <w:szCs w:val="24"/>
              </w:rPr>
            </w:rPrChange>
          </w:rPr>
          <w:t xml:space="preserve"> and </w:t>
        </w:r>
      </w:ins>
      <w:del w:id="1841" w:author="Tamar Kogman" w:date="2019-07-25T13:46:00Z">
        <w:r w:rsidR="002D032F" w:rsidRPr="00081CCC" w:rsidDel="00C00695">
          <w:rPr>
            <w:rFonts w:asciiTheme="majorBidi" w:eastAsia="David" w:hAnsiTheme="majorBidi" w:cstheme="majorBidi"/>
            <w:sz w:val="24"/>
            <w:szCs w:val="24"/>
            <w:rPrChange w:id="1842" w:author="דינה חרובי" w:date="2019-07-22T18:07:00Z">
              <w:rPr>
                <w:rFonts w:ascii="David" w:eastAsia="David" w:hAnsi="David" w:cs="David"/>
                <w:sz w:val="24"/>
                <w:szCs w:val="24"/>
              </w:rPr>
            </w:rPrChange>
          </w:rPr>
          <w:delText xml:space="preserve"> </w:delText>
        </w:r>
      </w:del>
      <w:r w:rsidR="002D032F" w:rsidRPr="00081CCC">
        <w:rPr>
          <w:rFonts w:asciiTheme="majorBidi" w:eastAsia="David" w:hAnsiTheme="majorBidi" w:cstheme="majorBidi"/>
          <w:sz w:val="24"/>
          <w:szCs w:val="24"/>
          <w:rPrChange w:id="1843" w:author="דינה חרובי" w:date="2019-07-22T18:07:00Z">
            <w:rPr>
              <w:rFonts w:ascii="David" w:eastAsia="David" w:hAnsi="David" w:cs="David"/>
              <w:sz w:val="24"/>
              <w:szCs w:val="24"/>
            </w:rPr>
          </w:rPrChange>
        </w:rPr>
        <w:t>enjoy</w:t>
      </w:r>
      <w:ins w:id="1844" w:author="Tamar Kogman" w:date="2019-07-25T13:48:00Z">
        <w:r w:rsidR="00A606F6">
          <w:rPr>
            <w:rFonts w:asciiTheme="majorBidi" w:eastAsia="David" w:hAnsiTheme="majorBidi" w:cstheme="majorBidi"/>
            <w:sz w:val="24"/>
            <w:szCs w:val="24"/>
          </w:rPr>
          <w:t>s</w:t>
        </w:r>
      </w:ins>
      <w:r w:rsidR="002D032F" w:rsidRPr="00081CCC">
        <w:rPr>
          <w:rFonts w:asciiTheme="majorBidi" w:eastAsia="David" w:hAnsiTheme="majorBidi" w:cstheme="majorBidi"/>
          <w:sz w:val="24"/>
          <w:szCs w:val="24"/>
          <w:rPrChange w:id="1845" w:author="דינה חרובי" w:date="2019-07-22T18:07:00Z">
            <w:rPr>
              <w:rFonts w:ascii="David" w:eastAsia="David" w:hAnsi="David" w:cs="David"/>
              <w:sz w:val="24"/>
              <w:szCs w:val="24"/>
            </w:rPr>
          </w:rPrChange>
        </w:rPr>
        <w:t xml:space="preserve"> giving </w:t>
      </w:r>
      <w:del w:id="1846" w:author="Tamar Kogman" w:date="2019-07-25T13:48:00Z">
        <w:r w:rsidR="002D032F" w:rsidRPr="00081CCC" w:rsidDel="00A606F6">
          <w:rPr>
            <w:rFonts w:asciiTheme="majorBidi" w:eastAsia="David" w:hAnsiTheme="majorBidi" w:cstheme="majorBidi"/>
            <w:sz w:val="24"/>
            <w:szCs w:val="24"/>
            <w:rPrChange w:id="1847" w:author="דינה חרובי" w:date="2019-07-22T18:07:00Z">
              <w:rPr>
                <w:rFonts w:ascii="David" w:eastAsia="David" w:hAnsi="David" w:cs="David"/>
                <w:sz w:val="24"/>
                <w:szCs w:val="24"/>
              </w:rPr>
            </w:rPrChange>
          </w:rPr>
          <w:delText>and expects</w:delText>
        </w:r>
      </w:del>
      <w:ins w:id="1848" w:author="Tamar Kogman" w:date="2019-07-25T13:48:00Z">
        <w:r w:rsidR="00A606F6">
          <w:rPr>
            <w:rFonts w:asciiTheme="majorBidi" w:eastAsia="David" w:hAnsiTheme="majorBidi" w:cstheme="majorBidi"/>
            <w:sz w:val="24"/>
            <w:szCs w:val="24"/>
          </w:rPr>
          <w:t>while expecting</w:t>
        </w:r>
      </w:ins>
      <w:r w:rsidR="002D032F" w:rsidRPr="00081CCC">
        <w:rPr>
          <w:rFonts w:asciiTheme="majorBidi" w:eastAsia="David" w:hAnsiTheme="majorBidi" w:cstheme="majorBidi"/>
          <w:sz w:val="24"/>
          <w:szCs w:val="24"/>
          <w:rPrChange w:id="1849" w:author="דינה חרובי" w:date="2019-07-22T18:07:00Z">
            <w:rPr>
              <w:rFonts w:ascii="David" w:eastAsia="David" w:hAnsi="David" w:cs="David"/>
              <w:sz w:val="24"/>
              <w:szCs w:val="24"/>
            </w:rPr>
          </w:rPrChange>
        </w:rPr>
        <w:t xml:space="preserve"> nothing in return for her troubles. Dana, in turn, </w:t>
      </w:r>
      <w:r w:rsidR="002D032F" w:rsidRPr="00081CCC">
        <w:rPr>
          <w:rFonts w:asciiTheme="majorBidi" w:eastAsia="David" w:hAnsiTheme="majorBidi" w:cstheme="majorBidi"/>
          <w:sz w:val="24"/>
          <w:szCs w:val="24"/>
          <w:rPrChange w:id="1850" w:author="דינה חרובי" w:date="2019-07-22T18:07:00Z">
            <w:rPr>
              <w:rFonts w:ascii="David" w:eastAsia="David" w:hAnsi="David" w:cs="David"/>
              <w:sz w:val="24"/>
              <w:szCs w:val="24"/>
            </w:rPr>
          </w:rPrChange>
        </w:rPr>
        <w:lastRenderedPageBreak/>
        <w:t xml:space="preserve">pays Halima her due and treats her favorably: “Halima is </w:t>
      </w:r>
      <w:r w:rsidR="00D62878" w:rsidRPr="00081CCC">
        <w:rPr>
          <w:rFonts w:asciiTheme="majorBidi" w:eastAsia="David" w:hAnsiTheme="majorBidi" w:cstheme="majorBidi"/>
          <w:sz w:val="24"/>
          <w:szCs w:val="24"/>
          <w:rPrChange w:id="1851" w:author="דינה חרובי" w:date="2019-07-22T18:07:00Z">
            <w:rPr>
              <w:rFonts w:ascii="David" w:eastAsia="David" w:hAnsi="David" w:cs="David"/>
              <w:sz w:val="24"/>
              <w:szCs w:val="24"/>
            </w:rPr>
          </w:rPrChange>
        </w:rPr>
        <w:t xml:space="preserve">very </w:t>
      </w:r>
      <w:r w:rsidR="002D032F" w:rsidRPr="00081CCC">
        <w:rPr>
          <w:rFonts w:asciiTheme="majorBidi" w:eastAsia="David" w:hAnsiTheme="majorBidi" w:cstheme="majorBidi"/>
          <w:sz w:val="24"/>
          <w:szCs w:val="24"/>
          <w:rPrChange w:id="1852" w:author="דינה חרובי" w:date="2019-07-22T18:07:00Z">
            <w:rPr>
              <w:rFonts w:ascii="David" w:eastAsia="David" w:hAnsi="David" w:cs="David"/>
              <w:sz w:val="24"/>
              <w:szCs w:val="24"/>
            </w:rPr>
          </w:rPrChange>
        </w:rPr>
        <w:t xml:space="preserve">generous… I, on my part, pay her generously” (82). However, apart from being an employer and employee, the inequality between the two, stemming from the </w:t>
      </w:r>
      <w:r w:rsidR="004C3F19" w:rsidRPr="00081CCC">
        <w:rPr>
          <w:rFonts w:asciiTheme="majorBidi" w:eastAsia="David" w:hAnsiTheme="majorBidi" w:cstheme="majorBidi"/>
          <w:sz w:val="24"/>
          <w:szCs w:val="24"/>
          <w:rPrChange w:id="1853" w:author="דינה חרובי" w:date="2019-07-22T18:07:00Z">
            <w:rPr>
              <w:rFonts w:ascii="David" w:eastAsia="David" w:hAnsi="David" w:cs="David"/>
              <w:sz w:val="24"/>
              <w:szCs w:val="24"/>
            </w:rPr>
          </w:rPrChange>
        </w:rPr>
        <w:t>occupation, is</w:t>
      </w:r>
      <w:r w:rsidR="002D032F" w:rsidRPr="00081CCC">
        <w:rPr>
          <w:rFonts w:asciiTheme="majorBidi" w:eastAsia="David" w:hAnsiTheme="majorBidi" w:cstheme="majorBidi"/>
          <w:sz w:val="24"/>
          <w:szCs w:val="24"/>
          <w:rPrChange w:id="1854" w:author="דינה חרובי" w:date="2019-07-22T18:07:00Z">
            <w:rPr>
              <w:rFonts w:ascii="David" w:eastAsia="David" w:hAnsi="David" w:cs="David"/>
              <w:sz w:val="24"/>
              <w:szCs w:val="24"/>
            </w:rPr>
          </w:rPrChange>
        </w:rPr>
        <w:t xml:space="preserve"> glaring.</w:t>
      </w:r>
      <w:ins w:id="1855" w:author="Tamar Kogman" w:date="2019-07-25T11:37:00Z">
        <w:r w:rsidR="00332F83">
          <w:rPr>
            <w:rStyle w:val="EndnoteReference"/>
            <w:rFonts w:asciiTheme="majorBidi" w:eastAsia="David" w:hAnsiTheme="majorBidi" w:cstheme="majorBidi"/>
            <w:sz w:val="24"/>
            <w:szCs w:val="24"/>
          </w:rPr>
          <w:endnoteReference w:id="6"/>
        </w:r>
      </w:ins>
      <w:ins w:id="1892" w:author="דינה חרובי" w:date="2019-07-22T15:02:00Z">
        <w:del w:id="1893" w:author="Tamar Kogman" w:date="2019-07-25T11:37:00Z">
          <w:r w:rsidR="00EB09C5" w:rsidRPr="00081CCC" w:rsidDel="00332F83">
            <w:rPr>
              <w:rStyle w:val="FootnoteReference"/>
              <w:rFonts w:asciiTheme="majorBidi" w:eastAsia="David" w:hAnsiTheme="majorBidi" w:cstheme="majorBidi"/>
              <w:sz w:val="24"/>
              <w:szCs w:val="24"/>
              <w:rPrChange w:id="1894" w:author="דינה חרובי" w:date="2019-07-22T18:07:00Z">
                <w:rPr>
                  <w:rStyle w:val="FootnoteReference"/>
                  <w:rFonts w:ascii="David" w:eastAsia="David" w:hAnsi="David" w:cs="David"/>
                  <w:sz w:val="24"/>
                  <w:szCs w:val="24"/>
                </w:rPr>
              </w:rPrChange>
            </w:rPr>
            <w:footnoteReference w:id="4"/>
          </w:r>
        </w:del>
      </w:ins>
      <w:r w:rsidR="002D032F" w:rsidRPr="00081CCC">
        <w:rPr>
          <w:rFonts w:asciiTheme="majorBidi" w:eastAsia="David" w:hAnsiTheme="majorBidi" w:cstheme="majorBidi"/>
          <w:sz w:val="24"/>
          <w:szCs w:val="24"/>
          <w:rPrChange w:id="1928" w:author="דינה חרובי" w:date="2019-07-22T18:07:00Z">
            <w:rPr>
              <w:rFonts w:ascii="David" w:eastAsia="David" w:hAnsi="David" w:cs="David"/>
              <w:sz w:val="24"/>
              <w:szCs w:val="24"/>
            </w:rPr>
          </w:rPrChange>
        </w:rPr>
        <w:t xml:space="preserve"> Dana, by the sheer fact of her being Jewish and belonging to the “colonizing” nation, enjoys financial and educational advantages which the story makes no effort to mask: she hires a woman to clean her home, she places an order for a supermarket delivery, she has a single child, and the privilege of lavishing her with undivided attention. Halima is a woman of no means (“it</w:t>
      </w:r>
      <w:r w:rsidR="00B2311A" w:rsidRPr="00081CCC">
        <w:rPr>
          <w:rFonts w:asciiTheme="majorBidi" w:eastAsia="David" w:hAnsiTheme="majorBidi" w:cstheme="majorBidi"/>
          <w:sz w:val="24"/>
          <w:szCs w:val="24"/>
          <w:rPrChange w:id="1929" w:author="דינה חרובי" w:date="2019-07-22T18:07:00Z">
            <w:rPr>
              <w:rFonts w:ascii="David" w:eastAsia="David" w:hAnsi="David" w:cs="David"/>
              <w:sz w:val="24"/>
              <w:szCs w:val="24"/>
            </w:rPr>
          </w:rPrChange>
        </w:rPr>
        <w:t xml:space="preserve"> i</w:t>
      </w:r>
      <w:r w:rsidR="002D032F" w:rsidRPr="00081CCC">
        <w:rPr>
          <w:rFonts w:asciiTheme="majorBidi" w:eastAsia="David" w:hAnsiTheme="majorBidi" w:cstheme="majorBidi"/>
          <w:sz w:val="24"/>
          <w:szCs w:val="24"/>
          <w:rPrChange w:id="1930" w:author="דינה חרובי" w:date="2019-07-22T18:07:00Z">
            <w:rPr>
              <w:rFonts w:ascii="David" w:eastAsia="David" w:hAnsi="David" w:cs="David"/>
              <w:sz w:val="24"/>
              <w:szCs w:val="24"/>
            </w:rPr>
          </w:rPrChange>
        </w:rPr>
        <w:t>s not rare for them to go hungry</w:t>
      </w:r>
      <w:r w:rsidR="00B2311A" w:rsidRPr="00081CCC">
        <w:rPr>
          <w:rFonts w:asciiTheme="majorBidi" w:eastAsia="David" w:hAnsiTheme="majorBidi" w:cstheme="majorBidi"/>
          <w:sz w:val="24"/>
          <w:szCs w:val="24"/>
          <w:rPrChange w:id="1931" w:author="דינה חרובי" w:date="2019-07-22T18:07:00Z">
            <w:rPr>
              <w:rFonts w:ascii="David" w:eastAsia="David" w:hAnsi="David" w:cs="David"/>
              <w:sz w:val="24"/>
              <w:szCs w:val="24"/>
            </w:rPr>
          </w:rPrChange>
        </w:rPr>
        <w:t>,</w:t>
      </w:r>
      <w:r w:rsidR="002D032F" w:rsidRPr="00081CCC">
        <w:rPr>
          <w:rFonts w:asciiTheme="majorBidi" w:eastAsia="David" w:hAnsiTheme="majorBidi" w:cstheme="majorBidi"/>
          <w:sz w:val="24"/>
          <w:szCs w:val="24"/>
          <w:rPrChange w:id="1932" w:author="דינה חרובי" w:date="2019-07-22T18:07:00Z">
            <w:rPr>
              <w:rFonts w:ascii="David" w:eastAsia="David" w:hAnsi="David" w:cs="David"/>
              <w:sz w:val="24"/>
              <w:szCs w:val="24"/>
            </w:rPr>
          </w:rPrChange>
        </w:rPr>
        <w:t>”</w:t>
      </w:r>
      <w:del w:id="1933" w:author="Tamar Kogman" w:date="2019-07-25T11:57:00Z">
        <w:r w:rsidR="002D032F" w:rsidRPr="00081CCC" w:rsidDel="00231BDA">
          <w:rPr>
            <w:rFonts w:asciiTheme="majorBidi" w:eastAsia="David" w:hAnsiTheme="majorBidi" w:cstheme="majorBidi"/>
            <w:sz w:val="24"/>
            <w:szCs w:val="24"/>
            <w:rPrChange w:id="1934" w:author="דינה חרובי" w:date="2019-07-22T18:07:00Z">
              <w:rPr>
                <w:rFonts w:ascii="David" w:eastAsia="David" w:hAnsi="David" w:cs="David"/>
                <w:sz w:val="24"/>
                <w:szCs w:val="24"/>
              </w:rPr>
            </w:rPrChange>
          </w:rPr>
          <w:delText xml:space="preserve"> p.</w:delText>
        </w:r>
      </w:del>
      <w:r w:rsidR="002D032F" w:rsidRPr="00081CCC">
        <w:rPr>
          <w:rFonts w:asciiTheme="majorBidi" w:eastAsia="David" w:hAnsiTheme="majorBidi" w:cstheme="majorBidi"/>
          <w:sz w:val="24"/>
          <w:szCs w:val="24"/>
          <w:rPrChange w:id="1935" w:author="דינה חרובי" w:date="2019-07-22T18:07:00Z">
            <w:rPr>
              <w:rFonts w:ascii="David" w:eastAsia="David" w:hAnsi="David" w:cs="David"/>
              <w:sz w:val="24"/>
              <w:szCs w:val="24"/>
            </w:rPr>
          </w:rPrChange>
        </w:rPr>
        <w:t xml:space="preserve"> 84) who treks to work, come rain or shine, to eke out a living. Presumably, Halima, like her counterpart in Yehoshua’s story, hails from the occupied territories and therefore enjoys none of the rights that come with citizenship. Fanon </w:t>
      </w:r>
      <w:r w:rsidR="004C3F19" w:rsidRPr="00081CCC">
        <w:rPr>
          <w:rFonts w:asciiTheme="majorBidi" w:eastAsia="David" w:hAnsiTheme="majorBidi" w:cstheme="majorBidi"/>
          <w:sz w:val="24"/>
          <w:szCs w:val="24"/>
          <w:rPrChange w:id="1936" w:author="דינה חרובי" w:date="2019-07-22T18:07:00Z">
            <w:rPr>
              <w:rFonts w:ascii="David" w:eastAsia="David" w:hAnsi="David" w:cs="David"/>
              <w:sz w:val="24"/>
              <w:szCs w:val="24"/>
            </w:rPr>
          </w:rPrChange>
        </w:rPr>
        <w:t>emphasized</w:t>
      </w:r>
      <w:r w:rsidR="002D032F" w:rsidRPr="00081CCC">
        <w:rPr>
          <w:rFonts w:asciiTheme="majorBidi" w:eastAsia="David" w:hAnsiTheme="majorBidi" w:cstheme="majorBidi"/>
          <w:sz w:val="24"/>
          <w:szCs w:val="24"/>
          <w:rPrChange w:id="1937" w:author="דינה חרובי" w:date="2019-07-22T18:07:00Z">
            <w:rPr>
              <w:rFonts w:ascii="David" w:eastAsia="David" w:hAnsi="David" w:cs="David"/>
              <w:sz w:val="24"/>
              <w:szCs w:val="24"/>
            </w:rPr>
          </w:rPrChange>
        </w:rPr>
        <w:t xml:space="preserve"> the typical gap between the living conditions of the colonist and </w:t>
      </w:r>
      <w:r w:rsidR="004C3F19" w:rsidRPr="00081CCC">
        <w:rPr>
          <w:rFonts w:asciiTheme="majorBidi" w:eastAsia="David" w:hAnsiTheme="majorBidi" w:cstheme="majorBidi"/>
          <w:sz w:val="24"/>
          <w:szCs w:val="24"/>
          <w:rPrChange w:id="1938" w:author="דינה חרובי" w:date="2019-07-22T18:07:00Z">
            <w:rPr>
              <w:rFonts w:ascii="David" w:eastAsia="David" w:hAnsi="David" w:cs="David"/>
              <w:sz w:val="24"/>
              <w:szCs w:val="24"/>
            </w:rPr>
          </w:rPrChange>
        </w:rPr>
        <w:t>colonized</w:t>
      </w:r>
      <w:r w:rsidR="002D032F" w:rsidRPr="00081CCC">
        <w:rPr>
          <w:rFonts w:asciiTheme="majorBidi" w:eastAsia="David" w:hAnsiTheme="majorBidi" w:cstheme="majorBidi"/>
          <w:sz w:val="24"/>
          <w:szCs w:val="24"/>
          <w:rPrChange w:id="1939" w:author="דינה חרובי" w:date="2019-07-22T18:07:00Z">
            <w:rPr>
              <w:rFonts w:ascii="David" w:eastAsia="David" w:hAnsi="David" w:cs="David"/>
              <w:sz w:val="24"/>
              <w:szCs w:val="24"/>
            </w:rPr>
          </w:rPrChange>
        </w:rPr>
        <w:t>: “Colonist’s sector is a sector built to last […] It’s a sector of lights and paved roads […] a sated, sluggish sector, its belly is permanently full of good things” (Fanon</w:t>
      </w:r>
      <w:del w:id="1940" w:author="Tamar Kogman" w:date="2019-07-25T11:58:00Z">
        <w:r w:rsidR="002D032F" w:rsidRPr="00081CCC" w:rsidDel="00973125">
          <w:rPr>
            <w:rFonts w:asciiTheme="majorBidi" w:eastAsia="David" w:hAnsiTheme="majorBidi" w:cstheme="majorBidi"/>
            <w:sz w:val="24"/>
            <w:szCs w:val="24"/>
            <w:rPrChange w:id="1941" w:author="דינה חרובי" w:date="2019-07-22T18:07:00Z">
              <w:rPr>
                <w:rFonts w:ascii="David" w:eastAsia="David" w:hAnsi="David" w:cs="David"/>
                <w:sz w:val="24"/>
                <w:szCs w:val="24"/>
              </w:rPr>
            </w:rPrChange>
          </w:rPr>
          <w:delText>,</w:delText>
        </w:r>
      </w:del>
      <w:r w:rsidR="002D032F" w:rsidRPr="00081CCC">
        <w:rPr>
          <w:rFonts w:asciiTheme="majorBidi" w:eastAsia="David" w:hAnsiTheme="majorBidi" w:cstheme="majorBidi"/>
          <w:sz w:val="24"/>
          <w:szCs w:val="24"/>
          <w:rPrChange w:id="1942" w:author="דינה חרובי" w:date="2019-07-22T18:07:00Z">
            <w:rPr>
              <w:rFonts w:ascii="David" w:eastAsia="David" w:hAnsi="David" w:cs="David"/>
              <w:sz w:val="24"/>
              <w:szCs w:val="24"/>
            </w:rPr>
          </w:rPrChange>
        </w:rPr>
        <w:t xml:space="preserve"> </w:t>
      </w:r>
      <w:del w:id="1943" w:author="Tamar Kogman" w:date="2019-07-25T11:58:00Z">
        <w:r w:rsidR="002D032F" w:rsidRPr="00081CCC" w:rsidDel="00973125">
          <w:rPr>
            <w:rFonts w:asciiTheme="majorBidi" w:eastAsia="David" w:hAnsiTheme="majorBidi" w:cstheme="majorBidi"/>
            <w:sz w:val="24"/>
            <w:szCs w:val="24"/>
            <w:rPrChange w:id="1944" w:author="דינה חרובי" w:date="2019-07-22T18:07:00Z">
              <w:rPr>
                <w:rFonts w:ascii="David" w:eastAsia="David" w:hAnsi="David" w:cs="David"/>
                <w:sz w:val="24"/>
                <w:szCs w:val="24"/>
              </w:rPr>
            </w:rPrChange>
          </w:rPr>
          <w:delText>1963</w:delText>
        </w:r>
      </w:del>
      <w:ins w:id="1945" w:author="Tamar Kogman" w:date="2019-07-25T11:58:00Z">
        <w:r w:rsidR="00973125">
          <w:rPr>
            <w:rFonts w:asciiTheme="majorBidi" w:eastAsia="David" w:hAnsiTheme="majorBidi" w:cstheme="majorBidi"/>
            <w:sz w:val="24"/>
            <w:szCs w:val="24"/>
          </w:rPr>
          <w:t>2006</w:t>
        </w:r>
      </w:ins>
      <w:r w:rsidR="002D032F" w:rsidRPr="00081CCC">
        <w:rPr>
          <w:rFonts w:asciiTheme="majorBidi" w:eastAsia="David" w:hAnsiTheme="majorBidi" w:cstheme="majorBidi"/>
          <w:sz w:val="24"/>
          <w:szCs w:val="24"/>
          <w:rPrChange w:id="1946" w:author="דינה חרובי" w:date="2019-07-22T18:07:00Z">
            <w:rPr>
              <w:rFonts w:ascii="David" w:eastAsia="David" w:hAnsi="David" w:cs="David"/>
              <w:sz w:val="24"/>
              <w:szCs w:val="24"/>
            </w:rPr>
          </w:rPrChange>
        </w:rPr>
        <w:t>,</w:t>
      </w:r>
      <w:del w:id="1947" w:author="Tamar Kogman" w:date="2019-07-25T11:58:00Z">
        <w:r w:rsidR="002D032F" w:rsidRPr="00081CCC" w:rsidDel="00973125">
          <w:rPr>
            <w:rFonts w:asciiTheme="majorBidi" w:eastAsia="David" w:hAnsiTheme="majorBidi" w:cstheme="majorBidi"/>
            <w:sz w:val="24"/>
            <w:szCs w:val="24"/>
            <w:rPrChange w:id="1948" w:author="דינה חרובי" w:date="2019-07-22T18:07:00Z">
              <w:rPr>
                <w:rFonts w:ascii="David" w:eastAsia="David" w:hAnsi="David" w:cs="David"/>
                <w:sz w:val="24"/>
                <w:szCs w:val="24"/>
              </w:rPr>
            </w:rPrChange>
          </w:rPr>
          <w:delText xml:space="preserve"> p.</w:delText>
        </w:r>
      </w:del>
      <w:r w:rsidR="002D032F" w:rsidRPr="00081CCC">
        <w:rPr>
          <w:rFonts w:asciiTheme="majorBidi" w:eastAsia="David" w:hAnsiTheme="majorBidi" w:cstheme="majorBidi"/>
          <w:sz w:val="24"/>
          <w:szCs w:val="24"/>
          <w:rPrChange w:id="1949" w:author="דינה חרובי" w:date="2019-07-22T18:07:00Z">
            <w:rPr>
              <w:rFonts w:ascii="David" w:eastAsia="David" w:hAnsi="David" w:cs="David"/>
              <w:sz w:val="24"/>
              <w:szCs w:val="24"/>
            </w:rPr>
          </w:rPrChange>
        </w:rPr>
        <w:t xml:space="preserve"> 4). The colonized/native’s sector, on the other hand, is “a famished sector, hungry for bread, meat, shoes, coal, and light. […] a sector that crouches and cowers, a sector on its knees, a sector that is prostrate.” (Ibid, </w:t>
      </w:r>
      <w:del w:id="1950" w:author="Tamar Kogman" w:date="2019-07-25T11:58:00Z">
        <w:r w:rsidR="002D032F" w:rsidRPr="00081CCC" w:rsidDel="00C237FE">
          <w:rPr>
            <w:rFonts w:asciiTheme="majorBidi" w:eastAsia="David" w:hAnsiTheme="majorBidi" w:cstheme="majorBidi"/>
            <w:sz w:val="24"/>
            <w:szCs w:val="24"/>
            <w:rPrChange w:id="1951" w:author="דינה חרובי" w:date="2019-07-22T18:07:00Z">
              <w:rPr>
                <w:rFonts w:ascii="David" w:eastAsia="David" w:hAnsi="David" w:cs="David"/>
                <w:sz w:val="24"/>
                <w:szCs w:val="24"/>
              </w:rPr>
            </w:rPrChange>
          </w:rPr>
          <w:delText xml:space="preserve">pp </w:delText>
        </w:r>
      </w:del>
      <w:r w:rsidR="002D032F" w:rsidRPr="00081CCC">
        <w:rPr>
          <w:rFonts w:asciiTheme="majorBidi" w:eastAsia="David" w:hAnsiTheme="majorBidi" w:cstheme="majorBidi"/>
          <w:sz w:val="24"/>
          <w:szCs w:val="24"/>
          <w:rPrChange w:id="1952" w:author="דינה חרובי" w:date="2019-07-22T18:07:00Z">
            <w:rPr>
              <w:rFonts w:ascii="David" w:eastAsia="David" w:hAnsi="David" w:cs="David"/>
              <w:sz w:val="24"/>
              <w:szCs w:val="24"/>
            </w:rPr>
          </w:rPrChange>
        </w:rPr>
        <w:t xml:space="preserve">4-5). Fanon’s reading sets the unique power relations of the story within a broader context, not just the Israeli occupation, but the colonialist culture as a whole. This context highlights the conflict that unfolds in the story, as it shows that resolution is not down to any specific solution, but </w:t>
      </w:r>
      <w:r w:rsidR="00B2311A" w:rsidRPr="00081CCC">
        <w:rPr>
          <w:rFonts w:asciiTheme="majorBidi" w:eastAsia="David" w:hAnsiTheme="majorBidi" w:cstheme="majorBidi"/>
          <w:sz w:val="24"/>
          <w:szCs w:val="24"/>
          <w:rPrChange w:id="1953" w:author="דינה חרובי" w:date="2019-07-22T18:07:00Z">
            <w:rPr>
              <w:rFonts w:ascii="David" w:eastAsia="David" w:hAnsi="David" w:cs="David"/>
              <w:sz w:val="24"/>
              <w:szCs w:val="24"/>
            </w:rPr>
          </w:rPrChange>
        </w:rPr>
        <w:t xml:space="preserve">instead </w:t>
      </w:r>
      <w:r w:rsidR="002D032F" w:rsidRPr="00081CCC">
        <w:rPr>
          <w:rFonts w:asciiTheme="majorBidi" w:eastAsia="David" w:hAnsiTheme="majorBidi" w:cstheme="majorBidi"/>
          <w:sz w:val="24"/>
          <w:szCs w:val="24"/>
          <w:rPrChange w:id="1954" w:author="דינה חרובי" w:date="2019-07-22T18:07:00Z">
            <w:rPr>
              <w:rFonts w:ascii="David" w:eastAsia="David" w:hAnsi="David" w:cs="David"/>
              <w:sz w:val="24"/>
              <w:szCs w:val="24"/>
            </w:rPr>
          </w:rPrChange>
        </w:rPr>
        <w:t>involves an overhaul of the entire national system.</w:t>
      </w:r>
    </w:p>
    <w:p w14:paraId="44510F81" w14:textId="38306917" w:rsidR="00850D2D" w:rsidRPr="00081CCC" w:rsidRDefault="002D032F">
      <w:pPr>
        <w:spacing w:after="160" w:line="480" w:lineRule="auto"/>
        <w:ind w:firstLine="720"/>
        <w:contextualSpacing w:val="0"/>
        <w:jc w:val="both"/>
        <w:rPr>
          <w:rFonts w:asciiTheme="majorBidi" w:eastAsia="David" w:hAnsiTheme="majorBidi" w:cstheme="majorBidi"/>
          <w:sz w:val="24"/>
          <w:szCs w:val="24"/>
          <w:rPrChange w:id="1955" w:author="דינה חרובי" w:date="2019-07-22T18:07:00Z">
            <w:rPr>
              <w:rFonts w:ascii="David" w:eastAsia="David" w:hAnsi="David" w:cs="David"/>
              <w:sz w:val="24"/>
              <w:szCs w:val="24"/>
            </w:rPr>
          </w:rPrChange>
        </w:rPr>
        <w:pPrChange w:id="1956" w:author="Tamar Kogman" w:date="2019-07-25T11:59:00Z">
          <w:pPr>
            <w:spacing w:after="160" w:line="480" w:lineRule="auto"/>
            <w:ind w:left="284" w:right="146"/>
            <w:contextualSpacing w:val="0"/>
            <w:jc w:val="both"/>
          </w:pPr>
        </w:pPrChange>
      </w:pPr>
      <w:r w:rsidRPr="00081CCC">
        <w:rPr>
          <w:rFonts w:asciiTheme="majorBidi" w:eastAsia="David" w:hAnsiTheme="majorBidi" w:cstheme="majorBidi"/>
          <w:sz w:val="24"/>
          <w:szCs w:val="24"/>
          <w:rPrChange w:id="1957" w:author="דינה חרובי" w:date="2019-07-22T18:07:00Z">
            <w:rPr>
              <w:rFonts w:ascii="David" w:eastAsia="David" w:hAnsi="David" w:cs="David"/>
              <w:sz w:val="24"/>
              <w:szCs w:val="24"/>
            </w:rPr>
          </w:rPrChange>
        </w:rPr>
        <w:t xml:space="preserve">Halima’s character reflects the national situation, with all its precariousness and the violence that’s just waiting to be unleashed. As a woman, and an Arab, Halima lives </w:t>
      </w:r>
      <w:r w:rsidR="00B213F1" w:rsidRPr="00081CCC">
        <w:rPr>
          <w:rFonts w:asciiTheme="majorBidi" w:eastAsia="David" w:hAnsiTheme="majorBidi" w:cstheme="majorBidi"/>
          <w:sz w:val="24"/>
          <w:szCs w:val="24"/>
          <w:rPrChange w:id="1958" w:author="דינה חרובי" w:date="2019-07-22T18:07:00Z">
            <w:rPr>
              <w:rFonts w:ascii="David" w:eastAsia="David" w:hAnsi="David" w:cs="David"/>
              <w:sz w:val="24"/>
              <w:szCs w:val="24"/>
            </w:rPr>
          </w:rPrChange>
        </w:rPr>
        <w:t>on the</w:t>
      </w:r>
      <w:r w:rsidRPr="00081CCC">
        <w:rPr>
          <w:rFonts w:asciiTheme="majorBidi" w:eastAsia="David" w:hAnsiTheme="majorBidi" w:cstheme="majorBidi"/>
          <w:sz w:val="24"/>
          <w:szCs w:val="24"/>
          <w:rPrChange w:id="1959" w:author="דינה חרובי" w:date="2019-07-22T18:07:00Z">
            <w:rPr>
              <w:rFonts w:ascii="David" w:eastAsia="David" w:hAnsi="David" w:cs="David"/>
              <w:sz w:val="24"/>
              <w:szCs w:val="24"/>
            </w:rPr>
          </w:rPrChange>
        </w:rPr>
        <w:t xml:space="preserve"> lowest social rung, and is the weakest link in the fabric of Israeli society.</w:t>
      </w:r>
      <w:del w:id="1960" w:author="Tamar Kogman" w:date="2019-07-25T11:58:00Z">
        <w:r w:rsidRPr="00081CCC" w:rsidDel="00C237FE">
          <w:rPr>
            <w:rFonts w:asciiTheme="majorBidi" w:eastAsia="David" w:hAnsiTheme="majorBidi" w:cstheme="majorBidi"/>
            <w:sz w:val="24"/>
            <w:szCs w:val="24"/>
            <w:rPrChange w:id="1961" w:author="דינה חרובי" w:date="2019-07-22T18:07:00Z">
              <w:rPr>
                <w:rFonts w:ascii="David" w:eastAsia="David" w:hAnsi="David" w:cs="David"/>
                <w:sz w:val="24"/>
                <w:szCs w:val="24"/>
              </w:rPr>
            </w:rPrChange>
          </w:rPr>
          <w:delText xml:space="preserve"> </w:delText>
        </w:r>
      </w:del>
      <w:r w:rsidRPr="00081CCC">
        <w:rPr>
          <w:rFonts w:asciiTheme="majorBidi" w:eastAsia="David" w:hAnsiTheme="majorBidi" w:cstheme="majorBidi"/>
          <w:sz w:val="24"/>
          <w:szCs w:val="24"/>
          <w:rPrChange w:id="1962" w:author="דינה חרובי" w:date="2019-07-22T18:07:00Z">
            <w:rPr>
              <w:rFonts w:ascii="David" w:eastAsia="David" w:hAnsi="David" w:cs="David"/>
              <w:sz w:val="24"/>
              <w:szCs w:val="24"/>
            </w:rPr>
          </w:rPrChange>
        </w:rPr>
        <w:t xml:space="preserve"> As always, the weakest link speaks to the strength of the entire chain. Refracted through Halima’s character, the Israeli situation emerges as life on the edge of a seething volcano that stirs constant fears. The culture of power, as </w:t>
      </w:r>
      <w:r w:rsidRPr="00081CCC">
        <w:rPr>
          <w:rFonts w:asciiTheme="majorBidi" w:eastAsia="David" w:hAnsiTheme="majorBidi" w:cstheme="majorBidi"/>
          <w:sz w:val="24"/>
          <w:szCs w:val="24"/>
          <w:rPrChange w:id="1963" w:author="דינה חרובי" w:date="2019-07-22T18:07:00Z">
            <w:rPr>
              <w:rFonts w:ascii="David" w:eastAsia="David" w:hAnsi="David" w:cs="David"/>
              <w:sz w:val="24"/>
              <w:szCs w:val="24"/>
            </w:rPr>
          </w:rPrChange>
        </w:rPr>
        <w:lastRenderedPageBreak/>
        <w:t xml:space="preserve">the backbone of Hebrew nationality, is unmistakably present in this story, while the army serves as an indicator and ruler that projects on the entire local existence. The signals of the culture of power are carried by the news, keeping Israeli </w:t>
      </w:r>
      <w:r w:rsidR="005E73C4" w:rsidRPr="00081CCC">
        <w:rPr>
          <w:rFonts w:asciiTheme="majorBidi" w:eastAsia="David" w:hAnsiTheme="majorBidi" w:cstheme="majorBidi"/>
          <w:sz w:val="24"/>
          <w:szCs w:val="24"/>
          <w:rPrChange w:id="1964" w:author="דינה חרובי" w:date="2019-07-22T18:07:00Z">
            <w:rPr>
              <w:rFonts w:ascii="David" w:eastAsia="David" w:hAnsi="David" w:cs="David"/>
              <w:sz w:val="24"/>
              <w:szCs w:val="24"/>
            </w:rPr>
          </w:rPrChange>
        </w:rPr>
        <w:t>listeners:</w:t>
      </w:r>
      <w:r w:rsidRPr="00081CCC">
        <w:rPr>
          <w:rFonts w:asciiTheme="majorBidi" w:eastAsia="David" w:hAnsiTheme="majorBidi" w:cstheme="majorBidi"/>
          <w:sz w:val="24"/>
          <w:szCs w:val="24"/>
          <w:rPrChange w:id="1965" w:author="דינה חרובי" w:date="2019-07-22T18:07:00Z">
            <w:rPr>
              <w:rFonts w:ascii="David" w:eastAsia="David" w:hAnsi="David" w:cs="David"/>
              <w:sz w:val="24"/>
              <w:szCs w:val="24"/>
            </w:rPr>
          </w:rPrChange>
        </w:rPr>
        <w:t xml:space="preserve"> a soldier shot in Nezarim, a roadside </w:t>
      </w:r>
      <w:r w:rsidR="00CF6FEE" w:rsidRPr="00081CCC">
        <w:rPr>
          <w:rFonts w:asciiTheme="majorBidi" w:eastAsia="David" w:hAnsiTheme="majorBidi" w:cstheme="majorBidi"/>
          <w:sz w:val="24"/>
          <w:szCs w:val="24"/>
          <w:rPrChange w:id="1966" w:author="דינה חרובי" w:date="2019-07-22T18:07:00Z">
            <w:rPr>
              <w:rFonts w:ascii="David" w:eastAsia="David" w:hAnsi="David" w:cs="David"/>
              <w:sz w:val="24"/>
              <w:szCs w:val="24"/>
            </w:rPr>
          </w:rPrChange>
        </w:rPr>
        <w:t>bomb exploded</w:t>
      </w:r>
      <w:r w:rsidRPr="00081CCC">
        <w:rPr>
          <w:rFonts w:asciiTheme="majorBidi" w:eastAsia="David" w:hAnsiTheme="majorBidi" w:cstheme="majorBidi"/>
          <w:sz w:val="24"/>
          <w:szCs w:val="24"/>
          <w:rPrChange w:id="1967" w:author="דינה חרובי" w:date="2019-07-22T18:07:00Z">
            <w:rPr>
              <w:rFonts w:ascii="David" w:eastAsia="David" w:hAnsi="David" w:cs="David"/>
              <w:sz w:val="24"/>
              <w:szCs w:val="24"/>
            </w:rPr>
          </w:rPrChange>
        </w:rPr>
        <w:t xml:space="preserve"> </w:t>
      </w:r>
      <w:r w:rsidR="00CF6FEE" w:rsidRPr="00081CCC">
        <w:rPr>
          <w:rFonts w:asciiTheme="majorBidi" w:eastAsia="David" w:hAnsiTheme="majorBidi" w:cstheme="majorBidi"/>
          <w:sz w:val="24"/>
          <w:szCs w:val="24"/>
          <w:rPrChange w:id="1968" w:author="דינה חרובי" w:date="2019-07-22T18:07:00Z">
            <w:rPr>
              <w:rFonts w:ascii="David" w:eastAsia="David" w:hAnsi="David" w:cs="David"/>
              <w:sz w:val="24"/>
              <w:szCs w:val="24"/>
            </w:rPr>
          </w:rPrChange>
        </w:rPr>
        <w:t>along</w:t>
      </w:r>
      <w:r w:rsidRPr="00081CCC">
        <w:rPr>
          <w:rFonts w:asciiTheme="majorBidi" w:eastAsia="David" w:hAnsiTheme="majorBidi" w:cstheme="majorBidi"/>
          <w:sz w:val="24"/>
          <w:szCs w:val="24"/>
          <w:rPrChange w:id="1969" w:author="דינה חרובי" w:date="2019-07-22T18:07:00Z">
            <w:rPr>
              <w:rFonts w:ascii="David" w:eastAsia="David" w:hAnsi="David" w:cs="David"/>
              <w:sz w:val="24"/>
              <w:szCs w:val="24"/>
            </w:rPr>
          </w:rPrChange>
        </w:rPr>
        <w:t xml:space="preserve"> the Philadelphi Route (</w:t>
      </w:r>
      <w:del w:id="1970" w:author="Tamar Kogman" w:date="2019-07-25T12:00:00Z">
        <w:r w:rsidRPr="00081CCC" w:rsidDel="00450F34">
          <w:rPr>
            <w:rFonts w:asciiTheme="majorBidi" w:eastAsia="David" w:hAnsiTheme="majorBidi" w:cstheme="majorBidi"/>
            <w:sz w:val="24"/>
            <w:szCs w:val="24"/>
            <w:rPrChange w:id="1971" w:author="דינה חרובי" w:date="2019-07-22T18:07:00Z">
              <w:rPr>
                <w:rFonts w:ascii="David" w:eastAsia="David" w:hAnsi="David" w:cs="David"/>
                <w:sz w:val="24"/>
                <w:szCs w:val="24"/>
              </w:rPr>
            </w:rPrChange>
          </w:rPr>
          <w:delText xml:space="preserve">p. </w:delText>
        </w:r>
      </w:del>
      <w:r w:rsidRPr="00081CCC">
        <w:rPr>
          <w:rFonts w:asciiTheme="majorBidi" w:eastAsia="David" w:hAnsiTheme="majorBidi" w:cstheme="majorBidi"/>
          <w:sz w:val="24"/>
          <w:szCs w:val="24"/>
          <w:rPrChange w:id="1972" w:author="דינה חרובי" w:date="2019-07-22T18:07:00Z">
            <w:rPr>
              <w:rFonts w:ascii="David" w:eastAsia="David" w:hAnsi="David" w:cs="David"/>
              <w:sz w:val="24"/>
              <w:szCs w:val="24"/>
            </w:rPr>
          </w:rPrChange>
        </w:rPr>
        <w:t>82), rounds fired at Gilo (</w:t>
      </w:r>
      <w:del w:id="1973" w:author="Tamar Kogman" w:date="2019-07-25T12:00:00Z">
        <w:r w:rsidRPr="00081CCC" w:rsidDel="00450F34">
          <w:rPr>
            <w:rFonts w:asciiTheme="majorBidi" w:eastAsia="David" w:hAnsiTheme="majorBidi" w:cstheme="majorBidi"/>
            <w:sz w:val="24"/>
            <w:szCs w:val="24"/>
            <w:rPrChange w:id="1974" w:author="דינה חרובי" w:date="2019-07-22T18:07:00Z">
              <w:rPr>
                <w:rFonts w:ascii="David" w:eastAsia="David" w:hAnsi="David" w:cs="David"/>
                <w:sz w:val="24"/>
                <w:szCs w:val="24"/>
              </w:rPr>
            </w:rPrChange>
          </w:rPr>
          <w:delText xml:space="preserve">p. </w:delText>
        </w:r>
      </w:del>
      <w:r w:rsidRPr="00081CCC">
        <w:rPr>
          <w:rFonts w:asciiTheme="majorBidi" w:eastAsia="David" w:hAnsiTheme="majorBidi" w:cstheme="majorBidi"/>
          <w:sz w:val="24"/>
          <w:szCs w:val="24"/>
          <w:rPrChange w:id="1975" w:author="דינה חרובי" w:date="2019-07-22T18:07:00Z">
            <w:rPr>
              <w:rFonts w:ascii="David" w:eastAsia="David" w:hAnsi="David" w:cs="David"/>
              <w:sz w:val="24"/>
              <w:szCs w:val="24"/>
            </w:rPr>
          </w:rPrChange>
        </w:rPr>
        <w:t xml:space="preserve">83). The narrator tries to strike a </w:t>
      </w:r>
      <w:r w:rsidR="00CF6FEE" w:rsidRPr="00081CCC">
        <w:rPr>
          <w:rFonts w:asciiTheme="majorBidi" w:eastAsia="David" w:hAnsiTheme="majorBidi" w:cstheme="majorBidi"/>
          <w:sz w:val="24"/>
          <w:szCs w:val="24"/>
          <w:rPrChange w:id="1976" w:author="דינה חרובי" w:date="2019-07-22T18:07:00Z">
            <w:rPr>
              <w:rFonts w:ascii="David" w:eastAsia="David" w:hAnsi="David" w:cs="David"/>
              <w:sz w:val="24"/>
              <w:szCs w:val="24"/>
            </w:rPr>
          </w:rPrChange>
        </w:rPr>
        <w:t xml:space="preserve">resemblance </w:t>
      </w:r>
      <w:r w:rsidRPr="00081CCC">
        <w:rPr>
          <w:rFonts w:asciiTheme="majorBidi" w:eastAsia="David" w:hAnsiTheme="majorBidi" w:cstheme="majorBidi"/>
          <w:sz w:val="24"/>
          <w:szCs w:val="24"/>
          <w:rPrChange w:id="1977" w:author="דינה חרובי" w:date="2019-07-22T18:07:00Z">
            <w:rPr>
              <w:rFonts w:ascii="David" w:eastAsia="David" w:hAnsi="David" w:cs="David"/>
              <w:sz w:val="24"/>
              <w:szCs w:val="24"/>
            </w:rPr>
          </w:rPrChange>
        </w:rPr>
        <w:t xml:space="preserve">between victims on both sides, as she notes how </w:t>
      </w:r>
      <w:r w:rsidRPr="00081CCC">
        <w:rPr>
          <w:rFonts w:asciiTheme="majorBidi" w:eastAsia="David" w:hAnsiTheme="majorBidi" w:cstheme="majorBidi"/>
          <w:i/>
          <w:sz w:val="24"/>
          <w:szCs w:val="24"/>
          <w:rPrChange w:id="1978" w:author="דינה חרובי" w:date="2019-07-22T18:07:00Z">
            <w:rPr>
              <w:rFonts w:ascii="David" w:eastAsia="David" w:hAnsi="David" w:cs="David"/>
              <w:i/>
              <w:sz w:val="24"/>
              <w:szCs w:val="24"/>
            </w:rPr>
          </w:rPrChange>
        </w:rPr>
        <w:t>Palesthin</w:t>
      </w:r>
      <w:r w:rsidR="008C43F0" w:rsidRPr="00081CCC">
        <w:rPr>
          <w:rFonts w:asciiTheme="majorBidi" w:eastAsia="David" w:hAnsiTheme="majorBidi" w:cstheme="majorBidi"/>
          <w:i/>
          <w:sz w:val="24"/>
          <w:szCs w:val="24"/>
          <w:rPrChange w:id="1979" w:author="דינה חרובי" w:date="2019-07-22T18:07:00Z">
            <w:rPr>
              <w:rFonts w:ascii="David" w:eastAsia="David" w:hAnsi="David" w:cs="David"/>
              <w:i/>
              <w:sz w:val="24"/>
              <w:szCs w:val="24"/>
            </w:rPr>
          </w:rPrChange>
        </w:rPr>
        <w:t>a</w:t>
      </w:r>
      <w:r w:rsidRPr="00081CCC">
        <w:rPr>
          <w:rFonts w:asciiTheme="majorBidi" w:eastAsia="David" w:hAnsiTheme="majorBidi" w:cstheme="majorBidi"/>
          <w:i/>
          <w:sz w:val="24"/>
          <w:szCs w:val="24"/>
          <w:rPrChange w:id="1980" w:author="דינה חרובי" w:date="2019-07-22T18:07:00Z">
            <w:rPr>
              <w:rFonts w:ascii="David" w:eastAsia="David" w:hAnsi="David" w:cs="David"/>
              <w:i/>
              <w:sz w:val="24"/>
              <w:szCs w:val="24"/>
            </w:rPr>
          </w:rPrChange>
        </w:rPr>
        <w:t>im</w:t>
      </w:r>
      <w:r w:rsidRPr="00081CCC">
        <w:rPr>
          <w:rFonts w:asciiTheme="majorBidi" w:eastAsia="David" w:hAnsiTheme="majorBidi" w:cstheme="majorBidi"/>
          <w:sz w:val="24"/>
          <w:szCs w:val="24"/>
          <w:rPrChange w:id="1981" w:author="דינה חרובי" w:date="2019-07-22T18:07:00Z">
            <w:rPr>
              <w:rFonts w:ascii="David" w:eastAsia="David" w:hAnsi="David" w:cs="David"/>
              <w:sz w:val="24"/>
              <w:szCs w:val="24"/>
            </w:rPr>
          </w:rPrChange>
        </w:rPr>
        <w:t xml:space="preserve"> </w:t>
      </w:r>
      <w:commentRangeStart w:id="1982"/>
      <w:r w:rsidRPr="00081CCC">
        <w:rPr>
          <w:rFonts w:asciiTheme="majorBidi" w:eastAsia="David" w:hAnsiTheme="majorBidi" w:cstheme="majorBidi"/>
          <w:sz w:val="24"/>
          <w:szCs w:val="24"/>
          <w:rPrChange w:id="1983" w:author="דינה חרובי" w:date="2019-07-22T18:07:00Z">
            <w:rPr>
              <w:rFonts w:ascii="David" w:eastAsia="David" w:hAnsi="David" w:cs="David"/>
              <w:sz w:val="24"/>
              <w:szCs w:val="24"/>
            </w:rPr>
          </w:rPrChange>
        </w:rPr>
        <w:t>(sic)</w:t>
      </w:r>
      <w:commentRangeEnd w:id="1982"/>
      <w:r w:rsidR="00A2276B">
        <w:rPr>
          <w:rStyle w:val="CommentReference"/>
        </w:rPr>
        <w:commentReference w:id="1982"/>
      </w:r>
      <w:ins w:id="1984" w:author="Tamar Kogman" w:date="2019-07-25T12:36:00Z">
        <w:r w:rsidR="001D42CC">
          <w:rPr>
            <w:rStyle w:val="EndnoteReference"/>
            <w:rFonts w:asciiTheme="majorBidi" w:eastAsia="David" w:hAnsiTheme="majorBidi" w:cstheme="majorBidi"/>
            <w:sz w:val="24"/>
            <w:szCs w:val="24"/>
          </w:rPr>
          <w:endnoteReference w:id="7"/>
        </w:r>
      </w:ins>
      <w:del w:id="1988" w:author="Tamar Kogman" w:date="2019-07-25T12:40:00Z">
        <w:r w:rsidRPr="00081CCC" w:rsidDel="00330DDE">
          <w:rPr>
            <w:rFonts w:asciiTheme="majorBidi" w:eastAsia="David" w:hAnsiTheme="majorBidi" w:cstheme="majorBidi"/>
            <w:sz w:val="24"/>
            <w:szCs w:val="24"/>
            <w:rPrChange w:id="1989" w:author="דינה חרובי" w:date="2019-07-22T18:07:00Z">
              <w:rPr>
                <w:rFonts w:ascii="David" w:eastAsia="David" w:hAnsi="David" w:cs="David"/>
                <w:sz w:val="24"/>
                <w:szCs w:val="24"/>
              </w:rPr>
            </w:rPrChange>
          </w:rPr>
          <w:delText>[3]</w:delText>
        </w:r>
      </w:del>
      <w:r w:rsidRPr="00081CCC">
        <w:rPr>
          <w:rFonts w:asciiTheme="majorBidi" w:eastAsia="David" w:hAnsiTheme="majorBidi" w:cstheme="majorBidi"/>
          <w:sz w:val="24"/>
          <w:szCs w:val="24"/>
          <w:rPrChange w:id="1990" w:author="דינה חרובי" w:date="2019-07-22T18:07:00Z">
            <w:rPr>
              <w:rFonts w:ascii="David" w:eastAsia="David" w:hAnsi="David" w:cs="David"/>
              <w:sz w:val="24"/>
              <w:szCs w:val="24"/>
            </w:rPr>
          </w:rPrChange>
        </w:rPr>
        <w:t xml:space="preserve"> </w:t>
      </w:r>
      <w:r w:rsidR="002D0E33" w:rsidRPr="00081CCC">
        <w:rPr>
          <w:rFonts w:asciiTheme="majorBidi" w:eastAsia="David" w:hAnsiTheme="majorBidi" w:cstheme="majorBidi"/>
          <w:sz w:val="24"/>
          <w:szCs w:val="24"/>
          <w:rPrChange w:id="1991" w:author="דינה חרובי" w:date="2019-07-22T18:07:00Z">
            <w:rPr>
              <w:rFonts w:ascii="David" w:eastAsia="David" w:hAnsi="David" w:cs="David"/>
              <w:sz w:val="24"/>
              <w:szCs w:val="24"/>
            </w:rPr>
          </w:rPrChange>
        </w:rPr>
        <w:t>were</w:t>
      </w:r>
      <w:r w:rsidRPr="00081CCC">
        <w:rPr>
          <w:rFonts w:asciiTheme="majorBidi" w:eastAsia="David" w:hAnsiTheme="majorBidi" w:cstheme="majorBidi"/>
          <w:sz w:val="24"/>
          <w:szCs w:val="24"/>
          <w:rPrChange w:id="1992" w:author="דינה חרובי" w:date="2019-07-22T18:07:00Z">
            <w:rPr>
              <w:rFonts w:ascii="David" w:eastAsia="David" w:hAnsi="David" w:cs="David"/>
              <w:sz w:val="24"/>
              <w:szCs w:val="24"/>
            </w:rPr>
          </w:rPrChange>
        </w:rPr>
        <w:t xml:space="preserve"> wounded in the gunfight. The narrator further recounts how the two women remain silent in the face of the escalating hostilities as if they are equally affected: “Halima says nothing. At the moment I remain silent too” (</w:t>
      </w:r>
      <w:del w:id="1993" w:author="Tamar Kogman" w:date="2019-07-25T12:01:00Z">
        <w:r w:rsidRPr="00081CCC" w:rsidDel="00A2276B">
          <w:rPr>
            <w:rFonts w:asciiTheme="majorBidi" w:eastAsia="David" w:hAnsiTheme="majorBidi" w:cstheme="majorBidi"/>
            <w:sz w:val="24"/>
            <w:szCs w:val="24"/>
            <w:rPrChange w:id="1994" w:author="דינה חרובי" w:date="2019-07-22T18:07:00Z">
              <w:rPr>
                <w:rFonts w:ascii="David" w:eastAsia="David" w:hAnsi="David" w:cs="David"/>
                <w:sz w:val="24"/>
                <w:szCs w:val="24"/>
              </w:rPr>
            </w:rPrChange>
          </w:rPr>
          <w:delText xml:space="preserve">p. </w:delText>
        </w:r>
      </w:del>
      <w:r w:rsidRPr="00081CCC">
        <w:rPr>
          <w:rFonts w:asciiTheme="majorBidi" w:eastAsia="David" w:hAnsiTheme="majorBidi" w:cstheme="majorBidi"/>
          <w:sz w:val="24"/>
          <w:szCs w:val="24"/>
          <w:rPrChange w:id="1995" w:author="דינה חרובי" w:date="2019-07-22T18:07:00Z">
            <w:rPr>
              <w:rFonts w:ascii="David" w:eastAsia="David" w:hAnsi="David" w:cs="David"/>
              <w:sz w:val="24"/>
              <w:szCs w:val="24"/>
            </w:rPr>
          </w:rPrChange>
        </w:rPr>
        <w:t>83). We find this symmetry to reflect the narrator’s consciousness, whose perspective is typical of hegemonic Israeliness, with its national panic and sense of victimhood. However, in between the words, it transpires that even the narrator’s position is not symmetrical, but rather a wolf in a sheep’s skin, the beater who fancies himself battered.</w:t>
      </w:r>
    </w:p>
    <w:p w14:paraId="74CC9171" w14:textId="3008A4EA" w:rsidR="00850D2D" w:rsidRPr="00081CCC" w:rsidRDefault="008C43F0">
      <w:pPr>
        <w:spacing w:after="160" w:line="480" w:lineRule="auto"/>
        <w:ind w:firstLine="720"/>
        <w:contextualSpacing w:val="0"/>
        <w:jc w:val="both"/>
        <w:rPr>
          <w:rFonts w:asciiTheme="majorBidi" w:eastAsia="David" w:hAnsiTheme="majorBidi" w:cstheme="majorBidi"/>
          <w:sz w:val="24"/>
          <w:szCs w:val="24"/>
          <w:rPrChange w:id="1996" w:author="דינה חרובי" w:date="2019-07-22T18:07:00Z">
            <w:rPr>
              <w:rFonts w:ascii="David" w:eastAsia="David" w:hAnsi="David" w:cs="David"/>
              <w:sz w:val="24"/>
              <w:szCs w:val="24"/>
            </w:rPr>
          </w:rPrChange>
        </w:rPr>
        <w:pPrChange w:id="1997" w:author="Tamar Kogman" w:date="2019-07-25T12:02:00Z">
          <w:pPr>
            <w:spacing w:after="160" w:line="480" w:lineRule="auto"/>
            <w:ind w:left="284" w:right="146"/>
            <w:contextualSpacing w:val="0"/>
            <w:jc w:val="both"/>
          </w:pPr>
        </w:pPrChange>
      </w:pPr>
      <w:del w:id="1998" w:author="Tamar Kogman" w:date="2019-07-25T12:02:00Z">
        <w:r w:rsidRPr="00081CCC" w:rsidDel="00A2276B">
          <w:rPr>
            <w:rFonts w:asciiTheme="majorBidi" w:eastAsia="David" w:hAnsiTheme="majorBidi" w:cstheme="majorBidi"/>
            <w:sz w:val="24"/>
            <w:szCs w:val="24"/>
            <w:rPrChange w:id="1999" w:author="דינה חרובי" w:date="2019-07-22T18:07:00Z">
              <w:rPr>
                <w:rFonts w:ascii="David" w:eastAsia="David" w:hAnsi="David" w:cs="David"/>
                <w:sz w:val="24"/>
                <w:szCs w:val="24"/>
              </w:rPr>
            </w:rPrChange>
          </w:rPr>
          <w:delText xml:space="preserve">             </w:delText>
        </w:r>
      </w:del>
      <w:r w:rsidR="002D032F" w:rsidRPr="00081CCC">
        <w:rPr>
          <w:rFonts w:asciiTheme="majorBidi" w:eastAsia="David" w:hAnsiTheme="majorBidi" w:cstheme="majorBidi"/>
          <w:sz w:val="24"/>
          <w:szCs w:val="24"/>
          <w:rPrChange w:id="2000" w:author="דינה חרובי" w:date="2019-07-22T18:07:00Z">
            <w:rPr>
              <w:rFonts w:ascii="David" w:eastAsia="David" w:hAnsi="David" w:cs="David"/>
              <w:sz w:val="24"/>
              <w:szCs w:val="24"/>
            </w:rPr>
          </w:rPrChange>
        </w:rPr>
        <w:t xml:space="preserve">For all their sisterhood, the narrator makes sure to set a hierarchy in place. She boasts of her own </w:t>
      </w:r>
      <w:ins w:id="2001" w:author="Tamar Kogman" w:date="2019-07-25T12:03:00Z">
        <w:r w:rsidR="00281D49">
          <w:rPr>
            <w:rFonts w:asciiTheme="majorBidi" w:eastAsia="David" w:hAnsiTheme="majorBidi" w:cstheme="majorBidi"/>
            <w:sz w:val="24"/>
            <w:szCs w:val="24"/>
          </w:rPr>
          <w:t>W</w:t>
        </w:r>
      </w:ins>
      <w:del w:id="2002" w:author="Tamar Kogman" w:date="2019-07-25T12:03:00Z">
        <w:r w:rsidR="002D032F" w:rsidRPr="00081CCC" w:rsidDel="00281D49">
          <w:rPr>
            <w:rFonts w:asciiTheme="majorBidi" w:eastAsia="David" w:hAnsiTheme="majorBidi" w:cstheme="majorBidi"/>
            <w:sz w:val="24"/>
            <w:szCs w:val="24"/>
            <w:rPrChange w:id="2003" w:author="דינה חרובי" w:date="2019-07-22T18:07:00Z">
              <w:rPr>
                <w:rFonts w:ascii="David" w:eastAsia="David" w:hAnsi="David" w:cs="David"/>
                <w:sz w:val="24"/>
                <w:szCs w:val="24"/>
              </w:rPr>
            </w:rPrChange>
          </w:rPr>
          <w:delText>w</w:delText>
        </w:r>
      </w:del>
      <w:r w:rsidR="002D032F" w:rsidRPr="00081CCC">
        <w:rPr>
          <w:rFonts w:asciiTheme="majorBidi" w:eastAsia="David" w:hAnsiTheme="majorBidi" w:cstheme="majorBidi"/>
          <w:sz w:val="24"/>
          <w:szCs w:val="24"/>
          <w:rPrChange w:id="2004" w:author="דינה חרובי" w:date="2019-07-22T18:07:00Z">
            <w:rPr>
              <w:rFonts w:ascii="David" w:eastAsia="David" w:hAnsi="David" w:cs="David"/>
              <w:sz w:val="24"/>
              <w:szCs w:val="24"/>
            </w:rPr>
          </w:rPrChange>
        </w:rPr>
        <w:t xml:space="preserve">estern </w:t>
      </w:r>
      <w:r w:rsidR="005E73C4" w:rsidRPr="00081CCC">
        <w:rPr>
          <w:rFonts w:asciiTheme="majorBidi" w:eastAsia="David" w:hAnsiTheme="majorBidi" w:cstheme="majorBidi"/>
          <w:sz w:val="24"/>
          <w:szCs w:val="24"/>
          <w:rPrChange w:id="2005" w:author="דינה חרובי" w:date="2019-07-22T18:07:00Z">
            <w:rPr>
              <w:rFonts w:ascii="David" w:eastAsia="David" w:hAnsi="David" w:cs="David"/>
              <w:sz w:val="24"/>
              <w:szCs w:val="24"/>
            </w:rPr>
          </w:rPrChange>
        </w:rPr>
        <w:t>culture,</w:t>
      </w:r>
      <w:r w:rsidR="002D032F" w:rsidRPr="00081CCC">
        <w:rPr>
          <w:rFonts w:asciiTheme="majorBidi" w:eastAsia="David" w:hAnsiTheme="majorBidi" w:cstheme="majorBidi"/>
          <w:sz w:val="24"/>
          <w:szCs w:val="24"/>
          <w:rPrChange w:id="2006" w:author="דינה חרובי" w:date="2019-07-22T18:07:00Z">
            <w:rPr>
              <w:rFonts w:ascii="David" w:eastAsia="David" w:hAnsi="David" w:cs="David"/>
              <w:sz w:val="24"/>
              <w:szCs w:val="24"/>
            </w:rPr>
          </w:rPrChange>
        </w:rPr>
        <w:t xml:space="preserve"> which she holds as a superior trait. Citing Botticelli’s painting (</w:t>
      </w:r>
      <w:del w:id="2007" w:author="Tamar Kogman" w:date="2019-07-25T12:02:00Z">
        <w:r w:rsidR="002D032F" w:rsidRPr="00081CCC" w:rsidDel="00A2276B">
          <w:rPr>
            <w:rFonts w:asciiTheme="majorBidi" w:eastAsia="David" w:hAnsiTheme="majorBidi" w:cstheme="majorBidi"/>
            <w:sz w:val="24"/>
            <w:szCs w:val="24"/>
            <w:rPrChange w:id="2008"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2009" w:author="דינה חרובי" w:date="2019-07-22T18:07:00Z">
            <w:rPr>
              <w:rFonts w:ascii="David" w:eastAsia="David" w:hAnsi="David" w:cs="David"/>
              <w:sz w:val="24"/>
              <w:szCs w:val="24"/>
            </w:rPr>
          </w:rPrChange>
        </w:rPr>
        <w:t xml:space="preserve">80), for example, she marks her affiliation and affinity to </w:t>
      </w:r>
      <w:ins w:id="2010" w:author="Tamar Kogman" w:date="2019-07-25T12:02:00Z">
        <w:r w:rsidR="00A2276B">
          <w:rPr>
            <w:rFonts w:asciiTheme="majorBidi" w:eastAsia="David" w:hAnsiTheme="majorBidi" w:cstheme="majorBidi"/>
            <w:sz w:val="24"/>
            <w:szCs w:val="24"/>
          </w:rPr>
          <w:t>W</w:t>
        </w:r>
      </w:ins>
      <w:del w:id="2011" w:author="Tamar Kogman" w:date="2019-07-25T12:02:00Z">
        <w:r w:rsidR="002D032F" w:rsidRPr="00081CCC" w:rsidDel="00A2276B">
          <w:rPr>
            <w:rFonts w:asciiTheme="majorBidi" w:eastAsia="David" w:hAnsiTheme="majorBidi" w:cstheme="majorBidi"/>
            <w:sz w:val="24"/>
            <w:szCs w:val="24"/>
            <w:rPrChange w:id="2012" w:author="דינה חרובי" w:date="2019-07-22T18:07:00Z">
              <w:rPr>
                <w:rFonts w:ascii="David" w:eastAsia="David" w:hAnsi="David" w:cs="David"/>
                <w:sz w:val="24"/>
                <w:szCs w:val="24"/>
              </w:rPr>
            </w:rPrChange>
          </w:rPr>
          <w:delText>w</w:delText>
        </w:r>
      </w:del>
      <w:r w:rsidR="002D032F" w:rsidRPr="00081CCC">
        <w:rPr>
          <w:rFonts w:asciiTheme="majorBidi" w:eastAsia="David" w:hAnsiTheme="majorBidi" w:cstheme="majorBidi"/>
          <w:sz w:val="24"/>
          <w:szCs w:val="24"/>
          <w:rPrChange w:id="2013" w:author="דינה חרובי" w:date="2019-07-22T18:07:00Z">
            <w:rPr>
              <w:rFonts w:ascii="David" w:eastAsia="David" w:hAnsi="David" w:cs="David"/>
              <w:sz w:val="24"/>
              <w:szCs w:val="24"/>
            </w:rPr>
          </w:rPrChange>
        </w:rPr>
        <w:t xml:space="preserve">estern culture. In contrast, Halima’s body is described in picturesque, animalistic terms: her back arches like a cat’s, the rag slithers across the floor snake-like, the smell of </w:t>
      </w:r>
      <w:r w:rsidR="005E73C4" w:rsidRPr="00081CCC">
        <w:rPr>
          <w:rFonts w:asciiTheme="majorBidi" w:eastAsia="David" w:hAnsiTheme="majorBidi" w:cstheme="majorBidi"/>
          <w:sz w:val="24"/>
          <w:szCs w:val="24"/>
          <w:rPrChange w:id="2014" w:author="דינה חרובי" w:date="2019-07-22T18:07:00Z">
            <w:rPr>
              <w:rFonts w:ascii="David" w:eastAsia="David" w:hAnsi="David" w:cs="David"/>
              <w:sz w:val="24"/>
              <w:szCs w:val="24"/>
            </w:rPr>
          </w:rPrChange>
        </w:rPr>
        <w:t>goat</w:t>
      </w:r>
      <w:del w:id="2015" w:author="Tamar Kogman" w:date="2019-07-25T12:03:00Z">
        <w:r w:rsidR="005E73C4" w:rsidRPr="00081CCC" w:rsidDel="00011D33">
          <w:rPr>
            <w:rFonts w:asciiTheme="majorBidi" w:eastAsia="David" w:hAnsiTheme="majorBidi" w:cstheme="majorBidi"/>
            <w:sz w:val="24"/>
            <w:szCs w:val="24"/>
            <w:rPrChange w:id="2016" w:author="דינה חרובי" w:date="2019-07-22T18:07:00Z">
              <w:rPr>
                <w:rFonts w:ascii="David" w:eastAsia="David" w:hAnsi="David" w:cs="David"/>
                <w:sz w:val="24"/>
                <w:szCs w:val="24"/>
              </w:rPr>
            </w:rPrChange>
          </w:rPr>
          <w:delText>’</w:delText>
        </w:r>
      </w:del>
      <w:r w:rsidR="005E73C4" w:rsidRPr="00081CCC">
        <w:rPr>
          <w:rFonts w:asciiTheme="majorBidi" w:eastAsia="David" w:hAnsiTheme="majorBidi" w:cstheme="majorBidi"/>
          <w:sz w:val="24"/>
          <w:szCs w:val="24"/>
          <w:rPrChange w:id="2017" w:author="דינה חרובי" w:date="2019-07-22T18:07:00Z">
            <w:rPr>
              <w:rFonts w:ascii="David" w:eastAsia="David" w:hAnsi="David" w:cs="David"/>
              <w:sz w:val="24"/>
              <w:szCs w:val="24"/>
            </w:rPr>
          </w:rPrChange>
        </w:rPr>
        <w:t>s</w:t>
      </w:r>
      <w:r w:rsidR="002D032F" w:rsidRPr="00081CCC">
        <w:rPr>
          <w:rFonts w:asciiTheme="majorBidi" w:eastAsia="David" w:hAnsiTheme="majorBidi" w:cstheme="majorBidi"/>
          <w:sz w:val="24"/>
          <w:szCs w:val="24"/>
          <w:rPrChange w:id="2018" w:author="דינה חרובי" w:date="2019-07-22T18:07:00Z">
            <w:rPr>
              <w:rFonts w:ascii="David" w:eastAsia="David" w:hAnsi="David" w:cs="David"/>
              <w:sz w:val="24"/>
              <w:szCs w:val="24"/>
            </w:rPr>
          </w:rPrChange>
        </w:rPr>
        <w:t xml:space="preserve"> wafts from her dress. Again, as in Yehoshua’s “shriveled monkey” image, these zoological terms demean and dehumanize Halima. The meaning of this picturesque terminology rears its head between the words that describe the women’s mutual sympathy and sisterhood and betrays Halima’s real value in the eyes of the Israeli beholder, who holds the narrative and national power. In other words, the gap between the two women is not down to their civil situations alone, or sovereignty-related issues; rather, it is the occupation as internalized by the narrator and manifested in Halima’s description. Language is recruited to demean the Arab existence in other domains, as the terminology employed to describe the Arabs’ </w:t>
      </w:r>
      <w:r w:rsidR="002D032F" w:rsidRPr="00081CCC">
        <w:rPr>
          <w:rFonts w:asciiTheme="majorBidi" w:eastAsia="David" w:hAnsiTheme="majorBidi" w:cstheme="majorBidi"/>
          <w:sz w:val="24"/>
          <w:szCs w:val="24"/>
          <w:rPrChange w:id="2019" w:author="דינה חרובי" w:date="2019-07-22T18:07:00Z">
            <w:rPr>
              <w:rFonts w:ascii="David" w:eastAsia="David" w:hAnsi="David" w:cs="David"/>
              <w:sz w:val="24"/>
              <w:szCs w:val="24"/>
            </w:rPr>
          </w:rPrChange>
        </w:rPr>
        <w:lastRenderedPageBreak/>
        <w:t>struggle resorts to “riots” (</w:t>
      </w:r>
      <w:del w:id="2020" w:author="Tamar Kogman" w:date="2019-07-25T12:03:00Z">
        <w:r w:rsidR="002D032F" w:rsidRPr="00081CCC" w:rsidDel="00FC6C67">
          <w:rPr>
            <w:rFonts w:asciiTheme="majorBidi" w:eastAsia="David" w:hAnsiTheme="majorBidi" w:cstheme="majorBidi"/>
            <w:sz w:val="24"/>
            <w:szCs w:val="24"/>
            <w:rPrChange w:id="2021"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2022" w:author="דינה חרובי" w:date="2019-07-22T18:07:00Z">
            <w:rPr>
              <w:rFonts w:ascii="David" w:eastAsia="David" w:hAnsi="David" w:cs="David"/>
              <w:sz w:val="24"/>
              <w:szCs w:val="24"/>
            </w:rPr>
          </w:rPrChange>
        </w:rPr>
        <w:t>89), which denotes irrational disorder, rather than “fighting” or “uprising</w:t>
      </w:r>
      <w:r w:rsidR="00CF6FEE" w:rsidRPr="00081CCC">
        <w:rPr>
          <w:rFonts w:asciiTheme="majorBidi" w:eastAsia="David" w:hAnsiTheme="majorBidi" w:cstheme="majorBidi"/>
          <w:sz w:val="24"/>
          <w:szCs w:val="24"/>
          <w:rPrChange w:id="2023" w:author="דינה חרובי" w:date="2019-07-22T18:07:00Z">
            <w:rPr>
              <w:rFonts w:ascii="David" w:eastAsia="David" w:hAnsi="David" w:cs="David"/>
              <w:sz w:val="24"/>
              <w:szCs w:val="24"/>
            </w:rPr>
          </w:rPrChange>
        </w:rPr>
        <w:t>,</w:t>
      </w:r>
      <w:r w:rsidR="002D032F" w:rsidRPr="00081CCC">
        <w:rPr>
          <w:rFonts w:asciiTheme="majorBidi" w:eastAsia="David" w:hAnsiTheme="majorBidi" w:cstheme="majorBidi"/>
          <w:sz w:val="24"/>
          <w:szCs w:val="24"/>
          <w:rPrChange w:id="2024" w:author="דינה חרובי" w:date="2019-07-22T18:07:00Z">
            <w:rPr>
              <w:rFonts w:ascii="David" w:eastAsia="David" w:hAnsi="David" w:cs="David"/>
              <w:sz w:val="24"/>
              <w:szCs w:val="24"/>
            </w:rPr>
          </w:rPrChange>
        </w:rPr>
        <w:t>” with their implicit political consciousness-grounded disorder. Another way to patronize Halima is the narrator’s anti-religious attitudes. Dana vehemently turns down the religious women fundraisers knocking on her door (</w:t>
      </w:r>
      <w:del w:id="2025" w:author="Tamar Kogman" w:date="2019-07-25T12:04:00Z">
        <w:r w:rsidR="002D032F" w:rsidRPr="00081CCC" w:rsidDel="00FC6C67">
          <w:rPr>
            <w:rFonts w:asciiTheme="majorBidi" w:eastAsia="David" w:hAnsiTheme="majorBidi" w:cstheme="majorBidi"/>
            <w:sz w:val="24"/>
            <w:szCs w:val="24"/>
            <w:rPrChange w:id="2026" w:author="דינה חרובי" w:date="2019-07-22T18:07:00Z">
              <w:rPr>
                <w:rFonts w:ascii="David" w:eastAsia="David" w:hAnsi="David" w:cs="David"/>
                <w:sz w:val="24"/>
                <w:szCs w:val="24"/>
              </w:rPr>
            </w:rPrChange>
          </w:rPr>
          <w:delText xml:space="preserve">pp </w:delText>
        </w:r>
      </w:del>
      <w:r w:rsidR="002D032F" w:rsidRPr="00081CCC">
        <w:rPr>
          <w:rFonts w:asciiTheme="majorBidi" w:eastAsia="David" w:hAnsiTheme="majorBidi" w:cstheme="majorBidi"/>
          <w:sz w:val="24"/>
          <w:szCs w:val="24"/>
          <w:rPrChange w:id="2027" w:author="דינה חרובי" w:date="2019-07-22T18:07:00Z">
            <w:rPr>
              <w:rFonts w:ascii="David" w:eastAsia="David" w:hAnsi="David" w:cs="David"/>
              <w:sz w:val="24"/>
              <w:szCs w:val="24"/>
            </w:rPr>
          </w:rPrChange>
        </w:rPr>
        <w:t>80-81), cites a non-kosher kind of menu and muses about her grandmother’s godlessness. Halima, on the other hand, casts her lot in with God, reciting time and again, “Kullu min Allah” (all is from Allah) (</w:t>
      </w:r>
      <w:del w:id="2028" w:author="Tamar Kogman" w:date="2019-07-25T12:04:00Z">
        <w:r w:rsidR="002D032F" w:rsidRPr="00081CCC" w:rsidDel="00233935">
          <w:rPr>
            <w:rFonts w:asciiTheme="majorBidi" w:eastAsia="David" w:hAnsiTheme="majorBidi" w:cstheme="majorBidi"/>
            <w:sz w:val="24"/>
            <w:szCs w:val="24"/>
            <w:rPrChange w:id="2029"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2030" w:author="דינה חרובי" w:date="2019-07-22T18:07:00Z">
            <w:rPr>
              <w:rFonts w:ascii="David" w:eastAsia="David" w:hAnsi="David" w:cs="David"/>
              <w:sz w:val="24"/>
              <w:szCs w:val="24"/>
            </w:rPr>
          </w:rPrChange>
        </w:rPr>
        <w:t>84). This polar analogy suggests that Dana deems Halima’s religious faith naïve and ignorant. Her patronizing of Halima continues with the comparison of their respective pregnancies and with the statement: “Halima has never heard of fetal protein” (</w:t>
      </w:r>
      <w:del w:id="2031" w:author="Tamar Kogman" w:date="2019-07-25T12:04:00Z">
        <w:r w:rsidR="002D032F" w:rsidRPr="00081CCC" w:rsidDel="00233935">
          <w:rPr>
            <w:rFonts w:asciiTheme="majorBidi" w:eastAsia="David" w:hAnsiTheme="majorBidi" w:cstheme="majorBidi"/>
            <w:sz w:val="24"/>
            <w:szCs w:val="24"/>
            <w:rPrChange w:id="2032"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2033" w:author="דינה חרובי" w:date="2019-07-22T18:07:00Z">
            <w:rPr>
              <w:rFonts w:ascii="David" w:eastAsia="David" w:hAnsi="David" w:cs="David"/>
              <w:sz w:val="24"/>
              <w:szCs w:val="24"/>
            </w:rPr>
          </w:rPrChange>
        </w:rPr>
        <w:t>88).</w:t>
      </w:r>
    </w:p>
    <w:p w14:paraId="66F48420" w14:textId="12D5EA8E" w:rsidR="00850D2D" w:rsidRPr="00081CCC" w:rsidRDefault="008C43F0">
      <w:pPr>
        <w:spacing w:after="160" w:line="480" w:lineRule="auto"/>
        <w:ind w:firstLine="720"/>
        <w:contextualSpacing w:val="0"/>
        <w:jc w:val="both"/>
        <w:rPr>
          <w:rFonts w:asciiTheme="majorBidi" w:eastAsia="David" w:hAnsiTheme="majorBidi" w:cstheme="majorBidi"/>
          <w:sz w:val="24"/>
          <w:szCs w:val="24"/>
          <w:rPrChange w:id="2034" w:author="דינה חרובי" w:date="2019-07-22T18:07:00Z">
            <w:rPr>
              <w:rFonts w:ascii="David" w:eastAsia="David" w:hAnsi="David" w:cs="David"/>
              <w:sz w:val="24"/>
              <w:szCs w:val="24"/>
            </w:rPr>
          </w:rPrChange>
        </w:rPr>
        <w:pPrChange w:id="2035" w:author="Tamar Kogman" w:date="2019-07-25T12:04:00Z">
          <w:pPr>
            <w:spacing w:after="160" w:line="480" w:lineRule="auto"/>
            <w:ind w:left="284" w:right="146"/>
            <w:contextualSpacing w:val="0"/>
            <w:jc w:val="both"/>
          </w:pPr>
        </w:pPrChange>
      </w:pPr>
      <w:del w:id="2036" w:author="Tamar Kogman" w:date="2019-07-25T12:04:00Z">
        <w:r w:rsidRPr="00081CCC" w:rsidDel="00971BBC">
          <w:rPr>
            <w:rFonts w:asciiTheme="majorBidi" w:eastAsia="David" w:hAnsiTheme="majorBidi" w:cstheme="majorBidi"/>
            <w:sz w:val="24"/>
            <w:szCs w:val="24"/>
            <w:rPrChange w:id="2037" w:author="דינה חרובי" w:date="2019-07-22T18:07:00Z">
              <w:rPr>
                <w:rFonts w:ascii="David" w:eastAsia="David" w:hAnsi="David" w:cs="David"/>
                <w:sz w:val="24"/>
                <w:szCs w:val="24"/>
              </w:rPr>
            </w:rPrChange>
          </w:rPr>
          <w:delText xml:space="preserve">              </w:delText>
        </w:r>
      </w:del>
      <w:r w:rsidR="002D032F" w:rsidRPr="00081CCC">
        <w:rPr>
          <w:rFonts w:asciiTheme="majorBidi" w:eastAsia="David" w:hAnsiTheme="majorBidi" w:cstheme="majorBidi"/>
          <w:sz w:val="24"/>
          <w:szCs w:val="24"/>
          <w:rPrChange w:id="2038" w:author="דינה חרובי" w:date="2019-07-22T18:07:00Z">
            <w:rPr>
              <w:rFonts w:ascii="David" w:eastAsia="David" w:hAnsi="David" w:cs="David"/>
              <w:sz w:val="24"/>
              <w:szCs w:val="24"/>
            </w:rPr>
          </w:rPrChange>
        </w:rPr>
        <w:t xml:space="preserve">Having established her patronizing manner and ascertained her superiority, she exercises supposed generosity, as a means to underplay the glaring gap between them. Unlike Halima, who wholeheartedly offers juicy figs, choice olive oil, freshly-backed or fragrant pittas, Dana lets Halima have second-hand clothes “in good condition” that her daughter no longer needs. Dana, so it seems, views her handouts as being </w:t>
      </w:r>
      <w:r w:rsidR="005E73C4" w:rsidRPr="00081CCC">
        <w:rPr>
          <w:rFonts w:asciiTheme="majorBidi" w:eastAsia="David" w:hAnsiTheme="majorBidi" w:cstheme="majorBidi"/>
          <w:sz w:val="24"/>
          <w:szCs w:val="24"/>
          <w:rPrChange w:id="2039" w:author="דינה חרובי" w:date="2019-07-22T18:07:00Z">
            <w:rPr>
              <w:rFonts w:ascii="David" w:eastAsia="David" w:hAnsi="David" w:cs="David"/>
              <w:sz w:val="24"/>
              <w:szCs w:val="24"/>
            </w:rPr>
          </w:rPrChange>
        </w:rPr>
        <w:t>generous,</w:t>
      </w:r>
      <w:r w:rsidR="002D032F" w:rsidRPr="00081CCC">
        <w:rPr>
          <w:rFonts w:asciiTheme="majorBidi" w:eastAsia="David" w:hAnsiTheme="majorBidi" w:cstheme="majorBidi"/>
          <w:sz w:val="24"/>
          <w:szCs w:val="24"/>
          <w:rPrChange w:id="2040" w:author="דינה חרובי" w:date="2019-07-22T18:07:00Z">
            <w:rPr>
              <w:rFonts w:ascii="David" w:eastAsia="David" w:hAnsi="David" w:cs="David"/>
              <w:sz w:val="24"/>
              <w:szCs w:val="24"/>
            </w:rPr>
          </w:rPrChange>
        </w:rPr>
        <w:t xml:space="preserve"> </w:t>
      </w:r>
      <w:r w:rsidR="00CF6FEE" w:rsidRPr="00081CCC">
        <w:rPr>
          <w:rFonts w:asciiTheme="majorBidi" w:eastAsia="David" w:hAnsiTheme="majorBidi" w:cstheme="majorBidi"/>
          <w:sz w:val="24"/>
          <w:szCs w:val="24"/>
          <w:rPrChange w:id="2041" w:author="דינה חרובי" w:date="2019-07-22T18:07:00Z">
            <w:rPr>
              <w:rFonts w:ascii="David" w:eastAsia="David" w:hAnsi="David" w:cs="David"/>
              <w:sz w:val="24"/>
              <w:szCs w:val="24"/>
            </w:rPr>
          </w:rPrChange>
        </w:rPr>
        <w:t xml:space="preserve">while </w:t>
      </w:r>
      <w:r w:rsidR="002D032F" w:rsidRPr="00081CCC">
        <w:rPr>
          <w:rFonts w:asciiTheme="majorBidi" w:eastAsia="David" w:hAnsiTheme="majorBidi" w:cstheme="majorBidi"/>
          <w:sz w:val="24"/>
          <w:szCs w:val="24"/>
          <w:rPrChange w:id="2042" w:author="דינה חרובי" w:date="2019-07-22T18:07:00Z">
            <w:rPr>
              <w:rFonts w:ascii="David" w:eastAsia="David" w:hAnsi="David" w:cs="David"/>
              <w:sz w:val="24"/>
              <w:szCs w:val="24"/>
            </w:rPr>
          </w:rPrChange>
        </w:rPr>
        <w:t xml:space="preserve">the opposite is true. </w:t>
      </w:r>
      <w:r w:rsidR="005E73C4" w:rsidRPr="00081CCC">
        <w:rPr>
          <w:rFonts w:asciiTheme="majorBidi" w:eastAsia="David" w:hAnsiTheme="majorBidi" w:cstheme="majorBidi"/>
          <w:sz w:val="24"/>
          <w:szCs w:val="24"/>
          <w:rPrChange w:id="2043" w:author="דינה חרובי" w:date="2019-07-22T18:07:00Z">
            <w:rPr>
              <w:rFonts w:ascii="David" w:eastAsia="David" w:hAnsi="David" w:cs="David"/>
              <w:sz w:val="24"/>
              <w:szCs w:val="24"/>
            </w:rPr>
          </w:rPrChange>
        </w:rPr>
        <w:t>Dana’s giving</w:t>
      </w:r>
      <w:r w:rsidR="002D032F" w:rsidRPr="00081CCC">
        <w:rPr>
          <w:rFonts w:asciiTheme="majorBidi" w:eastAsia="David" w:hAnsiTheme="majorBidi" w:cstheme="majorBidi"/>
          <w:sz w:val="24"/>
          <w:szCs w:val="24"/>
          <w:rPrChange w:id="2044" w:author="דינה חרובי" w:date="2019-07-22T18:07:00Z">
            <w:rPr>
              <w:rFonts w:ascii="David" w:eastAsia="David" w:hAnsi="David" w:cs="David"/>
              <w:sz w:val="24"/>
              <w:szCs w:val="24"/>
            </w:rPr>
          </w:rPrChange>
        </w:rPr>
        <w:t xml:space="preserve"> is nothing like Halima’s: the latter offers the best she has to give, the delightful and fresh, while Dana offers second-hand items, which she no longer requires. The effort to strike a semblance of symmetry fails. The subconscious of the situation surfaces to crack it. For us as readers, the crack gaping in the text, concerning Dana’s brand of giving, allows an alternative reading, contrary to the normative scheme that Dana, the narrator, enforces on the story (Lubin</w:t>
      </w:r>
      <w:del w:id="2045" w:author="Tamar Kogman" w:date="2019-07-25T12:05:00Z">
        <w:r w:rsidR="002D032F" w:rsidRPr="00081CCC" w:rsidDel="00834EDA">
          <w:rPr>
            <w:rFonts w:asciiTheme="majorBidi" w:eastAsia="David" w:hAnsiTheme="majorBidi" w:cstheme="majorBidi"/>
            <w:sz w:val="24"/>
            <w:szCs w:val="24"/>
            <w:rPrChange w:id="2046" w:author="דינה חרובי" w:date="2019-07-22T18:07:00Z">
              <w:rPr>
                <w:rFonts w:ascii="David" w:eastAsia="David" w:hAnsi="David" w:cs="David"/>
                <w:sz w:val="24"/>
                <w:szCs w:val="24"/>
              </w:rPr>
            </w:rPrChange>
          </w:rPr>
          <w:delText>,</w:delText>
        </w:r>
      </w:del>
      <w:r w:rsidR="002D032F" w:rsidRPr="00081CCC">
        <w:rPr>
          <w:rFonts w:asciiTheme="majorBidi" w:eastAsia="David" w:hAnsiTheme="majorBidi" w:cstheme="majorBidi"/>
          <w:sz w:val="24"/>
          <w:szCs w:val="24"/>
          <w:rPrChange w:id="2047" w:author="דינה חרובי" w:date="2019-07-22T18:07:00Z">
            <w:rPr>
              <w:rFonts w:ascii="David" w:eastAsia="David" w:hAnsi="David" w:cs="David"/>
              <w:sz w:val="24"/>
              <w:szCs w:val="24"/>
            </w:rPr>
          </w:rPrChange>
        </w:rPr>
        <w:t xml:space="preserve"> 2003</w:t>
      </w:r>
      <w:del w:id="2048" w:author="Tamar Kogman" w:date="2019-07-25T12:05:00Z">
        <w:r w:rsidR="002D032F" w:rsidRPr="00081CCC" w:rsidDel="00834EDA">
          <w:rPr>
            <w:rFonts w:asciiTheme="majorBidi" w:eastAsia="David" w:hAnsiTheme="majorBidi" w:cstheme="majorBidi"/>
            <w:sz w:val="24"/>
            <w:szCs w:val="24"/>
            <w:rPrChange w:id="2049" w:author="דינה חרובי" w:date="2019-07-22T18:07:00Z">
              <w:rPr>
                <w:rFonts w:ascii="David" w:eastAsia="David" w:hAnsi="David" w:cs="David"/>
                <w:sz w:val="24"/>
                <w:szCs w:val="24"/>
              </w:rPr>
            </w:rPrChange>
          </w:rPr>
          <w:delText>: p</w:delText>
        </w:r>
      </w:del>
      <w:ins w:id="2050" w:author="Tamar Kogman" w:date="2019-07-25T12:05:00Z">
        <w:r w:rsidR="00834EDA">
          <w:rPr>
            <w:rFonts w:asciiTheme="majorBidi" w:eastAsia="David" w:hAnsiTheme="majorBidi" w:cstheme="majorBidi"/>
            <w:sz w:val="24"/>
            <w:szCs w:val="24"/>
          </w:rPr>
          <w:t>,</w:t>
        </w:r>
      </w:ins>
      <w:del w:id="2051" w:author="Tamar Kogman" w:date="2019-07-25T12:05:00Z">
        <w:r w:rsidR="002D032F" w:rsidRPr="00081CCC" w:rsidDel="00834EDA">
          <w:rPr>
            <w:rFonts w:asciiTheme="majorBidi" w:eastAsia="David" w:hAnsiTheme="majorBidi" w:cstheme="majorBidi"/>
            <w:sz w:val="24"/>
            <w:szCs w:val="24"/>
            <w:rPrChange w:id="2052" w:author="דינה חרובי" w:date="2019-07-22T18:07:00Z">
              <w:rPr>
                <w:rFonts w:ascii="David" w:eastAsia="David" w:hAnsi="David" w:cs="David"/>
                <w:sz w:val="24"/>
                <w:szCs w:val="24"/>
              </w:rPr>
            </w:rPrChange>
          </w:rPr>
          <w:delText>.</w:delText>
        </w:r>
      </w:del>
      <w:r w:rsidR="002D032F" w:rsidRPr="00081CCC">
        <w:rPr>
          <w:rFonts w:asciiTheme="majorBidi" w:eastAsia="David" w:hAnsiTheme="majorBidi" w:cstheme="majorBidi"/>
          <w:sz w:val="24"/>
          <w:szCs w:val="24"/>
          <w:rPrChange w:id="2053" w:author="דינה חרובי" w:date="2019-07-22T18:07:00Z">
            <w:rPr>
              <w:rFonts w:ascii="David" w:eastAsia="David" w:hAnsi="David" w:cs="David"/>
              <w:sz w:val="24"/>
              <w:szCs w:val="24"/>
            </w:rPr>
          </w:rPrChange>
        </w:rPr>
        <w:t xml:space="preserve"> 28). This exposes the glaring gap between the women caught in the stranglehold of the occupation.</w:t>
      </w:r>
    </w:p>
    <w:p w14:paraId="4D7DA501" w14:textId="2CF46249" w:rsidR="00850D2D" w:rsidRPr="00081CCC" w:rsidRDefault="008C43F0">
      <w:pPr>
        <w:spacing w:after="160" w:line="480" w:lineRule="auto"/>
        <w:ind w:firstLine="720"/>
        <w:contextualSpacing w:val="0"/>
        <w:jc w:val="both"/>
        <w:rPr>
          <w:rFonts w:asciiTheme="majorBidi" w:eastAsia="David" w:hAnsiTheme="majorBidi" w:cstheme="majorBidi"/>
          <w:sz w:val="24"/>
          <w:szCs w:val="24"/>
          <w:rPrChange w:id="2054" w:author="דינה חרובי" w:date="2019-07-22T18:07:00Z">
            <w:rPr>
              <w:rFonts w:ascii="David" w:eastAsia="David" w:hAnsi="David" w:cs="David"/>
              <w:sz w:val="24"/>
              <w:szCs w:val="24"/>
            </w:rPr>
          </w:rPrChange>
        </w:rPr>
        <w:pPrChange w:id="2055" w:author="Tamar Kogman" w:date="2019-07-25T12:05:00Z">
          <w:pPr>
            <w:spacing w:after="160" w:line="480" w:lineRule="auto"/>
            <w:ind w:left="284" w:right="146"/>
            <w:contextualSpacing w:val="0"/>
            <w:jc w:val="both"/>
          </w:pPr>
        </w:pPrChange>
      </w:pPr>
      <w:del w:id="2056" w:author="Tamar Kogman" w:date="2019-07-25T12:05:00Z">
        <w:r w:rsidRPr="00081CCC" w:rsidDel="00285947">
          <w:rPr>
            <w:rFonts w:asciiTheme="majorBidi" w:eastAsia="David" w:hAnsiTheme="majorBidi" w:cstheme="majorBidi"/>
            <w:sz w:val="24"/>
            <w:szCs w:val="24"/>
            <w:rPrChange w:id="2057" w:author="דינה חרובי" w:date="2019-07-22T18:07:00Z">
              <w:rPr>
                <w:rFonts w:ascii="David" w:eastAsia="David" w:hAnsi="David" w:cs="David"/>
                <w:sz w:val="24"/>
                <w:szCs w:val="24"/>
              </w:rPr>
            </w:rPrChange>
          </w:rPr>
          <w:delText xml:space="preserve">             </w:delText>
        </w:r>
      </w:del>
      <w:r w:rsidR="002D032F" w:rsidRPr="00081CCC">
        <w:rPr>
          <w:rFonts w:asciiTheme="majorBidi" w:eastAsia="David" w:hAnsiTheme="majorBidi" w:cstheme="majorBidi"/>
          <w:sz w:val="24"/>
          <w:szCs w:val="24"/>
          <w:rPrChange w:id="2058" w:author="דינה חרובי" w:date="2019-07-22T18:07:00Z">
            <w:rPr>
              <w:rFonts w:ascii="David" w:eastAsia="David" w:hAnsi="David" w:cs="David"/>
              <w:sz w:val="24"/>
              <w:szCs w:val="24"/>
            </w:rPr>
          </w:rPrChange>
        </w:rPr>
        <w:t>The story’s tension culminates with the advent of Omar, Halima’s husband, who is called in to fix a broken piece of glass. His description opens by citing an imperfect physique: “his teeth battered” (</w:t>
      </w:r>
      <w:del w:id="2059" w:author="Tamar Kogman" w:date="2019-07-25T12:05:00Z">
        <w:r w:rsidR="002D032F" w:rsidRPr="00081CCC" w:rsidDel="00A87224">
          <w:rPr>
            <w:rFonts w:asciiTheme="majorBidi" w:eastAsia="David" w:hAnsiTheme="majorBidi" w:cstheme="majorBidi"/>
            <w:sz w:val="24"/>
            <w:szCs w:val="24"/>
            <w:rPrChange w:id="2060"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2061" w:author="דינה חרובי" w:date="2019-07-22T18:07:00Z">
            <w:rPr>
              <w:rFonts w:ascii="David" w:eastAsia="David" w:hAnsi="David" w:cs="David"/>
              <w:sz w:val="24"/>
              <w:szCs w:val="24"/>
            </w:rPr>
          </w:rPrChange>
        </w:rPr>
        <w:t>84), “his voice rife with nicotine” (</w:t>
      </w:r>
      <w:del w:id="2062" w:author="Tamar Kogman" w:date="2019-07-25T12:05:00Z">
        <w:r w:rsidR="002D032F" w:rsidRPr="00081CCC" w:rsidDel="00A87224">
          <w:rPr>
            <w:rFonts w:asciiTheme="majorBidi" w:eastAsia="David" w:hAnsiTheme="majorBidi" w:cstheme="majorBidi"/>
            <w:sz w:val="24"/>
            <w:szCs w:val="24"/>
            <w:rPrChange w:id="2063"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2064" w:author="דינה חרובי" w:date="2019-07-22T18:07:00Z">
            <w:rPr>
              <w:rFonts w:ascii="David" w:eastAsia="David" w:hAnsi="David" w:cs="David"/>
              <w:sz w:val="24"/>
              <w:szCs w:val="24"/>
            </w:rPr>
          </w:rPrChange>
        </w:rPr>
        <w:t>86), “his clothes tattered and filthy” (</w:t>
      </w:r>
      <w:del w:id="2065" w:author="Tamar Kogman" w:date="2019-07-25T12:06:00Z">
        <w:r w:rsidR="002D032F" w:rsidRPr="00081CCC" w:rsidDel="00161195">
          <w:rPr>
            <w:rFonts w:asciiTheme="majorBidi" w:eastAsia="David" w:hAnsiTheme="majorBidi" w:cstheme="majorBidi"/>
            <w:sz w:val="24"/>
            <w:szCs w:val="24"/>
            <w:rPrChange w:id="2066"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2067" w:author="דינה חרובי" w:date="2019-07-22T18:07:00Z">
            <w:rPr>
              <w:rFonts w:ascii="David" w:eastAsia="David" w:hAnsi="David" w:cs="David"/>
              <w:sz w:val="24"/>
              <w:szCs w:val="24"/>
            </w:rPr>
          </w:rPrChange>
        </w:rPr>
        <w:t xml:space="preserve">86). As a man, </w:t>
      </w:r>
      <w:r w:rsidR="002D032F" w:rsidRPr="00081CCC">
        <w:rPr>
          <w:rFonts w:asciiTheme="majorBidi" w:eastAsia="David" w:hAnsiTheme="majorBidi" w:cstheme="majorBidi"/>
          <w:sz w:val="24"/>
          <w:szCs w:val="24"/>
          <w:rPrChange w:id="2068" w:author="דינה חרובי" w:date="2019-07-22T18:07:00Z">
            <w:rPr>
              <w:rFonts w:ascii="David" w:eastAsia="David" w:hAnsi="David" w:cs="David"/>
              <w:sz w:val="24"/>
              <w:szCs w:val="24"/>
            </w:rPr>
          </w:rPrChange>
        </w:rPr>
        <w:lastRenderedPageBreak/>
        <w:t>Omar stands for the enemy, manifestly and outright. Unlike Halima, whose femininity collides with her potential threat, Omar is perceived unequivocally. His casting as the enemy culminates when he quotes a disproportiona</w:t>
      </w:r>
      <w:ins w:id="2069" w:author="Tamar Kogman" w:date="2019-07-25T12:06:00Z">
        <w:r w:rsidR="000404E3">
          <w:rPr>
            <w:rFonts w:asciiTheme="majorBidi" w:eastAsia="David" w:hAnsiTheme="majorBidi" w:cstheme="majorBidi"/>
            <w:sz w:val="24"/>
            <w:szCs w:val="24"/>
          </w:rPr>
          <w:t>te</w:t>
        </w:r>
      </w:ins>
      <w:del w:id="2070" w:author="Tamar Kogman" w:date="2019-07-25T12:06:00Z">
        <w:r w:rsidR="002D032F" w:rsidRPr="00081CCC" w:rsidDel="000404E3">
          <w:rPr>
            <w:rFonts w:asciiTheme="majorBidi" w:eastAsia="David" w:hAnsiTheme="majorBidi" w:cstheme="majorBidi"/>
            <w:sz w:val="24"/>
            <w:szCs w:val="24"/>
            <w:rPrChange w:id="2071" w:author="דינה חרובי" w:date="2019-07-22T18:07:00Z">
              <w:rPr>
                <w:rFonts w:ascii="David" w:eastAsia="David" w:hAnsi="David" w:cs="David"/>
                <w:sz w:val="24"/>
                <w:szCs w:val="24"/>
              </w:rPr>
            </w:rPrChange>
          </w:rPr>
          <w:delText>l</w:delText>
        </w:r>
      </w:del>
      <w:r w:rsidR="002D032F" w:rsidRPr="00081CCC">
        <w:rPr>
          <w:rFonts w:asciiTheme="majorBidi" w:eastAsia="David" w:hAnsiTheme="majorBidi" w:cstheme="majorBidi"/>
          <w:sz w:val="24"/>
          <w:szCs w:val="24"/>
          <w:rPrChange w:id="2072" w:author="דינה חרובי" w:date="2019-07-22T18:07:00Z">
            <w:rPr>
              <w:rFonts w:ascii="David" w:eastAsia="David" w:hAnsi="David" w:cs="David"/>
              <w:sz w:val="24"/>
              <w:szCs w:val="24"/>
            </w:rPr>
          </w:rPrChange>
        </w:rPr>
        <w:t xml:space="preserve">ly high price for his services and more so when the repaired glass breaks again. Omar does come back to fix the problem again, but the narrator has made up her mind: he is a crook. In between the lines, the possible link between the </w:t>
      </w:r>
      <w:r w:rsidR="004C3F19" w:rsidRPr="00081CCC">
        <w:rPr>
          <w:rFonts w:asciiTheme="majorBidi" w:eastAsia="David" w:hAnsiTheme="majorBidi" w:cstheme="majorBidi"/>
          <w:sz w:val="24"/>
          <w:szCs w:val="24"/>
          <w:rPrChange w:id="2073" w:author="דינה חרובי" w:date="2019-07-22T18:07:00Z">
            <w:rPr>
              <w:rFonts w:ascii="David" w:eastAsia="David" w:hAnsi="David" w:cs="David"/>
              <w:sz w:val="24"/>
              <w:szCs w:val="24"/>
            </w:rPr>
          </w:rPrChange>
        </w:rPr>
        <w:t>deceitful</w:t>
      </w:r>
      <w:r w:rsidR="002D032F" w:rsidRPr="00081CCC">
        <w:rPr>
          <w:rFonts w:asciiTheme="majorBidi" w:eastAsia="David" w:hAnsiTheme="majorBidi" w:cstheme="majorBidi"/>
          <w:sz w:val="24"/>
          <w:szCs w:val="24"/>
          <w:rPrChange w:id="2074" w:author="דינה חרובי" w:date="2019-07-22T18:07:00Z">
            <w:rPr>
              <w:rFonts w:ascii="David" w:eastAsia="David" w:hAnsi="David" w:cs="David"/>
              <w:sz w:val="24"/>
              <w:szCs w:val="24"/>
            </w:rPr>
          </w:rPrChange>
        </w:rPr>
        <w:t xml:space="preserve"> repair and Omar’s nationality is suggested. The narrator wonders whether the exorbitant price was quoted to vindicate the harm sustained by his son (</w:t>
      </w:r>
      <w:del w:id="2075" w:author="Tamar Kogman" w:date="2019-07-25T12:07:00Z">
        <w:r w:rsidR="002D032F" w:rsidRPr="00081CCC" w:rsidDel="00A528FF">
          <w:rPr>
            <w:rFonts w:asciiTheme="majorBidi" w:eastAsia="David" w:hAnsiTheme="majorBidi" w:cstheme="majorBidi"/>
            <w:sz w:val="24"/>
            <w:szCs w:val="24"/>
            <w:rPrChange w:id="2076"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2077" w:author="דינה חרובי" w:date="2019-07-22T18:07:00Z">
            <w:rPr>
              <w:rFonts w:ascii="David" w:eastAsia="David" w:hAnsi="David" w:cs="David"/>
              <w:sz w:val="24"/>
              <w:szCs w:val="24"/>
            </w:rPr>
          </w:rPrChange>
        </w:rPr>
        <w:t>6). Has Omar been deceitful because he</w:t>
      </w:r>
      <w:r w:rsidR="00CF6FEE" w:rsidRPr="00081CCC">
        <w:rPr>
          <w:rFonts w:asciiTheme="majorBidi" w:eastAsia="David" w:hAnsiTheme="majorBidi" w:cstheme="majorBidi"/>
          <w:sz w:val="24"/>
          <w:szCs w:val="24"/>
          <w:rPrChange w:id="2078" w:author="דינה חרובי" w:date="2019-07-22T18:07:00Z">
            <w:rPr>
              <w:rFonts w:ascii="David" w:eastAsia="David" w:hAnsi="David" w:cs="David"/>
              <w:sz w:val="24"/>
              <w:szCs w:val="24"/>
            </w:rPr>
          </w:rPrChange>
        </w:rPr>
        <w:t xml:space="preserve"> i</w:t>
      </w:r>
      <w:r w:rsidR="002D032F" w:rsidRPr="00081CCC">
        <w:rPr>
          <w:rFonts w:asciiTheme="majorBidi" w:eastAsia="David" w:hAnsiTheme="majorBidi" w:cstheme="majorBidi"/>
          <w:sz w:val="24"/>
          <w:szCs w:val="24"/>
          <w:rPrChange w:id="2079" w:author="דינה חרובי" w:date="2019-07-22T18:07:00Z">
            <w:rPr>
              <w:rFonts w:ascii="David" w:eastAsia="David" w:hAnsi="David" w:cs="David"/>
              <w:sz w:val="24"/>
              <w:szCs w:val="24"/>
            </w:rPr>
          </w:rPrChange>
        </w:rPr>
        <w:t>s an Arab? Is it because this is the weak man’s weapon? According to Fanon, this may be the case. Fanon describes the look cast by the colonized subject on the colonist as “a look of lust, a look of envy</w:t>
      </w:r>
      <w:r w:rsidR="00CF6FEE" w:rsidRPr="00081CCC">
        <w:rPr>
          <w:rFonts w:asciiTheme="majorBidi" w:eastAsia="David" w:hAnsiTheme="majorBidi" w:cstheme="majorBidi"/>
          <w:sz w:val="24"/>
          <w:szCs w:val="24"/>
          <w:rPrChange w:id="2080" w:author="דינה חרובי" w:date="2019-07-22T18:07:00Z">
            <w:rPr>
              <w:rFonts w:ascii="David" w:eastAsia="David" w:hAnsi="David" w:cs="David"/>
              <w:sz w:val="24"/>
              <w:szCs w:val="24"/>
            </w:rPr>
          </w:rPrChange>
        </w:rPr>
        <w:t>,</w:t>
      </w:r>
      <w:r w:rsidR="002D032F" w:rsidRPr="00081CCC">
        <w:rPr>
          <w:rFonts w:asciiTheme="majorBidi" w:eastAsia="David" w:hAnsiTheme="majorBidi" w:cstheme="majorBidi"/>
          <w:sz w:val="24"/>
          <w:szCs w:val="24"/>
          <w:rPrChange w:id="2081" w:author="דינה חרובי" w:date="2019-07-22T18:07:00Z">
            <w:rPr>
              <w:rFonts w:ascii="David" w:eastAsia="David" w:hAnsi="David" w:cs="David"/>
              <w:sz w:val="24"/>
              <w:szCs w:val="24"/>
            </w:rPr>
          </w:rPrChange>
        </w:rPr>
        <w:t>” adding that “there is not one colonized subject who at least once a day does not dream of taking the place of the colonist.” (Fanon</w:t>
      </w:r>
      <w:del w:id="2082" w:author="Tamar Kogman" w:date="2019-07-25T12:08:00Z">
        <w:r w:rsidR="002D032F" w:rsidRPr="00081CCC" w:rsidDel="00A528FF">
          <w:rPr>
            <w:rFonts w:asciiTheme="majorBidi" w:eastAsia="David" w:hAnsiTheme="majorBidi" w:cstheme="majorBidi"/>
            <w:sz w:val="24"/>
            <w:szCs w:val="24"/>
            <w:rPrChange w:id="2083" w:author="דינה חרובי" w:date="2019-07-22T18:07:00Z">
              <w:rPr>
                <w:rFonts w:ascii="David" w:eastAsia="David" w:hAnsi="David" w:cs="David"/>
                <w:sz w:val="24"/>
                <w:szCs w:val="24"/>
              </w:rPr>
            </w:rPrChange>
          </w:rPr>
          <w:delText>,</w:delText>
        </w:r>
      </w:del>
      <w:r w:rsidR="002D032F" w:rsidRPr="00081CCC">
        <w:rPr>
          <w:rFonts w:asciiTheme="majorBidi" w:eastAsia="David" w:hAnsiTheme="majorBidi" w:cstheme="majorBidi"/>
          <w:sz w:val="24"/>
          <w:szCs w:val="24"/>
          <w:rPrChange w:id="2084" w:author="דינה חרובי" w:date="2019-07-22T18:07:00Z">
            <w:rPr>
              <w:rFonts w:ascii="David" w:eastAsia="David" w:hAnsi="David" w:cs="David"/>
              <w:sz w:val="24"/>
              <w:szCs w:val="24"/>
            </w:rPr>
          </w:rPrChange>
        </w:rPr>
        <w:t xml:space="preserve"> </w:t>
      </w:r>
      <w:del w:id="2085" w:author="Tamar Kogman" w:date="2019-07-25T12:08:00Z">
        <w:r w:rsidR="002D032F" w:rsidRPr="00081CCC" w:rsidDel="003E51C5">
          <w:rPr>
            <w:rFonts w:asciiTheme="majorBidi" w:eastAsia="David" w:hAnsiTheme="majorBidi" w:cstheme="majorBidi"/>
            <w:sz w:val="24"/>
            <w:szCs w:val="24"/>
            <w:rPrChange w:id="2086" w:author="דינה חרובי" w:date="2019-07-22T18:07:00Z">
              <w:rPr>
                <w:rFonts w:ascii="David" w:eastAsia="David" w:hAnsi="David" w:cs="David"/>
                <w:sz w:val="24"/>
                <w:szCs w:val="24"/>
              </w:rPr>
            </w:rPrChange>
          </w:rPr>
          <w:delText>1963</w:delText>
        </w:r>
      </w:del>
      <w:ins w:id="2087" w:author="Tamar Kogman" w:date="2019-07-25T12:08:00Z">
        <w:r w:rsidR="003E51C5">
          <w:rPr>
            <w:rFonts w:asciiTheme="majorBidi" w:eastAsia="David" w:hAnsiTheme="majorBidi" w:cstheme="majorBidi"/>
            <w:sz w:val="24"/>
            <w:szCs w:val="24"/>
          </w:rPr>
          <w:t>2006</w:t>
        </w:r>
      </w:ins>
      <w:del w:id="2088" w:author="Tamar Kogman" w:date="2019-07-25T12:08:00Z">
        <w:r w:rsidR="002D032F" w:rsidRPr="00081CCC" w:rsidDel="00A528FF">
          <w:rPr>
            <w:rFonts w:asciiTheme="majorBidi" w:eastAsia="David" w:hAnsiTheme="majorBidi" w:cstheme="majorBidi"/>
            <w:sz w:val="24"/>
            <w:szCs w:val="24"/>
            <w:rPrChange w:id="2089" w:author="דינה חרובי" w:date="2019-07-22T18:07:00Z">
              <w:rPr>
                <w:rFonts w:ascii="David" w:eastAsia="David" w:hAnsi="David" w:cs="David"/>
                <w:sz w:val="24"/>
                <w:szCs w:val="24"/>
              </w:rPr>
            </w:rPrChange>
          </w:rPr>
          <w:delText>: p.</w:delText>
        </w:r>
      </w:del>
      <w:ins w:id="2090" w:author="Tamar Kogman" w:date="2019-07-25T12:08:00Z">
        <w:r w:rsidR="00A528FF">
          <w:rPr>
            <w:rFonts w:asciiTheme="majorBidi" w:eastAsia="David" w:hAnsiTheme="majorBidi" w:cstheme="majorBidi"/>
            <w:sz w:val="24"/>
            <w:szCs w:val="24"/>
          </w:rPr>
          <w:t>,</w:t>
        </w:r>
      </w:ins>
      <w:r w:rsidR="002D032F" w:rsidRPr="00081CCC">
        <w:rPr>
          <w:rFonts w:asciiTheme="majorBidi" w:eastAsia="David" w:hAnsiTheme="majorBidi" w:cstheme="majorBidi"/>
          <w:sz w:val="24"/>
          <w:szCs w:val="24"/>
          <w:rPrChange w:id="2091" w:author="דינה חרובי" w:date="2019-07-22T18:07:00Z">
            <w:rPr>
              <w:rFonts w:ascii="David" w:eastAsia="David" w:hAnsi="David" w:cs="David"/>
              <w:sz w:val="24"/>
              <w:szCs w:val="24"/>
            </w:rPr>
          </w:rPrChange>
        </w:rPr>
        <w:t xml:space="preserve"> 5). This insight confirms that Dana has pinpointed Omar’s envy. The story cleverly keeps this issue unresolved, so that the question of the essentialist link between Arabness and danger, which pulses through the Israeli culture, bubbles forth from the fictional situation, but remains open. The next scene sees Rona, the narrator’s young daughter, late to come home. Fears lest something happened to her inevitably dovetail with the national tensions due to the two nations’ struggle over the shared expanse. Dana and the implicit author alike unwittingly sense the inevitability of violence, hence their fear.  Dana would</w:t>
      </w:r>
      <w:r w:rsidR="00CF6FEE" w:rsidRPr="00081CCC">
        <w:rPr>
          <w:rFonts w:asciiTheme="majorBidi" w:eastAsia="David" w:hAnsiTheme="majorBidi" w:cstheme="majorBidi"/>
          <w:sz w:val="24"/>
          <w:szCs w:val="24"/>
          <w:rPrChange w:id="2092" w:author="דינה חרובי" w:date="2019-07-22T18:07:00Z">
            <w:rPr>
              <w:rFonts w:ascii="David" w:eastAsia="David" w:hAnsi="David" w:cs="David"/>
              <w:sz w:val="24"/>
              <w:szCs w:val="24"/>
            </w:rPr>
          </w:rPrChange>
        </w:rPr>
        <w:t xml:space="preserve"> not</w:t>
      </w:r>
      <w:r w:rsidR="002D032F" w:rsidRPr="00081CCC">
        <w:rPr>
          <w:rFonts w:asciiTheme="majorBidi" w:eastAsia="David" w:hAnsiTheme="majorBidi" w:cstheme="majorBidi"/>
          <w:sz w:val="24"/>
          <w:szCs w:val="24"/>
          <w:rPrChange w:id="2093" w:author="דינה חרובי" w:date="2019-07-22T18:07:00Z">
            <w:rPr>
              <w:rFonts w:ascii="David" w:eastAsia="David" w:hAnsi="David" w:cs="David"/>
              <w:sz w:val="24"/>
              <w:szCs w:val="24"/>
            </w:rPr>
          </w:rPrChange>
        </w:rPr>
        <w:t xml:space="preserve"> say out loud that she fears Omar has tried to hurt Rona, but this prospect plays out between the lines, out of the spiteful, domineering, sanctimonious foundation that builds up as the plot unfurls. Fanon explains the inevitability of violence in the colonialist context: “The existence of an armed struggle is indicative that the people are determined to put their faith only in violent methods. The very same people who had it constantly drummed into them that the only language they understood was that of force, now decide to express themselves with force” (Fanon</w:t>
      </w:r>
      <w:del w:id="2094" w:author="Tamar Kogman" w:date="2019-07-25T12:08:00Z">
        <w:r w:rsidR="002D032F" w:rsidRPr="00081CCC" w:rsidDel="003E51C5">
          <w:rPr>
            <w:rFonts w:asciiTheme="majorBidi" w:eastAsia="David" w:hAnsiTheme="majorBidi" w:cstheme="majorBidi"/>
            <w:sz w:val="24"/>
            <w:szCs w:val="24"/>
            <w:rPrChange w:id="2095" w:author="דינה חרובי" w:date="2019-07-22T18:07:00Z">
              <w:rPr>
                <w:rFonts w:ascii="David" w:eastAsia="David" w:hAnsi="David" w:cs="David"/>
                <w:sz w:val="24"/>
                <w:szCs w:val="24"/>
              </w:rPr>
            </w:rPrChange>
          </w:rPr>
          <w:delText>, 1963: p.</w:delText>
        </w:r>
      </w:del>
      <w:ins w:id="2096" w:author="Tamar Kogman" w:date="2019-07-25T12:08:00Z">
        <w:r w:rsidR="003E51C5">
          <w:rPr>
            <w:rFonts w:asciiTheme="majorBidi" w:eastAsia="David" w:hAnsiTheme="majorBidi" w:cstheme="majorBidi"/>
            <w:sz w:val="24"/>
            <w:szCs w:val="24"/>
          </w:rPr>
          <w:t xml:space="preserve"> 2006,</w:t>
        </w:r>
      </w:ins>
      <w:r w:rsidR="002D032F" w:rsidRPr="00081CCC">
        <w:rPr>
          <w:rFonts w:asciiTheme="majorBidi" w:eastAsia="David" w:hAnsiTheme="majorBidi" w:cstheme="majorBidi"/>
          <w:sz w:val="24"/>
          <w:szCs w:val="24"/>
          <w:rPrChange w:id="2097" w:author="דינה חרובי" w:date="2019-07-22T18:07:00Z">
            <w:rPr>
              <w:rFonts w:ascii="David" w:eastAsia="David" w:hAnsi="David" w:cs="David"/>
              <w:sz w:val="24"/>
              <w:szCs w:val="24"/>
            </w:rPr>
          </w:rPrChange>
        </w:rPr>
        <w:t xml:space="preserve"> 42). The fear for Rona’s safety stands </w:t>
      </w:r>
      <w:r w:rsidR="002D032F" w:rsidRPr="00081CCC">
        <w:rPr>
          <w:rFonts w:asciiTheme="majorBidi" w:eastAsia="David" w:hAnsiTheme="majorBidi" w:cstheme="majorBidi"/>
          <w:sz w:val="24"/>
          <w:szCs w:val="24"/>
          <w:rPrChange w:id="2098" w:author="דינה חרובי" w:date="2019-07-22T18:07:00Z">
            <w:rPr>
              <w:rFonts w:ascii="David" w:eastAsia="David" w:hAnsi="David" w:cs="David"/>
              <w:sz w:val="24"/>
              <w:szCs w:val="24"/>
            </w:rPr>
          </w:rPrChange>
        </w:rPr>
        <w:lastRenderedPageBreak/>
        <w:t xml:space="preserve">for Dana’s existential angst and moreover, the angst pervading the Israeli existence, despite the army, despite the power established; because on the other side, there stands an enemy that though subordinated, </w:t>
      </w:r>
      <w:r w:rsidR="000A7815" w:rsidRPr="00081CCC">
        <w:rPr>
          <w:rFonts w:asciiTheme="majorBidi" w:eastAsia="David" w:hAnsiTheme="majorBidi" w:cstheme="majorBidi"/>
          <w:sz w:val="24"/>
          <w:szCs w:val="24"/>
          <w:rPrChange w:id="2099" w:author="דינה חרובי" w:date="2019-07-22T18:07:00Z">
            <w:rPr>
              <w:rFonts w:ascii="David" w:eastAsia="David" w:hAnsi="David" w:cs="David"/>
              <w:sz w:val="24"/>
              <w:szCs w:val="24"/>
            </w:rPr>
          </w:rPrChange>
        </w:rPr>
        <w:t xml:space="preserve">impoverished </w:t>
      </w:r>
      <w:r w:rsidR="002D032F" w:rsidRPr="00081CCC">
        <w:rPr>
          <w:rFonts w:asciiTheme="majorBidi" w:eastAsia="David" w:hAnsiTheme="majorBidi" w:cstheme="majorBidi"/>
          <w:sz w:val="24"/>
          <w:szCs w:val="24"/>
          <w:rPrChange w:id="2100" w:author="דינה חרובי" w:date="2019-07-22T18:07:00Z">
            <w:rPr>
              <w:rFonts w:ascii="David" w:eastAsia="David" w:hAnsi="David" w:cs="David"/>
              <w:sz w:val="24"/>
              <w:szCs w:val="24"/>
            </w:rPr>
          </w:rPrChange>
        </w:rPr>
        <w:t>and lacking in cultural finesse, has nevertheless an animalistic, irrational streak, and can, therefore, defy the present order and lay bare the precarious nature of peace, while announcing that its days are numbered.</w:t>
      </w:r>
    </w:p>
    <w:p w14:paraId="682FE7FC" w14:textId="7041BA39" w:rsidR="00850D2D" w:rsidRPr="00081CCC" w:rsidRDefault="008C43F0">
      <w:pPr>
        <w:spacing w:after="160" w:line="480" w:lineRule="auto"/>
        <w:ind w:firstLine="720"/>
        <w:contextualSpacing w:val="0"/>
        <w:jc w:val="both"/>
        <w:rPr>
          <w:rFonts w:asciiTheme="majorBidi" w:eastAsia="David" w:hAnsiTheme="majorBidi" w:cstheme="majorBidi"/>
          <w:sz w:val="24"/>
          <w:szCs w:val="24"/>
          <w:rPrChange w:id="2101" w:author="דינה חרובי" w:date="2019-07-22T18:07:00Z">
            <w:rPr>
              <w:rFonts w:ascii="David" w:eastAsia="David" w:hAnsi="David" w:cs="David"/>
              <w:sz w:val="24"/>
              <w:szCs w:val="24"/>
            </w:rPr>
          </w:rPrChange>
        </w:rPr>
        <w:pPrChange w:id="2102" w:author="Tamar Kogman" w:date="2019-07-25T12:09:00Z">
          <w:pPr>
            <w:spacing w:after="160" w:line="480" w:lineRule="auto"/>
            <w:ind w:left="284" w:right="146"/>
            <w:contextualSpacing w:val="0"/>
            <w:jc w:val="both"/>
          </w:pPr>
        </w:pPrChange>
      </w:pPr>
      <w:del w:id="2103" w:author="Tamar Kogman" w:date="2019-07-25T12:09:00Z">
        <w:r w:rsidRPr="00081CCC" w:rsidDel="004A4C46">
          <w:rPr>
            <w:rFonts w:asciiTheme="majorBidi" w:eastAsia="David" w:hAnsiTheme="majorBidi" w:cstheme="majorBidi"/>
            <w:sz w:val="24"/>
            <w:szCs w:val="24"/>
            <w:rPrChange w:id="2104" w:author="דינה חרובי" w:date="2019-07-22T18:07:00Z">
              <w:rPr>
                <w:rFonts w:ascii="David" w:eastAsia="David" w:hAnsi="David" w:cs="David"/>
                <w:sz w:val="24"/>
                <w:szCs w:val="24"/>
              </w:rPr>
            </w:rPrChange>
          </w:rPr>
          <w:delText xml:space="preserve">               </w:delText>
        </w:r>
      </w:del>
      <w:r w:rsidR="002D032F" w:rsidRPr="00081CCC">
        <w:rPr>
          <w:rFonts w:asciiTheme="majorBidi" w:eastAsia="David" w:hAnsiTheme="majorBidi" w:cstheme="majorBidi"/>
          <w:sz w:val="24"/>
          <w:szCs w:val="24"/>
          <w:rPrChange w:id="2105" w:author="דינה חרובי" w:date="2019-07-22T18:07:00Z">
            <w:rPr>
              <w:rFonts w:ascii="David" w:eastAsia="David" w:hAnsi="David" w:cs="David"/>
              <w:sz w:val="24"/>
              <w:szCs w:val="24"/>
            </w:rPr>
          </w:rPrChange>
        </w:rPr>
        <w:t xml:space="preserve">Can the implicit author tell the duplicity of the Israeli situation, which boasts of its rightness and victims? </w:t>
      </w:r>
      <w:r w:rsidR="004C204E" w:rsidRPr="00081CCC">
        <w:rPr>
          <w:rFonts w:asciiTheme="majorBidi" w:eastAsia="David" w:hAnsiTheme="majorBidi" w:cstheme="majorBidi"/>
          <w:sz w:val="24"/>
          <w:szCs w:val="24"/>
          <w:rPrChange w:id="2106" w:author="דינה חרובי" w:date="2019-07-22T18:07:00Z">
            <w:rPr>
              <w:rFonts w:ascii="David" w:eastAsia="David" w:hAnsi="David" w:cs="David"/>
              <w:sz w:val="24"/>
              <w:szCs w:val="24"/>
            </w:rPr>
          </w:rPrChange>
        </w:rPr>
        <w:t>Alternatively,</w:t>
      </w:r>
      <w:r w:rsidR="002D032F" w:rsidRPr="00081CCC">
        <w:rPr>
          <w:rFonts w:asciiTheme="majorBidi" w:eastAsia="David" w:hAnsiTheme="majorBidi" w:cstheme="majorBidi"/>
          <w:sz w:val="24"/>
          <w:szCs w:val="24"/>
          <w:rPrChange w:id="2107" w:author="דינה חרובי" w:date="2019-07-22T18:07:00Z">
            <w:rPr>
              <w:rFonts w:ascii="David" w:eastAsia="David" w:hAnsi="David" w:cs="David"/>
              <w:sz w:val="24"/>
              <w:szCs w:val="24"/>
            </w:rPr>
          </w:rPrChange>
        </w:rPr>
        <w:t xml:space="preserve"> this complex tangle escape</w:t>
      </w:r>
      <w:r w:rsidR="00AE3135" w:rsidRPr="00081CCC">
        <w:rPr>
          <w:rFonts w:asciiTheme="majorBidi" w:eastAsia="David" w:hAnsiTheme="majorBidi" w:cstheme="majorBidi"/>
          <w:sz w:val="24"/>
          <w:szCs w:val="24"/>
          <w:rPrChange w:id="2108" w:author="דינה חרובי" w:date="2019-07-22T18:07:00Z">
            <w:rPr>
              <w:rFonts w:ascii="David" w:eastAsia="David" w:hAnsi="David" w:cs="David"/>
              <w:sz w:val="24"/>
              <w:szCs w:val="24"/>
            </w:rPr>
          </w:rPrChange>
        </w:rPr>
        <w:t>s</w:t>
      </w:r>
      <w:r w:rsidR="002D032F" w:rsidRPr="00081CCC">
        <w:rPr>
          <w:rFonts w:asciiTheme="majorBidi" w:eastAsia="David" w:hAnsiTheme="majorBidi" w:cstheme="majorBidi"/>
          <w:sz w:val="24"/>
          <w:szCs w:val="24"/>
          <w:rPrChange w:id="2109" w:author="דינה חרובי" w:date="2019-07-22T18:07:00Z">
            <w:rPr>
              <w:rFonts w:ascii="David" w:eastAsia="David" w:hAnsi="David" w:cs="David"/>
              <w:sz w:val="24"/>
              <w:szCs w:val="24"/>
            </w:rPr>
          </w:rPrChange>
        </w:rPr>
        <w:t xml:space="preserve"> her, as it does the lion’s share of </w:t>
      </w:r>
      <w:ins w:id="2110" w:author="Tamar Kogman" w:date="2019-07-25T12:09:00Z">
        <w:r w:rsidR="003A4F8C">
          <w:rPr>
            <w:rFonts w:asciiTheme="majorBidi" w:eastAsia="David" w:hAnsiTheme="majorBidi" w:cstheme="majorBidi"/>
            <w:sz w:val="24"/>
            <w:szCs w:val="24"/>
          </w:rPr>
          <w:t xml:space="preserve">the </w:t>
        </w:r>
      </w:ins>
      <w:r w:rsidR="002D032F" w:rsidRPr="00081CCC">
        <w:rPr>
          <w:rFonts w:asciiTheme="majorBidi" w:eastAsia="David" w:hAnsiTheme="majorBidi" w:cstheme="majorBidi"/>
          <w:sz w:val="24"/>
          <w:szCs w:val="24"/>
          <w:rPrChange w:id="2111" w:author="דינה חרובי" w:date="2019-07-22T18:07:00Z">
            <w:rPr>
              <w:rFonts w:ascii="David" w:eastAsia="David" w:hAnsi="David" w:cs="David"/>
              <w:sz w:val="24"/>
              <w:szCs w:val="24"/>
            </w:rPr>
          </w:rPrChange>
        </w:rPr>
        <w:t>Israeli public? The invisibility of the occupation and the obliviousness to the danger it poses for both sides can be symbolized in the story’s invisible motifs: the transparent clearness of cleaning water and amniotic water (</w:t>
      </w:r>
      <w:del w:id="2112" w:author="Tamar Kogman" w:date="2019-07-25T12:10:00Z">
        <w:r w:rsidR="002D032F" w:rsidRPr="00081CCC" w:rsidDel="00993380">
          <w:rPr>
            <w:rFonts w:asciiTheme="majorBidi" w:eastAsia="David" w:hAnsiTheme="majorBidi" w:cstheme="majorBidi"/>
            <w:sz w:val="24"/>
            <w:szCs w:val="24"/>
            <w:rPrChange w:id="2113" w:author="דינה חרובי" w:date="2019-07-22T18:07:00Z">
              <w:rPr>
                <w:rFonts w:ascii="David" w:eastAsia="David" w:hAnsi="David" w:cs="David"/>
                <w:sz w:val="24"/>
                <w:szCs w:val="24"/>
              </w:rPr>
            </w:rPrChange>
          </w:rPr>
          <w:delText xml:space="preserve">p. </w:delText>
        </w:r>
      </w:del>
      <w:r w:rsidR="002D032F" w:rsidRPr="00081CCC">
        <w:rPr>
          <w:rFonts w:asciiTheme="majorBidi" w:eastAsia="David" w:hAnsiTheme="majorBidi" w:cstheme="majorBidi"/>
          <w:sz w:val="24"/>
          <w:szCs w:val="24"/>
          <w:rPrChange w:id="2114" w:author="דינה חרובי" w:date="2019-07-22T18:07:00Z">
            <w:rPr>
              <w:rFonts w:ascii="David" w:eastAsia="David" w:hAnsi="David" w:cs="David"/>
              <w:sz w:val="24"/>
              <w:szCs w:val="24"/>
            </w:rPr>
          </w:rPrChange>
        </w:rPr>
        <w:t>95), and particularly the transparency of the glass breaking when the story culminates, in a kind of priming for the imminent all-out breaking of vessels. These features show how the relationship shared by the Jewish woman and her Arab cleaner transcends work relations, as well as subordinating and exploiting relations. They mirror the national tangle as unbridgeable, even between two women who are seemingly unconcerned with it. Opening with the sweetness of Halima’s figs offering to Dana, the story concludes with musty, shriveled figs that are destined to rot all through. The fig, associated with knowledge in the Jewish mythology (Bereshit Rabbah, 15:7), symbolizes the failed coexistence and the decay that blights the national reality</w:t>
      </w:r>
      <w:r w:rsidRPr="00081CCC">
        <w:rPr>
          <w:rFonts w:asciiTheme="majorBidi" w:eastAsia="David" w:hAnsiTheme="majorBidi" w:cstheme="majorBidi"/>
          <w:sz w:val="24"/>
          <w:szCs w:val="24"/>
          <w:rPrChange w:id="2115" w:author="דינה חרובי" w:date="2019-07-22T18:07:00Z">
            <w:rPr>
              <w:rFonts w:ascii="David" w:eastAsia="David" w:hAnsi="David" w:cs="David"/>
              <w:sz w:val="24"/>
              <w:szCs w:val="24"/>
            </w:rPr>
          </w:rPrChange>
        </w:rPr>
        <w:t>.</w:t>
      </w:r>
    </w:p>
    <w:p w14:paraId="10E39979" w14:textId="77777777" w:rsidR="008C43F0" w:rsidRPr="00081CCC" w:rsidRDefault="008C43F0" w:rsidP="00E553C8">
      <w:pPr>
        <w:spacing w:after="160" w:line="480" w:lineRule="auto"/>
        <w:ind w:left="284" w:right="146"/>
        <w:contextualSpacing w:val="0"/>
        <w:jc w:val="both"/>
        <w:rPr>
          <w:rFonts w:asciiTheme="majorBidi" w:eastAsia="David" w:hAnsiTheme="majorBidi" w:cstheme="majorBidi"/>
          <w:sz w:val="24"/>
          <w:szCs w:val="24"/>
          <w:rPrChange w:id="2116" w:author="דינה חרובי" w:date="2019-07-22T18:07:00Z">
            <w:rPr>
              <w:rFonts w:ascii="David" w:eastAsia="David" w:hAnsi="David" w:cs="David"/>
              <w:sz w:val="24"/>
              <w:szCs w:val="24"/>
            </w:rPr>
          </w:rPrChange>
        </w:rPr>
      </w:pPr>
    </w:p>
    <w:p w14:paraId="06837227" w14:textId="77777777" w:rsidR="00850D2D" w:rsidRPr="00081CCC" w:rsidRDefault="002D032F">
      <w:pPr>
        <w:spacing w:after="160" w:line="480" w:lineRule="auto"/>
        <w:ind w:right="146"/>
        <w:contextualSpacing w:val="0"/>
        <w:jc w:val="both"/>
        <w:rPr>
          <w:rFonts w:asciiTheme="majorBidi" w:eastAsia="David" w:hAnsiTheme="majorBidi" w:cstheme="majorBidi"/>
          <w:b/>
          <w:sz w:val="24"/>
          <w:szCs w:val="24"/>
          <w:highlight w:val="white"/>
          <w:rPrChange w:id="2117" w:author="דינה חרובי" w:date="2019-07-22T18:07:00Z">
            <w:rPr>
              <w:rFonts w:ascii="David" w:eastAsia="David" w:hAnsi="David" w:cs="David"/>
              <w:b/>
              <w:sz w:val="24"/>
              <w:szCs w:val="24"/>
              <w:highlight w:val="white"/>
            </w:rPr>
          </w:rPrChange>
        </w:rPr>
        <w:pPrChange w:id="2118" w:author="Tamar Kogman" w:date="2019-07-25T12:11:00Z">
          <w:pPr>
            <w:spacing w:after="160" w:line="480" w:lineRule="auto"/>
            <w:ind w:left="284" w:right="146"/>
            <w:contextualSpacing w:val="0"/>
            <w:jc w:val="both"/>
          </w:pPr>
        </w:pPrChange>
      </w:pPr>
      <w:r w:rsidRPr="00081CCC">
        <w:rPr>
          <w:rFonts w:asciiTheme="majorBidi" w:eastAsia="David" w:hAnsiTheme="majorBidi" w:cstheme="majorBidi"/>
          <w:b/>
          <w:sz w:val="24"/>
          <w:szCs w:val="24"/>
          <w:highlight w:val="white"/>
          <w:rPrChange w:id="2119" w:author="דינה חרובי" w:date="2019-07-22T18:07:00Z">
            <w:rPr>
              <w:rFonts w:ascii="David" w:eastAsia="David" w:hAnsi="David" w:cs="David"/>
              <w:b/>
              <w:sz w:val="24"/>
              <w:szCs w:val="24"/>
              <w:highlight w:val="white"/>
            </w:rPr>
          </w:rPrChange>
        </w:rPr>
        <w:t>Hadil’s Deal</w:t>
      </w:r>
    </w:p>
    <w:p w14:paraId="7BBF08AC" w14:textId="3CBFDC1E" w:rsidR="00850D2D" w:rsidRPr="00081CCC" w:rsidRDefault="008C43F0">
      <w:pPr>
        <w:spacing w:after="160" w:line="480" w:lineRule="auto"/>
        <w:ind w:firstLine="720"/>
        <w:contextualSpacing w:val="0"/>
        <w:jc w:val="both"/>
        <w:rPr>
          <w:rFonts w:asciiTheme="majorBidi" w:eastAsia="David" w:hAnsiTheme="majorBidi" w:cstheme="majorBidi"/>
          <w:sz w:val="24"/>
          <w:szCs w:val="24"/>
          <w:rPrChange w:id="2120" w:author="דינה חרובי" w:date="2019-07-22T18:07:00Z">
            <w:rPr>
              <w:rFonts w:ascii="David" w:eastAsia="David" w:hAnsi="David" w:cs="David"/>
              <w:sz w:val="24"/>
              <w:szCs w:val="24"/>
            </w:rPr>
          </w:rPrChange>
        </w:rPr>
        <w:pPrChange w:id="2121" w:author="Tamar Kogman" w:date="2019-07-25T12:11:00Z">
          <w:pPr>
            <w:spacing w:after="160" w:line="480" w:lineRule="auto"/>
            <w:ind w:left="284" w:right="146"/>
            <w:contextualSpacing w:val="0"/>
            <w:jc w:val="both"/>
          </w:pPr>
        </w:pPrChange>
      </w:pPr>
      <w:del w:id="2122" w:author="Tamar Kogman" w:date="2019-07-25T12:11:00Z">
        <w:r w:rsidRPr="00081CCC" w:rsidDel="00993380">
          <w:rPr>
            <w:rFonts w:asciiTheme="majorBidi" w:eastAsia="David" w:hAnsiTheme="majorBidi" w:cstheme="majorBidi"/>
            <w:sz w:val="24"/>
            <w:szCs w:val="24"/>
            <w:rPrChange w:id="2123" w:author="דינה חרובי" w:date="2019-07-22T18:07:00Z">
              <w:rPr>
                <w:rFonts w:ascii="David" w:eastAsia="David" w:hAnsi="David" w:cs="David"/>
                <w:sz w:val="24"/>
                <w:szCs w:val="24"/>
              </w:rPr>
            </w:rPrChange>
          </w:rPr>
          <w:delText xml:space="preserve">             </w:delText>
        </w:r>
      </w:del>
      <w:r w:rsidR="002D032F" w:rsidRPr="00081CCC">
        <w:rPr>
          <w:rFonts w:asciiTheme="majorBidi" w:eastAsia="David" w:hAnsiTheme="majorBidi" w:cstheme="majorBidi"/>
          <w:sz w:val="24"/>
          <w:szCs w:val="24"/>
          <w:rPrChange w:id="2124" w:author="דינה חרובי" w:date="2019-07-22T18:07:00Z">
            <w:rPr>
              <w:rFonts w:ascii="David" w:eastAsia="David" w:hAnsi="David" w:cs="David"/>
              <w:sz w:val="24"/>
              <w:szCs w:val="24"/>
            </w:rPr>
          </w:rPrChange>
        </w:rPr>
        <w:t>Poet Yonit Naaman (Naaman</w:t>
      </w:r>
      <w:del w:id="2125" w:author="Tamar Kogman" w:date="2019-07-25T12:11:00Z">
        <w:r w:rsidR="002D032F" w:rsidRPr="00081CCC" w:rsidDel="00993380">
          <w:rPr>
            <w:rFonts w:asciiTheme="majorBidi" w:eastAsia="David" w:hAnsiTheme="majorBidi" w:cstheme="majorBidi"/>
            <w:sz w:val="24"/>
            <w:szCs w:val="24"/>
            <w:rPrChange w:id="2126" w:author="דינה חרובי" w:date="2019-07-22T18:07:00Z">
              <w:rPr>
                <w:rFonts w:ascii="David" w:eastAsia="David" w:hAnsi="David" w:cs="David"/>
                <w:sz w:val="24"/>
                <w:szCs w:val="24"/>
              </w:rPr>
            </w:rPrChange>
          </w:rPr>
          <w:delText>,</w:delText>
        </w:r>
      </w:del>
      <w:r w:rsidR="002D032F" w:rsidRPr="00081CCC">
        <w:rPr>
          <w:rFonts w:asciiTheme="majorBidi" w:eastAsia="David" w:hAnsiTheme="majorBidi" w:cstheme="majorBidi"/>
          <w:sz w:val="24"/>
          <w:szCs w:val="24"/>
          <w:rPrChange w:id="2127" w:author="דינה חרובי" w:date="2019-07-22T18:07:00Z">
            <w:rPr>
              <w:rFonts w:ascii="David" w:eastAsia="David" w:hAnsi="David" w:cs="David"/>
              <w:sz w:val="24"/>
              <w:szCs w:val="24"/>
            </w:rPr>
          </w:rPrChange>
        </w:rPr>
        <w:t xml:space="preserve"> 2015</w:t>
      </w:r>
      <w:del w:id="2128" w:author="Tamar Kogman" w:date="2019-07-25T12:11:00Z">
        <w:r w:rsidR="002D032F" w:rsidRPr="00081CCC" w:rsidDel="00993380">
          <w:rPr>
            <w:rFonts w:asciiTheme="majorBidi" w:eastAsia="David" w:hAnsiTheme="majorBidi" w:cstheme="majorBidi"/>
            <w:sz w:val="24"/>
            <w:szCs w:val="24"/>
            <w:rPrChange w:id="2129" w:author="דינה חרובי" w:date="2019-07-22T18:07:00Z">
              <w:rPr>
                <w:rFonts w:ascii="David" w:eastAsia="David" w:hAnsi="David" w:cs="David"/>
                <w:sz w:val="24"/>
                <w:szCs w:val="24"/>
              </w:rPr>
            </w:rPrChange>
          </w:rPr>
          <w:delText xml:space="preserve">: </w:delText>
        </w:r>
      </w:del>
      <w:ins w:id="2130" w:author="Tamar Kogman" w:date="2019-07-25T12:11:00Z">
        <w:r w:rsidR="00993380">
          <w:rPr>
            <w:rFonts w:asciiTheme="majorBidi" w:eastAsia="David" w:hAnsiTheme="majorBidi" w:cstheme="majorBidi"/>
            <w:sz w:val="24"/>
            <w:szCs w:val="24"/>
          </w:rPr>
          <w:t>,</w:t>
        </w:r>
        <w:r w:rsidR="00993380" w:rsidRPr="00081CCC">
          <w:rPr>
            <w:rFonts w:asciiTheme="majorBidi" w:eastAsia="David" w:hAnsiTheme="majorBidi" w:cstheme="majorBidi"/>
            <w:sz w:val="24"/>
            <w:szCs w:val="24"/>
            <w:rPrChange w:id="2131" w:author="דינה חרובי" w:date="2019-07-22T18:07:00Z">
              <w:rPr>
                <w:rFonts w:ascii="David" w:eastAsia="David" w:hAnsi="David" w:cs="David"/>
                <w:sz w:val="24"/>
                <w:szCs w:val="24"/>
              </w:rPr>
            </w:rPrChange>
          </w:rPr>
          <w:t xml:space="preserve"> </w:t>
        </w:r>
      </w:ins>
      <w:r w:rsidR="002D032F" w:rsidRPr="00081CCC">
        <w:rPr>
          <w:rFonts w:asciiTheme="majorBidi" w:eastAsia="David" w:hAnsiTheme="majorBidi" w:cstheme="majorBidi"/>
          <w:sz w:val="24"/>
          <w:szCs w:val="24"/>
          <w:rPrChange w:id="2132" w:author="דינה חרובי" w:date="2019-07-22T18:07:00Z">
            <w:rPr>
              <w:rFonts w:ascii="David" w:eastAsia="David" w:hAnsi="David" w:cs="David"/>
              <w:sz w:val="24"/>
              <w:szCs w:val="24"/>
            </w:rPr>
          </w:rPrChange>
        </w:rPr>
        <w:t>20</w:t>
      </w:r>
      <w:del w:id="2133" w:author="Tamar Kogman" w:date="2019-07-25T12:11:00Z">
        <w:r w:rsidR="002D032F" w:rsidRPr="00081CCC" w:rsidDel="00993380">
          <w:rPr>
            <w:rFonts w:asciiTheme="majorBidi" w:eastAsia="David" w:hAnsiTheme="majorBidi" w:cstheme="majorBidi"/>
            <w:sz w:val="24"/>
            <w:szCs w:val="24"/>
            <w:rPrChange w:id="2134" w:author="דינה חרובי" w:date="2019-07-22T18:07:00Z">
              <w:rPr>
                <w:rFonts w:ascii="David" w:eastAsia="David" w:hAnsi="David" w:cs="David"/>
                <w:sz w:val="24"/>
                <w:szCs w:val="24"/>
              </w:rPr>
            </w:rPrChange>
          </w:rPr>
          <w:delText xml:space="preserve"> [Hebrew]</w:delText>
        </w:r>
      </w:del>
      <w:r w:rsidR="002D032F" w:rsidRPr="00081CCC">
        <w:rPr>
          <w:rFonts w:asciiTheme="majorBidi" w:eastAsia="David" w:hAnsiTheme="majorBidi" w:cstheme="majorBidi"/>
          <w:sz w:val="24"/>
          <w:szCs w:val="24"/>
          <w:rPrChange w:id="2135" w:author="דינה חרובי" w:date="2019-07-22T18:07:00Z">
            <w:rPr>
              <w:rFonts w:ascii="David" w:eastAsia="David" w:hAnsi="David" w:cs="David"/>
              <w:sz w:val="24"/>
              <w:szCs w:val="24"/>
            </w:rPr>
          </w:rPrChange>
        </w:rPr>
        <w:t xml:space="preserve">) penned a cycle of poems, portraits of female cleaners. The first portrait is that of an Arab cleaner. Of all subordinated women portrayed by </w:t>
      </w:r>
      <w:r w:rsidR="002D032F" w:rsidRPr="00081CCC">
        <w:rPr>
          <w:rFonts w:asciiTheme="majorBidi" w:eastAsia="David" w:hAnsiTheme="majorBidi" w:cstheme="majorBidi"/>
          <w:sz w:val="24"/>
          <w:szCs w:val="24"/>
          <w:rPrChange w:id="2136" w:author="דינה חרובי" w:date="2019-07-22T18:07:00Z">
            <w:rPr>
              <w:rFonts w:ascii="David" w:eastAsia="David" w:hAnsi="David" w:cs="David"/>
              <w:sz w:val="24"/>
              <w:szCs w:val="24"/>
            </w:rPr>
          </w:rPrChange>
        </w:rPr>
        <w:lastRenderedPageBreak/>
        <w:t>Naaman, the Arab girl stands out. Her discrimination is the most striking because it is based on her nationality.</w:t>
      </w:r>
    </w:p>
    <w:p w14:paraId="6ABCABC3" w14:textId="77777777" w:rsidR="008C43F0" w:rsidRPr="00081CCC" w:rsidRDefault="008C43F0" w:rsidP="00E553C8">
      <w:pPr>
        <w:spacing w:after="160" w:line="480" w:lineRule="auto"/>
        <w:ind w:left="284" w:right="146"/>
        <w:contextualSpacing w:val="0"/>
        <w:jc w:val="both"/>
        <w:rPr>
          <w:rFonts w:asciiTheme="majorBidi" w:eastAsia="David" w:hAnsiTheme="majorBidi" w:cstheme="majorBidi"/>
          <w:sz w:val="24"/>
          <w:szCs w:val="24"/>
          <w:rPrChange w:id="2137" w:author="דינה חרובי" w:date="2019-07-22T18:07:00Z">
            <w:rPr>
              <w:rFonts w:ascii="David" w:eastAsia="David" w:hAnsi="David" w:cs="David"/>
              <w:sz w:val="24"/>
              <w:szCs w:val="24"/>
            </w:rPr>
          </w:rPrChange>
        </w:rPr>
      </w:pPr>
    </w:p>
    <w:p w14:paraId="63164CA7"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b/>
          <w:sz w:val="24"/>
          <w:szCs w:val="24"/>
          <w:highlight w:val="white"/>
          <w:rPrChange w:id="2138" w:author="דינה חרובי" w:date="2019-07-22T18:07:00Z">
            <w:rPr>
              <w:rFonts w:ascii="David" w:eastAsia="David" w:hAnsi="David" w:cs="David"/>
              <w:b/>
              <w:sz w:val="24"/>
              <w:szCs w:val="24"/>
              <w:highlight w:val="white"/>
            </w:rPr>
          </w:rPrChange>
        </w:rPr>
      </w:pPr>
      <w:commentRangeStart w:id="2139"/>
      <w:r w:rsidRPr="00081CCC">
        <w:rPr>
          <w:rFonts w:asciiTheme="majorBidi" w:eastAsia="David" w:hAnsiTheme="majorBidi" w:cstheme="majorBidi"/>
          <w:b/>
          <w:sz w:val="24"/>
          <w:szCs w:val="24"/>
          <w:highlight w:val="white"/>
          <w:rPrChange w:id="2140" w:author="דינה חרובי" w:date="2019-07-22T18:07:00Z">
            <w:rPr>
              <w:rFonts w:ascii="David" w:eastAsia="David" w:hAnsi="David" w:cs="David"/>
              <w:b/>
              <w:sz w:val="24"/>
              <w:szCs w:val="24"/>
              <w:highlight w:val="white"/>
            </w:rPr>
          </w:rPrChange>
        </w:rPr>
        <w:t>Portrait of a Cleaner #1</w:t>
      </w:r>
      <w:commentRangeEnd w:id="2139"/>
      <w:r w:rsidR="007E7D47">
        <w:rPr>
          <w:rStyle w:val="CommentReference"/>
        </w:rPr>
        <w:commentReference w:id="2139"/>
      </w:r>
    </w:p>
    <w:p w14:paraId="69878353"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2141"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2142" w:author="דינה חרובי" w:date="2019-07-22T18:07:00Z">
            <w:rPr>
              <w:rFonts w:ascii="David" w:eastAsia="David" w:hAnsi="David" w:cs="David"/>
              <w:sz w:val="24"/>
              <w:szCs w:val="24"/>
              <w:highlight w:val="white"/>
            </w:rPr>
          </w:rPrChange>
        </w:rPr>
        <w:t>Every day they come to pick her up</w:t>
      </w:r>
    </w:p>
    <w:p w14:paraId="0EC5ED22"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2143"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2144" w:author="דינה חרובי" w:date="2019-07-22T18:07:00Z">
            <w:rPr>
              <w:rFonts w:ascii="David" w:eastAsia="David" w:hAnsi="David" w:cs="David"/>
              <w:sz w:val="24"/>
              <w:szCs w:val="24"/>
              <w:highlight w:val="white"/>
            </w:rPr>
          </w:rPrChange>
        </w:rPr>
        <w:t>Early</w:t>
      </w:r>
    </w:p>
    <w:p w14:paraId="5A26ECFE"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2145"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2146" w:author="דינה חרובי" w:date="2019-07-22T18:07:00Z">
            <w:rPr>
              <w:rFonts w:ascii="David" w:eastAsia="David" w:hAnsi="David" w:cs="David"/>
              <w:sz w:val="24"/>
              <w:szCs w:val="24"/>
              <w:highlight w:val="white"/>
            </w:rPr>
          </w:rPrChange>
        </w:rPr>
        <w:t>It was hard at first</w:t>
      </w:r>
    </w:p>
    <w:p w14:paraId="225EBC98"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2147"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2148" w:author="דינה חרובי" w:date="2019-07-22T18:07:00Z">
            <w:rPr>
              <w:rFonts w:ascii="David" w:eastAsia="David" w:hAnsi="David" w:cs="David"/>
              <w:sz w:val="24"/>
              <w:szCs w:val="24"/>
              <w:highlight w:val="white"/>
            </w:rPr>
          </w:rPrChange>
        </w:rPr>
        <w:t>To prise the eyelids and honey apart</w:t>
      </w:r>
    </w:p>
    <w:p w14:paraId="2775D169"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2149"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2150" w:author="דינה חרובי" w:date="2019-07-22T18:07:00Z">
            <w:rPr>
              <w:rFonts w:ascii="David" w:eastAsia="David" w:hAnsi="David" w:cs="David"/>
              <w:sz w:val="24"/>
              <w:szCs w:val="24"/>
              <w:highlight w:val="white"/>
            </w:rPr>
          </w:rPrChange>
        </w:rPr>
        <w:t>To part</w:t>
      </w:r>
    </w:p>
    <w:p w14:paraId="6DEF79D7"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2151"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2152" w:author="דינה חרובי" w:date="2019-07-22T18:07:00Z">
            <w:rPr>
              <w:rFonts w:ascii="David" w:eastAsia="David" w:hAnsi="David" w:cs="David"/>
              <w:sz w:val="24"/>
              <w:szCs w:val="24"/>
              <w:highlight w:val="white"/>
            </w:rPr>
          </w:rPrChange>
        </w:rPr>
        <w:t>To wake up when the driver stops</w:t>
      </w:r>
    </w:p>
    <w:p w14:paraId="17221F00"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2153"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2154" w:author="דינה חרובי" w:date="2019-07-22T18:07:00Z">
            <w:rPr>
              <w:rFonts w:ascii="David" w:eastAsia="David" w:hAnsi="David" w:cs="David"/>
              <w:sz w:val="24"/>
              <w:szCs w:val="24"/>
              <w:highlight w:val="white"/>
            </w:rPr>
          </w:rPrChange>
        </w:rPr>
        <w:t>In the big city</w:t>
      </w:r>
    </w:p>
    <w:p w14:paraId="130BFA13"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2155"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2156" w:author="דינה חרובי" w:date="2019-07-22T18:07:00Z">
            <w:rPr>
              <w:rFonts w:ascii="David" w:eastAsia="David" w:hAnsi="David" w:cs="David"/>
              <w:sz w:val="24"/>
              <w:szCs w:val="24"/>
              <w:highlight w:val="white"/>
            </w:rPr>
          </w:rPrChange>
        </w:rPr>
        <w:t>To disembark reluctantly</w:t>
      </w:r>
    </w:p>
    <w:p w14:paraId="4D8571C9"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2157"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2158" w:author="דינה חרובי" w:date="2019-07-22T18:07:00Z">
            <w:rPr>
              <w:rFonts w:ascii="David" w:eastAsia="David" w:hAnsi="David" w:cs="David"/>
              <w:sz w:val="24"/>
              <w:szCs w:val="24"/>
              <w:highlight w:val="white"/>
            </w:rPr>
          </w:rPrChange>
        </w:rPr>
        <w:t>Every day they pick her up</w:t>
      </w:r>
    </w:p>
    <w:p w14:paraId="136AFF6B" w14:textId="2541DD5E" w:rsidR="00850D2D" w:rsidRDefault="002D032F" w:rsidP="008C43F0">
      <w:pPr>
        <w:spacing w:after="160" w:line="240" w:lineRule="auto"/>
        <w:ind w:left="1418" w:right="147"/>
        <w:contextualSpacing w:val="0"/>
        <w:jc w:val="both"/>
        <w:rPr>
          <w:ins w:id="2159" w:author="דינה חרובי" w:date="2019-07-22T21:52:00Z"/>
          <w:rFonts w:asciiTheme="majorBidi" w:eastAsia="David" w:hAnsiTheme="majorBidi" w:cstheme="majorBidi"/>
          <w:sz w:val="24"/>
          <w:szCs w:val="24"/>
          <w:highlight w:val="white"/>
        </w:rPr>
      </w:pPr>
      <w:r w:rsidRPr="00081CCC">
        <w:rPr>
          <w:rFonts w:asciiTheme="majorBidi" w:eastAsia="David" w:hAnsiTheme="majorBidi" w:cstheme="majorBidi"/>
          <w:sz w:val="24"/>
          <w:szCs w:val="24"/>
          <w:highlight w:val="white"/>
          <w:rPrChange w:id="2160" w:author="דינה חרובי" w:date="2019-07-22T18:07:00Z">
            <w:rPr>
              <w:rFonts w:ascii="David" w:eastAsia="David" w:hAnsi="David" w:cs="David"/>
              <w:sz w:val="24"/>
              <w:szCs w:val="24"/>
              <w:highlight w:val="white"/>
            </w:rPr>
          </w:rPrChange>
        </w:rPr>
        <w:t>She takes pittas for her breaks</w:t>
      </w:r>
    </w:p>
    <w:p w14:paraId="6AD620A2" w14:textId="33AEDD9D" w:rsidR="00097D57" w:rsidRDefault="00097D57" w:rsidP="008C43F0">
      <w:pPr>
        <w:spacing w:after="160" w:line="240" w:lineRule="auto"/>
        <w:ind w:left="1418" w:right="147"/>
        <w:contextualSpacing w:val="0"/>
        <w:jc w:val="both"/>
        <w:rPr>
          <w:ins w:id="2161" w:author="דינה חרובי" w:date="2019-07-22T21:52:00Z"/>
          <w:rFonts w:asciiTheme="majorBidi" w:eastAsia="David" w:hAnsiTheme="majorBidi" w:cstheme="majorBidi"/>
          <w:sz w:val="24"/>
          <w:szCs w:val="24"/>
          <w:highlight w:val="white"/>
        </w:rPr>
      </w:pPr>
    </w:p>
    <w:p w14:paraId="5678A620" w14:textId="77777777" w:rsidR="00097D57" w:rsidRPr="00081CCC" w:rsidRDefault="00097D57" w:rsidP="008C43F0">
      <w:pPr>
        <w:spacing w:after="160" w:line="240" w:lineRule="auto"/>
        <w:ind w:left="1418" w:right="147"/>
        <w:contextualSpacing w:val="0"/>
        <w:jc w:val="both"/>
        <w:rPr>
          <w:rFonts w:asciiTheme="majorBidi" w:eastAsia="David" w:hAnsiTheme="majorBidi" w:cstheme="majorBidi"/>
          <w:sz w:val="24"/>
          <w:szCs w:val="24"/>
          <w:highlight w:val="white"/>
          <w:rPrChange w:id="2162" w:author="דינה חרובי" w:date="2019-07-22T18:07:00Z">
            <w:rPr>
              <w:rFonts w:ascii="David" w:eastAsia="David" w:hAnsi="David" w:cs="David"/>
              <w:sz w:val="24"/>
              <w:szCs w:val="24"/>
              <w:highlight w:val="white"/>
            </w:rPr>
          </w:rPrChange>
        </w:rPr>
      </w:pPr>
    </w:p>
    <w:p w14:paraId="0AD565B8"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2163"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2164" w:author="דינה חרובי" w:date="2019-07-22T18:07:00Z">
            <w:rPr>
              <w:rFonts w:ascii="David" w:eastAsia="David" w:hAnsi="David" w:cs="David"/>
              <w:sz w:val="24"/>
              <w:szCs w:val="24"/>
              <w:highlight w:val="white"/>
            </w:rPr>
          </w:rPrChange>
        </w:rPr>
        <w:t>And drowsily boards the bus</w:t>
      </w:r>
    </w:p>
    <w:p w14:paraId="37AC0003"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2165"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2166" w:author="דינה חרובי" w:date="2019-07-22T18:07:00Z">
            <w:rPr>
              <w:rFonts w:ascii="David" w:eastAsia="David" w:hAnsi="David" w:cs="David"/>
              <w:sz w:val="24"/>
              <w:szCs w:val="24"/>
              <w:highlight w:val="white"/>
            </w:rPr>
          </w:rPrChange>
        </w:rPr>
        <w:t>Because womankind gets used to everything:</w:t>
      </w:r>
    </w:p>
    <w:p w14:paraId="5C894775"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2167"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2168" w:author="דינה חרובי" w:date="2019-07-22T18:07:00Z">
            <w:rPr>
              <w:rFonts w:ascii="David" w:eastAsia="David" w:hAnsi="David" w:cs="David"/>
              <w:sz w:val="24"/>
              <w:szCs w:val="24"/>
              <w:highlight w:val="white"/>
            </w:rPr>
          </w:rPrChange>
        </w:rPr>
        <w:t>The long corridors</w:t>
      </w:r>
    </w:p>
    <w:p w14:paraId="19874194"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2169"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2170" w:author="דינה חרובי" w:date="2019-07-22T18:07:00Z">
            <w:rPr>
              <w:rFonts w:ascii="David" w:eastAsia="David" w:hAnsi="David" w:cs="David"/>
              <w:sz w:val="24"/>
              <w:szCs w:val="24"/>
              <w:highlight w:val="white"/>
            </w:rPr>
          </w:rPrChange>
        </w:rPr>
        <w:t>The hours that all feel the same</w:t>
      </w:r>
    </w:p>
    <w:p w14:paraId="74EB77B8"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2171"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2172" w:author="דינה חרובי" w:date="2019-07-22T18:07:00Z">
            <w:rPr>
              <w:rFonts w:ascii="David" w:eastAsia="David" w:hAnsi="David" w:cs="David"/>
              <w:sz w:val="24"/>
              <w:szCs w:val="24"/>
              <w:highlight w:val="white"/>
            </w:rPr>
          </w:rPrChange>
        </w:rPr>
        <w:t>The smell of Lysol</w:t>
      </w:r>
    </w:p>
    <w:p w14:paraId="085CCD73"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2173"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2174" w:author="דינה חרובי" w:date="2019-07-22T18:07:00Z">
            <w:rPr>
              <w:rFonts w:ascii="David" w:eastAsia="David" w:hAnsi="David" w:cs="David"/>
              <w:sz w:val="24"/>
              <w:szCs w:val="24"/>
              <w:highlight w:val="white"/>
            </w:rPr>
          </w:rPrChange>
        </w:rPr>
        <w:t>The chills of fatigue</w:t>
      </w:r>
    </w:p>
    <w:p w14:paraId="6B427523"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2175"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2176" w:author="דינה חרובי" w:date="2019-07-22T18:07:00Z">
            <w:rPr>
              <w:rFonts w:ascii="David" w:eastAsia="David" w:hAnsi="David" w:cs="David"/>
              <w:sz w:val="24"/>
              <w:szCs w:val="24"/>
              <w:highlight w:val="white"/>
            </w:rPr>
          </w:rPrChange>
        </w:rPr>
        <w:t>The sneering looks</w:t>
      </w:r>
    </w:p>
    <w:p w14:paraId="6F94C10A"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2177"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2178" w:author="דינה חרובי" w:date="2019-07-22T18:07:00Z">
            <w:rPr>
              <w:rFonts w:ascii="David" w:eastAsia="David" w:hAnsi="David" w:cs="David"/>
              <w:sz w:val="24"/>
              <w:szCs w:val="24"/>
              <w:highlight w:val="white"/>
            </w:rPr>
          </w:rPrChange>
        </w:rPr>
        <w:t>All sanctimonious</w:t>
      </w:r>
    </w:p>
    <w:p w14:paraId="38BE8A41"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2179"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2180" w:author="דינה חרובי" w:date="2019-07-22T18:07:00Z">
            <w:rPr>
              <w:rFonts w:ascii="David" w:eastAsia="David" w:hAnsi="David" w:cs="David"/>
              <w:sz w:val="24"/>
              <w:szCs w:val="24"/>
              <w:highlight w:val="white"/>
            </w:rPr>
          </w:rPrChange>
        </w:rPr>
        <w:t>(Girl, why are you here</w:t>
      </w:r>
    </w:p>
    <w:p w14:paraId="00CAAF91"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2181"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2182" w:author="דינה חרובי" w:date="2019-07-22T18:07:00Z">
            <w:rPr>
              <w:rFonts w:ascii="David" w:eastAsia="David" w:hAnsi="David" w:cs="David"/>
              <w:sz w:val="24"/>
              <w:szCs w:val="24"/>
              <w:highlight w:val="white"/>
            </w:rPr>
          </w:rPrChange>
        </w:rPr>
        <w:t>And not at school?)</w:t>
      </w:r>
    </w:p>
    <w:p w14:paraId="7ABDF9E1"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2183"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2184" w:author="דינה חרובי" w:date="2019-07-22T18:07:00Z">
            <w:rPr>
              <w:rFonts w:ascii="David" w:eastAsia="David" w:hAnsi="David" w:cs="David"/>
              <w:sz w:val="24"/>
              <w:szCs w:val="24"/>
              <w:highlight w:val="white"/>
            </w:rPr>
          </w:rPrChange>
        </w:rPr>
        <w:t>Her name is Hadil</w:t>
      </w:r>
    </w:p>
    <w:p w14:paraId="65283362"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2185"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2186" w:author="דינה חרובי" w:date="2019-07-22T18:07:00Z">
            <w:rPr>
              <w:rFonts w:ascii="David" w:eastAsia="David" w:hAnsi="David" w:cs="David"/>
              <w:sz w:val="24"/>
              <w:szCs w:val="24"/>
              <w:highlight w:val="white"/>
            </w:rPr>
          </w:rPrChange>
        </w:rPr>
        <w:t>And by now she</w:t>
      </w:r>
      <w:r w:rsidR="00CF6FEE" w:rsidRPr="00081CCC">
        <w:rPr>
          <w:rFonts w:asciiTheme="majorBidi" w:eastAsia="David" w:hAnsiTheme="majorBidi" w:cstheme="majorBidi"/>
          <w:sz w:val="24"/>
          <w:szCs w:val="24"/>
          <w:highlight w:val="white"/>
          <w:rPrChange w:id="2187" w:author="דינה חרובי" w:date="2019-07-22T18:07:00Z">
            <w:rPr>
              <w:rFonts w:ascii="David" w:eastAsia="David" w:hAnsi="David" w:cs="David"/>
              <w:sz w:val="24"/>
              <w:szCs w:val="24"/>
              <w:highlight w:val="white"/>
            </w:rPr>
          </w:rPrChange>
        </w:rPr>
        <w:t xml:space="preserve"> i</w:t>
      </w:r>
      <w:r w:rsidRPr="00081CCC">
        <w:rPr>
          <w:rFonts w:asciiTheme="majorBidi" w:eastAsia="David" w:hAnsiTheme="majorBidi" w:cstheme="majorBidi"/>
          <w:sz w:val="24"/>
          <w:szCs w:val="24"/>
          <w:highlight w:val="white"/>
          <w:rPrChange w:id="2188" w:author="דינה חרובי" w:date="2019-07-22T18:07:00Z">
            <w:rPr>
              <w:rFonts w:ascii="David" w:eastAsia="David" w:hAnsi="David" w:cs="David"/>
              <w:sz w:val="24"/>
              <w:szCs w:val="24"/>
              <w:highlight w:val="white"/>
            </w:rPr>
          </w:rPrChange>
        </w:rPr>
        <w:t>s used to it all:</w:t>
      </w:r>
    </w:p>
    <w:p w14:paraId="52482BB7"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2189"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2190" w:author="דינה חרובי" w:date="2019-07-22T18:07:00Z">
            <w:rPr>
              <w:rFonts w:ascii="David" w:eastAsia="David" w:hAnsi="David" w:cs="David"/>
              <w:sz w:val="24"/>
              <w:szCs w:val="24"/>
              <w:highlight w:val="white"/>
            </w:rPr>
          </w:rPrChange>
        </w:rPr>
        <w:lastRenderedPageBreak/>
        <w:t>To be an Arab with no name</w:t>
      </w:r>
    </w:p>
    <w:p w14:paraId="35C1E1A6"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2191"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2192" w:author="דינה חרובי" w:date="2019-07-22T18:07:00Z">
            <w:rPr>
              <w:rFonts w:ascii="David" w:eastAsia="David" w:hAnsi="David" w:cs="David"/>
              <w:sz w:val="24"/>
              <w:szCs w:val="24"/>
              <w:highlight w:val="white"/>
            </w:rPr>
          </w:rPrChange>
        </w:rPr>
        <w:t>To the girls in tank tops</w:t>
      </w:r>
    </w:p>
    <w:p w14:paraId="69FA72CC"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2193"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2194" w:author="דינה חרובי" w:date="2019-07-22T18:07:00Z">
            <w:rPr>
              <w:rFonts w:ascii="David" w:eastAsia="David" w:hAnsi="David" w:cs="David"/>
              <w:sz w:val="24"/>
              <w:szCs w:val="24"/>
              <w:highlight w:val="white"/>
            </w:rPr>
          </w:rPrChange>
        </w:rPr>
        <w:t>To sweating under her mandil</w:t>
      </w:r>
    </w:p>
    <w:p w14:paraId="4812DF9D"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2195"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2196" w:author="דינה חרובי" w:date="2019-07-22T18:07:00Z">
            <w:rPr>
              <w:rFonts w:ascii="David" w:eastAsia="David" w:hAnsi="David" w:cs="David"/>
              <w:sz w:val="24"/>
              <w:szCs w:val="24"/>
              <w:highlight w:val="white"/>
            </w:rPr>
          </w:rPrChange>
        </w:rPr>
        <w:t>To pray anew to Allah</w:t>
      </w:r>
    </w:p>
    <w:p w14:paraId="17196C45"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2197"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2198" w:author="דינה חרובי" w:date="2019-07-22T18:07:00Z">
            <w:rPr>
              <w:rFonts w:ascii="David" w:eastAsia="David" w:hAnsi="David" w:cs="David"/>
              <w:sz w:val="24"/>
              <w:szCs w:val="24"/>
              <w:highlight w:val="white"/>
            </w:rPr>
          </w:rPrChange>
        </w:rPr>
        <w:t>Every day</w:t>
      </w:r>
    </w:p>
    <w:p w14:paraId="455B4B90"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2199"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2200" w:author="דינה חרובי" w:date="2019-07-22T18:07:00Z">
            <w:rPr>
              <w:rFonts w:ascii="David" w:eastAsia="David" w:hAnsi="David" w:cs="David"/>
              <w:sz w:val="24"/>
              <w:szCs w:val="24"/>
              <w:highlight w:val="white"/>
            </w:rPr>
          </w:rPrChange>
        </w:rPr>
        <w:t>That one of them</w:t>
      </w:r>
    </w:p>
    <w:p w14:paraId="5A6EAB80"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2201"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2202" w:author="דינה חרובי" w:date="2019-07-22T18:07:00Z">
            <w:rPr>
              <w:rFonts w:ascii="David" w:eastAsia="David" w:hAnsi="David" w:cs="David"/>
              <w:sz w:val="24"/>
              <w:szCs w:val="24"/>
              <w:highlight w:val="white"/>
            </w:rPr>
          </w:rPrChange>
        </w:rPr>
        <w:t>Will trip on her rag</w:t>
      </w:r>
    </w:p>
    <w:p w14:paraId="62B645AF"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2203"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2204" w:author="דינה חרובי" w:date="2019-07-22T18:07:00Z">
            <w:rPr>
              <w:rFonts w:ascii="David" w:eastAsia="David" w:hAnsi="David" w:cs="David"/>
              <w:sz w:val="24"/>
              <w:szCs w:val="24"/>
              <w:highlight w:val="white"/>
            </w:rPr>
          </w:rPrChange>
        </w:rPr>
        <w:t>Outside Hall 144</w:t>
      </w:r>
    </w:p>
    <w:p w14:paraId="059C31E7" w14:textId="77777777" w:rsidR="00850D2D" w:rsidRPr="00081CCC"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Change w:id="2205" w:author="דינה חרובי" w:date="2019-07-22T18:07:00Z">
            <w:rPr>
              <w:rFonts w:ascii="David" w:eastAsia="David" w:hAnsi="David" w:cs="David"/>
              <w:sz w:val="24"/>
              <w:szCs w:val="24"/>
              <w:highlight w:val="white"/>
            </w:rPr>
          </w:rPrChange>
        </w:rPr>
      </w:pPr>
      <w:r w:rsidRPr="00081CCC">
        <w:rPr>
          <w:rFonts w:asciiTheme="majorBidi" w:eastAsia="David" w:hAnsiTheme="majorBidi" w:cstheme="majorBidi"/>
          <w:sz w:val="24"/>
          <w:szCs w:val="24"/>
          <w:highlight w:val="white"/>
          <w:rPrChange w:id="2206" w:author="דינה חרובי" w:date="2019-07-22T18:07:00Z">
            <w:rPr>
              <w:rFonts w:ascii="David" w:eastAsia="David" w:hAnsi="David" w:cs="David"/>
              <w:sz w:val="24"/>
              <w:szCs w:val="24"/>
              <w:highlight w:val="white"/>
            </w:rPr>
          </w:rPrChange>
        </w:rPr>
        <w:t>In the Humanities faculty</w:t>
      </w:r>
    </w:p>
    <w:p w14:paraId="543330E6" w14:textId="77777777" w:rsidR="00850D2D" w:rsidRPr="00081CCC" w:rsidRDefault="002D032F" w:rsidP="00E553C8">
      <w:pPr>
        <w:spacing w:after="160" w:line="480" w:lineRule="auto"/>
        <w:ind w:left="284" w:right="146"/>
        <w:contextualSpacing w:val="0"/>
        <w:jc w:val="both"/>
        <w:rPr>
          <w:rFonts w:asciiTheme="majorBidi" w:eastAsia="David" w:hAnsiTheme="majorBidi" w:cstheme="majorBidi"/>
          <w:b/>
          <w:sz w:val="24"/>
          <w:szCs w:val="24"/>
          <w:highlight w:val="white"/>
          <w:rPrChange w:id="2207" w:author="דינה חרובי" w:date="2019-07-22T18:07:00Z">
            <w:rPr>
              <w:rFonts w:ascii="David" w:eastAsia="David" w:hAnsi="David" w:cs="David"/>
              <w:b/>
              <w:sz w:val="24"/>
              <w:szCs w:val="24"/>
              <w:highlight w:val="white"/>
            </w:rPr>
          </w:rPrChange>
        </w:rPr>
      </w:pPr>
      <w:r w:rsidRPr="00081CCC">
        <w:rPr>
          <w:rFonts w:asciiTheme="majorBidi" w:eastAsia="David" w:hAnsiTheme="majorBidi" w:cstheme="majorBidi"/>
          <w:b/>
          <w:sz w:val="24"/>
          <w:szCs w:val="24"/>
          <w:highlight w:val="white"/>
          <w:rPrChange w:id="2208" w:author="דינה חרובי" w:date="2019-07-22T18:07:00Z">
            <w:rPr>
              <w:rFonts w:ascii="David" w:eastAsia="David" w:hAnsi="David" w:cs="David"/>
              <w:b/>
              <w:sz w:val="24"/>
              <w:szCs w:val="24"/>
              <w:highlight w:val="white"/>
            </w:rPr>
          </w:rPrChange>
        </w:rPr>
        <w:t xml:space="preserve"> </w:t>
      </w:r>
    </w:p>
    <w:p w14:paraId="4AE7DA6B" w14:textId="376255D8" w:rsidR="00850D2D" w:rsidRPr="00081CCC" w:rsidRDefault="008C43F0">
      <w:pPr>
        <w:spacing w:after="160" w:line="480" w:lineRule="auto"/>
        <w:ind w:firstLine="720"/>
        <w:contextualSpacing w:val="0"/>
        <w:jc w:val="both"/>
        <w:rPr>
          <w:rFonts w:asciiTheme="majorBidi" w:eastAsia="David" w:hAnsiTheme="majorBidi" w:cstheme="majorBidi"/>
          <w:sz w:val="24"/>
          <w:szCs w:val="24"/>
          <w:highlight w:val="white"/>
          <w:rPrChange w:id="2209" w:author="דינה חרובי" w:date="2019-07-22T18:07:00Z">
            <w:rPr>
              <w:rFonts w:ascii="David" w:eastAsia="David" w:hAnsi="David" w:cs="David"/>
              <w:sz w:val="24"/>
              <w:szCs w:val="24"/>
              <w:highlight w:val="white"/>
            </w:rPr>
          </w:rPrChange>
        </w:rPr>
        <w:pPrChange w:id="2210" w:author="Tamar Kogman" w:date="2019-07-25T12:14:00Z">
          <w:pPr>
            <w:spacing w:after="160" w:line="480" w:lineRule="auto"/>
            <w:ind w:left="284" w:right="146"/>
            <w:contextualSpacing w:val="0"/>
            <w:jc w:val="both"/>
          </w:pPr>
        </w:pPrChange>
      </w:pPr>
      <w:del w:id="2211" w:author="Tamar Kogman" w:date="2019-07-25T12:14:00Z">
        <w:r w:rsidRPr="00081CCC" w:rsidDel="007E7D47">
          <w:rPr>
            <w:rFonts w:asciiTheme="majorBidi" w:eastAsia="David" w:hAnsiTheme="majorBidi" w:cstheme="majorBidi"/>
            <w:sz w:val="24"/>
            <w:szCs w:val="24"/>
            <w:highlight w:val="white"/>
            <w:rPrChange w:id="2212" w:author="דינה חרובי" w:date="2019-07-22T18:07:00Z">
              <w:rPr>
                <w:rFonts w:ascii="David" w:eastAsia="David" w:hAnsi="David" w:cs="David"/>
                <w:sz w:val="24"/>
                <w:szCs w:val="24"/>
                <w:highlight w:val="white"/>
              </w:rPr>
            </w:rPrChange>
          </w:rPr>
          <w:delText xml:space="preserve">              </w:delText>
        </w:r>
      </w:del>
      <w:r w:rsidR="002D032F" w:rsidRPr="00081CCC">
        <w:rPr>
          <w:rFonts w:asciiTheme="majorBidi" w:eastAsia="David" w:hAnsiTheme="majorBidi" w:cstheme="majorBidi"/>
          <w:sz w:val="24"/>
          <w:szCs w:val="24"/>
          <w:highlight w:val="white"/>
          <w:rPrChange w:id="2213" w:author="דינה חרובי" w:date="2019-07-22T18:07:00Z">
            <w:rPr>
              <w:rFonts w:ascii="David" w:eastAsia="David" w:hAnsi="David" w:cs="David"/>
              <w:sz w:val="24"/>
              <w:szCs w:val="24"/>
              <w:highlight w:val="white"/>
            </w:rPr>
          </w:rPrChange>
        </w:rPr>
        <w:t>Hadil is portrayed differently than the former housemaids. The poet protests the repressive power exerted on Hadil, by reclaiming her out of the mechanism that obliterates her unique essence as a human being and by producing a character of distinct, unparalleled identity, with her name and thoughts of her own, thereby imbuing Hadil with political significance. Her subordination is constructed by means of the passiveness, or submissiveness, invested in her character, in contrast with the forces exerted on her:</w:t>
      </w:r>
      <w:r w:rsidR="002D032F" w:rsidRPr="00081CCC">
        <w:rPr>
          <w:rFonts w:asciiTheme="majorBidi" w:hAnsiTheme="majorBidi" w:cstheme="majorBidi"/>
          <w:rPrChange w:id="2214" w:author="דינה חרובי" w:date="2019-07-22T18:07:00Z">
            <w:rPr/>
          </w:rPrChange>
        </w:rPr>
        <w:t xml:space="preserve"> </w:t>
      </w:r>
      <w:r w:rsidR="002D032F" w:rsidRPr="00081CCC">
        <w:rPr>
          <w:rFonts w:asciiTheme="majorBidi" w:eastAsia="David" w:hAnsiTheme="majorBidi" w:cstheme="majorBidi"/>
          <w:sz w:val="24"/>
          <w:szCs w:val="24"/>
          <w:highlight w:val="white"/>
          <w:rPrChange w:id="2215" w:author="דינה חרובי" w:date="2019-07-22T18:07:00Z">
            <w:rPr>
              <w:rFonts w:ascii="David" w:eastAsia="David" w:hAnsi="David" w:cs="David"/>
              <w:sz w:val="24"/>
              <w:szCs w:val="24"/>
              <w:highlight w:val="white"/>
            </w:rPr>
          </w:rPrChange>
        </w:rPr>
        <w:t xml:space="preserve">“they come to pick her up”, “every day they pick her up”: actions in the third-person plural masculine, exerted on a single woman, which does not bode well for her power to resist. These mechanisms, with their sustained routine, are greater than her, objectifying her life and determining its course. They objectify her as an automated resource that works long monotonous hours in desolate and still corridors. </w:t>
      </w:r>
      <w:r w:rsidR="00F84F85" w:rsidRPr="00081CCC">
        <w:rPr>
          <w:rFonts w:asciiTheme="majorBidi" w:eastAsia="David" w:hAnsiTheme="majorBidi" w:cstheme="majorBidi"/>
          <w:sz w:val="24"/>
          <w:szCs w:val="24"/>
          <w:highlight w:val="white"/>
          <w:rPrChange w:id="2216" w:author="דינה חרובי" w:date="2019-07-22T18:07:00Z">
            <w:rPr>
              <w:rFonts w:ascii="David" w:eastAsia="David" w:hAnsi="David" w:cs="David"/>
              <w:sz w:val="24"/>
              <w:szCs w:val="24"/>
              <w:highlight w:val="white"/>
            </w:rPr>
          </w:rPrChange>
        </w:rPr>
        <w:t>S</w:t>
      </w:r>
      <w:r w:rsidR="002D032F" w:rsidRPr="00081CCC">
        <w:rPr>
          <w:rFonts w:asciiTheme="majorBidi" w:eastAsia="David" w:hAnsiTheme="majorBidi" w:cstheme="majorBidi"/>
          <w:sz w:val="24"/>
          <w:szCs w:val="24"/>
          <w:highlight w:val="white"/>
          <w:rPrChange w:id="2217" w:author="דינה חרובי" w:date="2019-07-22T18:07:00Z">
            <w:rPr>
              <w:rFonts w:ascii="David" w:eastAsia="David" w:hAnsi="David" w:cs="David"/>
              <w:sz w:val="24"/>
              <w:szCs w:val="24"/>
              <w:highlight w:val="white"/>
            </w:rPr>
          </w:rPrChange>
        </w:rPr>
        <w:t>o Hadil, the Arab cleaner, becomes a commodity. Naaman w</w:t>
      </w:r>
      <w:r w:rsidR="00F84F85" w:rsidRPr="00081CCC">
        <w:rPr>
          <w:rFonts w:asciiTheme="majorBidi" w:eastAsia="David" w:hAnsiTheme="majorBidi" w:cstheme="majorBidi"/>
          <w:sz w:val="24"/>
          <w:szCs w:val="24"/>
          <w:highlight w:val="white"/>
          <w:rPrChange w:id="2218" w:author="דינה חרובי" w:date="2019-07-22T18:07:00Z">
            <w:rPr>
              <w:rFonts w:ascii="David" w:eastAsia="David" w:hAnsi="David" w:cs="David"/>
              <w:sz w:val="24"/>
              <w:szCs w:val="24"/>
              <w:highlight w:val="white"/>
            </w:rPr>
          </w:rPrChange>
        </w:rPr>
        <w:t>ill not</w:t>
      </w:r>
      <w:r w:rsidR="002D032F" w:rsidRPr="00081CCC">
        <w:rPr>
          <w:rFonts w:asciiTheme="majorBidi" w:eastAsia="David" w:hAnsiTheme="majorBidi" w:cstheme="majorBidi"/>
          <w:sz w:val="24"/>
          <w:szCs w:val="24"/>
          <w:highlight w:val="white"/>
          <w:rPrChange w:id="2219" w:author="דינה חרובי" w:date="2019-07-22T18:07:00Z">
            <w:rPr>
              <w:rFonts w:ascii="David" w:eastAsia="David" w:hAnsi="David" w:cs="David"/>
              <w:sz w:val="24"/>
              <w:szCs w:val="24"/>
              <w:highlight w:val="white"/>
            </w:rPr>
          </w:rPrChange>
        </w:rPr>
        <w:t xml:space="preserve"> accept her protagonist’s acceptance of “being an Arab with no name</w:t>
      </w:r>
      <w:r w:rsidR="00F84F85" w:rsidRPr="00081CCC">
        <w:rPr>
          <w:rFonts w:asciiTheme="majorBidi" w:eastAsia="David" w:hAnsiTheme="majorBidi" w:cstheme="majorBidi"/>
          <w:sz w:val="24"/>
          <w:szCs w:val="24"/>
          <w:highlight w:val="white"/>
          <w:rPrChange w:id="2220" w:author="דינה חרובי" w:date="2019-07-22T18:07:00Z">
            <w:rPr>
              <w:rFonts w:ascii="David" w:eastAsia="David" w:hAnsi="David" w:cs="David"/>
              <w:sz w:val="24"/>
              <w:szCs w:val="24"/>
              <w:highlight w:val="white"/>
            </w:rPr>
          </w:rPrChange>
        </w:rPr>
        <w:t>,</w:t>
      </w:r>
      <w:r w:rsidR="002D032F" w:rsidRPr="00081CCC">
        <w:rPr>
          <w:rFonts w:asciiTheme="majorBidi" w:eastAsia="David" w:hAnsiTheme="majorBidi" w:cstheme="majorBidi"/>
          <w:sz w:val="24"/>
          <w:szCs w:val="24"/>
          <w:highlight w:val="white"/>
          <w:rPrChange w:id="2221" w:author="דינה חרובי" w:date="2019-07-22T18:07:00Z">
            <w:rPr>
              <w:rFonts w:ascii="David" w:eastAsia="David" w:hAnsi="David" w:cs="David"/>
              <w:sz w:val="24"/>
              <w:szCs w:val="24"/>
              <w:highlight w:val="white"/>
            </w:rPr>
          </w:rPrChange>
        </w:rPr>
        <w:t>” and names her defiantly: “her name is Hadil</w:t>
      </w:r>
      <w:r w:rsidR="00F84F85" w:rsidRPr="00081CCC">
        <w:rPr>
          <w:rFonts w:asciiTheme="majorBidi" w:eastAsia="David" w:hAnsiTheme="majorBidi" w:cstheme="majorBidi"/>
          <w:sz w:val="24"/>
          <w:szCs w:val="24"/>
          <w:highlight w:val="white"/>
          <w:rPrChange w:id="2222" w:author="דינה חרובי" w:date="2019-07-22T18:07:00Z">
            <w:rPr>
              <w:rFonts w:ascii="David" w:eastAsia="David" w:hAnsi="David" w:cs="David"/>
              <w:sz w:val="24"/>
              <w:szCs w:val="24"/>
              <w:highlight w:val="white"/>
            </w:rPr>
          </w:rPrChange>
        </w:rPr>
        <w:t>.</w:t>
      </w:r>
      <w:r w:rsidR="002D032F" w:rsidRPr="00081CCC">
        <w:rPr>
          <w:rFonts w:asciiTheme="majorBidi" w:eastAsia="David" w:hAnsiTheme="majorBidi" w:cstheme="majorBidi"/>
          <w:sz w:val="24"/>
          <w:szCs w:val="24"/>
          <w:highlight w:val="white"/>
          <w:rPrChange w:id="2223" w:author="דינה חרובי" w:date="2019-07-22T18:07:00Z">
            <w:rPr>
              <w:rFonts w:ascii="David" w:eastAsia="David" w:hAnsi="David" w:cs="David"/>
              <w:sz w:val="24"/>
              <w:szCs w:val="24"/>
              <w:highlight w:val="white"/>
            </w:rPr>
          </w:rPrChange>
        </w:rPr>
        <w:t>” Citing her first name, the poet constitutes Hadil’s identity and establishes responsibility and commitment to her. Responsibility is the power to respond to the other’s pain and the harm they suffer, and to acknowledge an obligation to them (Agamben</w:t>
      </w:r>
      <w:del w:id="2224" w:author="Tamar Kogman" w:date="2019-07-25T12:14:00Z">
        <w:r w:rsidR="002D032F" w:rsidRPr="00081CCC" w:rsidDel="00B966EE">
          <w:rPr>
            <w:rFonts w:asciiTheme="majorBidi" w:eastAsia="David" w:hAnsiTheme="majorBidi" w:cstheme="majorBidi"/>
            <w:sz w:val="24"/>
            <w:szCs w:val="24"/>
            <w:highlight w:val="white"/>
            <w:rPrChange w:id="2225" w:author="דינה חרובי" w:date="2019-07-22T18:07:00Z">
              <w:rPr>
                <w:rFonts w:ascii="David" w:eastAsia="David" w:hAnsi="David" w:cs="David"/>
                <w:sz w:val="24"/>
                <w:szCs w:val="24"/>
                <w:highlight w:val="white"/>
              </w:rPr>
            </w:rPrChange>
          </w:rPr>
          <w:delText>,</w:delText>
        </w:r>
      </w:del>
      <w:r w:rsidR="002D032F" w:rsidRPr="00081CCC">
        <w:rPr>
          <w:rFonts w:asciiTheme="majorBidi" w:eastAsia="David" w:hAnsiTheme="majorBidi" w:cstheme="majorBidi"/>
          <w:sz w:val="24"/>
          <w:szCs w:val="24"/>
          <w:highlight w:val="white"/>
          <w:rPrChange w:id="2226" w:author="דינה חרובי" w:date="2019-07-22T18:07:00Z">
            <w:rPr>
              <w:rFonts w:ascii="David" w:eastAsia="David" w:hAnsi="David" w:cs="David"/>
              <w:sz w:val="24"/>
              <w:szCs w:val="24"/>
              <w:highlight w:val="white"/>
            </w:rPr>
          </w:rPrChange>
        </w:rPr>
        <w:t xml:space="preserve"> 2007</w:t>
      </w:r>
      <w:del w:id="2227" w:author="Tamar Kogman" w:date="2019-07-25T12:14:00Z">
        <w:r w:rsidR="002D032F" w:rsidRPr="00081CCC" w:rsidDel="00B966EE">
          <w:rPr>
            <w:rFonts w:asciiTheme="majorBidi" w:eastAsia="David" w:hAnsiTheme="majorBidi" w:cstheme="majorBidi"/>
            <w:sz w:val="24"/>
            <w:szCs w:val="24"/>
            <w:highlight w:val="white"/>
            <w:rPrChange w:id="2228" w:author="דינה חרובי" w:date="2019-07-22T18:07:00Z">
              <w:rPr>
                <w:rFonts w:ascii="David" w:eastAsia="David" w:hAnsi="David" w:cs="David"/>
                <w:sz w:val="24"/>
                <w:szCs w:val="24"/>
                <w:highlight w:val="white"/>
              </w:rPr>
            </w:rPrChange>
          </w:rPr>
          <w:delText xml:space="preserve"> [Hebrew]</w:delText>
        </w:r>
      </w:del>
      <w:r w:rsidR="002D032F" w:rsidRPr="00081CCC">
        <w:rPr>
          <w:rFonts w:asciiTheme="majorBidi" w:eastAsia="David" w:hAnsiTheme="majorBidi" w:cstheme="majorBidi"/>
          <w:sz w:val="24"/>
          <w:szCs w:val="24"/>
          <w:highlight w:val="white"/>
          <w:rPrChange w:id="2229" w:author="דינה חרובי" w:date="2019-07-22T18:07:00Z">
            <w:rPr>
              <w:rFonts w:ascii="David" w:eastAsia="David" w:hAnsi="David" w:cs="David"/>
              <w:sz w:val="24"/>
              <w:szCs w:val="24"/>
              <w:highlight w:val="white"/>
            </w:rPr>
          </w:rPrChange>
        </w:rPr>
        <w:t xml:space="preserve">). Naaman breaks Hadil’s situation into the daily practices that make it up, thereby </w:t>
      </w:r>
      <w:r w:rsidR="002D032F" w:rsidRPr="00081CCC">
        <w:rPr>
          <w:rFonts w:asciiTheme="majorBidi" w:eastAsia="David" w:hAnsiTheme="majorBidi" w:cstheme="majorBidi"/>
          <w:sz w:val="24"/>
          <w:szCs w:val="24"/>
          <w:highlight w:val="white"/>
          <w:rPrChange w:id="2230" w:author="דינה חרובי" w:date="2019-07-22T18:07:00Z">
            <w:rPr>
              <w:rFonts w:ascii="David" w:eastAsia="David" w:hAnsi="David" w:cs="David"/>
              <w:sz w:val="24"/>
              <w:szCs w:val="24"/>
              <w:highlight w:val="white"/>
            </w:rPr>
          </w:rPrChange>
        </w:rPr>
        <w:lastRenderedPageBreak/>
        <w:t xml:space="preserve">demonstrating and producing the meaning of being an outsider amidst the national state of emergency. The poet taps into the sensations of her protagonist: the emphasis on the early start of her workday, getting off the bus “disembark reluctantly” and “drowsily boarding” it. </w:t>
      </w:r>
      <w:r w:rsidR="00F84F85" w:rsidRPr="00081CCC">
        <w:rPr>
          <w:rFonts w:asciiTheme="majorBidi" w:eastAsia="David" w:hAnsiTheme="majorBidi" w:cstheme="majorBidi"/>
          <w:sz w:val="24"/>
          <w:szCs w:val="24"/>
          <w:highlight w:val="white"/>
          <w:rPrChange w:id="2231" w:author="דינה חרובי" w:date="2019-07-22T18:07:00Z">
            <w:rPr>
              <w:rFonts w:ascii="David" w:eastAsia="David" w:hAnsi="David" w:cs="David"/>
              <w:sz w:val="24"/>
              <w:szCs w:val="24"/>
              <w:highlight w:val="white"/>
            </w:rPr>
          </w:rPrChange>
        </w:rPr>
        <w:t>P</w:t>
      </w:r>
      <w:r w:rsidR="002D032F" w:rsidRPr="00081CCC">
        <w:rPr>
          <w:rFonts w:asciiTheme="majorBidi" w:eastAsia="David" w:hAnsiTheme="majorBidi" w:cstheme="majorBidi"/>
          <w:sz w:val="24"/>
          <w:szCs w:val="24"/>
          <w:highlight w:val="white"/>
          <w:rPrChange w:id="2232" w:author="דינה חרובי" w:date="2019-07-22T18:07:00Z">
            <w:rPr>
              <w:rFonts w:ascii="David" w:eastAsia="David" w:hAnsi="David" w:cs="David"/>
              <w:sz w:val="24"/>
              <w:szCs w:val="24"/>
              <w:highlight w:val="white"/>
            </w:rPr>
          </w:rPrChange>
        </w:rPr>
        <w:t>articularly, the difficulty of “</w:t>
      </w:r>
      <w:r w:rsidR="004C3F19" w:rsidRPr="00081CCC">
        <w:rPr>
          <w:rFonts w:asciiTheme="majorBidi" w:eastAsia="David" w:hAnsiTheme="majorBidi" w:cstheme="majorBidi"/>
          <w:sz w:val="24"/>
          <w:szCs w:val="24"/>
          <w:highlight w:val="white"/>
          <w:rPrChange w:id="2233" w:author="דינה חרובי" w:date="2019-07-22T18:07:00Z">
            <w:rPr>
              <w:rFonts w:ascii="David" w:eastAsia="David" w:hAnsi="David" w:cs="David"/>
              <w:sz w:val="24"/>
              <w:szCs w:val="24"/>
              <w:highlight w:val="white"/>
            </w:rPr>
          </w:rPrChange>
        </w:rPr>
        <w:t>prizing</w:t>
      </w:r>
      <w:r w:rsidR="002D032F" w:rsidRPr="00081CCC">
        <w:rPr>
          <w:rFonts w:asciiTheme="majorBidi" w:eastAsia="David" w:hAnsiTheme="majorBidi" w:cstheme="majorBidi"/>
          <w:sz w:val="24"/>
          <w:szCs w:val="24"/>
          <w:highlight w:val="white"/>
          <w:rPrChange w:id="2234" w:author="דינה חרובי" w:date="2019-07-22T18:07:00Z">
            <w:rPr>
              <w:rFonts w:ascii="David" w:eastAsia="David" w:hAnsi="David" w:cs="David"/>
              <w:sz w:val="24"/>
              <w:szCs w:val="24"/>
              <w:highlight w:val="white"/>
            </w:rPr>
          </w:rPrChange>
        </w:rPr>
        <w:t xml:space="preserve"> the eyelids and honey apart</w:t>
      </w:r>
      <w:r w:rsidR="00F84F85" w:rsidRPr="00081CCC">
        <w:rPr>
          <w:rFonts w:asciiTheme="majorBidi" w:eastAsia="David" w:hAnsiTheme="majorBidi" w:cstheme="majorBidi"/>
          <w:sz w:val="24"/>
          <w:szCs w:val="24"/>
          <w:highlight w:val="white"/>
          <w:rPrChange w:id="2235" w:author="דינה חרובי" w:date="2019-07-22T18:07:00Z">
            <w:rPr>
              <w:rFonts w:ascii="David" w:eastAsia="David" w:hAnsi="David" w:cs="David"/>
              <w:sz w:val="24"/>
              <w:szCs w:val="24"/>
              <w:highlight w:val="white"/>
            </w:rPr>
          </w:rPrChange>
        </w:rPr>
        <w:t>.</w:t>
      </w:r>
      <w:r w:rsidR="002D032F" w:rsidRPr="00081CCC">
        <w:rPr>
          <w:rFonts w:asciiTheme="majorBidi" w:eastAsia="David" w:hAnsiTheme="majorBidi" w:cstheme="majorBidi"/>
          <w:sz w:val="24"/>
          <w:szCs w:val="24"/>
          <w:highlight w:val="white"/>
          <w:rPrChange w:id="2236" w:author="דינה חרובי" w:date="2019-07-22T18:07:00Z">
            <w:rPr>
              <w:rFonts w:ascii="David" w:eastAsia="David" w:hAnsi="David" w:cs="David"/>
              <w:sz w:val="24"/>
              <w:szCs w:val="24"/>
              <w:highlight w:val="white"/>
            </w:rPr>
          </w:rPrChange>
        </w:rPr>
        <w:t>” The difficulty brought about the fatigue caused by backbreaking work.</w:t>
      </w:r>
      <w:r w:rsidR="00F84F85" w:rsidRPr="00081CCC">
        <w:rPr>
          <w:rFonts w:asciiTheme="majorBidi" w:eastAsia="David" w:hAnsiTheme="majorBidi" w:cstheme="majorBidi"/>
          <w:sz w:val="24"/>
          <w:szCs w:val="24"/>
          <w:highlight w:val="white"/>
          <w:rPrChange w:id="2237" w:author="דינה חרובי" w:date="2019-07-22T18:07:00Z">
            <w:rPr>
              <w:rFonts w:ascii="David" w:eastAsia="David" w:hAnsi="David" w:cs="David"/>
              <w:sz w:val="24"/>
              <w:szCs w:val="24"/>
              <w:highlight w:val="white"/>
            </w:rPr>
          </w:rPrChange>
        </w:rPr>
        <w:t xml:space="preserve"> F</w:t>
      </w:r>
      <w:r w:rsidR="002D032F" w:rsidRPr="00081CCC">
        <w:rPr>
          <w:rFonts w:asciiTheme="majorBidi" w:eastAsia="David" w:hAnsiTheme="majorBidi" w:cstheme="majorBidi"/>
          <w:sz w:val="24"/>
          <w:szCs w:val="24"/>
          <w:highlight w:val="white"/>
          <w:rPrChange w:id="2238" w:author="דינה חרובי" w:date="2019-07-22T18:07:00Z">
            <w:rPr>
              <w:rFonts w:ascii="David" w:eastAsia="David" w:hAnsi="David" w:cs="David"/>
              <w:sz w:val="24"/>
              <w:szCs w:val="24"/>
              <w:highlight w:val="white"/>
            </w:rPr>
          </w:rPrChange>
        </w:rPr>
        <w:t xml:space="preserve">atigue that causes chills like a disease. This is also the difficulty of opening one’s eyes to their gloomy reality. The honey metaphor, its concrete meaning denoting the eye secretions, builds sympathy </w:t>
      </w:r>
      <w:r w:rsidR="004C3F19" w:rsidRPr="00081CCC">
        <w:rPr>
          <w:rFonts w:asciiTheme="majorBidi" w:eastAsia="David" w:hAnsiTheme="majorBidi" w:cstheme="majorBidi"/>
          <w:sz w:val="24"/>
          <w:szCs w:val="24"/>
          <w:highlight w:val="white"/>
          <w:rPrChange w:id="2239" w:author="דינה חרובי" w:date="2019-07-22T18:07:00Z">
            <w:rPr>
              <w:rFonts w:ascii="David" w:eastAsia="David" w:hAnsi="David" w:cs="David"/>
              <w:sz w:val="24"/>
              <w:szCs w:val="24"/>
              <w:highlight w:val="white"/>
            </w:rPr>
          </w:rPrChange>
        </w:rPr>
        <w:t>for Hadil</w:t>
      </w:r>
      <w:r w:rsidR="002D032F" w:rsidRPr="00081CCC">
        <w:rPr>
          <w:rFonts w:asciiTheme="majorBidi" w:eastAsia="David" w:hAnsiTheme="majorBidi" w:cstheme="majorBidi"/>
          <w:sz w:val="24"/>
          <w:szCs w:val="24"/>
          <w:highlight w:val="white"/>
          <w:rPrChange w:id="2240" w:author="דינה חרובי" w:date="2019-07-22T18:07:00Z">
            <w:rPr>
              <w:rFonts w:ascii="David" w:eastAsia="David" w:hAnsi="David" w:cs="David"/>
              <w:sz w:val="24"/>
              <w:szCs w:val="24"/>
              <w:highlight w:val="white"/>
            </w:rPr>
          </w:rPrChange>
        </w:rPr>
        <w:t xml:space="preserve"> who struggles to part with sleep, with the night and with her resistance to subjection. The difficulty to part notwithstanding, Naaman determines that “there</w:t>
      </w:r>
      <w:r w:rsidR="00F84F85" w:rsidRPr="00081CCC">
        <w:rPr>
          <w:rFonts w:asciiTheme="majorBidi" w:eastAsia="David" w:hAnsiTheme="majorBidi" w:cstheme="majorBidi"/>
          <w:sz w:val="24"/>
          <w:szCs w:val="24"/>
          <w:highlight w:val="white"/>
          <w:rPrChange w:id="2241" w:author="דינה חרובי" w:date="2019-07-22T18:07:00Z">
            <w:rPr>
              <w:rFonts w:ascii="David" w:eastAsia="David" w:hAnsi="David" w:cs="David"/>
              <w:sz w:val="24"/>
              <w:szCs w:val="24"/>
              <w:highlight w:val="white"/>
            </w:rPr>
          </w:rPrChange>
        </w:rPr>
        <w:t xml:space="preserve"> i</w:t>
      </w:r>
      <w:r w:rsidR="002D032F" w:rsidRPr="00081CCC">
        <w:rPr>
          <w:rFonts w:asciiTheme="majorBidi" w:eastAsia="David" w:hAnsiTheme="majorBidi" w:cstheme="majorBidi"/>
          <w:sz w:val="24"/>
          <w:szCs w:val="24"/>
          <w:highlight w:val="white"/>
          <w:rPrChange w:id="2242" w:author="דינה חרובי" w:date="2019-07-22T18:07:00Z">
            <w:rPr>
              <w:rFonts w:ascii="David" w:eastAsia="David" w:hAnsi="David" w:cs="David"/>
              <w:sz w:val="24"/>
              <w:szCs w:val="24"/>
              <w:highlight w:val="white"/>
            </w:rPr>
          </w:rPrChange>
        </w:rPr>
        <w:t>s nothing womankind can</w:t>
      </w:r>
      <w:r w:rsidR="00F84F85" w:rsidRPr="00081CCC">
        <w:rPr>
          <w:rFonts w:asciiTheme="majorBidi" w:eastAsia="David" w:hAnsiTheme="majorBidi" w:cstheme="majorBidi"/>
          <w:sz w:val="24"/>
          <w:szCs w:val="24"/>
          <w:highlight w:val="white"/>
          <w:rPrChange w:id="2243" w:author="דינה חרובי" w:date="2019-07-22T18:07:00Z">
            <w:rPr>
              <w:rFonts w:ascii="David" w:eastAsia="David" w:hAnsi="David" w:cs="David"/>
              <w:sz w:val="24"/>
              <w:szCs w:val="24"/>
              <w:highlight w:val="white"/>
            </w:rPr>
          </w:rPrChange>
        </w:rPr>
        <w:t>no</w:t>
      </w:r>
      <w:r w:rsidR="002D032F" w:rsidRPr="00081CCC">
        <w:rPr>
          <w:rFonts w:asciiTheme="majorBidi" w:eastAsia="David" w:hAnsiTheme="majorBidi" w:cstheme="majorBidi"/>
          <w:sz w:val="24"/>
          <w:szCs w:val="24"/>
          <w:highlight w:val="white"/>
          <w:rPrChange w:id="2244" w:author="דינה חרובי" w:date="2019-07-22T18:07:00Z">
            <w:rPr>
              <w:rFonts w:ascii="David" w:eastAsia="David" w:hAnsi="David" w:cs="David"/>
              <w:sz w:val="24"/>
              <w:szCs w:val="24"/>
              <w:highlight w:val="white"/>
            </w:rPr>
          </w:rPrChange>
        </w:rPr>
        <w:t>t get used to</w:t>
      </w:r>
      <w:r w:rsidR="00F84F85" w:rsidRPr="00081CCC">
        <w:rPr>
          <w:rFonts w:asciiTheme="majorBidi" w:eastAsia="David" w:hAnsiTheme="majorBidi" w:cstheme="majorBidi"/>
          <w:sz w:val="24"/>
          <w:szCs w:val="24"/>
          <w:highlight w:val="white"/>
          <w:rPrChange w:id="2245" w:author="דינה חרובי" w:date="2019-07-22T18:07:00Z">
            <w:rPr>
              <w:rFonts w:ascii="David" w:eastAsia="David" w:hAnsi="David" w:cs="David"/>
              <w:sz w:val="24"/>
              <w:szCs w:val="24"/>
              <w:highlight w:val="white"/>
            </w:rPr>
          </w:rPrChange>
        </w:rPr>
        <w:t>.</w:t>
      </w:r>
      <w:r w:rsidR="002D032F" w:rsidRPr="00081CCC">
        <w:rPr>
          <w:rFonts w:asciiTheme="majorBidi" w:eastAsia="David" w:hAnsiTheme="majorBidi" w:cstheme="majorBidi"/>
          <w:sz w:val="24"/>
          <w:szCs w:val="24"/>
          <w:highlight w:val="white"/>
          <w:rPrChange w:id="2246" w:author="דינה חרובי" w:date="2019-07-22T18:07:00Z">
            <w:rPr>
              <w:rFonts w:ascii="David" w:eastAsia="David" w:hAnsi="David" w:cs="David"/>
              <w:sz w:val="24"/>
              <w:szCs w:val="24"/>
              <w:highlight w:val="white"/>
            </w:rPr>
          </w:rPrChange>
        </w:rPr>
        <w:t>” The feminine twist of this term produces a gender protest, as subordination comes more easily for women, being as they are more disadvantaged and exploited in the larger social scheme. Even though the poem reveals how Hadil’s situation becomes ever graver, the feat of getting used to stuff is further asserted when stated twice (“There</w:t>
      </w:r>
      <w:r w:rsidR="00F84F85" w:rsidRPr="00081CCC">
        <w:rPr>
          <w:rFonts w:asciiTheme="majorBidi" w:eastAsia="David" w:hAnsiTheme="majorBidi" w:cstheme="majorBidi"/>
          <w:sz w:val="24"/>
          <w:szCs w:val="24"/>
          <w:highlight w:val="white"/>
          <w:rPrChange w:id="2247" w:author="דינה חרובי" w:date="2019-07-22T18:07:00Z">
            <w:rPr>
              <w:rFonts w:ascii="David" w:eastAsia="David" w:hAnsi="David" w:cs="David"/>
              <w:sz w:val="24"/>
              <w:szCs w:val="24"/>
              <w:highlight w:val="white"/>
            </w:rPr>
          </w:rPrChange>
        </w:rPr>
        <w:t xml:space="preserve"> i</w:t>
      </w:r>
      <w:r w:rsidR="002D032F" w:rsidRPr="00081CCC">
        <w:rPr>
          <w:rFonts w:asciiTheme="majorBidi" w:eastAsia="David" w:hAnsiTheme="majorBidi" w:cstheme="majorBidi"/>
          <w:sz w:val="24"/>
          <w:szCs w:val="24"/>
          <w:highlight w:val="white"/>
          <w:rPrChange w:id="2248" w:author="דינה חרובי" w:date="2019-07-22T18:07:00Z">
            <w:rPr>
              <w:rFonts w:ascii="David" w:eastAsia="David" w:hAnsi="David" w:cs="David"/>
              <w:sz w:val="24"/>
              <w:szCs w:val="24"/>
              <w:highlight w:val="white"/>
            </w:rPr>
          </w:rPrChange>
        </w:rPr>
        <w:t>s nothing womankind can</w:t>
      </w:r>
      <w:r w:rsidR="00F84F85" w:rsidRPr="00081CCC">
        <w:rPr>
          <w:rFonts w:asciiTheme="majorBidi" w:eastAsia="David" w:hAnsiTheme="majorBidi" w:cstheme="majorBidi"/>
          <w:sz w:val="24"/>
          <w:szCs w:val="24"/>
          <w:highlight w:val="white"/>
          <w:rPrChange w:id="2249" w:author="דינה חרובי" w:date="2019-07-22T18:07:00Z">
            <w:rPr>
              <w:rFonts w:ascii="David" w:eastAsia="David" w:hAnsi="David" w:cs="David"/>
              <w:sz w:val="24"/>
              <w:szCs w:val="24"/>
              <w:highlight w:val="white"/>
            </w:rPr>
          </w:rPrChange>
        </w:rPr>
        <w:t>no</w:t>
      </w:r>
      <w:r w:rsidR="002D032F" w:rsidRPr="00081CCC">
        <w:rPr>
          <w:rFonts w:asciiTheme="majorBidi" w:eastAsia="David" w:hAnsiTheme="majorBidi" w:cstheme="majorBidi"/>
          <w:sz w:val="24"/>
          <w:szCs w:val="24"/>
          <w:highlight w:val="white"/>
          <w:rPrChange w:id="2250" w:author="דינה חרובי" w:date="2019-07-22T18:07:00Z">
            <w:rPr>
              <w:rFonts w:ascii="David" w:eastAsia="David" w:hAnsi="David" w:cs="David"/>
              <w:sz w:val="24"/>
              <w:szCs w:val="24"/>
              <w:highlight w:val="white"/>
            </w:rPr>
          </w:rPrChange>
        </w:rPr>
        <w:t>t get used to</w:t>
      </w:r>
      <w:r w:rsidR="00F84F85" w:rsidRPr="00081CCC">
        <w:rPr>
          <w:rFonts w:asciiTheme="majorBidi" w:eastAsia="David" w:hAnsiTheme="majorBidi" w:cstheme="majorBidi"/>
          <w:sz w:val="24"/>
          <w:szCs w:val="24"/>
          <w:highlight w:val="white"/>
          <w:rPrChange w:id="2251" w:author="דינה חרובי" w:date="2019-07-22T18:07:00Z">
            <w:rPr>
              <w:rFonts w:ascii="David" w:eastAsia="David" w:hAnsi="David" w:cs="David"/>
              <w:sz w:val="24"/>
              <w:szCs w:val="24"/>
              <w:highlight w:val="white"/>
            </w:rPr>
          </w:rPrChange>
        </w:rPr>
        <w:t>,</w:t>
      </w:r>
      <w:r w:rsidR="002D032F" w:rsidRPr="00081CCC">
        <w:rPr>
          <w:rFonts w:asciiTheme="majorBidi" w:eastAsia="David" w:hAnsiTheme="majorBidi" w:cstheme="majorBidi"/>
          <w:sz w:val="24"/>
          <w:szCs w:val="24"/>
          <w:highlight w:val="white"/>
          <w:rPrChange w:id="2252" w:author="דינה חרובי" w:date="2019-07-22T18:07:00Z">
            <w:rPr>
              <w:rFonts w:ascii="David" w:eastAsia="David" w:hAnsi="David" w:cs="David"/>
              <w:sz w:val="24"/>
              <w:szCs w:val="24"/>
              <w:highlight w:val="white"/>
            </w:rPr>
          </w:rPrChange>
        </w:rPr>
        <w:t>” “and by now she</w:t>
      </w:r>
      <w:r w:rsidR="00F84F85" w:rsidRPr="00081CCC">
        <w:rPr>
          <w:rFonts w:asciiTheme="majorBidi" w:eastAsia="David" w:hAnsiTheme="majorBidi" w:cstheme="majorBidi"/>
          <w:sz w:val="24"/>
          <w:szCs w:val="24"/>
          <w:highlight w:val="white"/>
          <w:rPrChange w:id="2253" w:author="דינה חרובי" w:date="2019-07-22T18:07:00Z">
            <w:rPr>
              <w:rFonts w:ascii="David" w:eastAsia="David" w:hAnsi="David" w:cs="David"/>
              <w:sz w:val="24"/>
              <w:szCs w:val="24"/>
              <w:highlight w:val="white"/>
            </w:rPr>
          </w:rPrChange>
        </w:rPr>
        <w:t xml:space="preserve"> i</w:t>
      </w:r>
      <w:r w:rsidR="002D032F" w:rsidRPr="00081CCC">
        <w:rPr>
          <w:rFonts w:asciiTheme="majorBidi" w:eastAsia="David" w:hAnsiTheme="majorBidi" w:cstheme="majorBidi"/>
          <w:sz w:val="24"/>
          <w:szCs w:val="24"/>
          <w:highlight w:val="white"/>
          <w:rPrChange w:id="2254" w:author="דינה חרובי" w:date="2019-07-22T18:07:00Z">
            <w:rPr>
              <w:rFonts w:ascii="David" w:eastAsia="David" w:hAnsi="David" w:cs="David"/>
              <w:sz w:val="24"/>
              <w:szCs w:val="24"/>
              <w:highlight w:val="white"/>
            </w:rPr>
          </w:rPrChange>
        </w:rPr>
        <w:t>s used to it all”). The poem goes on to relate the minutiae of drudgery – the pittas during breaks, to suggest her Arabness; and the smell of Lysol, the aggressive odor that affects breathing. These elements come together to create a vivid, unsettling picture of compound subordination resulting from gender, class, education and above all, national identity. The national exclusion compounds all other subordination. The state of emergency introduced by the country – the suspension of the law – marks Hadil out as a “foe” rather than “friend</w:t>
      </w:r>
      <w:r w:rsidR="00614F36" w:rsidRPr="00081CCC">
        <w:rPr>
          <w:rFonts w:asciiTheme="majorBidi" w:eastAsia="David" w:hAnsiTheme="majorBidi" w:cstheme="majorBidi"/>
          <w:sz w:val="24"/>
          <w:szCs w:val="24"/>
          <w:highlight w:val="white"/>
          <w:rPrChange w:id="2255" w:author="דינה חרובי" w:date="2019-07-22T18:07:00Z">
            <w:rPr>
              <w:rFonts w:ascii="David" w:eastAsia="David" w:hAnsi="David" w:cs="David"/>
              <w:sz w:val="24"/>
              <w:szCs w:val="24"/>
              <w:highlight w:val="white"/>
            </w:rPr>
          </w:rPrChange>
        </w:rPr>
        <w:t>,</w:t>
      </w:r>
      <w:r w:rsidR="002D032F" w:rsidRPr="00081CCC">
        <w:rPr>
          <w:rFonts w:asciiTheme="majorBidi" w:eastAsia="David" w:hAnsiTheme="majorBidi" w:cstheme="majorBidi"/>
          <w:sz w:val="24"/>
          <w:szCs w:val="24"/>
          <w:highlight w:val="white"/>
          <w:rPrChange w:id="2256" w:author="דינה חרובי" w:date="2019-07-22T18:07:00Z">
            <w:rPr>
              <w:rFonts w:ascii="David" w:eastAsia="David" w:hAnsi="David" w:cs="David"/>
              <w:sz w:val="24"/>
              <w:szCs w:val="24"/>
              <w:highlight w:val="white"/>
            </w:rPr>
          </w:rPrChange>
        </w:rPr>
        <w:t xml:space="preserve">” constructing her as automatically inferior. The patronizing, sneering looks she gets epitomize the oppressing force exercised by Israel on its minorities. At the same time, a sanctimonious demand is sounded – “Shouldn’t you be at school, kid?” as if hiring her to do the cleaning has nothing to do with the fact that she doesn’t attend </w:t>
      </w:r>
      <w:r w:rsidR="002D032F" w:rsidRPr="00081CCC">
        <w:rPr>
          <w:rFonts w:asciiTheme="majorBidi" w:eastAsia="David" w:hAnsiTheme="majorBidi" w:cstheme="majorBidi"/>
          <w:sz w:val="24"/>
          <w:szCs w:val="24"/>
          <w:highlight w:val="white"/>
          <w:rPrChange w:id="2257" w:author="דינה חרובי" w:date="2019-07-22T18:07:00Z">
            <w:rPr>
              <w:rFonts w:ascii="David" w:eastAsia="David" w:hAnsi="David" w:cs="David"/>
              <w:sz w:val="24"/>
              <w:szCs w:val="24"/>
              <w:highlight w:val="white"/>
            </w:rPr>
          </w:rPrChange>
        </w:rPr>
        <w:lastRenderedPageBreak/>
        <w:t>school; as if this inquiry into the youngster’s education, a seemingly well-intended thought, can actually replace the actual, moral action that Hadil’s situation calls for.</w:t>
      </w:r>
    </w:p>
    <w:p w14:paraId="3BB3262B" w14:textId="1DBA70E5" w:rsidR="00850D2D" w:rsidRPr="00081CCC" w:rsidRDefault="008C43F0">
      <w:pPr>
        <w:spacing w:after="160" w:line="480" w:lineRule="auto"/>
        <w:ind w:firstLine="720"/>
        <w:contextualSpacing w:val="0"/>
        <w:jc w:val="both"/>
        <w:rPr>
          <w:rFonts w:asciiTheme="majorBidi" w:eastAsia="David" w:hAnsiTheme="majorBidi" w:cstheme="majorBidi"/>
          <w:sz w:val="24"/>
          <w:szCs w:val="24"/>
          <w:highlight w:val="white"/>
          <w:rPrChange w:id="2258" w:author="דינה חרובי" w:date="2019-07-22T18:07:00Z">
            <w:rPr>
              <w:rFonts w:ascii="David" w:eastAsia="David" w:hAnsi="David" w:cs="David"/>
              <w:sz w:val="24"/>
              <w:szCs w:val="24"/>
              <w:highlight w:val="white"/>
            </w:rPr>
          </w:rPrChange>
        </w:rPr>
        <w:pPrChange w:id="2259" w:author="Tamar Kogman" w:date="2019-07-25T12:16:00Z">
          <w:pPr>
            <w:spacing w:after="160" w:line="480" w:lineRule="auto"/>
            <w:ind w:left="284" w:right="146"/>
            <w:contextualSpacing w:val="0"/>
            <w:jc w:val="both"/>
          </w:pPr>
        </w:pPrChange>
      </w:pPr>
      <w:del w:id="2260" w:author="Tamar Kogman" w:date="2019-07-25T12:16:00Z">
        <w:r w:rsidRPr="00081CCC" w:rsidDel="00FA54AA">
          <w:rPr>
            <w:rFonts w:asciiTheme="majorBidi" w:eastAsia="David" w:hAnsiTheme="majorBidi" w:cstheme="majorBidi"/>
            <w:sz w:val="24"/>
            <w:szCs w:val="24"/>
            <w:highlight w:val="white"/>
            <w:rPrChange w:id="2261" w:author="דינה חרובי" w:date="2019-07-22T18:07:00Z">
              <w:rPr>
                <w:rFonts w:ascii="David" w:eastAsia="David" w:hAnsi="David" w:cs="David"/>
                <w:sz w:val="24"/>
                <w:szCs w:val="24"/>
                <w:highlight w:val="white"/>
              </w:rPr>
            </w:rPrChange>
          </w:rPr>
          <w:delText xml:space="preserve">             </w:delText>
        </w:r>
      </w:del>
      <w:r w:rsidR="002D032F" w:rsidRPr="00081CCC">
        <w:rPr>
          <w:rFonts w:asciiTheme="majorBidi" w:eastAsia="David" w:hAnsiTheme="majorBidi" w:cstheme="majorBidi"/>
          <w:sz w:val="24"/>
          <w:szCs w:val="24"/>
          <w:highlight w:val="white"/>
          <w:rPrChange w:id="2262" w:author="דינה חרובי" w:date="2019-07-22T18:07:00Z">
            <w:rPr>
              <w:rFonts w:ascii="David" w:eastAsia="David" w:hAnsi="David" w:cs="David"/>
              <w:sz w:val="24"/>
              <w:szCs w:val="24"/>
              <w:highlight w:val="white"/>
            </w:rPr>
          </w:rPrChange>
        </w:rPr>
        <w:t xml:space="preserve">As in the case of the previous cleaners/maids, the class gap and national gap are suggested by the sartorial difference: the mandil versus the revealing tank tops. The latter represent those who enjoy the liberty of studying and tread the long corridors cleaned by the girl in the mandil. </w:t>
      </w:r>
      <w:r w:rsidR="00B406DC" w:rsidRPr="00081CCC">
        <w:rPr>
          <w:rFonts w:asciiTheme="majorBidi" w:eastAsia="David" w:hAnsiTheme="majorBidi" w:cstheme="majorBidi"/>
          <w:sz w:val="24"/>
          <w:szCs w:val="24"/>
          <w:highlight w:val="white"/>
          <w:rPrChange w:id="2263" w:author="דינה חרובי" w:date="2019-07-22T18:07:00Z">
            <w:rPr>
              <w:rFonts w:ascii="David" w:eastAsia="David" w:hAnsi="David" w:cs="David"/>
              <w:sz w:val="24"/>
              <w:szCs w:val="24"/>
              <w:highlight w:val="white"/>
            </w:rPr>
          </w:rPrChange>
        </w:rPr>
        <w:t>Compared with the tank tops</w:t>
      </w:r>
      <w:r w:rsidR="002D032F" w:rsidRPr="00081CCC">
        <w:rPr>
          <w:rFonts w:asciiTheme="majorBidi" w:eastAsia="David" w:hAnsiTheme="majorBidi" w:cstheme="majorBidi"/>
          <w:sz w:val="24"/>
          <w:szCs w:val="24"/>
          <w:highlight w:val="white"/>
          <w:rPrChange w:id="2264" w:author="דינה חרובי" w:date="2019-07-22T18:07:00Z">
            <w:rPr>
              <w:rFonts w:ascii="David" w:eastAsia="David" w:hAnsi="David" w:cs="David"/>
              <w:sz w:val="24"/>
              <w:szCs w:val="24"/>
              <w:highlight w:val="white"/>
            </w:rPr>
          </w:rPrChange>
        </w:rPr>
        <w:t>, the mandil transpires as a sweaty, stifling prison, but most of all, it generates defamiliarization and difference in the landscape: tradition, demureness, religion. At the same time, the mandil marks Hadil out as a “foe” rather than “friend</w:t>
      </w:r>
      <w:r w:rsidR="000A7815" w:rsidRPr="00081CCC">
        <w:rPr>
          <w:rFonts w:asciiTheme="majorBidi" w:eastAsia="David" w:hAnsiTheme="majorBidi" w:cstheme="majorBidi"/>
          <w:sz w:val="24"/>
          <w:szCs w:val="24"/>
          <w:highlight w:val="white"/>
          <w:rPrChange w:id="2265" w:author="דינה חרובי" w:date="2019-07-22T18:07:00Z">
            <w:rPr>
              <w:rFonts w:ascii="David" w:eastAsia="David" w:hAnsi="David" w:cs="David"/>
              <w:sz w:val="24"/>
              <w:szCs w:val="24"/>
              <w:highlight w:val="white"/>
            </w:rPr>
          </w:rPrChange>
        </w:rPr>
        <w:t>.</w:t>
      </w:r>
      <w:r w:rsidR="002D032F" w:rsidRPr="00081CCC">
        <w:rPr>
          <w:rFonts w:asciiTheme="majorBidi" w:eastAsia="David" w:hAnsiTheme="majorBidi" w:cstheme="majorBidi"/>
          <w:sz w:val="24"/>
          <w:szCs w:val="24"/>
          <w:highlight w:val="white"/>
          <w:rPrChange w:id="2266" w:author="דינה חרובי" w:date="2019-07-22T18:07:00Z">
            <w:rPr>
              <w:rFonts w:ascii="David" w:eastAsia="David" w:hAnsi="David" w:cs="David"/>
              <w:sz w:val="24"/>
              <w:szCs w:val="24"/>
              <w:highlight w:val="white"/>
            </w:rPr>
          </w:rPrChange>
        </w:rPr>
        <w:t>” Israeliness reserves a binary, virtually automatic reaction to all Arab markers. Fanon explains that entrenched dichotomies are bred by the colonial context, which must remove the world’s heterogeneity by unifying it on the grounds of nation or race (Fanon</w:t>
      </w:r>
      <w:ins w:id="2267" w:author="Tamar Kogman" w:date="2019-07-25T12:17:00Z">
        <w:r w:rsidR="001D500D">
          <w:rPr>
            <w:rFonts w:asciiTheme="majorBidi" w:eastAsia="David" w:hAnsiTheme="majorBidi" w:cstheme="majorBidi"/>
            <w:sz w:val="24"/>
            <w:szCs w:val="24"/>
            <w:highlight w:val="white"/>
          </w:rPr>
          <w:t xml:space="preserve"> 2006, </w:t>
        </w:r>
      </w:ins>
      <w:del w:id="2268" w:author="Tamar Kogman" w:date="2019-07-25T12:17:00Z">
        <w:r w:rsidR="002D032F" w:rsidRPr="00081CCC" w:rsidDel="001D500D">
          <w:rPr>
            <w:rFonts w:asciiTheme="majorBidi" w:eastAsia="David" w:hAnsiTheme="majorBidi" w:cstheme="majorBidi"/>
            <w:sz w:val="24"/>
            <w:szCs w:val="24"/>
            <w:highlight w:val="white"/>
            <w:rPrChange w:id="2269" w:author="דינה חרובי" w:date="2019-07-22T18:07:00Z">
              <w:rPr>
                <w:rFonts w:ascii="David" w:eastAsia="David" w:hAnsi="David" w:cs="David"/>
                <w:sz w:val="24"/>
                <w:szCs w:val="24"/>
                <w:highlight w:val="white"/>
              </w:rPr>
            </w:rPrChange>
          </w:rPr>
          <w:delText xml:space="preserve">, 1963: p. </w:delText>
        </w:r>
      </w:del>
      <w:r w:rsidR="002D032F" w:rsidRPr="00081CCC">
        <w:rPr>
          <w:rFonts w:asciiTheme="majorBidi" w:eastAsia="David" w:hAnsiTheme="majorBidi" w:cstheme="majorBidi"/>
          <w:sz w:val="24"/>
          <w:szCs w:val="24"/>
          <w:highlight w:val="white"/>
          <w:rPrChange w:id="2270" w:author="דינה חרובי" w:date="2019-07-22T18:07:00Z">
            <w:rPr>
              <w:rFonts w:ascii="David" w:eastAsia="David" w:hAnsi="David" w:cs="David"/>
              <w:sz w:val="24"/>
              <w:szCs w:val="24"/>
              <w:highlight w:val="white"/>
            </w:rPr>
          </w:rPrChange>
        </w:rPr>
        <w:t>10). Hannan Hever argues that the binary attitude is an outcome of the state of emergency, which is invariably a panic reaction to disintegration and loss of control, and therefore forces those subjected to it and those fighting it to constitute and be constituted as holders of set dichotomous identities (Hever</w:t>
      </w:r>
      <w:del w:id="2271" w:author="Tamar Kogman" w:date="2019-07-25T12:17:00Z">
        <w:r w:rsidR="002D032F" w:rsidRPr="00081CCC" w:rsidDel="007F45D3">
          <w:rPr>
            <w:rFonts w:asciiTheme="majorBidi" w:eastAsia="David" w:hAnsiTheme="majorBidi" w:cstheme="majorBidi"/>
            <w:sz w:val="24"/>
            <w:szCs w:val="24"/>
            <w:highlight w:val="white"/>
            <w:rPrChange w:id="2272" w:author="דינה חרובי" w:date="2019-07-22T18:07:00Z">
              <w:rPr>
                <w:rFonts w:ascii="David" w:eastAsia="David" w:hAnsi="David" w:cs="David"/>
                <w:sz w:val="24"/>
                <w:szCs w:val="24"/>
                <w:highlight w:val="white"/>
              </w:rPr>
            </w:rPrChange>
          </w:rPr>
          <w:delText>,</w:delText>
        </w:r>
      </w:del>
      <w:r w:rsidR="002D032F" w:rsidRPr="00081CCC">
        <w:rPr>
          <w:rFonts w:asciiTheme="majorBidi" w:eastAsia="David" w:hAnsiTheme="majorBidi" w:cstheme="majorBidi"/>
          <w:sz w:val="24"/>
          <w:szCs w:val="24"/>
          <w:highlight w:val="white"/>
          <w:rPrChange w:id="2273" w:author="דינה חרובי" w:date="2019-07-22T18:07:00Z">
            <w:rPr>
              <w:rFonts w:ascii="David" w:eastAsia="David" w:hAnsi="David" w:cs="David"/>
              <w:sz w:val="24"/>
              <w:szCs w:val="24"/>
              <w:highlight w:val="white"/>
            </w:rPr>
          </w:rPrChange>
        </w:rPr>
        <w:t xml:space="preserve"> 2015</w:t>
      </w:r>
      <w:del w:id="2274" w:author="Tamar Kogman" w:date="2019-07-25T12:17:00Z">
        <w:r w:rsidR="002D032F" w:rsidRPr="00081CCC" w:rsidDel="007F45D3">
          <w:rPr>
            <w:rFonts w:asciiTheme="majorBidi" w:eastAsia="David" w:hAnsiTheme="majorBidi" w:cstheme="majorBidi"/>
            <w:sz w:val="24"/>
            <w:szCs w:val="24"/>
            <w:highlight w:val="white"/>
            <w:rPrChange w:id="2275" w:author="דינה חרובי" w:date="2019-07-22T18:07:00Z">
              <w:rPr>
                <w:rFonts w:ascii="David" w:eastAsia="David" w:hAnsi="David" w:cs="David"/>
                <w:sz w:val="24"/>
                <w:szCs w:val="24"/>
                <w:highlight w:val="white"/>
              </w:rPr>
            </w:rPrChange>
          </w:rPr>
          <w:delText>: p</w:delText>
        </w:r>
      </w:del>
      <w:ins w:id="2276" w:author="Tamar Kogman" w:date="2019-07-25T12:17:00Z">
        <w:r w:rsidR="007F45D3">
          <w:rPr>
            <w:rFonts w:asciiTheme="majorBidi" w:eastAsia="David" w:hAnsiTheme="majorBidi" w:cstheme="majorBidi"/>
            <w:sz w:val="24"/>
            <w:szCs w:val="24"/>
            <w:highlight w:val="white"/>
          </w:rPr>
          <w:t>,</w:t>
        </w:r>
      </w:ins>
      <w:del w:id="2277" w:author="Tamar Kogman" w:date="2019-07-25T12:17:00Z">
        <w:r w:rsidR="002D032F" w:rsidRPr="00081CCC" w:rsidDel="007F45D3">
          <w:rPr>
            <w:rFonts w:asciiTheme="majorBidi" w:eastAsia="David" w:hAnsiTheme="majorBidi" w:cstheme="majorBidi"/>
            <w:sz w:val="24"/>
            <w:szCs w:val="24"/>
            <w:highlight w:val="white"/>
            <w:rPrChange w:id="2278" w:author="דינה חרובי" w:date="2019-07-22T18:07:00Z">
              <w:rPr>
                <w:rFonts w:ascii="David" w:eastAsia="David" w:hAnsi="David" w:cs="David"/>
                <w:sz w:val="24"/>
                <w:szCs w:val="24"/>
                <w:highlight w:val="white"/>
              </w:rPr>
            </w:rPrChange>
          </w:rPr>
          <w:delText>.</w:delText>
        </w:r>
      </w:del>
      <w:r w:rsidR="002D032F" w:rsidRPr="00081CCC">
        <w:rPr>
          <w:rFonts w:asciiTheme="majorBidi" w:eastAsia="David" w:hAnsiTheme="majorBidi" w:cstheme="majorBidi"/>
          <w:sz w:val="24"/>
          <w:szCs w:val="24"/>
          <w:highlight w:val="white"/>
          <w:rPrChange w:id="2279" w:author="דינה חרובי" w:date="2019-07-22T18:07:00Z">
            <w:rPr>
              <w:rFonts w:ascii="David" w:eastAsia="David" w:hAnsi="David" w:cs="David"/>
              <w:sz w:val="24"/>
              <w:szCs w:val="24"/>
              <w:highlight w:val="white"/>
            </w:rPr>
          </w:rPrChange>
        </w:rPr>
        <w:t xml:space="preserve"> 73</w:t>
      </w:r>
      <w:del w:id="2280" w:author="Tamar Kogman" w:date="2019-07-25T12:17:00Z">
        <w:r w:rsidR="002D032F" w:rsidRPr="00081CCC" w:rsidDel="007F45D3">
          <w:rPr>
            <w:rFonts w:asciiTheme="majorBidi" w:eastAsia="David" w:hAnsiTheme="majorBidi" w:cstheme="majorBidi"/>
            <w:sz w:val="24"/>
            <w:szCs w:val="24"/>
            <w:highlight w:val="white"/>
            <w:rPrChange w:id="2281" w:author="דינה חרובי" w:date="2019-07-22T18:07:00Z">
              <w:rPr>
                <w:rFonts w:ascii="David" w:eastAsia="David" w:hAnsi="David" w:cs="David"/>
                <w:sz w:val="24"/>
                <w:szCs w:val="24"/>
                <w:highlight w:val="white"/>
              </w:rPr>
            </w:rPrChange>
          </w:rPr>
          <w:delText xml:space="preserve"> [Hebrew]</w:delText>
        </w:r>
      </w:del>
      <w:r w:rsidR="002D032F" w:rsidRPr="00081CCC">
        <w:rPr>
          <w:rFonts w:asciiTheme="majorBidi" w:eastAsia="David" w:hAnsiTheme="majorBidi" w:cstheme="majorBidi"/>
          <w:sz w:val="24"/>
          <w:szCs w:val="24"/>
          <w:highlight w:val="white"/>
          <w:rPrChange w:id="2282" w:author="דינה חרובי" w:date="2019-07-22T18:07:00Z">
            <w:rPr>
              <w:rFonts w:ascii="David" w:eastAsia="David" w:hAnsi="David" w:cs="David"/>
              <w:sz w:val="24"/>
              <w:szCs w:val="24"/>
              <w:highlight w:val="white"/>
            </w:rPr>
          </w:rPrChange>
        </w:rPr>
        <w:t>). On the other hand, the mandil’s strangeness stands in stark contrast with its arguable invisibility, as a close look at the mandil may cause inconvenience. Therefore, the mandil generates deviation and defamiliarization, while at the same time becoming invisible, allowing to see it without observing, lingering or taking responsibility. The mandil stands for Hadil, resonating her name and rhyming with it. In the typical Israeli hegemonic eyes, the mandil exempts the beholder from seeing her as the unique, specific Hadil she is, as if the mandil conceals Hadil. This may suggest the easy deal, which relieves from the duty of morality and allows to overlook Hadil herself.  Hadil means “cooing</w:t>
      </w:r>
      <w:r w:rsidR="005E31BE" w:rsidRPr="00081CCC">
        <w:rPr>
          <w:rFonts w:asciiTheme="majorBidi" w:eastAsia="David" w:hAnsiTheme="majorBidi" w:cstheme="majorBidi"/>
          <w:sz w:val="24"/>
          <w:szCs w:val="24"/>
          <w:highlight w:val="white"/>
          <w:rPrChange w:id="2283" w:author="דינה חרובי" w:date="2019-07-22T18:07:00Z">
            <w:rPr>
              <w:rFonts w:ascii="David" w:eastAsia="David" w:hAnsi="David" w:cs="David"/>
              <w:sz w:val="24"/>
              <w:szCs w:val="24"/>
              <w:highlight w:val="white"/>
            </w:rPr>
          </w:rPrChange>
        </w:rPr>
        <w:t>,</w:t>
      </w:r>
      <w:r w:rsidR="002D032F" w:rsidRPr="00081CCC">
        <w:rPr>
          <w:rFonts w:asciiTheme="majorBidi" w:eastAsia="David" w:hAnsiTheme="majorBidi" w:cstheme="majorBidi"/>
          <w:sz w:val="24"/>
          <w:szCs w:val="24"/>
          <w:highlight w:val="white"/>
          <w:rPrChange w:id="2284" w:author="דינה חרובי" w:date="2019-07-22T18:07:00Z">
            <w:rPr>
              <w:rFonts w:ascii="David" w:eastAsia="David" w:hAnsi="David" w:cs="David"/>
              <w:sz w:val="24"/>
              <w:szCs w:val="24"/>
              <w:highlight w:val="white"/>
            </w:rPr>
          </w:rPrChange>
        </w:rPr>
        <w:t xml:space="preserve">” a name that denotes a soul that teems with life, </w:t>
      </w:r>
      <w:r w:rsidR="004C204E" w:rsidRPr="00081CCC">
        <w:rPr>
          <w:rFonts w:asciiTheme="majorBidi" w:eastAsia="David" w:hAnsiTheme="majorBidi" w:cstheme="majorBidi"/>
          <w:sz w:val="24"/>
          <w:szCs w:val="24"/>
          <w:highlight w:val="white"/>
          <w:rPrChange w:id="2285" w:author="דינה חרובי" w:date="2019-07-22T18:07:00Z">
            <w:rPr>
              <w:rFonts w:ascii="David" w:eastAsia="David" w:hAnsi="David" w:cs="David"/>
              <w:sz w:val="24"/>
              <w:szCs w:val="24"/>
              <w:highlight w:val="white"/>
            </w:rPr>
          </w:rPrChange>
        </w:rPr>
        <w:t xml:space="preserve">in contrast </w:t>
      </w:r>
      <w:r w:rsidR="002D032F" w:rsidRPr="00081CCC">
        <w:rPr>
          <w:rFonts w:asciiTheme="majorBidi" w:eastAsia="David" w:hAnsiTheme="majorBidi" w:cstheme="majorBidi"/>
          <w:sz w:val="24"/>
          <w:szCs w:val="24"/>
          <w:highlight w:val="white"/>
          <w:rPrChange w:id="2286" w:author="דינה חרובי" w:date="2019-07-22T18:07:00Z">
            <w:rPr>
              <w:rFonts w:ascii="David" w:eastAsia="David" w:hAnsi="David" w:cs="David"/>
              <w:sz w:val="24"/>
              <w:szCs w:val="24"/>
              <w:highlight w:val="white"/>
            </w:rPr>
          </w:rPrChange>
        </w:rPr>
        <w:t xml:space="preserve">to Hadil’s shackling materiality. By stating her name, Naaman constitutes Hadil as a round person, with her wishes and needs. It is Naaman’s </w:t>
      </w:r>
      <w:r w:rsidR="002D032F" w:rsidRPr="00081CCC">
        <w:rPr>
          <w:rFonts w:asciiTheme="majorBidi" w:eastAsia="David" w:hAnsiTheme="majorBidi" w:cstheme="majorBidi"/>
          <w:sz w:val="24"/>
          <w:szCs w:val="24"/>
          <w:highlight w:val="white"/>
          <w:rPrChange w:id="2287" w:author="דינה חרובי" w:date="2019-07-22T18:07:00Z">
            <w:rPr>
              <w:rFonts w:ascii="David" w:eastAsia="David" w:hAnsi="David" w:cs="David"/>
              <w:sz w:val="24"/>
              <w:szCs w:val="24"/>
              <w:highlight w:val="white"/>
            </w:rPr>
          </w:rPrChange>
        </w:rPr>
        <w:lastRenderedPageBreak/>
        <w:t>poetic practice of going into the nitty-gritty that produces this unsettling effect. It is this practice that calls for the observing gaze and demands a moral reckoning.</w:t>
      </w:r>
    </w:p>
    <w:p w14:paraId="62CC1DA8" w14:textId="771A0C41" w:rsidR="00850D2D" w:rsidRPr="00081CCC" w:rsidRDefault="008C43F0">
      <w:pPr>
        <w:spacing w:after="160" w:line="480" w:lineRule="auto"/>
        <w:ind w:firstLine="720"/>
        <w:contextualSpacing w:val="0"/>
        <w:jc w:val="both"/>
        <w:rPr>
          <w:rFonts w:asciiTheme="majorBidi" w:eastAsia="David" w:hAnsiTheme="majorBidi" w:cstheme="majorBidi"/>
          <w:sz w:val="24"/>
          <w:szCs w:val="24"/>
          <w:highlight w:val="white"/>
          <w:rPrChange w:id="2288" w:author="דינה חרובי" w:date="2019-07-22T18:07:00Z">
            <w:rPr>
              <w:rFonts w:ascii="David" w:eastAsia="David" w:hAnsi="David" w:cs="David"/>
              <w:sz w:val="24"/>
              <w:szCs w:val="24"/>
              <w:highlight w:val="white"/>
            </w:rPr>
          </w:rPrChange>
        </w:rPr>
        <w:pPrChange w:id="2289" w:author="Tamar Kogman" w:date="2019-07-25T12:19:00Z">
          <w:pPr>
            <w:spacing w:after="160" w:line="480" w:lineRule="auto"/>
            <w:ind w:left="284" w:right="146"/>
            <w:contextualSpacing w:val="0"/>
            <w:jc w:val="both"/>
          </w:pPr>
        </w:pPrChange>
      </w:pPr>
      <w:del w:id="2290" w:author="Tamar Kogman" w:date="2019-07-25T12:19:00Z">
        <w:r w:rsidRPr="00081CCC" w:rsidDel="00CD5B18">
          <w:rPr>
            <w:rFonts w:asciiTheme="majorBidi" w:eastAsia="David" w:hAnsiTheme="majorBidi" w:cstheme="majorBidi"/>
            <w:sz w:val="24"/>
            <w:szCs w:val="24"/>
            <w:highlight w:val="white"/>
            <w:rPrChange w:id="2291" w:author="דינה חרובי" w:date="2019-07-22T18:07:00Z">
              <w:rPr>
                <w:rFonts w:ascii="David" w:eastAsia="David" w:hAnsi="David" w:cs="David"/>
                <w:sz w:val="24"/>
                <w:szCs w:val="24"/>
                <w:highlight w:val="white"/>
              </w:rPr>
            </w:rPrChange>
          </w:rPr>
          <w:delText xml:space="preserve">             </w:delText>
        </w:r>
      </w:del>
      <w:r w:rsidR="002D032F" w:rsidRPr="00081CCC">
        <w:rPr>
          <w:rFonts w:asciiTheme="majorBidi" w:eastAsia="David" w:hAnsiTheme="majorBidi" w:cstheme="majorBidi"/>
          <w:sz w:val="24"/>
          <w:szCs w:val="24"/>
          <w:highlight w:val="white"/>
          <w:rPrChange w:id="2292" w:author="דינה חרובי" w:date="2019-07-22T18:07:00Z">
            <w:rPr>
              <w:rFonts w:ascii="David" w:eastAsia="David" w:hAnsi="David" w:cs="David"/>
              <w:sz w:val="24"/>
              <w:szCs w:val="24"/>
              <w:highlight w:val="white"/>
            </w:rPr>
          </w:rPrChange>
        </w:rPr>
        <w:t xml:space="preserve">There is a glaring irony in the act of setting this scene against the Faculty of Humanities, the supposed bastion of humanism, in an institution that preaches human equality and the right for dignity. This location at the university sphere comes with specific coordinates, “outside Hall 144”, unlike Hadil, who would have had neither a face nor a name without Yonit Naaman’s poetic act. The university, as a purportedly enlightened, progressive institution, emerges as an abusive, bullying employer. </w:t>
      </w:r>
      <w:r w:rsidR="005E31BE" w:rsidRPr="00081CCC">
        <w:rPr>
          <w:rFonts w:asciiTheme="majorBidi" w:eastAsia="David" w:hAnsiTheme="majorBidi" w:cstheme="majorBidi"/>
          <w:sz w:val="24"/>
          <w:szCs w:val="24"/>
          <w:highlight w:val="white"/>
          <w:rPrChange w:id="2293" w:author="דינה חרובי" w:date="2019-07-22T18:07:00Z">
            <w:rPr>
              <w:rFonts w:ascii="David" w:eastAsia="David" w:hAnsi="David" w:cs="David"/>
              <w:sz w:val="24"/>
              <w:szCs w:val="24"/>
              <w:highlight w:val="white"/>
            </w:rPr>
          </w:rPrChange>
        </w:rPr>
        <w:t xml:space="preserve">However, </w:t>
      </w:r>
      <w:r w:rsidR="002D032F" w:rsidRPr="00081CCC">
        <w:rPr>
          <w:rFonts w:asciiTheme="majorBidi" w:eastAsia="David" w:hAnsiTheme="majorBidi" w:cstheme="majorBidi"/>
          <w:sz w:val="24"/>
          <w:szCs w:val="24"/>
          <w:highlight w:val="white"/>
          <w:rPrChange w:id="2294" w:author="דינה חרובי" w:date="2019-07-22T18:07:00Z">
            <w:rPr>
              <w:rFonts w:ascii="David" w:eastAsia="David" w:hAnsi="David" w:cs="David"/>
              <w:sz w:val="24"/>
              <w:szCs w:val="24"/>
              <w:highlight w:val="white"/>
            </w:rPr>
          </w:rPrChange>
        </w:rPr>
        <w:t>the poem ends with a liberating chord. The disobedient consciousness strikes root in Hadil, complete with a vengeful vision: “that one such girl trips while she tidies</w:t>
      </w:r>
      <w:r w:rsidR="005E31BE" w:rsidRPr="00081CCC">
        <w:rPr>
          <w:rFonts w:asciiTheme="majorBidi" w:eastAsia="David" w:hAnsiTheme="majorBidi" w:cstheme="majorBidi"/>
          <w:sz w:val="24"/>
          <w:szCs w:val="24"/>
          <w:highlight w:val="white"/>
          <w:rPrChange w:id="2295" w:author="דינה חרובי" w:date="2019-07-22T18:07:00Z">
            <w:rPr>
              <w:rFonts w:ascii="David" w:eastAsia="David" w:hAnsi="David" w:cs="David"/>
              <w:sz w:val="24"/>
              <w:szCs w:val="24"/>
              <w:highlight w:val="white"/>
            </w:rPr>
          </w:rPrChange>
        </w:rPr>
        <w:t>.</w:t>
      </w:r>
      <w:r w:rsidR="002D032F" w:rsidRPr="00081CCC">
        <w:rPr>
          <w:rFonts w:asciiTheme="majorBidi" w:eastAsia="David" w:hAnsiTheme="majorBidi" w:cstheme="majorBidi"/>
          <w:sz w:val="24"/>
          <w:szCs w:val="24"/>
          <w:highlight w:val="white"/>
          <w:rPrChange w:id="2296" w:author="דינה חרובי" w:date="2019-07-22T18:07:00Z">
            <w:rPr>
              <w:rFonts w:ascii="David" w:eastAsia="David" w:hAnsi="David" w:cs="David"/>
              <w:sz w:val="24"/>
              <w:szCs w:val="24"/>
              <w:highlight w:val="white"/>
            </w:rPr>
          </w:rPrChange>
        </w:rPr>
        <w:t>” Vengeance is the reaction to the violence she endures and satisfies an elementary human response to injustice. Fanon contends that violence plays a cleansing role: “At the individual level, violence is a cleansing force. It rids the colonized of their inferiority complex, of their passive and despairing attitude. It emboldens them and restores their self-confidence (Fanon</w:t>
      </w:r>
      <w:ins w:id="2297" w:author="Tamar Kogman" w:date="2019-07-25T12:20:00Z">
        <w:r w:rsidR="00CD5B18">
          <w:rPr>
            <w:rFonts w:asciiTheme="majorBidi" w:eastAsia="David" w:hAnsiTheme="majorBidi" w:cstheme="majorBidi"/>
            <w:sz w:val="24"/>
            <w:szCs w:val="24"/>
            <w:highlight w:val="white"/>
          </w:rPr>
          <w:t xml:space="preserve"> 2006, </w:t>
        </w:r>
      </w:ins>
      <w:del w:id="2298" w:author="Tamar Kogman" w:date="2019-07-25T12:20:00Z">
        <w:r w:rsidR="002D032F" w:rsidRPr="00081CCC" w:rsidDel="00CD5B18">
          <w:rPr>
            <w:rFonts w:asciiTheme="majorBidi" w:eastAsia="David" w:hAnsiTheme="majorBidi" w:cstheme="majorBidi"/>
            <w:sz w:val="24"/>
            <w:szCs w:val="24"/>
            <w:highlight w:val="white"/>
            <w:rPrChange w:id="2299" w:author="דינה חרובי" w:date="2019-07-22T18:07:00Z">
              <w:rPr>
                <w:rFonts w:ascii="David" w:eastAsia="David" w:hAnsi="David" w:cs="David"/>
                <w:sz w:val="24"/>
                <w:szCs w:val="24"/>
                <w:highlight w:val="white"/>
              </w:rPr>
            </w:rPrChange>
          </w:rPr>
          <w:delText>,</w:delText>
        </w:r>
      </w:del>
      <w:del w:id="2300" w:author="Tamar Kogman" w:date="2019-07-25T12:19:00Z">
        <w:r w:rsidR="002D032F" w:rsidRPr="00081CCC" w:rsidDel="00CD5B18">
          <w:rPr>
            <w:rFonts w:asciiTheme="majorBidi" w:eastAsia="David" w:hAnsiTheme="majorBidi" w:cstheme="majorBidi"/>
            <w:sz w:val="24"/>
            <w:szCs w:val="24"/>
            <w:highlight w:val="white"/>
            <w:rPrChange w:id="2301" w:author="דינה חרובי" w:date="2019-07-22T18:07:00Z">
              <w:rPr>
                <w:rFonts w:ascii="David" w:eastAsia="David" w:hAnsi="David" w:cs="David"/>
                <w:sz w:val="24"/>
                <w:szCs w:val="24"/>
                <w:highlight w:val="white"/>
              </w:rPr>
            </w:rPrChange>
          </w:rPr>
          <w:delText xml:space="preserve"> 1963: p. </w:delText>
        </w:r>
      </w:del>
      <w:r w:rsidR="002D032F" w:rsidRPr="00081CCC">
        <w:rPr>
          <w:rFonts w:asciiTheme="majorBidi" w:eastAsia="David" w:hAnsiTheme="majorBidi" w:cstheme="majorBidi"/>
          <w:sz w:val="24"/>
          <w:szCs w:val="24"/>
          <w:highlight w:val="white"/>
          <w:rPrChange w:id="2302" w:author="דינה חרובי" w:date="2019-07-22T18:07:00Z">
            <w:rPr>
              <w:rFonts w:ascii="David" w:eastAsia="David" w:hAnsi="David" w:cs="David"/>
              <w:sz w:val="24"/>
              <w:szCs w:val="24"/>
              <w:highlight w:val="white"/>
            </w:rPr>
          </w:rPrChange>
        </w:rPr>
        <w:t>51). Therefore, this vengeance bears hope. The act of shaking free of oppression makes people hold their head up, conferring a glimmer of hope. Perhaps there are, after all, some things womankind will not get used to.</w:t>
      </w:r>
    </w:p>
    <w:p w14:paraId="4B9A8E4C" w14:textId="652FDE23" w:rsidR="00850D2D" w:rsidRDefault="008C43F0" w:rsidP="00A35BBC">
      <w:pPr>
        <w:spacing w:after="160" w:line="480" w:lineRule="auto"/>
        <w:ind w:firstLine="720"/>
        <w:contextualSpacing w:val="0"/>
        <w:jc w:val="both"/>
        <w:rPr>
          <w:ins w:id="2303" w:author="Tamar Kogman" w:date="2019-07-25T12:41:00Z"/>
          <w:rFonts w:asciiTheme="majorBidi" w:eastAsia="David" w:hAnsiTheme="majorBidi" w:cstheme="majorBidi"/>
          <w:sz w:val="24"/>
          <w:szCs w:val="24"/>
          <w:highlight w:val="white"/>
        </w:rPr>
      </w:pPr>
      <w:del w:id="2304" w:author="Tamar Kogman" w:date="2019-07-25T12:20:00Z">
        <w:r w:rsidRPr="00081CCC" w:rsidDel="00A35BBC">
          <w:rPr>
            <w:rFonts w:asciiTheme="majorBidi" w:eastAsia="David" w:hAnsiTheme="majorBidi" w:cstheme="majorBidi"/>
            <w:sz w:val="24"/>
            <w:szCs w:val="24"/>
            <w:highlight w:val="white"/>
            <w:rPrChange w:id="2305" w:author="דינה חרובי" w:date="2019-07-22T18:07:00Z">
              <w:rPr>
                <w:rFonts w:ascii="David" w:eastAsia="David" w:hAnsi="David" w:cs="David"/>
                <w:sz w:val="24"/>
                <w:szCs w:val="24"/>
                <w:highlight w:val="white"/>
              </w:rPr>
            </w:rPrChange>
          </w:rPr>
          <w:delText xml:space="preserve">             </w:delText>
        </w:r>
      </w:del>
      <w:r w:rsidR="002D032F" w:rsidRPr="00081CCC">
        <w:rPr>
          <w:rFonts w:asciiTheme="majorBidi" w:eastAsia="David" w:hAnsiTheme="majorBidi" w:cstheme="majorBidi"/>
          <w:sz w:val="24"/>
          <w:szCs w:val="24"/>
          <w:highlight w:val="white"/>
          <w:rPrChange w:id="2306" w:author="דינה חרובי" w:date="2019-07-22T18:07:00Z">
            <w:rPr>
              <w:rFonts w:ascii="David" w:eastAsia="David" w:hAnsi="David" w:cs="David"/>
              <w:sz w:val="24"/>
              <w:szCs w:val="24"/>
              <w:highlight w:val="white"/>
            </w:rPr>
          </w:rPrChange>
        </w:rPr>
        <w:t xml:space="preserve">Finally, we would like to cite </w:t>
      </w:r>
      <w:r w:rsidR="002D032F" w:rsidRPr="00A35BBC">
        <w:rPr>
          <w:rFonts w:asciiTheme="majorBidi" w:eastAsia="David" w:hAnsiTheme="majorBidi" w:cstheme="majorBidi"/>
          <w:i/>
          <w:iCs/>
          <w:sz w:val="24"/>
          <w:szCs w:val="24"/>
          <w:highlight w:val="white"/>
          <w:rPrChange w:id="2307" w:author="Tamar Kogman" w:date="2019-07-25T12:20:00Z">
            <w:rPr>
              <w:rFonts w:ascii="David" w:eastAsia="David" w:hAnsi="David" w:cs="David"/>
              <w:b/>
              <w:bCs/>
              <w:sz w:val="24"/>
              <w:szCs w:val="24"/>
              <w:highlight w:val="white"/>
            </w:rPr>
          </w:rPrChange>
        </w:rPr>
        <w:t>Iya</w:t>
      </w:r>
      <w:r w:rsidR="002D032F" w:rsidRPr="00081CCC">
        <w:rPr>
          <w:rFonts w:asciiTheme="majorBidi" w:eastAsia="David" w:hAnsiTheme="majorBidi" w:cstheme="majorBidi"/>
          <w:sz w:val="24"/>
          <w:szCs w:val="24"/>
          <w:highlight w:val="white"/>
          <w:rPrChange w:id="2308" w:author="דינה חרובי" w:date="2019-07-22T18:07:00Z">
            <w:rPr>
              <w:rFonts w:ascii="David" w:eastAsia="David" w:hAnsi="David" w:cs="David"/>
              <w:sz w:val="24"/>
              <w:szCs w:val="24"/>
              <w:highlight w:val="white"/>
            </w:rPr>
          </w:rPrChange>
        </w:rPr>
        <w:t>, the titular nanny-maid from Shimon Ballas’s story (Ballas</w:t>
      </w:r>
      <w:del w:id="2309" w:author="Tamar Kogman" w:date="2019-07-25T12:20:00Z">
        <w:r w:rsidR="002D032F" w:rsidRPr="00081CCC" w:rsidDel="000A63EC">
          <w:rPr>
            <w:rFonts w:asciiTheme="majorBidi" w:eastAsia="David" w:hAnsiTheme="majorBidi" w:cstheme="majorBidi"/>
            <w:sz w:val="24"/>
            <w:szCs w:val="24"/>
            <w:highlight w:val="white"/>
            <w:rPrChange w:id="2310" w:author="דינה חרובי" w:date="2019-07-22T18:07:00Z">
              <w:rPr>
                <w:rFonts w:ascii="David" w:eastAsia="David" w:hAnsi="David" w:cs="David"/>
                <w:sz w:val="24"/>
                <w:szCs w:val="24"/>
                <w:highlight w:val="white"/>
              </w:rPr>
            </w:rPrChange>
          </w:rPr>
          <w:delText>,</w:delText>
        </w:r>
      </w:del>
      <w:r w:rsidR="002D032F" w:rsidRPr="00081CCC">
        <w:rPr>
          <w:rFonts w:asciiTheme="majorBidi" w:eastAsia="David" w:hAnsiTheme="majorBidi" w:cstheme="majorBidi"/>
          <w:sz w:val="24"/>
          <w:szCs w:val="24"/>
          <w:highlight w:val="white"/>
          <w:rPrChange w:id="2311" w:author="דינה חרובי" w:date="2019-07-22T18:07:00Z">
            <w:rPr>
              <w:rFonts w:ascii="David" w:eastAsia="David" w:hAnsi="David" w:cs="David"/>
              <w:sz w:val="24"/>
              <w:szCs w:val="24"/>
              <w:highlight w:val="white"/>
            </w:rPr>
          </w:rPrChange>
        </w:rPr>
        <w:t xml:space="preserve"> 1992</w:t>
      </w:r>
      <w:del w:id="2312" w:author="Tamar Kogman" w:date="2019-07-25T12:20:00Z">
        <w:r w:rsidR="002D032F" w:rsidRPr="00081CCC" w:rsidDel="000A63EC">
          <w:rPr>
            <w:rFonts w:asciiTheme="majorBidi" w:eastAsia="David" w:hAnsiTheme="majorBidi" w:cstheme="majorBidi"/>
            <w:sz w:val="24"/>
            <w:szCs w:val="24"/>
            <w:highlight w:val="white"/>
            <w:rPrChange w:id="2313" w:author="דינה חרובי" w:date="2019-07-22T18:07:00Z">
              <w:rPr>
                <w:rFonts w:ascii="David" w:eastAsia="David" w:hAnsi="David" w:cs="David"/>
                <w:sz w:val="24"/>
                <w:szCs w:val="24"/>
                <w:highlight w:val="white"/>
              </w:rPr>
            </w:rPrChange>
          </w:rPr>
          <w:delText xml:space="preserve"> [Hebrew]</w:delText>
        </w:r>
      </w:del>
      <w:r w:rsidR="002D032F" w:rsidRPr="00081CCC">
        <w:rPr>
          <w:rFonts w:asciiTheme="majorBidi" w:eastAsia="David" w:hAnsiTheme="majorBidi" w:cstheme="majorBidi"/>
          <w:sz w:val="24"/>
          <w:szCs w:val="24"/>
          <w:highlight w:val="white"/>
          <w:rPrChange w:id="2314" w:author="דינה חרובי" w:date="2019-07-22T18:07:00Z">
            <w:rPr>
              <w:rFonts w:ascii="David" w:eastAsia="David" w:hAnsi="David" w:cs="David"/>
              <w:sz w:val="24"/>
              <w:szCs w:val="24"/>
              <w:highlight w:val="white"/>
            </w:rPr>
          </w:rPrChange>
        </w:rPr>
        <w:t>). This story is characteristic of Ballas’s writing, as an author who rose against the de-</w:t>
      </w:r>
      <w:r w:rsidR="004C3F19" w:rsidRPr="00081CCC">
        <w:rPr>
          <w:rFonts w:asciiTheme="majorBidi" w:eastAsia="David" w:hAnsiTheme="majorBidi" w:cstheme="majorBidi"/>
          <w:sz w:val="24"/>
          <w:szCs w:val="24"/>
          <w:highlight w:val="white"/>
          <w:rPrChange w:id="2315" w:author="דינה חרובי" w:date="2019-07-22T18:07:00Z">
            <w:rPr>
              <w:rFonts w:ascii="David" w:eastAsia="David" w:hAnsi="David" w:cs="David"/>
              <w:sz w:val="24"/>
              <w:szCs w:val="24"/>
              <w:highlight w:val="white"/>
            </w:rPr>
          </w:rPrChange>
        </w:rPr>
        <w:t>Arabization</w:t>
      </w:r>
      <w:r w:rsidR="002D032F" w:rsidRPr="00081CCC">
        <w:rPr>
          <w:rFonts w:asciiTheme="majorBidi" w:eastAsia="David" w:hAnsiTheme="majorBidi" w:cstheme="majorBidi"/>
          <w:sz w:val="24"/>
          <w:szCs w:val="24"/>
          <w:highlight w:val="white"/>
          <w:rPrChange w:id="2316" w:author="דינה חרובי" w:date="2019-07-22T18:07:00Z">
            <w:rPr>
              <w:rFonts w:ascii="David" w:eastAsia="David" w:hAnsi="David" w:cs="David"/>
              <w:sz w:val="24"/>
              <w:szCs w:val="24"/>
              <w:highlight w:val="white"/>
            </w:rPr>
          </w:rPrChange>
        </w:rPr>
        <w:t xml:space="preserve"> exercised by the State of Israel against Jews of Arab countries and even fought it by subverting the dichotomy that equates Arabness with animosity (Hever</w:t>
      </w:r>
      <w:del w:id="2317" w:author="Tamar Kogman" w:date="2019-07-25T12:20:00Z">
        <w:r w:rsidR="002D032F" w:rsidRPr="00081CCC" w:rsidDel="0077683B">
          <w:rPr>
            <w:rFonts w:asciiTheme="majorBidi" w:eastAsia="David" w:hAnsiTheme="majorBidi" w:cstheme="majorBidi"/>
            <w:sz w:val="24"/>
            <w:szCs w:val="24"/>
            <w:highlight w:val="white"/>
            <w:rPrChange w:id="2318" w:author="דינה חרובי" w:date="2019-07-22T18:07:00Z">
              <w:rPr>
                <w:rFonts w:ascii="David" w:eastAsia="David" w:hAnsi="David" w:cs="David"/>
                <w:sz w:val="24"/>
                <w:szCs w:val="24"/>
                <w:highlight w:val="white"/>
              </w:rPr>
            </w:rPrChange>
          </w:rPr>
          <w:delText>,</w:delText>
        </w:r>
      </w:del>
      <w:r w:rsidR="002D032F" w:rsidRPr="00081CCC">
        <w:rPr>
          <w:rFonts w:asciiTheme="majorBidi" w:eastAsia="David" w:hAnsiTheme="majorBidi" w:cstheme="majorBidi"/>
          <w:sz w:val="24"/>
          <w:szCs w:val="24"/>
          <w:highlight w:val="white"/>
          <w:rPrChange w:id="2319" w:author="דינה חרובי" w:date="2019-07-22T18:07:00Z">
            <w:rPr>
              <w:rFonts w:ascii="David" w:eastAsia="David" w:hAnsi="David" w:cs="David"/>
              <w:sz w:val="24"/>
              <w:szCs w:val="24"/>
              <w:highlight w:val="white"/>
            </w:rPr>
          </w:rPrChange>
        </w:rPr>
        <w:t xml:space="preserve"> 2014</w:t>
      </w:r>
      <w:del w:id="2320" w:author="Tamar Kogman" w:date="2019-07-25T12:21:00Z">
        <w:r w:rsidR="002D032F" w:rsidRPr="00081CCC" w:rsidDel="0077683B">
          <w:rPr>
            <w:rFonts w:asciiTheme="majorBidi" w:eastAsia="David" w:hAnsiTheme="majorBidi" w:cstheme="majorBidi"/>
            <w:sz w:val="24"/>
            <w:szCs w:val="24"/>
            <w:highlight w:val="white"/>
            <w:rPrChange w:id="2321" w:author="דינה חרובי" w:date="2019-07-22T18:07:00Z">
              <w:rPr>
                <w:rFonts w:ascii="David" w:eastAsia="David" w:hAnsi="David" w:cs="David"/>
                <w:sz w:val="24"/>
                <w:szCs w:val="24"/>
                <w:highlight w:val="white"/>
              </w:rPr>
            </w:rPrChange>
          </w:rPr>
          <w:delText>: p.</w:delText>
        </w:r>
      </w:del>
      <w:ins w:id="2322" w:author="Tamar Kogman" w:date="2019-07-25T12:21:00Z">
        <w:r w:rsidR="0077683B">
          <w:rPr>
            <w:rFonts w:asciiTheme="majorBidi" w:eastAsia="David" w:hAnsiTheme="majorBidi" w:cstheme="majorBidi"/>
            <w:sz w:val="24"/>
            <w:szCs w:val="24"/>
            <w:highlight w:val="white"/>
          </w:rPr>
          <w:t>,</w:t>
        </w:r>
      </w:ins>
      <w:r w:rsidR="002D032F" w:rsidRPr="00081CCC">
        <w:rPr>
          <w:rFonts w:asciiTheme="majorBidi" w:eastAsia="David" w:hAnsiTheme="majorBidi" w:cstheme="majorBidi"/>
          <w:sz w:val="24"/>
          <w:szCs w:val="24"/>
          <w:highlight w:val="white"/>
          <w:rPrChange w:id="2323" w:author="דינה חרובי" w:date="2019-07-22T18:07:00Z">
            <w:rPr>
              <w:rFonts w:ascii="David" w:eastAsia="David" w:hAnsi="David" w:cs="David"/>
              <w:sz w:val="24"/>
              <w:szCs w:val="24"/>
              <w:highlight w:val="white"/>
            </w:rPr>
          </w:rPrChange>
        </w:rPr>
        <w:t xml:space="preserve"> 189</w:t>
      </w:r>
      <w:del w:id="2324" w:author="Tamar Kogman" w:date="2019-07-25T12:21:00Z">
        <w:r w:rsidR="002D032F" w:rsidRPr="00081CCC" w:rsidDel="0077683B">
          <w:rPr>
            <w:rFonts w:asciiTheme="majorBidi" w:eastAsia="David" w:hAnsiTheme="majorBidi" w:cstheme="majorBidi"/>
            <w:sz w:val="24"/>
            <w:szCs w:val="24"/>
            <w:highlight w:val="white"/>
            <w:rPrChange w:id="2325" w:author="דינה חרובי" w:date="2019-07-22T18:07:00Z">
              <w:rPr>
                <w:rFonts w:ascii="David" w:eastAsia="David" w:hAnsi="David" w:cs="David"/>
                <w:sz w:val="24"/>
                <w:szCs w:val="24"/>
                <w:highlight w:val="white"/>
              </w:rPr>
            </w:rPrChange>
          </w:rPr>
          <w:delText xml:space="preserve"> [Hebrew]</w:delText>
        </w:r>
      </w:del>
      <w:r w:rsidR="002D032F" w:rsidRPr="00081CCC">
        <w:rPr>
          <w:rFonts w:asciiTheme="majorBidi" w:eastAsia="David" w:hAnsiTheme="majorBidi" w:cstheme="majorBidi"/>
          <w:sz w:val="24"/>
          <w:szCs w:val="24"/>
          <w:highlight w:val="white"/>
          <w:rPrChange w:id="2326" w:author="דינה חרובי" w:date="2019-07-22T18:07:00Z">
            <w:rPr>
              <w:rFonts w:ascii="David" w:eastAsia="David" w:hAnsi="David" w:cs="David"/>
              <w:sz w:val="24"/>
              <w:szCs w:val="24"/>
              <w:highlight w:val="white"/>
            </w:rPr>
          </w:rPrChange>
        </w:rPr>
        <w:t xml:space="preserve">). Iya, the protagonist, is an Arab woman who serves as a maid and nanny with a Jewish family in Iraq, </w:t>
      </w:r>
      <w:r w:rsidR="005E31BE" w:rsidRPr="00081CCC">
        <w:rPr>
          <w:rFonts w:asciiTheme="majorBidi" w:eastAsia="David" w:hAnsiTheme="majorBidi" w:cstheme="majorBidi"/>
          <w:sz w:val="24"/>
          <w:szCs w:val="24"/>
          <w:highlight w:val="white"/>
          <w:rPrChange w:id="2327" w:author="דינה חרובי" w:date="2019-07-22T18:07:00Z">
            <w:rPr>
              <w:rFonts w:ascii="David" w:eastAsia="David" w:hAnsi="David" w:cs="David"/>
              <w:sz w:val="24"/>
              <w:szCs w:val="24"/>
              <w:highlight w:val="white"/>
            </w:rPr>
          </w:rPrChange>
        </w:rPr>
        <w:t>before</w:t>
      </w:r>
      <w:r w:rsidR="002D032F" w:rsidRPr="00081CCC">
        <w:rPr>
          <w:rFonts w:asciiTheme="majorBidi" w:eastAsia="David" w:hAnsiTheme="majorBidi" w:cstheme="majorBidi"/>
          <w:sz w:val="24"/>
          <w:szCs w:val="24"/>
          <w:highlight w:val="white"/>
          <w:rPrChange w:id="2328" w:author="דינה חרובי" w:date="2019-07-22T18:07:00Z">
            <w:rPr>
              <w:rFonts w:ascii="David" w:eastAsia="David" w:hAnsi="David" w:cs="David"/>
              <w:sz w:val="24"/>
              <w:szCs w:val="24"/>
              <w:highlight w:val="white"/>
            </w:rPr>
          </w:rPrChange>
        </w:rPr>
        <w:t xml:space="preserve"> the family’s immigration to Israel. Unlike the other works reviewed in this essay, this story does not touch upon the Israeli situation, nor does it discuss Arabness under occupation. Not only is the </w:t>
      </w:r>
      <w:r w:rsidR="002D032F" w:rsidRPr="00081CCC">
        <w:rPr>
          <w:rFonts w:asciiTheme="majorBidi" w:eastAsia="David" w:hAnsiTheme="majorBidi" w:cstheme="majorBidi"/>
          <w:sz w:val="24"/>
          <w:szCs w:val="24"/>
          <w:highlight w:val="white"/>
          <w:rPrChange w:id="2329" w:author="דינה חרובי" w:date="2019-07-22T18:07:00Z">
            <w:rPr>
              <w:rFonts w:ascii="David" w:eastAsia="David" w:hAnsi="David" w:cs="David"/>
              <w:sz w:val="24"/>
              <w:szCs w:val="24"/>
              <w:highlight w:val="white"/>
            </w:rPr>
          </w:rPrChange>
        </w:rPr>
        <w:lastRenderedPageBreak/>
        <w:t xml:space="preserve">domestic worker not subordinated due to her national identity, but she is also Arab, part of the ruling nation of Iraq, while her employers, the Jews, </w:t>
      </w:r>
      <w:del w:id="2330" w:author="Tamar Kogman" w:date="2019-07-25T12:22:00Z">
        <w:r w:rsidR="002D032F" w:rsidRPr="00081CCC" w:rsidDel="00AA0670">
          <w:rPr>
            <w:rFonts w:asciiTheme="majorBidi" w:eastAsia="David" w:hAnsiTheme="majorBidi" w:cstheme="majorBidi"/>
            <w:sz w:val="24"/>
            <w:szCs w:val="24"/>
            <w:highlight w:val="white"/>
            <w:rPrChange w:id="2331" w:author="דינה חרובי" w:date="2019-07-22T18:07:00Z">
              <w:rPr>
                <w:rFonts w:ascii="David" w:eastAsia="David" w:hAnsi="David" w:cs="David"/>
                <w:sz w:val="24"/>
                <w:szCs w:val="24"/>
                <w:highlight w:val="white"/>
              </w:rPr>
            </w:rPrChange>
          </w:rPr>
          <w:delText xml:space="preserve">who </w:delText>
        </w:r>
      </w:del>
      <w:r w:rsidR="002D032F" w:rsidRPr="00081CCC">
        <w:rPr>
          <w:rFonts w:asciiTheme="majorBidi" w:eastAsia="David" w:hAnsiTheme="majorBidi" w:cstheme="majorBidi"/>
          <w:sz w:val="24"/>
          <w:szCs w:val="24"/>
          <w:highlight w:val="white"/>
          <w:rPrChange w:id="2332" w:author="דינה חרובי" w:date="2019-07-22T18:07:00Z">
            <w:rPr>
              <w:rFonts w:ascii="David" w:eastAsia="David" w:hAnsi="David" w:cs="David"/>
              <w:sz w:val="24"/>
              <w:szCs w:val="24"/>
              <w:highlight w:val="white"/>
            </w:rPr>
          </w:rPrChange>
        </w:rPr>
        <w:t>are</w:t>
      </w:r>
      <w:ins w:id="2333" w:author="Tamar Kogman" w:date="2019-07-25T12:22:00Z">
        <w:r w:rsidR="00AA0670">
          <w:rPr>
            <w:rFonts w:asciiTheme="majorBidi" w:eastAsia="David" w:hAnsiTheme="majorBidi" w:cstheme="majorBidi"/>
            <w:sz w:val="24"/>
            <w:szCs w:val="24"/>
            <w:highlight w:val="white"/>
          </w:rPr>
          <w:t xml:space="preserve"> members of</w:t>
        </w:r>
      </w:ins>
      <w:r w:rsidR="002D032F" w:rsidRPr="00081CCC">
        <w:rPr>
          <w:rFonts w:asciiTheme="majorBidi" w:eastAsia="David" w:hAnsiTheme="majorBidi" w:cstheme="majorBidi"/>
          <w:sz w:val="24"/>
          <w:szCs w:val="24"/>
          <w:highlight w:val="white"/>
          <w:rPrChange w:id="2334" w:author="דינה חרובי" w:date="2019-07-22T18:07:00Z">
            <w:rPr>
              <w:rFonts w:ascii="David" w:eastAsia="David" w:hAnsi="David" w:cs="David"/>
              <w:sz w:val="24"/>
              <w:szCs w:val="24"/>
              <w:highlight w:val="white"/>
            </w:rPr>
          </w:rPrChange>
        </w:rPr>
        <w:t xml:space="preserve"> the subordinate nation. We nevertheless chose to briefly address this story, to show </w:t>
      </w:r>
      <w:r w:rsidR="005E73C4" w:rsidRPr="00081CCC">
        <w:rPr>
          <w:rFonts w:asciiTheme="majorBidi" w:eastAsia="David" w:hAnsiTheme="majorBidi" w:cstheme="majorBidi"/>
          <w:sz w:val="24"/>
          <w:szCs w:val="24"/>
          <w:highlight w:val="white"/>
          <w:rPrChange w:id="2335" w:author="דינה חרובי" w:date="2019-07-22T18:07:00Z">
            <w:rPr>
              <w:rFonts w:ascii="David" w:eastAsia="David" w:hAnsi="David" w:cs="David"/>
              <w:sz w:val="24"/>
              <w:szCs w:val="24"/>
              <w:highlight w:val="white"/>
            </w:rPr>
          </w:rPrChange>
        </w:rPr>
        <w:t>that Jewish</w:t>
      </w:r>
      <w:r w:rsidR="002D032F" w:rsidRPr="00081CCC">
        <w:rPr>
          <w:rFonts w:asciiTheme="majorBidi" w:eastAsia="David" w:hAnsiTheme="majorBidi" w:cstheme="majorBidi"/>
          <w:sz w:val="24"/>
          <w:szCs w:val="24"/>
          <w:highlight w:val="white"/>
          <w:rPrChange w:id="2336" w:author="דינה חרובי" w:date="2019-07-22T18:07:00Z">
            <w:rPr>
              <w:rFonts w:ascii="David" w:eastAsia="David" w:hAnsi="David" w:cs="David"/>
              <w:sz w:val="24"/>
              <w:szCs w:val="24"/>
              <w:highlight w:val="white"/>
            </w:rPr>
          </w:rPrChange>
        </w:rPr>
        <w:t xml:space="preserve">-Arab brotherhood is possible, as reflected in Iya’s character. Arab Iya feels at home in the Jewish culture: “She had also </w:t>
      </w:r>
      <w:r w:rsidR="005E31BE" w:rsidRPr="00081CCC">
        <w:rPr>
          <w:rFonts w:asciiTheme="majorBidi" w:eastAsia="David" w:hAnsiTheme="majorBidi" w:cstheme="majorBidi"/>
          <w:sz w:val="24"/>
          <w:szCs w:val="24"/>
          <w:highlight w:val="white"/>
          <w:rPrChange w:id="2337" w:author="דינה חרובי" w:date="2019-07-22T18:07:00Z">
            <w:rPr>
              <w:rFonts w:ascii="David" w:eastAsia="David" w:hAnsi="David" w:cs="David"/>
              <w:sz w:val="24"/>
              <w:szCs w:val="24"/>
              <w:highlight w:val="white"/>
            </w:rPr>
          </w:rPrChange>
        </w:rPr>
        <w:t xml:space="preserve">learned </w:t>
      </w:r>
      <w:r w:rsidR="002D032F" w:rsidRPr="00081CCC">
        <w:rPr>
          <w:rFonts w:asciiTheme="majorBidi" w:eastAsia="David" w:hAnsiTheme="majorBidi" w:cstheme="majorBidi"/>
          <w:sz w:val="24"/>
          <w:szCs w:val="24"/>
          <w:highlight w:val="white"/>
          <w:rPrChange w:id="2338" w:author="דינה חרובי" w:date="2019-07-22T18:07:00Z">
            <w:rPr>
              <w:rFonts w:ascii="David" w:eastAsia="David" w:hAnsi="David" w:cs="David"/>
              <w:sz w:val="24"/>
              <w:szCs w:val="24"/>
              <w:highlight w:val="white"/>
            </w:rPr>
          </w:rPrChange>
        </w:rPr>
        <w:t>to train her tongue into the Jewish jargon, to use their unique idioms and lace her speech with Hebrew words the way they would, to the point where she could</w:t>
      </w:r>
      <w:r w:rsidR="005E31BE" w:rsidRPr="00081CCC">
        <w:rPr>
          <w:rFonts w:asciiTheme="majorBidi" w:eastAsia="David" w:hAnsiTheme="majorBidi" w:cstheme="majorBidi"/>
          <w:sz w:val="24"/>
          <w:szCs w:val="24"/>
          <w:highlight w:val="white"/>
          <w:rPrChange w:id="2339" w:author="דינה חרובי" w:date="2019-07-22T18:07:00Z">
            <w:rPr>
              <w:rFonts w:ascii="David" w:eastAsia="David" w:hAnsi="David" w:cs="David"/>
              <w:sz w:val="24"/>
              <w:szCs w:val="24"/>
              <w:highlight w:val="white"/>
            </w:rPr>
          </w:rPrChange>
        </w:rPr>
        <w:t xml:space="preserve"> not</w:t>
      </w:r>
      <w:r w:rsidR="002D032F" w:rsidRPr="00081CCC">
        <w:rPr>
          <w:rFonts w:asciiTheme="majorBidi" w:eastAsia="David" w:hAnsiTheme="majorBidi" w:cstheme="majorBidi"/>
          <w:sz w:val="24"/>
          <w:szCs w:val="24"/>
          <w:highlight w:val="white"/>
          <w:rPrChange w:id="2340" w:author="דינה חרובי" w:date="2019-07-22T18:07:00Z">
            <w:rPr>
              <w:rFonts w:ascii="David" w:eastAsia="David" w:hAnsi="David" w:cs="David"/>
              <w:sz w:val="24"/>
              <w:szCs w:val="24"/>
              <w:highlight w:val="white"/>
            </w:rPr>
          </w:rPrChange>
        </w:rPr>
        <w:t xml:space="preserve"> be told apart” (</w:t>
      </w:r>
      <w:del w:id="2341" w:author="Tamar Kogman" w:date="2019-07-25T12:23:00Z">
        <w:r w:rsidR="002D032F" w:rsidRPr="00081CCC" w:rsidDel="005246EC">
          <w:rPr>
            <w:rFonts w:asciiTheme="majorBidi" w:eastAsia="David" w:hAnsiTheme="majorBidi" w:cstheme="majorBidi"/>
            <w:sz w:val="24"/>
            <w:szCs w:val="24"/>
            <w:highlight w:val="white"/>
            <w:rPrChange w:id="2342" w:author="דינה חרובי" w:date="2019-07-22T18:07:00Z">
              <w:rPr>
                <w:rFonts w:ascii="David" w:eastAsia="David" w:hAnsi="David" w:cs="David"/>
                <w:sz w:val="24"/>
                <w:szCs w:val="24"/>
                <w:highlight w:val="white"/>
              </w:rPr>
            </w:rPrChange>
          </w:rPr>
          <w:delText xml:space="preserve">p. </w:delText>
        </w:r>
      </w:del>
      <w:r w:rsidR="002D032F" w:rsidRPr="00081CCC">
        <w:rPr>
          <w:rFonts w:asciiTheme="majorBidi" w:eastAsia="David" w:hAnsiTheme="majorBidi" w:cstheme="majorBidi"/>
          <w:sz w:val="24"/>
          <w:szCs w:val="24"/>
          <w:highlight w:val="white"/>
          <w:rPrChange w:id="2343" w:author="דינה חרובי" w:date="2019-07-22T18:07:00Z">
            <w:rPr>
              <w:rFonts w:ascii="David" w:eastAsia="David" w:hAnsi="David" w:cs="David"/>
              <w:sz w:val="24"/>
              <w:szCs w:val="24"/>
              <w:highlight w:val="white"/>
            </w:rPr>
          </w:rPrChange>
        </w:rPr>
        <w:t>33</w:t>
      </w:r>
      <w:del w:id="2344" w:author="Tamar Kogman" w:date="2019-07-25T12:23:00Z">
        <w:r w:rsidR="002D032F" w:rsidRPr="00081CCC" w:rsidDel="005246EC">
          <w:rPr>
            <w:rFonts w:asciiTheme="majorBidi" w:eastAsia="David" w:hAnsiTheme="majorBidi" w:cstheme="majorBidi"/>
            <w:sz w:val="24"/>
            <w:szCs w:val="24"/>
            <w:highlight w:val="white"/>
            <w:rPrChange w:id="2345" w:author="דינה חרובי" w:date="2019-07-22T18:07:00Z">
              <w:rPr>
                <w:rFonts w:ascii="David" w:eastAsia="David" w:hAnsi="David" w:cs="David"/>
                <w:sz w:val="24"/>
                <w:szCs w:val="24"/>
                <w:highlight w:val="white"/>
              </w:rPr>
            </w:rPrChange>
          </w:rPr>
          <w:delText xml:space="preserve"> [Hebrew]</w:delText>
        </w:r>
      </w:del>
      <w:r w:rsidR="002D032F" w:rsidRPr="00081CCC">
        <w:rPr>
          <w:rFonts w:asciiTheme="majorBidi" w:eastAsia="David" w:hAnsiTheme="majorBidi" w:cstheme="majorBidi"/>
          <w:sz w:val="24"/>
          <w:szCs w:val="24"/>
          <w:highlight w:val="white"/>
          <w:rPrChange w:id="2346" w:author="דינה חרובי" w:date="2019-07-22T18:07:00Z">
            <w:rPr>
              <w:rFonts w:ascii="David" w:eastAsia="David" w:hAnsi="David" w:cs="David"/>
              <w:sz w:val="24"/>
              <w:szCs w:val="24"/>
              <w:highlight w:val="white"/>
            </w:rPr>
          </w:rPrChange>
        </w:rPr>
        <w:t xml:space="preserve">). </w:t>
      </w:r>
      <w:r w:rsidR="000A1195" w:rsidRPr="00081CCC">
        <w:rPr>
          <w:rFonts w:asciiTheme="majorBidi" w:eastAsia="David" w:hAnsiTheme="majorBidi" w:cstheme="majorBidi"/>
          <w:sz w:val="24"/>
          <w:szCs w:val="24"/>
          <w:highlight w:val="white"/>
          <w:rPrChange w:id="2347" w:author="דינה חרובי" w:date="2019-07-22T18:07:00Z">
            <w:rPr>
              <w:rFonts w:ascii="David" w:eastAsia="David" w:hAnsi="David" w:cs="David"/>
              <w:sz w:val="24"/>
              <w:szCs w:val="24"/>
              <w:highlight w:val="white"/>
            </w:rPr>
          </w:rPrChange>
        </w:rPr>
        <w:t>S</w:t>
      </w:r>
      <w:r w:rsidR="002D032F" w:rsidRPr="00081CCC">
        <w:rPr>
          <w:rFonts w:asciiTheme="majorBidi" w:eastAsia="David" w:hAnsiTheme="majorBidi" w:cstheme="majorBidi"/>
          <w:sz w:val="24"/>
          <w:szCs w:val="24"/>
          <w:highlight w:val="white"/>
          <w:rPrChange w:id="2348" w:author="דינה חרובי" w:date="2019-07-22T18:07:00Z">
            <w:rPr>
              <w:rFonts w:ascii="David" w:eastAsia="David" w:hAnsi="David" w:cs="David"/>
              <w:sz w:val="24"/>
              <w:szCs w:val="24"/>
              <w:highlight w:val="white"/>
            </w:rPr>
          </w:rPrChange>
        </w:rPr>
        <w:t xml:space="preserve">he </w:t>
      </w:r>
      <w:r w:rsidR="000A1195" w:rsidRPr="00081CCC">
        <w:rPr>
          <w:rFonts w:asciiTheme="majorBidi" w:eastAsia="David" w:hAnsiTheme="majorBidi" w:cstheme="majorBidi"/>
          <w:sz w:val="24"/>
          <w:szCs w:val="24"/>
          <w:highlight w:val="white"/>
          <w:rPrChange w:id="2349" w:author="דינה חרובי" w:date="2019-07-22T18:07:00Z">
            <w:rPr>
              <w:rFonts w:ascii="David" w:eastAsia="David" w:hAnsi="David" w:cs="David"/>
              <w:sz w:val="24"/>
              <w:szCs w:val="24"/>
              <w:highlight w:val="white"/>
            </w:rPr>
          </w:rPrChange>
        </w:rPr>
        <w:t xml:space="preserve">also </w:t>
      </w:r>
      <w:r w:rsidR="002D032F" w:rsidRPr="00081CCC">
        <w:rPr>
          <w:rFonts w:asciiTheme="majorBidi" w:eastAsia="David" w:hAnsiTheme="majorBidi" w:cstheme="majorBidi"/>
          <w:sz w:val="24"/>
          <w:szCs w:val="24"/>
          <w:highlight w:val="white"/>
          <w:rPrChange w:id="2350" w:author="דינה חרובי" w:date="2019-07-22T18:07:00Z">
            <w:rPr>
              <w:rFonts w:ascii="David" w:eastAsia="David" w:hAnsi="David" w:cs="David"/>
              <w:sz w:val="24"/>
              <w:szCs w:val="24"/>
              <w:highlight w:val="white"/>
            </w:rPr>
          </w:rPrChange>
        </w:rPr>
        <w:t>follows the Jewish calendar (</w:t>
      </w:r>
      <w:del w:id="2351" w:author="Tamar Kogman" w:date="2019-07-25T12:23:00Z">
        <w:r w:rsidR="002D032F" w:rsidRPr="00081CCC" w:rsidDel="005246EC">
          <w:rPr>
            <w:rFonts w:asciiTheme="majorBidi" w:eastAsia="David" w:hAnsiTheme="majorBidi" w:cstheme="majorBidi"/>
            <w:sz w:val="24"/>
            <w:szCs w:val="24"/>
            <w:highlight w:val="white"/>
            <w:rPrChange w:id="2352" w:author="דינה חרובי" w:date="2019-07-22T18:07:00Z">
              <w:rPr>
                <w:rFonts w:ascii="David" w:eastAsia="David" w:hAnsi="David" w:cs="David"/>
                <w:sz w:val="24"/>
                <w:szCs w:val="24"/>
                <w:highlight w:val="white"/>
              </w:rPr>
            </w:rPrChange>
          </w:rPr>
          <w:delText xml:space="preserve">p. </w:delText>
        </w:r>
      </w:del>
      <w:r w:rsidR="002D032F" w:rsidRPr="00081CCC">
        <w:rPr>
          <w:rFonts w:asciiTheme="majorBidi" w:eastAsia="David" w:hAnsiTheme="majorBidi" w:cstheme="majorBidi"/>
          <w:sz w:val="24"/>
          <w:szCs w:val="24"/>
          <w:highlight w:val="white"/>
          <w:rPrChange w:id="2353" w:author="דינה חרובי" w:date="2019-07-22T18:07:00Z">
            <w:rPr>
              <w:rFonts w:ascii="David" w:eastAsia="David" w:hAnsi="David" w:cs="David"/>
              <w:sz w:val="24"/>
              <w:szCs w:val="24"/>
              <w:highlight w:val="white"/>
            </w:rPr>
          </w:rPrChange>
        </w:rPr>
        <w:t>28), knows her way around kosher regulations (</w:t>
      </w:r>
      <w:del w:id="2354" w:author="Tamar Kogman" w:date="2019-07-25T12:23:00Z">
        <w:r w:rsidR="002D032F" w:rsidRPr="00081CCC" w:rsidDel="005246EC">
          <w:rPr>
            <w:rFonts w:asciiTheme="majorBidi" w:eastAsia="David" w:hAnsiTheme="majorBidi" w:cstheme="majorBidi"/>
            <w:sz w:val="24"/>
            <w:szCs w:val="24"/>
            <w:highlight w:val="white"/>
            <w:rPrChange w:id="2355" w:author="דינה חרובי" w:date="2019-07-22T18:07:00Z">
              <w:rPr>
                <w:rFonts w:ascii="David" w:eastAsia="David" w:hAnsi="David" w:cs="David"/>
                <w:sz w:val="24"/>
                <w:szCs w:val="24"/>
                <w:highlight w:val="white"/>
              </w:rPr>
            </w:rPrChange>
          </w:rPr>
          <w:delText xml:space="preserve">p. </w:delText>
        </w:r>
      </w:del>
      <w:r w:rsidR="002D032F" w:rsidRPr="00081CCC">
        <w:rPr>
          <w:rFonts w:asciiTheme="majorBidi" w:eastAsia="David" w:hAnsiTheme="majorBidi" w:cstheme="majorBidi"/>
          <w:sz w:val="24"/>
          <w:szCs w:val="24"/>
          <w:highlight w:val="white"/>
          <w:rPrChange w:id="2356" w:author="דינה חרובי" w:date="2019-07-22T18:07:00Z">
            <w:rPr>
              <w:rFonts w:ascii="David" w:eastAsia="David" w:hAnsi="David" w:cs="David"/>
              <w:sz w:val="24"/>
              <w:szCs w:val="24"/>
              <w:highlight w:val="white"/>
            </w:rPr>
          </w:rPrChange>
        </w:rPr>
        <w:t>32) and generally adjusts herself to the Jewish ways (</w:t>
      </w:r>
      <w:del w:id="2357" w:author="Tamar Kogman" w:date="2019-07-25T12:23:00Z">
        <w:r w:rsidR="002D032F" w:rsidRPr="00081CCC" w:rsidDel="005246EC">
          <w:rPr>
            <w:rFonts w:asciiTheme="majorBidi" w:eastAsia="David" w:hAnsiTheme="majorBidi" w:cstheme="majorBidi"/>
            <w:sz w:val="24"/>
            <w:szCs w:val="24"/>
            <w:highlight w:val="white"/>
            <w:rPrChange w:id="2358" w:author="דינה חרובי" w:date="2019-07-22T18:07:00Z">
              <w:rPr>
                <w:rFonts w:ascii="David" w:eastAsia="David" w:hAnsi="David" w:cs="David"/>
                <w:sz w:val="24"/>
                <w:szCs w:val="24"/>
                <w:highlight w:val="white"/>
              </w:rPr>
            </w:rPrChange>
          </w:rPr>
          <w:delText xml:space="preserve">p. </w:delText>
        </w:r>
      </w:del>
      <w:r w:rsidR="002D032F" w:rsidRPr="00081CCC">
        <w:rPr>
          <w:rFonts w:asciiTheme="majorBidi" w:eastAsia="David" w:hAnsiTheme="majorBidi" w:cstheme="majorBidi"/>
          <w:sz w:val="24"/>
          <w:szCs w:val="24"/>
          <w:highlight w:val="white"/>
          <w:rPrChange w:id="2359" w:author="דינה חרובי" w:date="2019-07-22T18:07:00Z">
            <w:rPr>
              <w:rFonts w:ascii="David" w:eastAsia="David" w:hAnsi="David" w:cs="David"/>
              <w:sz w:val="24"/>
              <w:szCs w:val="24"/>
              <w:highlight w:val="white"/>
            </w:rPr>
          </w:rPrChange>
        </w:rPr>
        <w:t xml:space="preserve">38). The narrator recounts how her world is turned upside down ahead of the forced separation, with the Jewish family’s immigration to Israel. </w:t>
      </w:r>
      <w:r w:rsidR="005E31BE" w:rsidRPr="00081CCC">
        <w:rPr>
          <w:rFonts w:asciiTheme="majorBidi" w:eastAsia="David" w:hAnsiTheme="majorBidi" w:cstheme="majorBidi"/>
          <w:sz w:val="24"/>
          <w:szCs w:val="24"/>
          <w:highlight w:val="white"/>
          <w:rPrChange w:id="2360" w:author="דינה חרובי" w:date="2019-07-22T18:07:00Z">
            <w:rPr>
              <w:rFonts w:ascii="David" w:eastAsia="David" w:hAnsi="David" w:cs="David"/>
              <w:sz w:val="24"/>
              <w:szCs w:val="24"/>
              <w:highlight w:val="white"/>
            </w:rPr>
          </w:rPrChange>
        </w:rPr>
        <w:t xml:space="preserve">However, </w:t>
      </w:r>
      <w:r w:rsidR="002D032F" w:rsidRPr="00081CCC">
        <w:rPr>
          <w:rFonts w:asciiTheme="majorBidi" w:eastAsia="David" w:hAnsiTheme="majorBidi" w:cstheme="majorBidi"/>
          <w:sz w:val="24"/>
          <w:szCs w:val="24"/>
          <w:highlight w:val="white"/>
          <w:rPrChange w:id="2361" w:author="דינה חרובי" w:date="2019-07-22T18:07:00Z">
            <w:rPr>
              <w:rFonts w:ascii="David" w:eastAsia="David" w:hAnsi="David" w:cs="David"/>
              <w:sz w:val="24"/>
              <w:szCs w:val="24"/>
              <w:highlight w:val="white"/>
            </w:rPr>
          </w:rPrChange>
        </w:rPr>
        <w:t>unlike the Israeli case, the fabric of the interpersonal relations between Iya and the Jewish family who won her heart remains impervious to</w:t>
      </w:r>
      <w:r w:rsidR="002D032F" w:rsidRPr="00081CCC">
        <w:rPr>
          <w:rFonts w:asciiTheme="majorBidi" w:hAnsiTheme="majorBidi" w:cstheme="majorBidi"/>
          <w:rPrChange w:id="2362" w:author="דינה חרובי" w:date="2019-07-22T18:07:00Z">
            <w:rPr/>
          </w:rPrChange>
        </w:rPr>
        <w:t xml:space="preserve"> </w:t>
      </w:r>
      <w:r w:rsidR="002D032F" w:rsidRPr="00081CCC">
        <w:rPr>
          <w:rFonts w:asciiTheme="majorBidi" w:eastAsia="David" w:hAnsiTheme="majorBidi" w:cstheme="majorBidi"/>
          <w:sz w:val="24"/>
          <w:szCs w:val="24"/>
          <w:highlight w:val="white"/>
          <w:rPrChange w:id="2363" w:author="דינה חרובי" w:date="2019-07-22T18:07:00Z">
            <w:rPr>
              <w:rFonts w:ascii="David" w:eastAsia="David" w:hAnsi="David" w:cs="David"/>
              <w:sz w:val="24"/>
              <w:szCs w:val="24"/>
              <w:highlight w:val="white"/>
            </w:rPr>
          </w:rPrChange>
        </w:rPr>
        <w:t>the hostility of the political situation. At the same time, Ballas clings to the prospect of Jewish-Arab camaraderie and brotherhood, which he experienced himself, as a young boy and man in Iraq, and shows, in a utopic vision for the future, the possibility of restored brotherhood between the two nations. Though Iya is employed as a maid, i.e.</w:t>
      </w:r>
      <w:r w:rsidR="005E31BE" w:rsidRPr="00081CCC">
        <w:rPr>
          <w:rFonts w:asciiTheme="majorBidi" w:eastAsia="David" w:hAnsiTheme="majorBidi" w:cstheme="majorBidi"/>
          <w:sz w:val="24"/>
          <w:szCs w:val="24"/>
          <w:highlight w:val="white"/>
          <w:rPrChange w:id="2364" w:author="דינה חרובי" w:date="2019-07-22T18:07:00Z">
            <w:rPr>
              <w:rFonts w:ascii="David" w:eastAsia="David" w:hAnsi="David" w:cs="David"/>
              <w:sz w:val="24"/>
              <w:szCs w:val="24"/>
              <w:highlight w:val="white"/>
            </w:rPr>
          </w:rPrChange>
        </w:rPr>
        <w:t>,</w:t>
      </w:r>
      <w:r w:rsidR="002D032F" w:rsidRPr="00081CCC">
        <w:rPr>
          <w:rFonts w:asciiTheme="majorBidi" w:eastAsia="David" w:hAnsiTheme="majorBidi" w:cstheme="majorBidi"/>
          <w:sz w:val="24"/>
          <w:szCs w:val="24"/>
          <w:highlight w:val="white"/>
          <w:rPrChange w:id="2365" w:author="דינה חרובי" w:date="2019-07-22T18:07:00Z">
            <w:rPr>
              <w:rFonts w:ascii="David" w:eastAsia="David" w:hAnsi="David" w:cs="David"/>
              <w:sz w:val="24"/>
              <w:szCs w:val="24"/>
              <w:highlight w:val="white"/>
            </w:rPr>
          </w:rPrChange>
        </w:rPr>
        <w:t xml:space="preserve"> as the subordinated party, the Arab-Jewish brotherhood removes the strangeness and hostility found in the Arab woman’s character amidst the Israeli expanse. Iya is a service-provider, but Ballas portrays her as a real part of the family: “Worldly convention would have her as a servant […]</w:t>
      </w:r>
      <w:r w:rsidR="005E31BE" w:rsidRPr="00081CCC">
        <w:rPr>
          <w:rFonts w:asciiTheme="majorBidi" w:eastAsia="David" w:hAnsiTheme="majorBidi" w:cstheme="majorBidi"/>
          <w:sz w:val="24"/>
          <w:szCs w:val="24"/>
          <w:highlight w:val="white"/>
          <w:rPrChange w:id="2366" w:author="דינה חרובי" w:date="2019-07-22T18:07:00Z">
            <w:rPr>
              <w:rFonts w:ascii="David" w:eastAsia="David" w:hAnsi="David" w:cs="David"/>
              <w:sz w:val="24"/>
              <w:szCs w:val="24"/>
              <w:highlight w:val="white"/>
            </w:rPr>
          </w:rPrChange>
        </w:rPr>
        <w:t>,</w:t>
      </w:r>
      <w:r w:rsidR="002D032F" w:rsidRPr="00081CCC">
        <w:rPr>
          <w:rFonts w:asciiTheme="majorBidi" w:eastAsia="David" w:hAnsiTheme="majorBidi" w:cstheme="majorBidi"/>
          <w:sz w:val="24"/>
          <w:szCs w:val="24"/>
          <w:highlight w:val="white"/>
          <w:rPrChange w:id="2367" w:author="דינה חרובי" w:date="2019-07-22T18:07:00Z">
            <w:rPr>
              <w:rFonts w:ascii="David" w:eastAsia="David" w:hAnsi="David" w:cs="David"/>
              <w:sz w:val="24"/>
              <w:szCs w:val="24"/>
              <w:highlight w:val="white"/>
            </w:rPr>
          </w:rPrChange>
        </w:rPr>
        <w:t xml:space="preserve"> but for her many acquaintances she is part of the family” (</w:t>
      </w:r>
      <w:del w:id="2368" w:author="Tamar Kogman" w:date="2019-07-25T12:23:00Z">
        <w:r w:rsidR="002D032F" w:rsidRPr="00081CCC" w:rsidDel="005246EC">
          <w:rPr>
            <w:rFonts w:asciiTheme="majorBidi" w:eastAsia="David" w:hAnsiTheme="majorBidi" w:cstheme="majorBidi"/>
            <w:sz w:val="24"/>
            <w:szCs w:val="24"/>
            <w:highlight w:val="white"/>
            <w:rPrChange w:id="2369" w:author="דינה חרובי" w:date="2019-07-22T18:07:00Z">
              <w:rPr>
                <w:rFonts w:ascii="David" w:eastAsia="David" w:hAnsi="David" w:cs="David"/>
                <w:sz w:val="24"/>
                <w:szCs w:val="24"/>
                <w:highlight w:val="white"/>
              </w:rPr>
            </w:rPrChange>
          </w:rPr>
          <w:delText xml:space="preserve">p. </w:delText>
        </w:r>
      </w:del>
      <w:r w:rsidR="002D032F" w:rsidRPr="00081CCC">
        <w:rPr>
          <w:rFonts w:asciiTheme="majorBidi" w:eastAsia="David" w:hAnsiTheme="majorBidi" w:cstheme="majorBidi"/>
          <w:sz w:val="24"/>
          <w:szCs w:val="24"/>
          <w:highlight w:val="white"/>
          <w:rPrChange w:id="2370" w:author="דינה חרובי" w:date="2019-07-22T18:07:00Z">
            <w:rPr>
              <w:rFonts w:ascii="David" w:eastAsia="David" w:hAnsi="David" w:cs="David"/>
              <w:sz w:val="24"/>
              <w:szCs w:val="24"/>
              <w:highlight w:val="white"/>
            </w:rPr>
          </w:rPrChange>
        </w:rPr>
        <w:t>10</w:t>
      </w:r>
      <w:del w:id="2371" w:author="Tamar Kogman" w:date="2019-07-25T12:23:00Z">
        <w:r w:rsidR="002D032F" w:rsidRPr="00081CCC" w:rsidDel="005246EC">
          <w:rPr>
            <w:rFonts w:asciiTheme="majorBidi" w:eastAsia="David" w:hAnsiTheme="majorBidi" w:cstheme="majorBidi"/>
            <w:sz w:val="24"/>
            <w:szCs w:val="24"/>
            <w:highlight w:val="white"/>
            <w:rPrChange w:id="2372" w:author="דינה חרובי" w:date="2019-07-22T18:07:00Z">
              <w:rPr>
                <w:rFonts w:ascii="David" w:eastAsia="David" w:hAnsi="David" w:cs="David"/>
                <w:sz w:val="24"/>
                <w:szCs w:val="24"/>
                <w:highlight w:val="white"/>
              </w:rPr>
            </w:rPrChange>
          </w:rPr>
          <w:delText xml:space="preserve"> [Hebrew]</w:delText>
        </w:r>
      </w:del>
      <w:r w:rsidR="002D032F" w:rsidRPr="00081CCC">
        <w:rPr>
          <w:rFonts w:asciiTheme="majorBidi" w:eastAsia="David" w:hAnsiTheme="majorBidi" w:cstheme="majorBidi"/>
          <w:sz w:val="24"/>
          <w:szCs w:val="24"/>
          <w:highlight w:val="white"/>
          <w:rPrChange w:id="2373" w:author="דינה חרובי" w:date="2019-07-22T18:07:00Z">
            <w:rPr>
              <w:rFonts w:ascii="David" w:eastAsia="David" w:hAnsi="David" w:cs="David"/>
              <w:sz w:val="24"/>
              <w:szCs w:val="24"/>
              <w:highlight w:val="white"/>
            </w:rPr>
          </w:rPrChange>
        </w:rPr>
        <w:t>); “Sarah’s home became her home and her children are like her own sons” (</w:t>
      </w:r>
      <w:del w:id="2374" w:author="Tamar Kogman" w:date="2019-07-25T12:24:00Z">
        <w:r w:rsidR="002D032F" w:rsidRPr="00081CCC" w:rsidDel="005246EC">
          <w:rPr>
            <w:rFonts w:asciiTheme="majorBidi" w:eastAsia="David" w:hAnsiTheme="majorBidi" w:cstheme="majorBidi"/>
            <w:sz w:val="24"/>
            <w:szCs w:val="24"/>
            <w:highlight w:val="white"/>
            <w:rPrChange w:id="2375" w:author="דינה חרובי" w:date="2019-07-22T18:07:00Z">
              <w:rPr>
                <w:rFonts w:ascii="David" w:eastAsia="David" w:hAnsi="David" w:cs="David"/>
                <w:sz w:val="24"/>
                <w:szCs w:val="24"/>
                <w:highlight w:val="white"/>
              </w:rPr>
            </w:rPrChange>
          </w:rPr>
          <w:delText xml:space="preserve">p. </w:delText>
        </w:r>
      </w:del>
      <w:r w:rsidR="002D032F" w:rsidRPr="00081CCC">
        <w:rPr>
          <w:rFonts w:asciiTheme="majorBidi" w:eastAsia="David" w:hAnsiTheme="majorBidi" w:cstheme="majorBidi"/>
          <w:sz w:val="24"/>
          <w:szCs w:val="24"/>
          <w:highlight w:val="white"/>
          <w:rPrChange w:id="2376" w:author="דינה חרובי" w:date="2019-07-22T18:07:00Z">
            <w:rPr>
              <w:rFonts w:ascii="David" w:eastAsia="David" w:hAnsi="David" w:cs="David"/>
              <w:sz w:val="24"/>
              <w:szCs w:val="24"/>
              <w:highlight w:val="white"/>
            </w:rPr>
          </w:rPrChange>
        </w:rPr>
        <w:t>38). In so doing, Ballas removes her subordination. Nationally speaking, and notwithstanding the official difference, no essential gap – of language, customs or sentiments – exists between Iya and her employers. In this sense, Iya represents a real prospect of brotherhood and maybe even redemption.</w:t>
      </w:r>
    </w:p>
    <w:p w14:paraId="7869C2F9" w14:textId="49254093" w:rsidR="00ED7345" w:rsidDel="00FE711D" w:rsidRDefault="00ED7345" w:rsidP="003F1CD5">
      <w:pPr>
        <w:spacing w:after="160" w:line="480" w:lineRule="auto"/>
        <w:ind w:firstLine="720"/>
        <w:contextualSpacing w:val="0"/>
        <w:jc w:val="both"/>
        <w:rPr>
          <w:del w:id="2377" w:author="Tamar Kogman" w:date="2019-07-25T12:43:00Z"/>
          <w:rFonts w:asciiTheme="majorBidi" w:eastAsia="David" w:hAnsiTheme="majorBidi" w:cstheme="majorBidi"/>
          <w:sz w:val="24"/>
          <w:szCs w:val="24"/>
          <w:highlight w:val="white"/>
        </w:rPr>
      </w:pPr>
      <w:ins w:id="2378" w:author="Tamar Kogman" w:date="2019-07-25T12:41:00Z">
        <w:r>
          <w:rPr>
            <w:rFonts w:asciiTheme="majorBidi" w:eastAsia="David" w:hAnsiTheme="majorBidi" w:cstheme="majorBidi"/>
            <w:sz w:val="24"/>
            <w:szCs w:val="24"/>
            <w:highlight w:val="white"/>
          </w:rPr>
          <w:lastRenderedPageBreak/>
          <w:t xml:space="preserve">A few </w:t>
        </w:r>
      </w:ins>
      <w:ins w:id="2379" w:author="Tamar Kogman" w:date="2019-07-25T12:42:00Z">
        <w:r>
          <w:rPr>
            <w:rFonts w:asciiTheme="majorBidi" w:eastAsia="David" w:hAnsiTheme="majorBidi" w:cstheme="majorBidi"/>
            <w:sz w:val="24"/>
            <w:szCs w:val="24"/>
            <w:highlight w:val="white"/>
          </w:rPr>
          <w:t xml:space="preserve">closing </w:t>
        </w:r>
      </w:ins>
      <w:ins w:id="2380" w:author="Tamar Kogman" w:date="2019-07-25T14:26:00Z">
        <w:r w:rsidR="00BC0159">
          <w:rPr>
            <w:rFonts w:asciiTheme="majorBidi" w:eastAsia="David" w:hAnsiTheme="majorBidi" w:cstheme="majorBidi"/>
            <w:sz w:val="24"/>
            <w:szCs w:val="24"/>
            <w:highlight w:val="white"/>
          </w:rPr>
          <w:t>remarks</w:t>
        </w:r>
      </w:ins>
      <w:ins w:id="2381" w:author="Tamar Kogman" w:date="2019-07-25T13:03:00Z">
        <w:r w:rsidR="00D95C29">
          <w:rPr>
            <w:rFonts w:asciiTheme="majorBidi" w:eastAsia="David" w:hAnsiTheme="majorBidi" w:cstheme="majorBidi"/>
            <w:sz w:val="24"/>
            <w:szCs w:val="24"/>
            <w:highlight w:val="white"/>
          </w:rPr>
          <w:t>.</w:t>
        </w:r>
      </w:ins>
      <w:ins w:id="2382" w:author="Tamar Kogman" w:date="2019-07-25T12:42:00Z">
        <w:r>
          <w:rPr>
            <w:rFonts w:asciiTheme="majorBidi" w:eastAsia="David" w:hAnsiTheme="majorBidi" w:cstheme="majorBidi"/>
            <w:sz w:val="24"/>
            <w:szCs w:val="24"/>
            <w:highlight w:val="white"/>
          </w:rPr>
          <w:t xml:space="preserve"> </w:t>
        </w:r>
      </w:ins>
      <w:ins w:id="2383" w:author="Tamar Kogman" w:date="2019-07-25T13:03:00Z">
        <w:r w:rsidR="00D95C29">
          <w:rPr>
            <w:rFonts w:asciiTheme="majorBidi" w:eastAsia="David" w:hAnsiTheme="majorBidi" w:cstheme="majorBidi"/>
            <w:sz w:val="24"/>
            <w:szCs w:val="24"/>
            <w:highlight w:val="white"/>
          </w:rPr>
          <w:t>L</w:t>
        </w:r>
      </w:ins>
      <w:ins w:id="2384" w:author="Tamar Kogman" w:date="2019-07-25T12:42:00Z">
        <w:r>
          <w:rPr>
            <w:rFonts w:asciiTheme="majorBidi" w:eastAsia="David" w:hAnsiTheme="majorBidi" w:cstheme="majorBidi"/>
            <w:sz w:val="24"/>
            <w:szCs w:val="24"/>
            <w:highlight w:val="white"/>
          </w:rPr>
          <w:t xml:space="preserve">iterature </w:t>
        </w:r>
      </w:ins>
      <w:ins w:id="2385" w:author="Tamar Kogman" w:date="2019-07-25T12:45:00Z">
        <w:r w:rsidR="003F1CD5">
          <w:rPr>
            <w:rFonts w:asciiTheme="majorBidi" w:eastAsia="David" w:hAnsiTheme="majorBidi" w:cstheme="majorBidi"/>
            <w:sz w:val="24"/>
            <w:szCs w:val="24"/>
            <w:highlight w:val="white"/>
          </w:rPr>
          <w:t>intricately mirrors</w:t>
        </w:r>
      </w:ins>
      <w:ins w:id="2386" w:author="Tamar Kogman" w:date="2019-07-25T12:42:00Z">
        <w:r>
          <w:rPr>
            <w:rFonts w:asciiTheme="majorBidi" w:eastAsia="David" w:hAnsiTheme="majorBidi" w:cstheme="majorBidi"/>
            <w:sz w:val="24"/>
            <w:szCs w:val="24"/>
            <w:highlight w:val="white"/>
          </w:rPr>
          <w:t xml:space="preserve"> </w:t>
        </w:r>
      </w:ins>
      <w:ins w:id="2387" w:author="Tamar Kogman" w:date="2019-07-25T12:43:00Z">
        <w:r>
          <w:rPr>
            <w:rFonts w:asciiTheme="majorBidi" w:eastAsia="David" w:hAnsiTheme="majorBidi" w:cstheme="majorBidi"/>
            <w:sz w:val="24"/>
            <w:szCs w:val="24"/>
            <w:highlight w:val="white"/>
          </w:rPr>
          <w:t xml:space="preserve">the overt and covert power mechanisms of Israeli society. </w:t>
        </w:r>
        <w:r w:rsidR="003F1CD5">
          <w:rPr>
            <w:rFonts w:asciiTheme="majorBidi" w:eastAsia="David" w:hAnsiTheme="majorBidi" w:cstheme="majorBidi"/>
            <w:sz w:val="24"/>
            <w:szCs w:val="24"/>
            <w:highlight w:val="white"/>
          </w:rPr>
          <w:t xml:space="preserve">The unique prism chosen for this article – representations of Arab maids – </w:t>
        </w:r>
      </w:ins>
      <w:ins w:id="2388" w:author="Tamar Kogman" w:date="2019-07-25T12:45:00Z">
        <w:r w:rsidR="00494EFE">
          <w:rPr>
            <w:rFonts w:asciiTheme="majorBidi" w:eastAsia="David" w:hAnsiTheme="majorBidi" w:cstheme="majorBidi"/>
            <w:sz w:val="24"/>
            <w:szCs w:val="24"/>
            <w:highlight w:val="white"/>
          </w:rPr>
          <w:t xml:space="preserve">reflects </w:t>
        </w:r>
        <w:r w:rsidR="00FD3320">
          <w:rPr>
            <w:rFonts w:asciiTheme="majorBidi" w:eastAsia="David" w:hAnsiTheme="majorBidi" w:cstheme="majorBidi"/>
            <w:sz w:val="24"/>
            <w:szCs w:val="24"/>
            <w:highlight w:val="white"/>
          </w:rPr>
          <w:t>a pattern of exploitation and oppression.</w:t>
        </w:r>
        <w:r w:rsidR="00D73463">
          <w:rPr>
            <w:rFonts w:asciiTheme="majorBidi" w:eastAsia="David" w:hAnsiTheme="majorBidi" w:cstheme="majorBidi"/>
            <w:sz w:val="24"/>
            <w:szCs w:val="24"/>
            <w:highlight w:val="white"/>
          </w:rPr>
          <w:t xml:space="preserve"> </w:t>
        </w:r>
      </w:ins>
      <w:ins w:id="2389" w:author="Tamar Kogman" w:date="2019-07-25T12:46:00Z">
        <w:r w:rsidR="00D73463">
          <w:rPr>
            <w:rFonts w:asciiTheme="majorBidi" w:eastAsia="David" w:hAnsiTheme="majorBidi" w:cstheme="majorBidi"/>
            <w:sz w:val="24"/>
            <w:szCs w:val="24"/>
            <w:highlight w:val="white"/>
          </w:rPr>
          <w:t xml:space="preserve">The inferior status of the female characters examined </w:t>
        </w:r>
        <w:r w:rsidR="00EC7247">
          <w:rPr>
            <w:rFonts w:asciiTheme="majorBidi" w:eastAsia="David" w:hAnsiTheme="majorBidi" w:cstheme="majorBidi"/>
            <w:sz w:val="24"/>
            <w:szCs w:val="24"/>
            <w:highlight w:val="white"/>
          </w:rPr>
          <w:t xml:space="preserve">in the article </w:t>
        </w:r>
      </w:ins>
      <w:ins w:id="2390" w:author="Tamar Kogman" w:date="2019-07-25T13:04:00Z">
        <w:r w:rsidR="00D44D99">
          <w:rPr>
            <w:rFonts w:asciiTheme="majorBidi" w:eastAsia="David" w:hAnsiTheme="majorBidi" w:cstheme="majorBidi"/>
            <w:sz w:val="24"/>
            <w:szCs w:val="24"/>
            <w:highlight w:val="white"/>
          </w:rPr>
          <w:t xml:space="preserve">is </w:t>
        </w:r>
        <w:r w:rsidR="00267247">
          <w:rPr>
            <w:rFonts w:asciiTheme="majorBidi" w:eastAsia="David" w:hAnsiTheme="majorBidi" w:cstheme="majorBidi"/>
            <w:sz w:val="24"/>
            <w:szCs w:val="24"/>
            <w:highlight w:val="white"/>
          </w:rPr>
          <w:t>generated by</w:t>
        </w:r>
      </w:ins>
      <w:ins w:id="2391" w:author="Tamar Kogman" w:date="2019-07-25T13:05:00Z">
        <w:r w:rsidR="00541C23">
          <w:rPr>
            <w:rFonts w:asciiTheme="majorBidi" w:eastAsia="David" w:hAnsiTheme="majorBidi" w:cstheme="majorBidi"/>
            <w:sz w:val="24"/>
            <w:szCs w:val="24"/>
            <w:highlight w:val="white"/>
          </w:rPr>
          <w:t xml:space="preserve"> a</w:t>
        </w:r>
      </w:ins>
      <w:ins w:id="2392" w:author="Tamar Kogman" w:date="2019-07-25T12:46:00Z">
        <w:r w:rsidR="00EC7247">
          <w:rPr>
            <w:rFonts w:asciiTheme="majorBidi" w:eastAsia="David" w:hAnsiTheme="majorBidi" w:cstheme="majorBidi"/>
            <w:sz w:val="24"/>
            <w:szCs w:val="24"/>
            <w:highlight w:val="white"/>
          </w:rPr>
          <w:t xml:space="preserve"> number of oppressive force</w:t>
        </w:r>
      </w:ins>
      <w:ins w:id="2393" w:author="Tamar Kogman" w:date="2019-07-25T12:47:00Z">
        <w:r w:rsidR="00EC7247">
          <w:rPr>
            <w:rFonts w:asciiTheme="majorBidi" w:eastAsia="David" w:hAnsiTheme="majorBidi" w:cstheme="majorBidi"/>
            <w:sz w:val="24"/>
            <w:szCs w:val="24"/>
            <w:highlight w:val="white"/>
          </w:rPr>
          <w:t>s</w:t>
        </w:r>
      </w:ins>
      <w:ins w:id="2394" w:author="Tamar Kogman" w:date="2019-07-25T12:46:00Z">
        <w:r w:rsidR="00EC7247">
          <w:rPr>
            <w:rFonts w:asciiTheme="majorBidi" w:eastAsia="David" w:hAnsiTheme="majorBidi" w:cstheme="majorBidi"/>
            <w:sz w:val="24"/>
            <w:szCs w:val="24"/>
            <w:highlight w:val="white"/>
          </w:rPr>
          <w:t>.</w:t>
        </w:r>
      </w:ins>
      <w:ins w:id="2395" w:author="Tamar Kogman" w:date="2019-07-25T12:47:00Z">
        <w:r w:rsidR="00316ECB">
          <w:rPr>
            <w:rFonts w:asciiTheme="majorBidi" w:eastAsia="David" w:hAnsiTheme="majorBidi" w:cstheme="majorBidi"/>
            <w:sz w:val="24"/>
            <w:szCs w:val="24"/>
            <w:highlight w:val="white"/>
          </w:rPr>
          <w:t xml:space="preserve"> Gender places them from the outset at the bottom of the social hierarchy, </w:t>
        </w:r>
      </w:ins>
      <w:ins w:id="2396" w:author="Tamar Kogman" w:date="2019-07-25T13:53:00Z">
        <w:r w:rsidR="007D6B58">
          <w:rPr>
            <w:rFonts w:asciiTheme="majorBidi" w:eastAsia="David" w:hAnsiTheme="majorBidi" w:cstheme="majorBidi"/>
            <w:sz w:val="24"/>
            <w:szCs w:val="24"/>
            <w:highlight w:val="white"/>
          </w:rPr>
          <w:t>“naturally” associating them</w:t>
        </w:r>
      </w:ins>
      <w:ins w:id="2397" w:author="Tamar Kogman" w:date="2019-07-25T12:48:00Z">
        <w:r w:rsidR="00316ECB">
          <w:rPr>
            <w:rFonts w:asciiTheme="majorBidi" w:eastAsia="David" w:hAnsiTheme="majorBidi" w:cstheme="majorBidi"/>
            <w:sz w:val="24"/>
            <w:szCs w:val="24"/>
            <w:highlight w:val="white"/>
          </w:rPr>
          <w:t xml:space="preserve"> with cleaning and housework. </w:t>
        </w:r>
      </w:ins>
      <w:ins w:id="2398" w:author="Tamar Kogman" w:date="2019-07-25T12:49:00Z">
        <w:r w:rsidR="008A2CE5">
          <w:rPr>
            <w:rFonts w:asciiTheme="majorBidi" w:eastAsia="David" w:hAnsiTheme="majorBidi" w:cstheme="majorBidi"/>
            <w:sz w:val="24"/>
            <w:szCs w:val="24"/>
            <w:highlight w:val="white"/>
          </w:rPr>
          <w:t xml:space="preserve">Their </w:t>
        </w:r>
      </w:ins>
      <w:ins w:id="2399" w:author="Tamar Kogman" w:date="2019-07-25T13:05:00Z">
        <w:r w:rsidR="00DE4C90">
          <w:rPr>
            <w:rFonts w:asciiTheme="majorBidi" w:eastAsia="David" w:hAnsiTheme="majorBidi" w:cstheme="majorBidi"/>
            <w:sz w:val="24"/>
            <w:szCs w:val="24"/>
            <w:highlight w:val="white"/>
          </w:rPr>
          <w:t>fundamental</w:t>
        </w:r>
      </w:ins>
      <w:ins w:id="2400" w:author="Tamar Kogman" w:date="2019-07-25T12:49:00Z">
        <w:r w:rsidR="008A2CE5">
          <w:rPr>
            <w:rFonts w:asciiTheme="majorBidi" w:eastAsia="David" w:hAnsiTheme="majorBidi" w:cstheme="majorBidi"/>
            <w:sz w:val="24"/>
            <w:szCs w:val="24"/>
            <w:highlight w:val="white"/>
          </w:rPr>
          <w:t xml:space="preserve"> need </w:t>
        </w:r>
      </w:ins>
      <w:ins w:id="2401" w:author="Tamar Kogman" w:date="2019-07-25T13:05:00Z">
        <w:r w:rsidR="005C22F5">
          <w:rPr>
            <w:rFonts w:asciiTheme="majorBidi" w:eastAsia="David" w:hAnsiTheme="majorBidi" w:cstheme="majorBidi"/>
            <w:sz w:val="24"/>
            <w:szCs w:val="24"/>
            <w:highlight w:val="white"/>
          </w:rPr>
          <w:t xml:space="preserve">to make a living </w:t>
        </w:r>
      </w:ins>
      <w:ins w:id="2402" w:author="Tamar Kogman" w:date="2019-07-25T12:50:00Z">
        <w:r w:rsidR="008A2CE5">
          <w:rPr>
            <w:rFonts w:asciiTheme="majorBidi" w:eastAsia="David" w:hAnsiTheme="majorBidi" w:cstheme="majorBidi"/>
            <w:sz w:val="24"/>
            <w:szCs w:val="24"/>
            <w:highlight w:val="white"/>
          </w:rPr>
          <w:t>highlight</w:t>
        </w:r>
      </w:ins>
      <w:ins w:id="2403" w:author="Tamar Kogman" w:date="2019-07-25T13:05:00Z">
        <w:r w:rsidR="009C6063">
          <w:rPr>
            <w:rFonts w:asciiTheme="majorBidi" w:eastAsia="David" w:hAnsiTheme="majorBidi" w:cstheme="majorBidi"/>
            <w:sz w:val="24"/>
            <w:szCs w:val="24"/>
            <w:highlight w:val="white"/>
          </w:rPr>
          <w:t>s</w:t>
        </w:r>
      </w:ins>
      <w:ins w:id="2404" w:author="Tamar Kogman" w:date="2019-07-25T12:50:00Z">
        <w:r w:rsidR="008A2CE5">
          <w:rPr>
            <w:rFonts w:asciiTheme="majorBidi" w:eastAsia="David" w:hAnsiTheme="majorBidi" w:cstheme="majorBidi"/>
            <w:sz w:val="24"/>
            <w:szCs w:val="24"/>
            <w:highlight w:val="white"/>
          </w:rPr>
          <w:t xml:space="preserve"> their servitude and enable</w:t>
        </w:r>
      </w:ins>
      <w:ins w:id="2405" w:author="Tamar Kogman" w:date="2019-07-25T13:05:00Z">
        <w:r w:rsidR="00FE2A23">
          <w:rPr>
            <w:rFonts w:asciiTheme="majorBidi" w:eastAsia="David" w:hAnsiTheme="majorBidi" w:cstheme="majorBidi"/>
            <w:sz w:val="24"/>
            <w:szCs w:val="24"/>
            <w:highlight w:val="white"/>
          </w:rPr>
          <w:t>s</w:t>
        </w:r>
      </w:ins>
      <w:ins w:id="2406" w:author="Tamar Kogman" w:date="2019-07-25T12:50:00Z">
        <w:r w:rsidR="008A2CE5">
          <w:rPr>
            <w:rFonts w:asciiTheme="majorBidi" w:eastAsia="David" w:hAnsiTheme="majorBidi" w:cstheme="majorBidi"/>
            <w:sz w:val="24"/>
            <w:szCs w:val="24"/>
            <w:highlight w:val="white"/>
          </w:rPr>
          <w:t xml:space="preserve"> their exploitation.</w:t>
        </w:r>
      </w:ins>
      <w:bookmarkStart w:id="2407" w:name="_GoBack"/>
      <w:bookmarkEnd w:id="2407"/>
    </w:p>
    <w:p w14:paraId="1DF91B59" w14:textId="536330DC" w:rsidR="00FE711D" w:rsidRDefault="00FE711D" w:rsidP="00DE2C2F">
      <w:pPr>
        <w:spacing w:after="160" w:line="480" w:lineRule="auto"/>
        <w:contextualSpacing w:val="0"/>
        <w:jc w:val="both"/>
        <w:rPr>
          <w:ins w:id="2408" w:author="Tamar Kogman" w:date="2019-07-25T12:50:00Z"/>
          <w:rFonts w:asciiTheme="majorBidi" w:eastAsia="David" w:hAnsiTheme="majorBidi" w:cstheme="majorBidi"/>
          <w:sz w:val="24"/>
          <w:szCs w:val="24"/>
          <w:highlight w:val="white"/>
        </w:rPr>
        <w:pPrChange w:id="2409" w:author="Tamar Kogman" w:date="2019-07-25T14:26:00Z">
          <w:pPr>
            <w:spacing w:after="160" w:line="480" w:lineRule="auto"/>
            <w:ind w:firstLine="720"/>
            <w:contextualSpacing w:val="0"/>
            <w:jc w:val="both"/>
          </w:pPr>
        </w:pPrChange>
      </w:pPr>
    </w:p>
    <w:p w14:paraId="0351D267" w14:textId="167A124D" w:rsidR="00850D2D" w:rsidDel="00D95C29" w:rsidRDefault="00FE711D" w:rsidP="002F7B8F">
      <w:pPr>
        <w:spacing w:after="160" w:line="480" w:lineRule="auto"/>
        <w:ind w:firstLine="720"/>
        <w:contextualSpacing w:val="0"/>
        <w:jc w:val="both"/>
        <w:rPr>
          <w:del w:id="2410" w:author="Tamar Kogman" w:date="2019-07-25T12:43:00Z"/>
          <w:rFonts w:asciiTheme="majorBidi" w:eastAsia="Calibri" w:hAnsiTheme="majorBidi" w:cstheme="majorBidi"/>
          <w:sz w:val="24"/>
          <w:szCs w:val="24"/>
        </w:rPr>
      </w:pPr>
      <w:ins w:id="2411" w:author="Tamar Kogman" w:date="2019-07-25T12:50:00Z">
        <w:r>
          <w:rPr>
            <w:rFonts w:asciiTheme="majorBidi" w:eastAsia="David" w:hAnsiTheme="majorBidi" w:cstheme="majorBidi"/>
            <w:sz w:val="24"/>
            <w:szCs w:val="24"/>
            <w:highlight w:val="white"/>
          </w:rPr>
          <w:t xml:space="preserve">The intersectionality of the national prism </w:t>
        </w:r>
      </w:ins>
      <w:ins w:id="2412" w:author="Tamar Kogman" w:date="2019-07-25T13:06:00Z">
        <w:r w:rsidR="006B32A0">
          <w:rPr>
            <w:rFonts w:asciiTheme="majorBidi" w:eastAsia="David" w:hAnsiTheme="majorBidi" w:cstheme="majorBidi"/>
            <w:sz w:val="24"/>
            <w:szCs w:val="24"/>
            <w:highlight w:val="white"/>
          </w:rPr>
          <w:t xml:space="preserve">further </w:t>
        </w:r>
      </w:ins>
      <w:ins w:id="2413" w:author="Tamar Kogman" w:date="2019-07-25T12:51:00Z">
        <w:r>
          <w:rPr>
            <w:rFonts w:asciiTheme="majorBidi" w:eastAsia="David" w:hAnsiTheme="majorBidi" w:cstheme="majorBidi"/>
            <w:sz w:val="24"/>
            <w:szCs w:val="24"/>
            <w:highlight w:val="white"/>
          </w:rPr>
          <w:t xml:space="preserve">exacerbates gender- and </w:t>
        </w:r>
      </w:ins>
      <w:ins w:id="2414" w:author="Tamar Kogman" w:date="2019-07-25T12:53:00Z">
        <w:r w:rsidR="0080342F">
          <w:rPr>
            <w:rFonts w:asciiTheme="majorBidi" w:eastAsia="David" w:hAnsiTheme="majorBidi" w:cstheme="majorBidi"/>
            <w:sz w:val="24"/>
            <w:szCs w:val="24"/>
            <w:highlight w:val="white"/>
          </w:rPr>
          <w:t>class</w:t>
        </w:r>
      </w:ins>
      <w:ins w:id="2415" w:author="Tamar Kogman" w:date="2019-07-25T12:51:00Z">
        <w:r>
          <w:rPr>
            <w:rFonts w:asciiTheme="majorBidi" w:eastAsia="David" w:hAnsiTheme="majorBidi" w:cstheme="majorBidi"/>
            <w:sz w:val="24"/>
            <w:szCs w:val="24"/>
            <w:highlight w:val="white"/>
          </w:rPr>
          <w:t>-</w:t>
        </w:r>
      </w:ins>
      <w:ins w:id="2416" w:author="Tamar Kogman" w:date="2019-07-25T12:53:00Z">
        <w:r w:rsidR="00C73353">
          <w:rPr>
            <w:rFonts w:asciiTheme="majorBidi" w:eastAsia="David" w:hAnsiTheme="majorBidi" w:cstheme="majorBidi"/>
            <w:sz w:val="24"/>
            <w:szCs w:val="24"/>
            <w:highlight w:val="white"/>
          </w:rPr>
          <w:t>based</w:t>
        </w:r>
      </w:ins>
      <w:ins w:id="2417" w:author="Tamar Kogman" w:date="2019-07-25T12:51:00Z">
        <w:r>
          <w:rPr>
            <w:rFonts w:asciiTheme="majorBidi" w:eastAsia="David" w:hAnsiTheme="majorBidi" w:cstheme="majorBidi"/>
            <w:sz w:val="24"/>
            <w:szCs w:val="24"/>
            <w:highlight w:val="white"/>
          </w:rPr>
          <w:t xml:space="preserve"> oppression</w:t>
        </w:r>
        <w:r w:rsidR="00BC2702">
          <w:rPr>
            <w:rFonts w:asciiTheme="majorBidi" w:eastAsia="David" w:hAnsiTheme="majorBidi" w:cstheme="majorBidi"/>
            <w:sz w:val="24"/>
            <w:szCs w:val="24"/>
            <w:highlight w:val="white"/>
          </w:rPr>
          <w:t>.</w:t>
        </w:r>
        <w:r>
          <w:rPr>
            <w:rFonts w:asciiTheme="majorBidi" w:eastAsia="David" w:hAnsiTheme="majorBidi" w:cstheme="majorBidi"/>
            <w:sz w:val="24"/>
            <w:szCs w:val="24"/>
            <w:highlight w:val="white"/>
          </w:rPr>
          <w:t xml:space="preserve"> </w:t>
        </w:r>
      </w:ins>
      <w:ins w:id="2418" w:author="Tamar Kogman" w:date="2019-07-25T12:52:00Z">
        <w:r w:rsidR="002F7B8F">
          <w:rPr>
            <w:rFonts w:asciiTheme="majorBidi" w:eastAsia="Calibri" w:hAnsiTheme="majorBidi" w:cstheme="majorBidi"/>
            <w:sz w:val="24"/>
            <w:szCs w:val="24"/>
          </w:rPr>
          <w:t>Hebrew nationalism imagines a superior self</w:t>
        </w:r>
      </w:ins>
      <w:ins w:id="2419" w:author="Tamar Kogman" w:date="2019-07-25T12:53:00Z">
        <w:r w:rsidR="00C02E36">
          <w:rPr>
            <w:rFonts w:asciiTheme="majorBidi" w:eastAsia="Calibri" w:hAnsiTheme="majorBidi" w:cstheme="majorBidi"/>
            <w:sz w:val="24"/>
            <w:szCs w:val="24"/>
          </w:rPr>
          <w:t>,</w:t>
        </w:r>
      </w:ins>
      <w:ins w:id="2420" w:author="Tamar Kogman" w:date="2019-07-25T12:52:00Z">
        <w:r w:rsidR="002F7B8F">
          <w:rPr>
            <w:rFonts w:asciiTheme="majorBidi" w:eastAsia="Calibri" w:hAnsiTheme="majorBidi" w:cstheme="majorBidi"/>
            <w:sz w:val="24"/>
            <w:szCs w:val="24"/>
          </w:rPr>
          <w:t xml:space="preserve"> from which the </w:t>
        </w:r>
        <w:r w:rsidR="00CC128D">
          <w:rPr>
            <w:rFonts w:asciiTheme="majorBidi" w:eastAsia="Calibri" w:hAnsiTheme="majorBidi" w:cstheme="majorBidi"/>
            <w:sz w:val="24"/>
            <w:szCs w:val="24"/>
          </w:rPr>
          <w:t>justification</w:t>
        </w:r>
        <w:r w:rsidR="002F7B8F">
          <w:rPr>
            <w:rFonts w:asciiTheme="majorBidi" w:eastAsia="Calibri" w:hAnsiTheme="majorBidi" w:cstheme="majorBidi"/>
            <w:sz w:val="24"/>
            <w:szCs w:val="24"/>
          </w:rPr>
          <w:t xml:space="preserve"> </w:t>
        </w:r>
        <w:r w:rsidR="00265678">
          <w:rPr>
            <w:rFonts w:asciiTheme="majorBidi" w:eastAsia="Calibri" w:hAnsiTheme="majorBidi" w:cstheme="majorBidi"/>
            <w:sz w:val="24"/>
            <w:szCs w:val="24"/>
          </w:rPr>
          <w:t>for</w:t>
        </w:r>
        <w:r w:rsidR="002F7B8F">
          <w:rPr>
            <w:rFonts w:asciiTheme="majorBidi" w:eastAsia="Calibri" w:hAnsiTheme="majorBidi" w:cstheme="majorBidi"/>
            <w:sz w:val="24"/>
            <w:szCs w:val="24"/>
          </w:rPr>
          <w:t xml:space="preserve"> oppression and subordination is derived. </w:t>
        </w:r>
      </w:ins>
      <w:ins w:id="2421" w:author="Tamar Kogman" w:date="2019-07-25T12:53:00Z">
        <w:r w:rsidR="004D6675">
          <w:rPr>
            <w:rFonts w:asciiTheme="majorBidi" w:eastAsia="Calibri" w:hAnsiTheme="majorBidi" w:cstheme="majorBidi"/>
            <w:sz w:val="24"/>
            <w:szCs w:val="24"/>
          </w:rPr>
          <w:t xml:space="preserve">This </w:t>
        </w:r>
      </w:ins>
      <w:ins w:id="2422" w:author="Tamar Kogman" w:date="2019-07-25T13:22:00Z">
        <w:r w:rsidR="00174D69">
          <w:rPr>
            <w:rFonts w:asciiTheme="majorBidi" w:eastAsia="Calibri" w:hAnsiTheme="majorBidi" w:cstheme="majorBidi"/>
            <w:sz w:val="24"/>
            <w:szCs w:val="24"/>
          </w:rPr>
          <w:t>notion of superiority</w:t>
        </w:r>
      </w:ins>
      <w:ins w:id="2423" w:author="Tamar Kogman" w:date="2019-07-25T12:53:00Z">
        <w:r w:rsidR="004D6675">
          <w:rPr>
            <w:rFonts w:asciiTheme="majorBidi" w:eastAsia="Calibri" w:hAnsiTheme="majorBidi" w:cstheme="majorBidi"/>
            <w:sz w:val="24"/>
            <w:szCs w:val="24"/>
          </w:rPr>
          <w:t xml:space="preserve"> </w:t>
        </w:r>
      </w:ins>
      <w:ins w:id="2424" w:author="Tamar Kogman" w:date="2019-07-25T12:54:00Z">
        <w:r w:rsidR="004D6675">
          <w:rPr>
            <w:rFonts w:asciiTheme="majorBidi" w:eastAsia="Calibri" w:hAnsiTheme="majorBidi" w:cstheme="majorBidi"/>
            <w:sz w:val="24"/>
            <w:szCs w:val="24"/>
          </w:rPr>
          <w:t xml:space="preserve">also existed in </w:t>
        </w:r>
      </w:ins>
      <w:ins w:id="2425" w:author="Tamar Kogman" w:date="2019-07-25T14:24:00Z">
        <w:r w:rsidR="00064D37">
          <w:rPr>
            <w:rFonts w:asciiTheme="majorBidi" w:eastAsia="Calibri" w:hAnsiTheme="majorBidi" w:cstheme="majorBidi"/>
            <w:sz w:val="24"/>
            <w:szCs w:val="24"/>
          </w:rPr>
          <w:t>the</w:t>
        </w:r>
      </w:ins>
      <w:ins w:id="2426" w:author="Tamar Kogman" w:date="2019-07-25T12:54:00Z">
        <w:r w:rsidR="004D6675">
          <w:rPr>
            <w:rFonts w:asciiTheme="majorBidi" w:eastAsia="Calibri" w:hAnsiTheme="majorBidi" w:cstheme="majorBidi"/>
            <w:sz w:val="24"/>
            <w:szCs w:val="24"/>
          </w:rPr>
          <w:t xml:space="preserve"> pre-</w:t>
        </w:r>
      </w:ins>
      <w:ins w:id="2427" w:author="Tamar Kogman" w:date="2019-07-25T14:24:00Z">
        <w:r w:rsidR="00064D37">
          <w:rPr>
            <w:rFonts w:asciiTheme="majorBidi" w:eastAsia="Calibri" w:hAnsiTheme="majorBidi" w:cstheme="majorBidi"/>
            <w:sz w:val="24"/>
            <w:szCs w:val="24"/>
          </w:rPr>
          <w:t>Yishuv</w:t>
        </w:r>
      </w:ins>
      <w:ins w:id="2428" w:author="Tamar Kogman" w:date="2019-07-25T12:54:00Z">
        <w:r w:rsidR="004D6675">
          <w:rPr>
            <w:rFonts w:asciiTheme="majorBidi" w:eastAsia="Calibri" w:hAnsiTheme="majorBidi" w:cstheme="majorBidi"/>
            <w:sz w:val="24"/>
            <w:szCs w:val="24"/>
          </w:rPr>
          <w:t xml:space="preserve">, </w:t>
        </w:r>
        <w:r w:rsidR="00310760">
          <w:rPr>
            <w:rFonts w:asciiTheme="majorBidi" w:eastAsia="Calibri" w:hAnsiTheme="majorBidi" w:cstheme="majorBidi"/>
            <w:sz w:val="24"/>
            <w:szCs w:val="24"/>
          </w:rPr>
          <w:t xml:space="preserve">as shown in Elisheva’s opinion piece, but </w:t>
        </w:r>
      </w:ins>
      <w:ins w:id="2429" w:author="Tamar Kogman" w:date="2019-07-25T12:55:00Z">
        <w:r w:rsidR="00310760">
          <w:rPr>
            <w:rFonts w:asciiTheme="majorBidi" w:eastAsia="Calibri" w:hAnsiTheme="majorBidi" w:cstheme="majorBidi"/>
            <w:sz w:val="24"/>
            <w:szCs w:val="24"/>
          </w:rPr>
          <w:t xml:space="preserve">was empowered and </w:t>
        </w:r>
      </w:ins>
      <w:ins w:id="2430" w:author="Tamar Kogman" w:date="2019-07-25T12:57:00Z">
        <w:r w:rsidR="001E07DC">
          <w:rPr>
            <w:rFonts w:asciiTheme="majorBidi" w:eastAsia="Calibri" w:hAnsiTheme="majorBidi" w:cstheme="majorBidi"/>
            <w:sz w:val="24"/>
            <w:szCs w:val="24"/>
          </w:rPr>
          <w:t>enshrined</w:t>
        </w:r>
      </w:ins>
      <w:ins w:id="2431" w:author="Tamar Kogman" w:date="2019-07-25T12:55:00Z">
        <w:r w:rsidR="00310760">
          <w:rPr>
            <w:rFonts w:asciiTheme="majorBidi" w:eastAsia="Calibri" w:hAnsiTheme="majorBidi" w:cstheme="majorBidi"/>
            <w:sz w:val="24"/>
            <w:szCs w:val="24"/>
          </w:rPr>
          <w:t xml:space="preserve"> after the state’s foundation, </w:t>
        </w:r>
        <w:r w:rsidR="00A22E5D">
          <w:rPr>
            <w:rFonts w:asciiTheme="majorBidi" w:eastAsia="Calibri" w:hAnsiTheme="majorBidi" w:cstheme="majorBidi"/>
            <w:sz w:val="24"/>
            <w:szCs w:val="24"/>
          </w:rPr>
          <w:t xml:space="preserve">as </w:t>
        </w:r>
      </w:ins>
      <w:ins w:id="2432" w:author="Tamar Kogman" w:date="2019-07-25T13:06:00Z">
        <w:r w:rsidR="007123AC">
          <w:rPr>
            <w:rFonts w:asciiTheme="majorBidi" w:eastAsia="Calibri" w:hAnsiTheme="majorBidi" w:cstheme="majorBidi"/>
            <w:sz w:val="24"/>
            <w:szCs w:val="24"/>
          </w:rPr>
          <w:t xml:space="preserve">can be </w:t>
        </w:r>
      </w:ins>
      <w:ins w:id="2433" w:author="Tamar Kogman" w:date="2019-07-25T12:55:00Z">
        <w:r w:rsidR="00A22E5D">
          <w:rPr>
            <w:rFonts w:asciiTheme="majorBidi" w:eastAsia="Calibri" w:hAnsiTheme="majorBidi" w:cstheme="majorBidi"/>
            <w:sz w:val="24"/>
            <w:szCs w:val="24"/>
          </w:rPr>
          <w:t xml:space="preserve">discerned from Yehoshua’s, Shemesh’s, and Na’aman’s </w:t>
        </w:r>
      </w:ins>
      <w:ins w:id="2434" w:author="Tamar Kogman" w:date="2019-07-25T12:56:00Z">
        <w:r w:rsidR="00A22E5D">
          <w:rPr>
            <w:rFonts w:asciiTheme="majorBidi" w:eastAsia="Calibri" w:hAnsiTheme="majorBidi" w:cstheme="majorBidi"/>
            <w:sz w:val="24"/>
            <w:szCs w:val="24"/>
          </w:rPr>
          <w:t xml:space="preserve">texts. </w:t>
        </w:r>
      </w:ins>
      <w:ins w:id="2435" w:author="Tamar Kogman" w:date="2019-07-25T12:57:00Z">
        <w:r w:rsidR="00300D80">
          <w:rPr>
            <w:rFonts w:asciiTheme="majorBidi" w:eastAsia="Calibri" w:hAnsiTheme="majorBidi" w:cstheme="majorBidi"/>
            <w:sz w:val="24"/>
            <w:szCs w:val="24"/>
          </w:rPr>
          <w:t>The Arabness of these female characters</w:t>
        </w:r>
        <w:r w:rsidR="000534CC">
          <w:rPr>
            <w:rFonts w:asciiTheme="majorBidi" w:eastAsia="Calibri" w:hAnsiTheme="majorBidi" w:cstheme="majorBidi"/>
            <w:sz w:val="24"/>
            <w:szCs w:val="24"/>
          </w:rPr>
          <w:t xml:space="preserve"> </w:t>
        </w:r>
      </w:ins>
      <w:ins w:id="2436" w:author="Tamar Kogman" w:date="2019-07-25T12:58:00Z">
        <w:r w:rsidR="000534CC">
          <w:rPr>
            <w:rFonts w:asciiTheme="majorBidi" w:eastAsia="Calibri" w:hAnsiTheme="majorBidi" w:cstheme="majorBidi"/>
            <w:sz w:val="24"/>
            <w:szCs w:val="24"/>
          </w:rPr>
          <w:t xml:space="preserve">associates them with danger and enmity, which in turn produces confrontational interactions </w:t>
        </w:r>
      </w:ins>
      <w:ins w:id="2437" w:author="Tamar Kogman" w:date="2019-07-25T13:01:00Z">
        <w:r w:rsidR="00091FF9">
          <w:rPr>
            <w:rFonts w:asciiTheme="majorBidi" w:eastAsia="Calibri" w:hAnsiTheme="majorBidi" w:cstheme="majorBidi"/>
            <w:sz w:val="24"/>
            <w:szCs w:val="24"/>
          </w:rPr>
          <w:t xml:space="preserve">that </w:t>
        </w:r>
      </w:ins>
      <w:ins w:id="2438" w:author="Tamar Kogman" w:date="2019-07-25T13:07:00Z">
        <w:r w:rsidR="00050D42">
          <w:rPr>
            <w:rFonts w:asciiTheme="majorBidi" w:eastAsia="Calibri" w:hAnsiTheme="majorBidi" w:cstheme="majorBidi"/>
            <w:sz w:val="24"/>
            <w:szCs w:val="24"/>
          </w:rPr>
          <w:t>exert significant force within</w:t>
        </w:r>
      </w:ins>
      <w:ins w:id="2439" w:author="Tamar Kogman" w:date="2019-07-25T13:01:00Z">
        <w:r w:rsidR="00091FF9">
          <w:rPr>
            <w:rFonts w:asciiTheme="majorBidi" w:eastAsia="Calibri" w:hAnsiTheme="majorBidi" w:cstheme="majorBidi"/>
            <w:sz w:val="24"/>
            <w:szCs w:val="24"/>
          </w:rPr>
          <w:t xml:space="preserve"> the </w:t>
        </w:r>
      </w:ins>
      <w:ins w:id="2440" w:author="Tamar Kogman" w:date="2019-07-25T12:59:00Z">
        <w:r w:rsidR="000534CC">
          <w:rPr>
            <w:rFonts w:asciiTheme="majorBidi" w:eastAsia="Calibri" w:hAnsiTheme="majorBidi" w:cstheme="majorBidi"/>
            <w:sz w:val="24"/>
            <w:szCs w:val="24"/>
          </w:rPr>
          <w:t>oppressive mechanisms affecting the</w:t>
        </w:r>
      </w:ins>
      <w:ins w:id="2441" w:author="Tamar Kogman" w:date="2019-07-25T13:00:00Z">
        <w:r w:rsidR="000534CC">
          <w:rPr>
            <w:rFonts w:asciiTheme="majorBidi" w:eastAsia="Calibri" w:hAnsiTheme="majorBidi" w:cstheme="majorBidi"/>
            <w:sz w:val="24"/>
            <w:szCs w:val="24"/>
          </w:rPr>
          <w:t>m.</w:t>
        </w:r>
      </w:ins>
      <w:ins w:id="2442" w:author="Tamar Kogman" w:date="2019-07-25T13:01:00Z">
        <w:r w:rsidR="00722A86">
          <w:rPr>
            <w:rFonts w:asciiTheme="majorBidi" w:eastAsia="Calibri" w:hAnsiTheme="majorBidi" w:cstheme="majorBidi"/>
            <w:sz w:val="24"/>
            <w:szCs w:val="24"/>
          </w:rPr>
          <w:t xml:space="preserve"> Ballas’s story illustrates that this superiority is </w:t>
        </w:r>
      </w:ins>
      <w:ins w:id="2443" w:author="Tamar Kogman" w:date="2019-07-25T13:02:00Z">
        <w:r w:rsidR="003A07F0">
          <w:rPr>
            <w:rFonts w:asciiTheme="majorBidi" w:eastAsia="Calibri" w:hAnsiTheme="majorBidi" w:cstheme="majorBidi"/>
            <w:sz w:val="24"/>
            <w:szCs w:val="24"/>
          </w:rPr>
          <w:t>an act of imagination,</w:t>
        </w:r>
        <w:r w:rsidR="00722A86">
          <w:rPr>
            <w:rFonts w:asciiTheme="majorBidi" w:eastAsia="Calibri" w:hAnsiTheme="majorBidi" w:cstheme="majorBidi"/>
            <w:sz w:val="24"/>
            <w:szCs w:val="24"/>
          </w:rPr>
          <w:t xml:space="preserve"> dependent on the overarching national structure.</w:t>
        </w:r>
      </w:ins>
      <w:ins w:id="2444" w:author="Tamar Kogman" w:date="2019-07-25T13:03:00Z">
        <w:r w:rsidR="00D95C29">
          <w:rPr>
            <w:rFonts w:asciiTheme="majorBidi" w:eastAsia="Calibri" w:hAnsiTheme="majorBidi" w:cstheme="majorBidi"/>
            <w:sz w:val="24"/>
            <w:szCs w:val="24"/>
          </w:rPr>
          <w:t xml:space="preserve"> </w:t>
        </w:r>
      </w:ins>
    </w:p>
    <w:p w14:paraId="0CF9AE41" w14:textId="1AF7AE75" w:rsidR="00D95C29" w:rsidRDefault="00D95C29" w:rsidP="002F7B8F">
      <w:pPr>
        <w:spacing w:after="160" w:line="480" w:lineRule="auto"/>
        <w:ind w:firstLine="720"/>
        <w:contextualSpacing w:val="0"/>
        <w:jc w:val="both"/>
        <w:rPr>
          <w:ins w:id="2445" w:author="Tamar Kogman" w:date="2019-07-25T13:03:00Z"/>
          <w:rFonts w:asciiTheme="majorBidi" w:eastAsia="Calibri" w:hAnsiTheme="majorBidi" w:cstheme="majorBidi"/>
          <w:sz w:val="24"/>
          <w:szCs w:val="24"/>
        </w:rPr>
      </w:pPr>
    </w:p>
    <w:p w14:paraId="75017642" w14:textId="1F86B8BF" w:rsidR="00850D2D" w:rsidRPr="00081CCC" w:rsidDel="002F7B8F" w:rsidRDefault="00D82F95">
      <w:pPr>
        <w:spacing w:after="160" w:line="480" w:lineRule="auto"/>
        <w:ind w:firstLine="720"/>
        <w:contextualSpacing w:val="0"/>
        <w:jc w:val="both"/>
        <w:rPr>
          <w:del w:id="2446" w:author="Tamar Kogman" w:date="2019-07-25T12:51:00Z"/>
          <w:rFonts w:asciiTheme="majorBidi" w:hAnsiTheme="majorBidi" w:cstheme="majorBidi"/>
          <w:rPrChange w:id="2447" w:author="דינה חרובי" w:date="2019-07-22T18:07:00Z">
            <w:rPr>
              <w:del w:id="2448" w:author="Tamar Kogman" w:date="2019-07-25T12:51:00Z"/>
            </w:rPr>
          </w:rPrChange>
        </w:rPr>
        <w:pPrChange w:id="2449" w:author="Tamar Kogman" w:date="2019-07-25T13:07:00Z">
          <w:pPr>
            <w:spacing w:line="480" w:lineRule="auto"/>
            <w:ind w:left="284" w:right="146"/>
            <w:contextualSpacing w:val="0"/>
          </w:pPr>
        </w:pPrChange>
      </w:pPr>
      <w:ins w:id="2450" w:author="Tamar Kogman" w:date="2019-07-25T13:08:00Z">
        <w:r>
          <w:rPr>
            <w:rFonts w:asciiTheme="majorBidi" w:eastAsia="Calibri" w:hAnsiTheme="majorBidi" w:cstheme="majorBidi"/>
            <w:sz w:val="24"/>
            <w:szCs w:val="24"/>
          </w:rPr>
          <w:t xml:space="preserve">Due to </w:t>
        </w:r>
      </w:ins>
      <w:ins w:id="2451" w:author="Tamar Kogman" w:date="2019-07-25T13:13:00Z">
        <w:r w:rsidR="00B81BBE">
          <w:rPr>
            <w:rFonts w:asciiTheme="majorBidi" w:eastAsia="Calibri" w:hAnsiTheme="majorBidi" w:cstheme="majorBidi"/>
            <w:sz w:val="24"/>
            <w:szCs w:val="24"/>
          </w:rPr>
          <w:t>the</w:t>
        </w:r>
      </w:ins>
      <w:ins w:id="2452" w:author="Tamar Kogman" w:date="2019-07-25T13:03:00Z">
        <w:r w:rsidR="00D95C29">
          <w:rPr>
            <w:rFonts w:asciiTheme="majorBidi" w:eastAsia="Calibri" w:hAnsiTheme="majorBidi" w:cstheme="majorBidi"/>
            <w:sz w:val="24"/>
            <w:szCs w:val="24"/>
          </w:rPr>
          <w:t xml:space="preserve"> domestic </w:t>
        </w:r>
      </w:ins>
      <w:ins w:id="2453" w:author="Tamar Kogman" w:date="2019-07-25T13:23:00Z">
        <w:r w:rsidR="000D307D">
          <w:rPr>
            <w:rFonts w:asciiTheme="majorBidi" w:eastAsia="Calibri" w:hAnsiTheme="majorBidi" w:cstheme="majorBidi"/>
            <w:sz w:val="24"/>
            <w:szCs w:val="24"/>
          </w:rPr>
          <w:t>settings</w:t>
        </w:r>
      </w:ins>
      <w:ins w:id="2454" w:author="Tamar Kogman" w:date="2019-07-25T13:08:00Z">
        <w:r>
          <w:rPr>
            <w:rFonts w:asciiTheme="majorBidi" w:eastAsia="Calibri" w:hAnsiTheme="majorBidi" w:cstheme="majorBidi"/>
            <w:sz w:val="24"/>
            <w:szCs w:val="24"/>
          </w:rPr>
          <w:t xml:space="preserve">, most of the </w:t>
        </w:r>
      </w:ins>
      <w:ins w:id="2455" w:author="Tamar Kogman" w:date="2019-07-25T13:09:00Z">
        <w:r>
          <w:rPr>
            <w:rFonts w:asciiTheme="majorBidi" w:eastAsia="Calibri" w:hAnsiTheme="majorBidi" w:cstheme="majorBidi"/>
            <w:sz w:val="24"/>
            <w:szCs w:val="24"/>
          </w:rPr>
          <w:t>employers examined in the article are women.</w:t>
        </w:r>
        <w:r w:rsidR="0056347E">
          <w:rPr>
            <w:rFonts w:asciiTheme="majorBidi" w:eastAsia="Calibri" w:hAnsiTheme="majorBidi" w:cstheme="majorBidi"/>
            <w:sz w:val="24"/>
            <w:szCs w:val="24"/>
          </w:rPr>
          <w:t xml:space="preserve"> It appears that gender </w:t>
        </w:r>
      </w:ins>
      <w:ins w:id="2456" w:author="Tamar Kogman" w:date="2019-07-25T13:10:00Z">
        <w:r w:rsidR="006448ED">
          <w:rPr>
            <w:rFonts w:asciiTheme="majorBidi" w:eastAsia="Calibri" w:hAnsiTheme="majorBidi" w:cstheme="majorBidi"/>
            <w:sz w:val="24"/>
            <w:szCs w:val="24"/>
          </w:rPr>
          <w:t xml:space="preserve">fails to facilitate solidarity or kinship amongst women </w:t>
        </w:r>
      </w:ins>
      <w:ins w:id="2457" w:author="Tamar Kogman" w:date="2019-07-25T13:23:00Z">
        <w:r w:rsidR="00872FCB">
          <w:rPr>
            <w:rFonts w:asciiTheme="majorBidi" w:eastAsia="Calibri" w:hAnsiTheme="majorBidi" w:cstheme="majorBidi"/>
            <w:sz w:val="24"/>
            <w:szCs w:val="24"/>
          </w:rPr>
          <w:t xml:space="preserve">that go </w:t>
        </w:r>
      </w:ins>
      <w:ins w:id="2458" w:author="Tamar Kogman" w:date="2019-07-25T13:19:00Z">
        <w:r w:rsidR="00B55675">
          <w:rPr>
            <w:rFonts w:asciiTheme="majorBidi" w:eastAsia="Calibri" w:hAnsiTheme="majorBidi" w:cstheme="majorBidi"/>
            <w:sz w:val="24"/>
            <w:szCs w:val="24"/>
          </w:rPr>
          <w:t xml:space="preserve">beyond </w:t>
        </w:r>
        <w:r w:rsidR="00582FCC">
          <w:rPr>
            <w:rFonts w:asciiTheme="majorBidi" w:eastAsia="Calibri" w:hAnsiTheme="majorBidi" w:cstheme="majorBidi"/>
            <w:sz w:val="24"/>
            <w:szCs w:val="24"/>
          </w:rPr>
          <w:t>face value</w:t>
        </w:r>
      </w:ins>
      <w:ins w:id="2459" w:author="Tamar Kogman" w:date="2019-07-25T13:11:00Z">
        <w:r w:rsidR="001B60ED">
          <w:rPr>
            <w:rFonts w:asciiTheme="majorBidi" w:eastAsia="Calibri" w:hAnsiTheme="majorBidi" w:cstheme="majorBidi"/>
            <w:sz w:val="24"/>
            <w:szCs w:val="24"/>
          </w:rPr>
          <w:t xml:space="preserve">, as in Shemesh’s story. </w:t>
        </w:r>
      </w:ins>
      <w:ins w:id="2460" w:author="Tamar Kogman" w:date="2019-07-25T13:12:00Z">
        <w:r w:rsidR="00F330FC">
          <w:rPr>
            <w:rFonts w:asciiTheme="majorBidi" w:eastAsia="Calibri" w:hAnsiTheme="majorBidi" w:cstheme="majorBidi"/>
            <w:sz w:val="24"/>
            <w:szCs w:val="24"/>
          </w:rPr>
          <w:t>Other divisions</w:t>
        </w:r>
      </w:ins>
      <w:ins w:id="2461" w:author="Tamar Kogman" w:date="2019-07-25T13:11:00Z">
        <w:r w:rsidR="00F330FC">
          <w:rPr>
            <w:rFonts w:asciiTheme="majorBidi" w:eastAsia="Calibri" w:hAnsiTheme="majorBidi" w:cstheme="majorBidi"/>
            <w:sz w:val="24"/>
            <w:szCs w:val="24"/>
          </w:rPr>
          <w:t xml:space="preserve"> – </w:t>
        </w:r>
      </w:ins>
      <w:ins w:id="2462" w:author="Tamar Kogman" w:date="2019-07-25T13:12:00Z">
        <w:r w:rsidR="002A3E0F">
          <w:rPr>
            <w:rFonts w:asciiTheme="majorBidi" w:eastAsia="Calibri" w:hAnsiTheme="majorBidi" w:cstheme="majorBidi"/>
            <w:sz w:val="24"/>
            <w:szCs w:val="24"/>
          </w:rPr>
          <w:t xml:space="preserve">namely </w:t>
        </w:r>
      </w:ins>
      <w:ins w:id="2463" w:author="Tamar Kogman" w:date="2019-07-25T13:11:00Z">
        <w:r w:rsidR="00F330FC">
          <w:rPr>
            <w:rFonts w:asciiTheme="majorBidi" w:eastAsia="Calibri" w:hAnsiTheme="majorBidi" w:cstheme="majorBidi"/>
            <w:sz w:val="24"/>
            <w:szCs w:val="24"/>
          </w:rPr>
          <w:t xml:space="preserve">class and nationality </w:t>
        </w:r>
      </w:ins>
      <w:ins w:id="2464" w:author="Tamar Kogman" w:date="2019-07-25T13:20:00Z">
        <w:r w:rsidR="0078096D">
          <w:rPr>
            <w:rFonts w:asciiTheme="majorBidi" w:eastAsia="Calibri" w:hAnsiTheme="majorBidi" w:cstheme="majorBidi"/>
            <w:sz w:val="24"/>
            <w:szCs w:val="24"/>
          </w:rPr>
          <w:t>– overpower</w:t>
        </w:r>
      </w:ins>
      <w:ins w:id="2465" w:author="Tamar Kogman" w:date="2019-07-25T13:12:00Z">
        <w:r w:rsidR="007404BF">
          <w:rPr>
            <w:rFonts w:asciiTheme="majorBidi" w:eastAsia="Calibri" w:hAnsiTheme="majorBidi" w:cstheme="majorBidi"/>
            <w:sz w:val="24"/>
            <w:szCs w:val="24"/>
          </w:rPr>
          <w:t xml:space="preserve"> gender in shaping the relationship between maid and employer. </w:t>
        </w:r>
      </w:ins>
      <w:ins w:id="2466" w:author="Tamar Kogman" w:date="2019-07-25T13:13:00Z">
        <w:r w:rsidR="00052D50">
          <w:rPr>
            <w:rFonts w:asciiTheme="majorBidi" w:eastAsia="Calibri" w:hAnsiTheme="majorBidi" w:cstheme="majorBidi"/>
            <w:sz w:val="24"/>
            <w:szCs w:val="24"/>
          </w:rPr>
          <w:t xml:space="preserve">Peering into </w:t>
        </w:r>
      </w:ins>
      <w:ins w:id="2467" w:author="Tamar Kogman" w:date="2019-07-25T13:14:00Z">
        <w:r w:rsidR="00052D50">
          <w:rPr>
            <w:rFonts w:asciiTheme="majorBidi" w:eastAsia="Calibri" w:hAnsiTheme="majorBidi" w:cstheme="majorBidi"/>
            <w:sz w:val="24"/>
            <w:szCs w:val="24"/>
          </w:rPr>
          <w:t xml:space="preserve">the cultural reflection examined in this article demonstrates that literature, beyond </w:t>
        </w:r>
      </w:ins>
      <w:ins w:id="2468" w:author="Tamar Kogman" w:date="2019-07-25T13:23:00Z">
        <w:r w:rsidR="00737FF5">
          <w:rPr>
            <w:rFonts w:asciiTheme="majorBidi" w:eastAsia="Calibri" w:hAnsiTheme="majorBidi" w:cstheme="majorBidi"/>
            <w:sz w:val="24"/>
            <w:szCs w:val="24"/>
          </w:rPr>
          <w:t>serving</w:t>
        </w:r>
      </w:ins>
      <w:ins w:id="2469" w:author="Tamar Kogman" w:date="2019-07-25T13:14:00Z">
        <w:r w:rsidR="00052D50">
          <w:rPr>
            <w:rFonts w:asciiTheme="majorBidi" w:eastAsia="Calibri" w:hAnsiTheme="majorBidi" w:cstheme="majorBidi"/>
            <w:sz w:val="24"/>
            <w:szCs w:val="24"/>
          </w:rPr>
          <w:t xml:space="preserve"> as an art form, plays a </w:t>
        </w:r>
      </w:ins>
      <w:ins w:id="2470" w:author="Tamar Kogman" w:date="2019-07-25T13:15:00Z">
        <w:r w:rsidR="00052D50">
          <w:rPr>
            <w:rFonts w:asciiTheme="majorBidi" w:eastAsia="Calibri" w:hAnsiTheme="majorBidi" w:cstheme="majorBidi"/>
            <w:sz w:val="24"/>
            <w:szCs w:val="24"/>
          </w:rPr>
          <w:t xml:space="preserve">feminist, social, educational, and political role. </w:t>
        </w:r>
        <w:r w:rsidR="00FE703E">
          <w:rPr>
            <w:rFonts w:asciiTheme="majorBidi" w:eastAsia="Calibri" w:hAnsiTheme="majorBidi" w:cstheme="majorBidi"/>
            <w:sz w:val="24"/>
            <w:szCs w:val="24"/>
          </w:rPr>
          <w:t xml:space="preserve">We find this reflection vital to </w:t>
        </w:r>
      </w:ins>
      <w:ins w:id="2471" w:author="Tamar Kogman" w:date="2019-07-25T13:16:00Z">
        <w:r w:rsidR="004476B3">
          <w:rPr>
            <w:rFonts w:asciiTheme="majorBidi" w:eastAsia="Calibri" w:hAnsiTheme="majorBidi" w:cstheme="majorBidi"/>
            <w:sz w:val="24"/>
            <w:szCs w:val="24"/>
          </w:rPr>
          <w:t xml:space="preserve">the </w:t>
        </w:r>
        <w:r w:rsidR="00C032AD">
          <w:rPr>
            <w:rFonts w:asciiTheme="majorBidi" w:eastAsia="Calibri" w:hAnsiTheme="majorBidi" w:cstheme="majorBidi"/>
            <w:sz w:val="24"/>
            <w:szCs w:val="24"/>
          </w:rPr>
          <w:t>articulation</w:t>
        </w:r>
        <w:r w:rsidR="004476B3">
          <w:rPr>
            <w:rFonts w:asciiTheme="majorBidi" w:eastAsia="Calibri" w:hAnsiTheme="majorBidi" w:cstheme="majorBidi"/>
            <w:sz w:val="24"/>
            <w:szCs w:val="24"/>
          </w:rPr>
          <w:t xml:space="preserve"> of moral positions</w:t>
        </w:r>
      </w:ins>
      <w:ins w:id="2472" w:author="Tamar Kogman" w:date="2019-07-25T13:17:00Z">
        <w:r w:rsidR="00CA384F">
          <w:rPr>
            <w:rFonts w:asciiTheme="majorBidi" w:eastAsia="Calibri" w:hAnsiTheme="majorBidi" w:cstheme="majorBidi"/>
            <w:sz w:val="24"/>
            <w:szCs w:val="24"/>
          </w:rPr>
          <w:t>,</w:t>
        </w:r>
      </w:ins>
      <w:ins w:id="2473" w:author="Tamar Kogman" w:date="2019-07-25T13:16:00Z">
        <w:r w:rsidR="00CA384F">
          <w:rPr>
            <w:rFonts w:asciiTheme="majorBidi" w:eastAsia="Calibri" w:hAnsiTheme="majorBidi" w:cstheme="majorBidi"/>
            <w:sz w:val="24"/>
            <w:szCs w:val="24"/>
          </w:rPr>
          <w:t xml:space="preserve"> </w:t>
        </w:r>
      </w:ins>
      <w:ins w:id="2474" w:author="Tamar Kogman" w:date="2019-07-25T13:17:00Z">
        <w:r w:rsidR="00CA384F">
          <w:rPr>
            <w:rFonts w:asciiTheme="majorBidi" w:eastAsia="Calibri" w:hAnsiTheme="majorBidi" w:cstheme="majorBidi"/>
            <w:sz w:val="24"/>
            <w:szCs w:val="24"/>
          </w:rPr>
          <w:t>at the heart of which stands the equal worth of</w:t>
        </w:r>
      </w:ins>
      <w:ins w:id="2475" w:author="Tamar Kogman" w:date="2019-07-25T13:18:00Z">
        <w:r w:rsidR="007C2A8B">
          <w:rPr>
            <w:rFonts w:asciiTheme="majorBidi" w:eastAsia="Calibri" w:hAnsiTheme="majorBidi" w:cstheme="majorBidi"/>
            <w:sz w:val="24"/>
            <w:szCs w:val="24"/>
          </w:rPr>
          <w:t xml:space="preserve"> all</w:t>
        </w:r>
      </w:ins>
      <w:ins w:id="2476" w:author="Tamar Kogman" w:date="2019-07-25T13:17:00Z">
        <w:r w:rsidR="00CA384F">
          <w:rPr>
            <w:rFonts w:asciiTheme="majorBidi" w:eastAsia="Calibri" w:hAnsiTheme="majorBidi" w:cstheme="majorBidi"/>
            <w:sz w:val="24"/>
            <w:szCs w:val="24"/>
          </w:rPr>
          <w:t xml:space="preserve"> </w:t>
        </w:r>
      </w:ins>
      <w:ins w:id="2477" w:author="Tamar Kogman" w:date="2019-07-25T13:18:00Z">
        <w:r w:rsidR="007C2A8B">
          <w:rPr>
            <w:rFonts w:asciiTheme="majorBidi" w:eastAsia="Calibri" w:hAnsiTheme="majorBidi" w:cstheme="majorBidi"/>
            <w:sz w:val="24"/>
            <w:szCs w:val="24"/>
          </w:rPr>
          <w:t>humankind,</w:t>
        </w:r>
      </w:ins>
      <w:ins w:id="2478" w:author="Tamar Kogman" w:date="2019-07-25T13:17:00Z">
        <w:r w:rsidR="00CA384F">
          <w:rPr>
            <w:rFonts w:asciiTheme="majorBidi" w:eastAsia="Calibri" w:hAnsiTheme="majorBidi" w:cstheme="majorBidi"/>
            <w:sz w:val="24"/>
            <w:szCs w:val="24"/>
          </w:rPr>
          <w:t xml:space="preserve"> and woman</w:t>
        </w:r>
      </w:ins>
      <w:ins w:id="2479" w:author="Tamar Kogman" w:date="2019-07-25T13:18:00Z">
        <w:r w:rsidR="007C2A8B">
          <w:rPr>
            <w:rFonts w:asciiTheme="majorBidi" w:eastAsia="Calibri" w:hAnsiTheme="majorBidi" w:cstheme="majorBidi"/>
            <w:sz w:val="24"/>
            <w:szCs w:val="24"/>
          </w:rPr>
          <w:t>kind</w:t>
        </w:r>
        <w:r w:rsidR="00D63CD1">
          <w:rPr>
            <w:rFonts w:asciiTheme="majorBidi" w:eastAsia="Calibri" w:hAnsiTheme="majorBidi" w:cstheme="majorBidi"/>
            <w:sz w:val="24"/>
            <w:szCs w:val="24"/>
          </w:rPr>
          <w:t xml:space="preserve"> –</w:t>
        </w:r>
      </w:ins>
      <w:ins w:id="2480" w:author="Tamar Kogman" w:date="2019-07-25T13:17:00Z">
        <w:r w:rsidR="00CA384F">
          <w:rPr>
            <w:rFonts w:asciiTheme="majorBidi" w:eastAsia="Calibri" w:hAnsiTheme="majorBidi" w:cstheme="majorBidi"/>
            <w:sz w:val="24"/>
            <w:szCs w:val="24"/>
          </w:rPr>
          <w:t xml:space="preserve"> irrespective of class, nationali</w:t>
        </w:r>
      </w:ins>
      <w:ins w:id="2481" w:author="Tamar Kogman" w:date="2019-07-25T13:18:00Z">
        <w:r w:rsidR="00CA384F">
          <w:rPr>
            <w:rFonts w:asciiTheme="majorBidi" w:eastAsia="Calibri" w:hAnsiTheme="majorBidi" w:cstheme="majorBidi"/>
            <w:sz w:val="24"/>
            <w:szCs w:val="24"/>
          </w:rPr>
          <w:t xml:space="preserve">ty, or </w:t>
        </w:r>
      </w:ins>
      <w:ins w:id="2482" w:author="Tamar Kogman" w:date="2019-07-25T13:20:00Z">
        <w:r w:rsidR="00DC05B9">
          <w:rPr>
            <w:rFonts w:asciiTheme="majorBidi" w:eastAsia="Calibri" w:hAnsiTheme="majorBidi" w:cstheme="majorBidi"/>
            <w:sz w:val="24"/>
            <w:szCs w:val="24"/>
          </w:rPr>
          <w:t>other</w:t>
        </w:r>
      </w:ins>
      <w:ins w:id="2483" w:author="Tamar Kogman" w:date="2019-07-25T13:18:00Z">
        <w:r w:rsidR="00CA384F">
          <w:rPr>
            <w:rFonts w:asciiTheme="majorBidi" w:eastAsia="Calibri" w:hAnsiTheme="majorBidi" w:cstheme="majorBidi"/>
            <w:sz w:val="24"/>
            <w:szCs w:val="24"/>
          </w:rPr>
          <w:t xml:space="preserve">. </w:t>
        </w:r>
      </w:ins>
      <w:ins w:id="2484" w:author="Tamar Kogman" w:date="2019-07-25T13:17:00Z">
        <w:r w:rsidR="00CA384F">
          <w:rPr>
            <w:rFonts w:asciiTheme="majorBidi" w:eastAsia="Calibri" w:hAnsiTheme="majorBidi" w:cstheme="majorBidi"/>
            <w:sz w:val="24"/>
            <w:szCs w:val="24"/>
          </w:rPr>
          <w:t xml:space="preserve"> </w:t>
        </w:r>
      </w:ins>
      <w:del w:id="2485" w:author="Tamar Kogman" w:date="2019-07-25T12:41:00Z">
        <w:r w:rsidR="00715EB0">
          <w:rPr>
            <w:rFonts w:asciiTheme="majorBidi" w:hAnsiTheme="majorBidi" w:cstheme="majorBidi"/>
            <w:noProof/>
          </w:rPr>
          <w:pict w14:anchorId="57AFBE96">
            <v:rect id="_x0000_i1026" alt="" style="width:468pt;height:.05pt;mso-width-percent:0;mso-height-percent:0;mso-width-percent:0;mso-height-percent:0" o:hralign="center" o:hrstd="t" o:hr="t" fillcolor="#a0a0a0" stroked="f"/>
          </w:pict>
        </w:r>
      </w:del>
    </w:p>
    <w:p w14:paraId="5422AEB3" w14:textId="534EFA48" w:rsidR="00850D2D" w:rsidRPr="00081CCC" w:rsidDel="00ED7345" w:rsidRDefault="002D032F">
      <w:pPr>
        <w:spacing w:after="160" w:line="480" w:lineRule="auto"/>
        <w:ind w:firstLine="720"/>
        <w:contextualSpacing w:val="0"/>
        <w:jc w:val="both"/>
        <w:rPr>
          <w:del w:id="2486" w:author="Tamar Kogman" w:date="2019-07-25T12:41:00Z"/>
          <w:rFonts w:asciiTheme="majorBidi" w:hAnsiTheme="majorBidi" w:cstheme="majorBidi"/>
          <w:rPrChange w:id="2487" w:author="דינה חרובי" w:date="2019-07-22T18:07:00Z">
            <w:rPr>
              <w:del w:id="2488" w:author="Tamar Kogman" w:date="2019-07-25T12:41:00Z"/>
              <w:rFonts w:ascii="David" w:hAnsi="David" w:cs="David"/>
            </w:rPr>
          </w:rPrChange>
        </w:rPr>
        <w:pPrChange w:id="2489" w:author="Tamar Kogman" w:date="2019-07-25T13:07:00Z">
          <w:pPr>
            <w:spacing w:line="480" w:lineRule="auto"/>
            <w:ind w:left="284" w:right="146"/>
            <w:contextualSpacing w:val="0"/>
          </w:pPr>
        </w:pPrChange>
      </w:pPr>
      <w:del w:id="2490" w:author="Tamar Kogman" w:date="2019-07-25T12:41:00Z">
        <w:r w:rsidRPr="00081CCC" w:rsidDel="00ED7345">
          <w:rPr>
            <w:rFonts w:asciiTheme="majorBidi" w:eastAsia="Calibri" w:hAnsiTheme="majorBidi" w:cstheme="majorBidi"/>
            <w:sz w:val="20"/>
            <w:szCs w:val="20"/>
            <w:rPrChange w:id="2491" w:author="דינה חרובי" w:date="2019-07-22T18:07:00Z">
              <w:rPr>
                <w:rFonts w:ascii="Calibri" w:eastAsia="Calibri" w:hAnsi="Calibri" w:cs="Calibri"/>
                <w:sz w:val="20"/>
                <w:szCs w:val="20"/>
              </w:rPr>
            </w:rPrChange>
          </w:rPr>
          <w:delText>[1</w:delText>
        </w:r>
        <w:r w:rsidR="005E73C4" w:rsidRPr="00081CCC" w:rsidDel="00ED7345">
          <w:rPr>
            <w:rFonts w:asciiTheme="majorBidi" w:eastAsia="Calibri" w:hAnsiTheme="majorBidi" w:cstheme="majorBidi"/>
            <w:sz w:val="20"/>
            <w:szCs w:val="20"/>
            <w:rPrChange w:id="2492" w:author="דינה חרובי" w:date="2019-07-22T18:07:00Z">
              <w:rPr>
                <w:rFonts w:ascii="Calibri" w:eastAsia="Calibri" w:hAnsi="Calibri" w:cs="Calibri"/>
                <w:sz w:val="20"/>
                <w:szCs w:val="20"/>
              </w:rPr>
            </w:rPrChange>
          </w:rPr>
          <w:delText>]</w:delText>
        </w:r>
        <w:r w:rsidR="005E73C4" w:rsidRPr="00081CCC" w:rsidDel="00ED7345">
          <w:rPr>
            <w:rFonts w:asciiTheme="majorBidi" w:hAnsiTheme="majorBidi" w:cstheme="majorBidi"/>
            <w:rPrChange w:id="2493" w:author="דינה חרובי" w:date="2019-07-22T18:07:00Z">
              <w:rPr/>
            </w:rPrChange>
          </w:rPr>
          <w:delText xml:space="preserve"> </w:delText>
        </w:r>
        <w:r w:rsidR="005E73C4" w:rsidRPr="00081CCC" w:rsidDel="00ED7345">
          <w:rPr>
            <w:rFonts w:asciiTheme="majorBidi" w:hAnsiTheme="majorBidi" w:cstheme="majorBidi"/>
            <w:rPrChange w:id="2494" w:author="דינה חרובי" w:date="2019-07-22T18:07:00Z">
              <w:rPr>
                <w:rFonts w:ascii="David" w:hAnsi="David" w:cs="David"/>
              </w:rPr>
            </w:rPrChange>
          </w:rPr>
          <w:delText>We</w:delText>
        </w:r>
        <w:r w:rsidRPr="00081CCC" w:rsidDel="00ED7345">
          <w:rPr>
            <w:rFonts w:asciiTheme="majorBidi" w:hAnsiTheme="majorBidi" w:cstheme="majorBidi"/>
            <w:rPrChange w:id="2495" w:author="דינה חרובי" w:date="2019-07-22T18:07:00Z">
              <w:rPr>
                <w:rFonts w:ascii="David" w:hAnsi="David" w:cs="David"/>
              </w:rPr>
            </w:rPrChange>
          </w:rPr>
          <w:delText xml:space="preserve"> opt to use “ethnicity” rather than “race</w:delText>
        </w:r>
        <w:r w:rsidR="005E31BE" w:rsidRPr="00081CCC" w:rsidDel="00ED7345">
          <w:rPr>
            <w:rFonts w:asciiTheme="majorBidi" w:hAnsiTheme="majorBidi" w:cstheme="majorBidi"/>
            <w:rPrChange w:id="2496" w:author="דינה חרובי" w:date="2019-07-22T18:07:00Z">
              <w:rPr>
                <w:rFonts w:ascii="David" w:hAnsi="David" w:cs="David"/>
              </w:rPr>
            </w:rPrChange>
          </w:rPr>
          <w:delText>,</w:delText>
        </w:r>
        <w:r w:rsidRPr="00081CCC" w:rsidDel="00ED7345">
          <w:rPr>
            <w:rFonts w:asciiTheme="majorBidi" w:hAnsiTheme="majorBidi" w:cstheme="majorBidi"/>
            <w:rPrChange w:id="2497" w:author="דינה חרובי" w:date="2019-07-22T18:07:00Z">
              <w:rPr>
                <w:rFonts w:ascii="David" w:hAnsi="David" w:cs="David"/>
              </w:rPr>
            </w:rPrChange>
          </w:rPr>
          <w:delText>” as the concept of race itself reflects racism.</w:delText>
        </w:r>
      </w:del>
    </w:p>
    <w:p w14:paraId="5194E902" w14:textId="3AC90550" w:rsidR="00850D2D" w:rsidDel="00EA5957" w:rsidRDefault="002D032F" w:rsidP="00EA5957">
      <w:pPr>
        <w:spacing w:after="160" w:line="480" w:lineRule="auto"/>
        <w:ind w:firstLine="720"/>
        <w:contextualSpacing w:val="0"/>
        <w:jc w:val="both"/>
        <w:rPr>
          <w:del w:id="2498" w:author="Tamar Kogman" w:date="2019-07-25T13:21:00Z"/>
          <w:rFonts w:asciiTheme="majorBidi" w:hAnsiTheme="majorBidi" w:cstheme="majorBidi"/>
        </w:rPr>
      </w:pPr>
      <w:del w:id="2499" w:author="Tamar Kogman" w:date="2019-07-25T12:41:00Z">
        <w:r w:rsidRPr="00081CCC" w:rsidDel="00ED7345">
          <w:rPr>
            <w:rFonts w:asciiTheme="majorBidi" w:eastAsia="Calibri" w:hAnsiTheme="majorBidi" w:cstheme="majorBidi"/>
            <w:sz w:val="20"/>
            <w:szCs w:val="20"/>
            <w:rPrChange w:id="2500" w:author="דינה חרובי" w:date="2019-07-22T18:07:00Z">
              <w:rPr>
                <w:rFonts w:ascii="David" w:eastAsia="Calibri" w:hAnsi="David" w:cs="David"/>
                <w:sz w:val="20"/>
                <w:szCs w:val="20"/>
              </w:rPr>
            </w:rPrChange>
          </w:rPr>
          <w:delText>[2]</w:delText>
        </w:r>
        <w:r w:rsidRPr="00081CCC" w:rsidDel="00ED7345">
          <w:rPr>
            <w:rFonts w:asciiTheme="majorBidi" w:hAnsiTheme="majorBidi" w:cstheme="majorBidi"/>
            <w:rPrChange w:id="2501" w:author="דינה חרובי" w:date="2019-07-22T18:07:00Z">
              <w:rPr>
                <w:rFonts w:ascii="David" w:hAnsi="David" w:cs="David"/>
              </w:rPr>
            </w:rPrChange>
          </w:rPr>
          <w:delText xml:space="preserve"> As the story unfolds, a gaping ideological rift emerges between the father and son. The father lives the biblical legacy of his teachings and becomes one with the culture of primordial power that he invests in it. The son, on the other hand, has been drafted to the war on a visit to the country, contrary to his plans. He has started a family in the US and ushers in a new political message – Prophecy &amp; Politics, which runs counter to the father’s biblical ways. When the father learns that the </w:delText>
        </w:r>
        <w:r w:rsidR="005E73C4" w:rsidRPr="00081CCC" w:rsidDel="00ED7345">
          <w:rPr>
            <w:rFonts w:asciiTheme="majorBidi" w:hAnsiTheme="majorBidi" w:cstheme="majorBidi"/>
            <w:rPrChange w:id="2502" w:author="דינה חרובי" w:date="2019-07-22T18:07:00Z">
              <w:rPr>
                <w:rFonts w:ascii="David" w:hAnsi="David" w:cs="David"/>
              </w:rPr>
            </w:rPrChange>
          </w:rPr>
          <w:delText>body</w:delText>
        </w:r>
      </w:del>
      <w:del w:id="2503" w:author="Tamar Kogman" w:date="2019-07-25T12:34:00Z">
        <w:r w:rsidR="005E73C4" w:rsidRPr="00081CCC" w:rsidDel="00B011B7">
          <w:rPr>
            <w:rFonts w:asciiTheme="majorBidi" w:hAnsiTheme="majorBidi" w:cstheme="majorBidi"/>
            <w:rPrChange w:id="2504" w:author="דינה חרובי" w:date="2019-07-22T18:07:00Z">
              <w:rPr>
                <w:rFonts w:ascii="David" w:hAnsi="David" w:cs="David"/>
              </w:rPr>
            </w:rPrChange>
          </w:rPr>
          <w:delText>,</w:delText>
        </w:r>
      </w:del>
      <w:del w:id="2505" w:author="Tamar Kogman" w:date="2019-07-25T12:41:00Z">
        <w:r w:rsidRPr="00081CCC" w:rsidDel="00ED7345">
          <w:rPr>
            <w:rFonts w:asciiTheme="majorBidi" w:hAnsiTheme="majorBidi" w:cstheme="majorBidi"/>
            <w:rPrChange w:id="2506" w:author="דינה חרובי" w:date="2019-07-22T18:07:00Z">
              <w:rPr>
                <w:rFonts w:ascii="David" w:hAnsi="David" w:cs="David"/>
              </w:rPr>
            </w:rPrChange>
          </w:rPr>
          <w:delText xml:space="preserve"> he is asked to identify is not his son’s, he mutters “I</w:delText>
        </w:r>
        <w:r w:rsidR="005E31BE" w:rsidRPr="00081CCC" w:rsidDel="00ED7345">
          <w:rPr>
            <w:rFonts w:asciiTheme="majorBidi" w:hAnsiTheme="majorBidi" w:cstheme="majorBidi"/>
            <w:rPrChange w:id="2507" w:author="דינה חרובי" w:date="2019-07-22T18:07:00Z">
              <w:rPr>
                <w:rFonts w:ascii="David" w:hAnsi="David" w:cs="David"/>
              </w:rPr>
            </w:rPrChange>
          </w:rPr>
          <w:delText xml:space="preserve"> a</w:delText>
        </w:r>
        <w:r w:rsidRPr="00081CCC" w:rsidDel="00ED7345">
          <w:rPr>
            <w:rFonts w:asciiTheme="majorBidi" w:hAnsiTheme="majorBidi" w:cstheme="majorBidi"/>
            <w:rPrChange w:id="2508" w:author="דינה חרובי" w:date="2019-07-22T18:07:00Z">
              <w:rPr>
                <w:rFonts w:ascii="David" w:hAnsi="David" w:cs="David"/>
              </w:rPr>
            </w:rPrChange>
          </w:rPr>
          <w:delText>m sorry</w:delText>
        </w:r>
        <w:r w:rsidR="005E31BE" w:rsidRPr="00081CCC" w:rsidDel="00ED7345">
          <w:rPr>
            <w:rFonts w:asciiTheme="majorBidi" w:hAnsiTheme="majorBidi" w:cstheme="majorBidi"/>
            <w:rPrChange w:id="2509" w:author="דינה חרובי" w:date="2019-07-22T18:07:00Z">
              <w:rPr>
                <w:rFonts w:ascii="David" w:hAnsi="David" w:cs="David"/>
              </w:rPr>
            </w:rPrChange>
          </w:rPr>
          <w:delText>,</w:delText>
        </w:r>
        <w:r w:rsidRPr="00081CCC" w:rsidDel="00ED7345">
          <w:rPr>
            <w:rFonts w:asciiTheme="majorBidi" w:hAnsiTheme="majorBidi" w:cstheme="majorBidi"/>
            <w:rPrChange w:id="2510" w:author="דינה חרובי" w:date="2019-07-22T18:07:00Z">
              <w:rPr>
                <w:rFonts w:ascii="David" w:hAnsi="David" w:cs="David"/>
              </w:rPr>
            </w:rPrChange>
          </w:rPr>
          <w:delText>” a statement pregnant with irony and meaning. On the face of it, he is sorry for the trouble caused, or perhaps for being demoted from the craven role of the bereaved father. Later, when the son is found, he is seen urinating on the tank’s tracks. The whole situation defies the national order, which rationali</w:delText>
        </w:r>
        <w:r w:rsidR="005E31BE" w:rsidRPr="00081CCC" w:rsidDel="00ED7345">
          <w:rPr>
            <w:rFonts w:asciiTheme="majorBidi" w:hAnsiTheme="majorBidi" w:cstheme="majorBidi"/>
            <w:rPrChange w:id="2511" w:author="דינה חרובי" w:date="2019-07-22T18:07:00Z">
              <w:rPr>
                <w:rFonts w:ascii="David" w:hAnsi="David" w:cs="David"/>
              </w:rPr>
            </w:rPrChange>
          </w:rPr>
          <w:delText>z</w:delText>
        </w:r>
        <w:r w:rsidRPr="00081CCC" w:rsidDel="00ED7345">
          <w:rPr>
            <w:rFonts w:asciiTheme="majorBidi" w:hAnsiTheme="majorBidi" w:cstheme="majorBidi"/>
            <w:rPrChange w:id="2512" w:author="דינה חרובי" w:date="2019-07-22T18:07:00Z">
              <w:rPr>
                <w:rFonts w:ascii="David" w:hAnsi="David" w:cs="David"/>
              </w:rPr>
            </w:rPrChange>
          </w:rPr>
          <w:delText>es death in battle, while socially capitali</w:delText>
        </w:r>
        <w:r w:rsidR="005E31BE" w:rsidRPr="00081CCC" w:rsidDel="00ED7345">
          <w:rPr>
            <w:rFonts w:asciiTheme="majorBidi" w:hAnsiTheme="majorBidi" w:cstheme="majorBidi"/>
            <w:rPrChange w:id="2513" w:author="דינה חרובי" w:date="2019-07-22T18:07:00Z">
              <w:rPr>
                <w:rFonts w:ascii="David" w:hAnsi="David" w:cs="David"/>
              </w:rPr>
            </w:rPrChange>
          </w:rPr>
          <w:delText>z</w:delText>
        </w:r>
        <w:r w:rsidRPr="00081CCC" w:rsidDel="00ED7345">
          <w:rPr>
            <w:rFonts w:asciiTheme="majorBidi" w:hAnsiTheme="majorBidi" w:cstheme="majorBidi"/>
            <w:rPrChange w:id="2514" w:author="דינה חרובי" w:date="2019-07-22T18:07:00Z">
              <w:rPr>
                <w:rFonts w:ascii="David" w:hAnsi="David" w:cs="David"/>
              </w:rPr>
            </w:rPrChange>
          </w:rPr>
          <w:delText>ing on it.</w:delText>
        </w:r>
      </w:del>
    </w:p>
    <w:p w14:paraId="4CDDB3D1" w14:textId="2EB984E1" w:rsidR="00EA5957" w:rsidRDefault="00EA5957" w:rsidP="00EA5957">
      <w:pPr>
        <w:spacing w:after="160" w:line="480" w:lineRule="auto"/>
        <w:ind w:firstLine="720"/>
        <w:contextualSpacing w:val="0"/>
        <w:jc w:val="both"/>
        <w:rPr>
          <w:ins w:id="2515" w:author="Tamar Kogman" w:date="2019-07-25T13:21:00Z"/>
          <w:rFonts w:asciiTheme="majorBidi" w:hAnsiTheme="majorBidi" w:cstheme="majorBidi"/>
        </w:rPr>
      </w:pPr>
    </w:p>
    <w:p w14:paraId="1E2B6B34" w14:textId="77777777" w:rsidR="00EA5957" w:rsidRPr="00081CCC" w:rsidRDefault="00EA5957">
      <w:pPr>
        <w:spacing w:after="160" w:line="480" w:lineRule="auto"/>
        <w:ind w:firstLine="720"/>
        <w:contextualSpacing w:val="0"/>
        <w:jc w:val="both"/>
        <w:rPr>
          <w:ins w:id="2516" w:author="Tamar Kogman" w:date="2019-07-25T13:21:00Z"/>
          <w:rFonts w:asciiTheme="majorBidi" w:hAnsiTheme="majorBidi" w:cstheme="majorBidi"/>
          <w:rPrChange w:id="2517" w:author="דינה חרובי" w:date="2019-07-22T18:07:00Z">
            <w:rPr>
              <w:ins w:id="2518" w:author="Tamar Kogman" w:date="2019-07-25T13:21:00Z"/>
              <w:rFonts w:ascii="David" w:hAnsi="David" w:cs="David"/>
            </w:rPr>
          </w:rPrChange>
        </w:rPr>
        <w:pPrChange w:id="2519" w:author="Tamar Kogman" w:date="2019-07-25T13:21:00Z">
          <w:pPr>
            <w:spacing w:line="480" w:lineRule="auto"/>
            <w:ind w:left="284" w:right="146"/>
            <w:contextualSpacing w:val="0"/>
          </w:pPr>
        </w:pPrChange>
      </w:pPr>
    </w:p>
    <w:p w14:paraId="58B0DCB7" w14:textId="3915ABE2" w:rsidR="00B610F7" w:rsidRPr="00081CCC" w:rsidDel="00D82F95" w:rsidRDefault="00B610F7">
      <w:pPr>
        <w:spacing w:after="160" w:line="480" w:lineRule="auto"/>
        <w:ind w:firstLine="720"/>
        <w:contextualSpacing w:val="0"/>
        <w:jc w:val="both"/>
        <w:rPr>
          <w:ins w:id="2520" w:author="דינה חרובי" w:date="2019-07-22T13:15:00Z"/>
          <w:del w:id="2521" w:author="Tamar Kogman" w:date="2019-07-25T13:08:00Z"/>
          <w:rFonts w:asciiTheme="majorBidi" w:hAnsiTheme="majorBidi" w:cstheme="majorBidi"/>
          <w:sz w:val="24"/>
          <w:szCs w:val="24"/>
          <w:rtl/>
          <w:rPrChange w:id="2522" w:author="דינה חרובי" w:date="2019-07-22T18:07:00Z">
            <w:rPr>
              <w:ins w:id="2523" w:author="דינה חרובי" w:date="2019-07-22T13:15:00Z"/>
              <w:del w:id="2524" w:author="Tamar Kogman" w:date="2019-07-25T13:08:00Z"/>
              <w:rFonts w:ascii="David" w:hAnsi="David" w:cs="David"/>
              <w:sz w:val="24"/>
              <w:szCs w:val="24"/>
              <w:rtl/>
            </w:rPr>
          </w:rPrChange>
        </w:rPr>
        <w:pPrChange w:id="2525" w:author="Tamar Kogman" w:date="2019-07-25T13:21:00Z">
          <w:pPr>
            <w:spacing w:line="360" w:lineRule="auto"/>
            <w:ind w:left="-669"/>
          </w:pPr>
        </w:pPrChange>
      </w:pPr>
      <w:ins w:id="2526" w:author="דינה חרובי" w:date="2019-07-22T13:15:00Z">
        <w:del w:id="2527" w:author="Tamar Kogman" w:date="2019-07-25T13:08:00Z">
          <w:r w:rsidRPr="00081CCC" w:rsidDel="00D82F95">
            <w:rPr>
              <w:rFonts w:asciiTheme="majorBidi" w:hAnsiTheme="majorBidi" w:cstheme="majorBidi" w:hint="eastAsia"/>
              <w:sz w:val="24"/>
              <w:szCs w:val="24"/>
              <w:rtl/>
              <w:rPrChange w:id="2528" w:author="דינה חרובי" w:date="2019-07-22T18:07:00Z">
                <w:rPr>
                  <w:rFonts w:ascii="David" w:hAnsi="David" w:cs="David" w:hint="eastAsia"/>
                  <w:sz w:val="24"/>
                  <w:szCs w:val="24"/>
                  <w:rtl/>
                </w:rPr>
              </w:rPrChange>
            </w:rPr>
            <w:delText>כמה</w:delText>
          </w:r>
          <w:r w:rsidRPr="00081CCC" w:rsidDel="00D82F95">
            <w:rPr>
              <w:rFonts w:asciiTheme="majorBidi" w:hAnsiTheme="majorBidi" w:cstheme="majorBidi"/>
              <w:sz w:val="24"/>
              <w:szCs w:val="24"/>
              <w:rtl/>
              <w:rPrChange w:id="2529" w:author="דינה חרובי" w:date="2019-07-22T18:07:00Z">
                <w:rPr>
                  <w:rFonts w:ascii="David" w:hAnsi="David" w:cs="David"/>
                  <w:sz w:val="24"/>
                  <w:szCs w:val="24"/>
                  <w:rtl/>
                </w:rPr>
              </w:rPrChange>
            </w:rPr>
            <w:delText xml:space="preserve"> מחשבות לסיום - </w:delText>
          </w:r>
        </w:del>
      </w:ins>
    </w:p>
    <w:p w14:paraId="14102C54" w14:textId="79CC5E07" w:rsidR="00B610F7" w:rsidRPr="00081CCC" w:rsidDel="00D82F95" w:rsidRDefault="00B610F7">
      <w:pPr>
        <w:spacing w:after="160" w:line="480" w:lineRule="auto"/>
        <w:ind w:firstLine="720"/>
        <w:contextualSpacing w:val="0"/>
        <w:jc w:val="both"/>
        <w:rPr>
          <w:ins w:id="2530" w:author="דינה חרובי" w:date="2019-07-22T13:15:00Z"/>
          <w:del w:id="2531" w:author="Tamar Kogman" w:date="2019-07-25T13:08:00Z"/>
          <w:rFonts w:asciiTheme="majorBidi" w:hAnsiTheme="majorBidi" w:cstheme="majorBidi"/>
          <w:sz w:val="24"/>
          <w:szCs w:val="24"/>
          <w:rtl/>
          <w:rPrChange w:id="2532" w:author="דינה חרובי" w:date="2019-07-22T18:07:00Z">
            <w:rPr>
              <w:ins w:id="2533" w:author="דינה חרובי" w:date="2019-07-22T13:15:00Z"/>
              <w:del w:id="2534" w:author="Tamar Kogman" w:date="2019-07-25T13:08:00Z"/>
              <w:rFonts w:ascii="David" w:hAnsi="David" w:cs="David"/>
              <w:sz w:val="24"/>
              <w:szCs w:val="24"/>
              <w:rtl/>
            </w:rPr>
          </w:rPrChange>
        </w:rPr>
        <w:pPrChange w:id="2535" w:author="Tamar Kogman" w:date="2019-07-25T13:21:00Z">
          <w:pPr>
            <w:spacing w:line="360" w:lineRule="auto"/>
            <w:ind w:left="-669"/>
          </w:pPr>
        </w:pPrChange>
      </w:pPr>
      <w:ins w:id="2536" w:author="דינה חרובי" w:date="2019-07-22T13:15:00Z">
        <w:del w:id="2537" w:author="Tamar Kogman" w:date="2019-07-25T13:08:00Z">
          <w:r w:rsidRPr="00081CCC" w:rsidDel="00D82F95">
            <w:rPr>
              <w:rFonts w:asciiTheme="majorBidi" w:hAnsiTheme="majorBidi" w:cstheme="majorBidi" w:hint="eastAsia"/>
              <w:sz w:val="24"/>
              <w:szCs w:val="24"/>
              <w:rtl/>
              <w:rPrChange w:id="2538" w:author="דינה חרובי" w:date="2019-07-22T18:07:00Z">
                <w:rPr>
                  <w:rFonts w:ascii="David" w:hAnsi="David" w:cs="David" w:hint="eastAsia"/>
                  <w:sz w:val="24"/>
                  <w:szCs w:val="24"/>
                  <w:rtl/>
                </w:rPr>
              </w:rPrChange>
            </w:rPr>
            <w:delText>הספרות</w:delText>
          </w:r>
          <w:r w:rsidRPr="00081CCC" w:rsidDel="00D82F95">
            <w:rPr>
              <w:rFonts w:asciiTheme="majorBidi" w:hAnsiTheme="majorBidi" w:cstheme="majorBidi"/>
              <w:sz w:val="24"/>
              <w:szCs w:val="24"/>
              <w:rtl/>
              <w:rPrChange w:id="2539" w:author="דינה חרובי" w:date="2019-07-22T18:07:00Z">
                <w:rPr>
                  <w:rFonts w:ascii="David" w:hAnsi="David" w:cs="David"/>
                  <w:sz w:val="24"/>
                  <w:szCs w:val="24"/>
                  <w:rtl/>
                </w:rPr>
              </w:rPrChange>
            </w:rPr>
            <w:delText xml:space="preserve"> מציעה מראת עומק המתבוננת במנגנוני הכוח הגלויים והנסתרים של החברה הישראלית. הפריזמה הייחודית שנבחרה במאמר - התבוננות בייצוגי עוזרות בית ערביות - משקפת דפוס חוזר של ניצול ודיכוי. </w:delText>
          </w:r>
        </w:del>
      </w:ins>
    </w:p>
    <w:p w14:paraId="4B814FCE" w14:textId="6BF2CE31" w:rsidR="00B610F7" w:rsidRPr="00081CCC" w:rsidDel="00D82F95" w:rsidRDefault="00B610F7">
      <w:pPr>
        <w:spacing w:after="160" w:line="480" w:lineRule="auto"/>
        <w:ind w:firstLine="720"/>
        <w:contextualSpacing w:val="0"/>
        <w:jc w:val="both"/>
        <w:rPr>
          <w:ins w:id="2540" w:author="דינה חרובי" w:date="2019-07-22T13:15:00Z"/>
          <w:del w:id="2541" w:author="Tamar Kogman" w:date="2019-07-25T13:08:00Z"/>
          <w:rFonts w:asciiTheme="majorBidi" w:hAnsiTheme="majorBidi" w:cstheme="majorBidi"/>
          <w:sz w:val="24"/>
          <w:szCs w:val="24"/>
          <w:rtl/>
          <w:rPrChange w:id="2542" w:author="דינה חרובי" w:date="2019-07-22T18:07:00Z">
            <w:rPr>
              <w:ins w:id="2543" w:author="דינה חרובי" w:date="2019-07-22T13:15:00Z"/>
              <w:del w:id="2544" w:author="Tamar Kogman" w:date="2019-07-25T13:08:00Z"/>
              <w:rFonts w:ascii="David" w:hAnsi="David" w:cs="David"/>
              <w:sz w:val="24"/>
              <w:szCs w:val="24"/>
              <w:rtl/>
            </w:rPr>
          </w:rPrChange>
        </w:rPr>
        <w:pPrChange w:id="2545" w:author="Tamar Kogman" w:date="2019-07-25T13:21:00Z">
          <w:pPr>
            <w:spacing w:line="360" w:lineRule="auto"/>
            <w:ind w:left="-669"/>
          </w:pPr>
        </w:pPrChange>
      </w:pPr>
      <w:ins w:id="2546" w:author="דינה חרובי" w:date="2019-07-22T13:15:00Z">
        <w:del w:id="2547" w:author="Tamar Kogman" w:date="2019-07-25T13:08:00Z">
          <w:r w:rsidRPr="00081CCC" w:rsidDel="00D82F95">
            <w:rPr>
              <w:rFonts w:asciiTheme="majorBidi" w:hAnsiTheme="majorBidi" w:cstheme="majorBidi" w:hint="eastAsia"/>
              <w:sz w:val="24"/>
              <w:szCs w:val="24"/>
              <w:rtl/>
              <w:rPrChange w:id="2548" w:author="דינה חרובי" w:date="2019-07-22T18:07:00Z">
                <w:rPr>
                  <w:rFonts w:ascii="David" w:hAnsi="David" w:cs="David" w:hint="eastAsia"/>
                  <w:sz w:val="24"/>
                  <w:szCs w:val="24"/>
                  <w:rtl/>
                </w:rPr>
              </w:rPrChange>
            </w:rPr>
            <w:delText>מיקומן</w:delText>
          </w:r>
          <w:r w:rsidRPr="00081CCC" w:rsidDel="00D82F95">
            <w:rPr>
              <w:rFonts w:asciiTheme="majorBidi" w:hAnsiTheme="majorBidi" w:cstheme="majorBidi"/>
              <w:sz w:val="24"/>
              <w:szCs w:val="24"/>
              <w:rtl/>
              <w:rPrChange w:id="2549" w:author="דינה חרובי" w:date="2019-07-22T18:07:00Z">
                <w:rPr>
                  <w:rFonts w:ascii="David" w:hAnsi="David" w:cs="David"/>
                  <w:sz w:val="24"/>
                  <w:szCs w:val="24"/>
                  <w:rtl/>
                </w:rPr>
              </w:rPrChange>
            </w:rPr>
            <w:delText xml:space="preserve"> הנמוך של דמויות הנשים שנדונו במאמר נגזר מכמה כוחות מדכאים. המגדר ממקם אותן מראש בתחתית המערך החברתי ומייצר את זיהוין ה"טבעי" עם מלאכות הבית והניקיון. הזדקקותן לפרנסה אלמנטרית מגבירה את שרתותן ומאפשרת את ניצולן. </w:delText>
          </w:r>
        </w:del>
      </w:ins>
    </w:p>
    <w:p w14:paraId="3ADF8201" w14:textId="7492CE7D" w:rsidR="00B610F7" w:rsidRPr="00081CCC" w:rsidDel="00D82F95" w:rsidRDefault="00B610F7">
      <w:pPr>
        <w:spacing w:after="160" w:line="480" w:lineRule="auto"/>
        <w:ind w:firstLine="720"/>
        <w:contextualSpacing w:val="0"/>
        <w:jc w:val="both"/>
        <w:rPr>
          <w:ins w:id="2550" w:author="דינה חרובי" w:date="2019-07-22T13:15:00Z"/>
          <w:del w:id="2551" w:author="Tamar Kogman" w:date="2019-07-25T13:08:00Z"/>
          <w:rFonts w:asciiTheme="majorBidi" w:hAnsiTheme="majorBidi" w:cstheme="majorBidi"/>
          <w:sz w:val="24"/>
          <w:szCs w:val="24"/>
          <w:rtl/>
          <w:rPrChange w:id="2552" w:author="דינה חרובי" w:date="2019-07-22T18:07:00Z">
            <w:rPr>
              <w:ins w:id="2553" w:author="דינה חרובי" w:date="2019-07-22T13:15:00Z"/>
              <w:del w:id="2554" w:author="Tamar Kogman" w:date="2019-07-25T13:08:00Z"/>
              <w:rFonts w:ascii="David" w:hAnsi="David" w:cs="David"/>
              <w:sz w:val="24"/>
              <w:szCs w:val="24"/>
              <w:rtl/>
            </w:rPr>
          </w:rPrChange>
        </w:rPr>
        <w:pPrChange w:id="2555" w:author="Tamar Kogman" w:date="2019-07-25T13:21:00Z">
          <w:pPr>
            <w:spacing w:line="360" w:lineRule="auto"/>
            <w:ind w:left="-669"/>
          </w:pPr>
        </w:pPrChange>
      </w:pPr>
      <w:ins w:id="2556" w:author="דינה חרובי" w:date="2019-07-22T13:15:00Z">
        <w:del w:id="2557" w:author="Tamar Kogman" w:date="2019-07-25T13:08:00Z">
          <w:r w:rsidRPr="00081CCC" w:rsidDel="00D82F95">
            <w:rPr>
              <w:rFonts w:asciiTheme="majorBidi" w:hAnsiTheme="majorBidi" w:cstheme="majorBidi" w:hint="eastAsia"/>
              <w:sz w:val="24"/>
              <w:szCs w:val="24"/>
              <w:rtl/>
              <w:rPrChange w:id="2558" w:author="דינה חרובי" w:date="2019-07-22T18:07:00Z">
                <w:rPr>
                  <w:rFonts w:ascii="David" w:hAnsi="David" w:cs="David" w:hint="eastAsia"/>
                  <w:sz w:val="24"/>
                  <w:szCs w:val="24"/>
                  <w:rtl/>
                </w:rPr>
              </w:rPrChange>
            </w:rPr>
            <w:delText>הצטלבותה</w:delText>
          </w:r>
          <w:r w:rsidRPr="00081CCC" w:rsidDel="00D82F95">
            <w:rPr>
              <w:rFonts w:asciiTheme="majorBidi" w:hAnsiTheme="majorBidi" w:cstheme="majorBidi"/>
              <w:sz w:val="24"/>
              <w:szCs w:val="24"/>
              <w:rtl/>
              <w:rPrChange w:id="2559" w:author="דינה חרובי" w:date="2019-07-22T18:07:00Z">
                <w:rPr>
                  <w:rFonts w:ascii="David" w:hAnsi="David" w:cs="David"/>
                  <w:sz w:val="24"/>
                  <w:szCs w:val="24"/>
                  <w:rtl/>
                </w:rPr>
              </w:rPrChange>
            </w:rPr>
            <w:delText xml:space="preserve"> של הפריזמה הלאומית מכפילה את עוצמת הדיכוי הנגזרת מהמגדר ומהמעמד. הלאומיות העברית מייצרת דמיון עצמי של נעלות וממנה נגזרת הרשאה להכפפה ולדיכוי. תפיסה זו הייתה קיימת עוד בימים שלפני קום המדינה, כפי שמוכיח הטקסט הפובליציסטי של אלישבע, אך קיבלה העצמה ומיסוד חוקתי בימי המדינה, כפי שעולה בטקסטים של יהושע, שמש ונעמן. ערביותן של דמויות נשים אלו, מייחסת להן מסוכנות ואויבות ואלו מייצרות יחס לעומתי הפועל ככוח רב עוצמה במערכות הדיכוי הפועלות עליהן. סיפורו של בלס מוכיח שעליונות זו היא מעשה מדומיין התלוי ונגזר מהמסגרת הלאומית.  </w:delText>
          </w:r>
        </w:del>
      </w:ins>
    </w:p>
    <w:p w14:paraId="2B8B36FB" w14:textId="2AE05358" w:rsidR="00B610F7" w:rsidRPr="00081CCC" w:rsidDel="00EA5957" w:rsidRDefault="00B610F7">
      <w:pPr>
        <w:spacing w:after="160" w:line="480" w:lineRule="auto"/>
        <w:ind w:firstLine="720"/>
        <w:contextualSpacing w:val="0"/>
        <w:jc w:val="both"/>
        <w:rPr>
          <w:ins w:id="2560" w:author="דינה חרובי" w:date="2019-07-22T13:15:00Z"/>
          <w:del w:id="2561" w:author="Tamar Kogman" w:date="2019-07-25T13:20:00Z"/>
          <w:rFonts w:asciiTheme="majorBidi" w:hAnsiTheme="majorBidi" w:cstheme="majorBidi"/>
          <w:sz w:val="24"/>
          <w:szCs w:val="24"/>
          <w:rtl/>
          <w:rPrChange w:id="2562" w:author="דינה חרובי" w:date="2019-07-22T18:07:00Z">
            <w:rPr>
              <w:ins w:id="2563" w:author="דינה חרובי" w:date="2019-07-22T13:15:00Z"/>
              <w:del w:id="2564" w:author="Tamar Kogman" w:date="2019-07-25T13:20:00Z"/>
              <w:rFonts w:ascii="David" w:hAnsi="David" w:cs="David"/>
              <w:sz w:val="24"/>
              <w:szCs w:val="24"/>
              <w:rtl/>
            </w:rPr>
          </w:rPrChange>
        </w:rPr>
        <w:pPrChange w:id="2565" w:author="Tamar Kogman" w:date="2019-07-25T13:21:00Z">
          <w:pPr>
            <w:spacing w:line="360" w:lineRule="auto"/>
            <w:ind w:left="-669"/>
          </w:pPr>
        </w:pPrChange>
      </w:pPr>
      <w:ins w:id="2566" w:author="דינה חרובי" w:date="2019-07-22T13:15:00Z">
        <w:del w:id="2567" w:author="Tamar Kogman" w:date="2019-07-25T13:20:00Z">
          <w:r w:rsidRPr="00081CCC" w:rsidDel="00EA5957">
            <w:rPr>
              <w:rFonts w:asciiTheme="majorBidi" w:hAnsiTheme="majorBidi" w:cstheme="majorBidi" w:hint="eastAsia"/>
              <w:sz w:val="24"/>
              <w:szCs w:val="24"/>
              <w:rtl/>
              <w:rPrChange w:id="2568" w:author="דינה חרובי" w:date="2019-07-22T18:07:00Z">
                <w:rPr>
                  <w:rFonts w:ascii="David" w:hAnsi="David" w:cs="David" w:hint="eastAsia"/>
                  <w:sz w:val="24"/>
                  <w:szCs w:val="24"/>
                  <w:rtl/>
                </w:rPr>
              </w:rPrChange>
            </w:rPr>
            <w:delText>המרחב</w:delText>
          </w:r>
          <w:r w:rsidRPr="00081CCC" w:rsidDel="00EA5957">
            <w:rPr>
              <w:rFonts w:asciiTheme="majorBidi" w:hAnsiTheme="majorBidi" w:cstheme="majorBidi"/>
              <w:sz w:val="24"/>
              <w:szCs w:val="24"/>
              <w:rtl/>
              <w:rPrChange w:id="2569" w:author="דינה חרובי" w:date="2019-07-22T18:07:00Z">
                <w:rPr>
                  <w:rFonts w:ascii="David" w:hAnsi="David" w:cs="David"/>
                  <w:sz w:val="24"/>
                  <w:szCs w:val="24"/>
                  <w:rtl/>
                </w:rPr>
              </w:rPrChange>
            </w:rPr>
            <w:delText xml:space="preserve"> הביתי גורם לכך שרוב המעסיקות שנסקרו במאמר זה הן נשים. מסתבר שאין בכוחו של המגדר לייצר אחווה או שותפות גורל בין הנשים באשר הן נשים, למעט מראית עין של שותפות, כפי שעולה בסיפורה של שמש. הקטגוריות האחרות – המעמדית והלאומית- גוברות עליו בעיצוב היחסים בין העוזרת למעבידה.</w:delText>
          </w:r>
        </w:del>
      </w:ins>
    </w:p>
    <w:p w14:paraId="16C91420" w14:textId="63F659B1" w:rsidR="00B610F7" w:rsidRPr="00081CCC" w:rsidDel="00EA5957" w:rsidRDefault="00B610F7">
      <w:pPr>
        <w:spacing w:after="160" w:line="480" w:lineRule="auto"/>
        <w:ind w:firstLine="720"/>
        <w:contextualSpacing w:val="0"/>
        <w:jc w:val="both"/>
        <w:rPr>
          <w:ins w:id="2570" w:author="דינה חרובי" w:date="2019-07-22T13:15:00Z"/>
          <w:del w:id="2571" w:author="Tamar Kogman" w:date="2019-07-25T13:20:00Z"/>
          <w:rFonts w:asciiTheme="majorBidi" w:hAnsiTheme="majorBidi" w:cstheme="majorBidi"/>
          <w:sz w:val="24"/>
          <w:szCs w:val="24"/>
          <w:rPrChange w:id="2572" w:author="דינה חרובי" w:date="2019-07-22T18:07:00Z">
            <w:rPr>
              <w:ins w:id="2573" w:author="דינה חרובי" w:date="2019-07-22T13:15:00Z"/>
              <w:del w:id="2574" w:author="Tamar Kogman" w:date="2019-07-25T13:20:00Z"/>
              <w:rFonts w:ascii="David" w:hAnsi="David" w:cs="David"/>
              <w:sz w:val="24"/>
              <w:szCs w:val="24"/>
            </w:rPr>
          </w:rPrChange>
        </w:rPr>
        <w:pPrChange w:id="2575" w:author="Tamar Kogman" w:date="2019-07-25T13:21:00Z">
          <w:pPr>
            <w:spacing w:line="360" w:lineRule="auto"/>
            <w:ind w:left="-669"/>
          </w:pPr>
        </w:pPrChange>
      </w:pPr>
      <w:ins w:id="2576" w:author="דינה חרובי" w:date="2019-07-22T13:15:00Z">
        <w:del w:id="2577" w:author="Tamar Kogman" w:date="2019-07-25T13:20:00Z">
          <w:r w:rsidRPr="00081CCC" w:rsidDel="00EA5957">
            <w:rPr>
              <w:rFonts w:asciiTheme="majorBidi" w:hAnsiTheme="majorBidi" w:cstheme="majorBidi" w:hint="eastAsia"/>
              <w:sz w:val="24"/>
              <w:szCs w:val="24"/>
              <w:rtl/>
              <w:rPrChange w:id="2578" w:author="דינה חרובי" w:date="2019-07-22T18:07:00Z">
                <w:rPr>
                  <w:rFonts w:ascii="David" w:hAnsi="David" w:cs="David" w:hint="eastAsia"/>
                  <w:sz w:val="24"/>
                  <w:szCs w:val="24"/>
                  <w:rtl/>
                </w:rPr>
              </w:rPrChange>
            </w:rPr>
            <w:delText>ההתבוננות</w:delText>
          </w:r>
          <w:r w:rsidRPr="00081CCC" w:rsidDel="00EA5957">
            <w:rPr>
              <w:rFonts w:asciiTheme="majorBidi" w:hAnsiTheme="majorBidi" w:cstheme="majorBidi"/>
              <w:sz w:val="24"/>
              <w:szCs w:val="24"/>
              <w:rtl/>
              <w:rPrChange w:id="2579" w:author="דינה חרובי" w:date="2019-07-22T18:07:00Z">
                <w:rPr>
                  <w:rFonts w:ascii="David" w:hAnsi="David" w:cs="David"/>
                  <w:sz w:val="24"/>
                  <w:szCs w:val="24"/>
                  <w:rtl/>
                </w:rPr>
              </w:rPrChange>
            </w:rPr>
            <w:delText xml:space="preserve"> במרא</w:delText>
          </w:r>
          <w:r w:rsidRPr="00081CCC" w:rsidDel="00EA5957">
            <w:rPr>
              <w:rFonts w:asciiTheme="majorBidi" w:hAnsiTheme="majorBidi" w:cstheme="majorBidi" w:hint="eastAsia"/>
              <w:sz w:val="24"/>
              <w:szCs w:val="24"/>
              <w:rtl/>
              <w:rPrChange w:id="2580" w:author="דינה חרובי" w:date="2019-07-22T18:07:00Z">
                <w:rPr>
                  <w:rFonts w:ascii="David" w:hAnsi="David" w:cs="David" w:hint="eastAsia"/>
                  <w:sz w:val="24"/>
                  <w:szCs w:val="24"/>
                  <w:rtl/>
                </w:rPr>
              </w:rPrChange>
            </w:rPr>
            <w:delText>ה</w:delText>
          </w:r>
          <w:r w:rsidRPr="00081CCC" w:rsidDel="00EA5957">
            <w:rPr>
              <w:rFonts w:asciiTheme="majorBidi" w:hAnsiTheme="majorBidi" w:cstheme="majorBidi"/>
              <w:sz w:val="24"/>
              <w:szCs w:val="24"/>
              <w:rtl/>
              <w:rPrChange w:id="2581" w:author="דינה חרובי" w:date="2019-07-22T18:07:00Z">
                <w:rPr>
                  <w:rFonts w:ascii="David" w:hAnsi="David" w:cs="David"/>
                  <w:sz w:val="24"/>
                  <w:szCs w:val="24"/>
                  <w:rtl/>
                </w:rPr>
              </w:rPrChange>
            </w:rPr>
            <w:delText xml:space="preserve"> התרבותית שנסקרה במאמר זה, מראה שהספרות, מעבר להיותה אמנות, נושאת תפקיד פמיניסטי, חברתי, חינוכי ופוליטי. מראה זו חיונית בעינינו לכינון עמדות מוסריות שבראשן כינונו של שוויון ערך האדם והאישה, ללא הבדל מעמד, לאום, או הבדל אחר.</w:delText>
          </w:r>
        </w:del>
      </w:ins>
    </w:p>
    <w:p w14:paraId="3B15DA67" w14:textId="4A6BFB84" w:rsidR="00B610F7" w:rsidRPr="00081CCC" w:rsidDel="00EA5957" w:rsidRDefault="00B610F7">
      <w:pPr>
        <w:spacing w:after="160" w:line="480" w:lineRule="auto"/>
        <w:ind w:firstLine="720"/>
        <w:contextualSpacing w:val="0"/>
        <w:jc w:val="both"/>
        <w:rPr>
          <w:ins w:id="2582" w:author="דינה חרובי" w:date="2019-07-22T13:15:00Z"/>
          <w:del w:id="2583" w:author="Tamar Kogman" w:date="2019-07-25T13:21:00Z"/>
          <w:rFonts w:asciiTheme="majorBidi" w:hAnsiTheme="majorBidi" w:cstheme="majorBidi"/>
          <w:sz w:val="24"/>
          <w:szCs w:val="24"/>
          <w:rPrChange w:id="2584" w:author="דינה חרובי" w:date="2019-07-22T18:07:00Z">
            <w:rPr>
              <w:ins w:id="2585" w:author="דינה חרובי" w:date="2019-07-22T13:15:00Z"/>
              <w:del w:id="2586" w:author="Tamar Kogman" w:date="2019-07-25T13:21:00Z"/>
              <w:rFonts w:ascii="David" w:hAnsi="David" w:cs="David"/>
              <w:sz w:val="24"/>
              <w:szCs w:val="24"/>
            </w:rPr>
          </w:rPrChange>
        </w:rPr>
        <w:pPrChange w:id="2587" w:author="Tamar Kogman" w:date="2019-07-25T13:21:00Z">
          <w:pPr>
            <w:spacing w:line="360" w:lineRule="auto"/>
            <w:ind w:left="-669"/>
          </w:pPr>
        </w:pPrChange>
      </w:pPr>
    </w:p>
    <w:p w14:paraId="70BE8994" w14:textId="2B9CDF7B" w:rsidR="00B610F7" w:rsidRPr="00081CCC" w:rsidDel="00EA5957" w:rsidRDefault="00B610F7">
      <w:pPr>
        <w:spacing w:after="160" w:line="480" w:lineRule="auto"/>
        <w:ind w:firstLine="720"/>
        <w:contextualSpacing w:val="0"/>
        <w:jc w:val="both"/>
        <w:rPr>
          <w:del w:id="2588" w:author="Tamar Kogman" w:date="2019-07-25T13:21:00Z"/>
          <w:rFonts w:asciiTheme="majorBidi" w:hAnsiTheme="majorBidi" w:cstheme="majorBidi"/>
          <w:rPrChange w:id="2589" w:author="דינה חרובי" w:date="2019-07-22T18:07:00Z">
            <w:rPr>
              <w:del w:id="2590" w:author="Tamar Kogman" w:date="2019-07-25T13:21:00Z"/>
              <w:rFonts w:ascii="David" w:hAnsi="David" w:cs="David"/>
            </w:rPr>
          </w:rPrChange>
        </w:rPr>
        <w:pPrChange w:id="2591" w:author="Tamar Kogman" w:date="2019-07-25T13:21:00Z">
          <w:pPr>
            <w:spacing w:line="480" w:lineRule="auto"/>
            <w:ind w:left="284" w:right="146"/>
            <w:contextualSpacing w:val="0"/>
          </w:pPr>
        </w:pPrChange>
      </w:pPr>
    </w:p>
    <w:p w14:paraId="58BBE5B7" w14:textId="06786DD6" w:rsidR="00850D2D" w:rsidRPr="00081CCC" w:rsidDel="00EA5957" w:rsidRDefault="002D032F">
      <w:pPr>
        <w:spacing w:after="160" w:line="480" w:lineRule="auto"/>
        <w:ind w:firstLine="720"/>
        <w:contextualSpacing w:val="0"/>
        <w:jc w:val="both"/>
        <w:rPr>
          <w:del w:id="2592" w:author="Tamar Kogman" w:date="2019-07-25T13:21:00Z"/>
          <w:rFonts w:asciiTheme="majorBidi" w:hAnsiTheme="majorBidi" w:cstheme="majorBidi"/>
          <w:rPrChange w:id="2593" w:author="דינה חרובי" w:date="2019-07-22T18:07:00Z">
            <w:rPr>
              <w:del w:id="2594" w:author="Tamar Kogman" w:date="2019-07-25T13:21:00Z"/>
              <w:rFonts w:ascii="David" w:hAnsi="David" w:cs="David"/>
            </w:rPr>
          </w:rPrChange>
        </w:rPr>
        <w:pPrChange w:id="2595" w:author="Tamar Kogman" w:date="2019-07-25T13:21:00Z">
          <w:pPr>
            <w:spacing w:line="480" w:lineRule="auto"/>
            <w:ind w:left="284" w:right="146"/>
            <w:contextualSpacing w:val="0"/>
          </w:pPr>
        </w:pPrChange>
      </w:pPr>
      <w:del w:id="2596" w:author="Tamar Kogman" w:date="2019-07-25T12:40:00Z">
        <w:r w:rsidRPr="00081CCC" w:rsidDel="00ED7345">
          <w:rPr>
            <w:rFonts w:asciiTheme="majorBidi" w:eastAsia="Calibri" w:hAnsiTheme="majorBidi" w:cstheme="majorBidi"/>
            <w:sz w:val="20"/>
            <w:szCs w:val="20"/>
            <w:rPrChange w:id="2597" w:author="דינה חרובי" w:date="2019-07-22T18:07:00Z">
              <w:rPr>
                <w:rFonts w:ascii="David" w:eastAsia="Calibri" w:hAnsi="David" w:cs="David"/>
                <w:sz w:val="20"/>
                <w:szCs w:val="20"/>
              </w:rPr>
            </w:rPrChange>
          </w:rPr>
          <w:delText>[3</w:delText>
        </w:r>
        <w:r w:rsidR="005E73C4" w:rsidRPr="00081CCC" w:rsidDel="00ED7345">
          <w:rPr>
            <w:rFonts w:asciiTheme="majorBidi" w:eastAsia="Calibri" w:hAnsiTheme="majorBidi" w:cstheme="majorBidi"/>
            <w:sz w:val="20"/>
            <w:szCs w:val="20"/>
            <w:rPrChange w:id="2598" w:author="דינה חרובי" w:date="2019-07-22T18:07:00Z">
              <w:rPr>
                <w:rFonts w:ascii="David" w:eastAsia="Calibri" w:hAnsi="David" w:cs="David"/>
                <w:sz w:val="20"/>
                <w:szCs w:val="20"/>
              </w:rPr>
            </w:rPrChange>
          </w:rPr>
          <w:delText>]</w:delText>
        </w:r>
        <w:r w:rsidR="005E73C4" w:rsidRPr="00081CCC" w:rsidDel="00ED7345">
          <w:rPr>
            <w:rFonts w:asciiTheme="majorBidi" w:hAnsiTheme="majorBidi" w:cstheme="majorBidi"/>
            <w:rPrChange w:id="2599" w:author="דינה חרובי" w:date="2019-07-22T18:07:00Z">
              <w:rPr>
                <w:rFonts w:ascii="David" w:hAnsi="David" w:cs="David"/>
              </w:rPr>
            </w:rPrChange>
          </w:rPr>
          <w:delText xml:space="preserve"> Arab</w:delText>
        </w:r>
        <w:r w:rsidRPr="00081CCC" w:rsidDel="00ED7345">
          <w:rPr>
            <w:rFonts w:asciiTheme="majorBidi" w:hAnsiTheme="majorBidi" w:cstheme="majorBidi"/>
            <w:rPrChange w:id="2600" w:author="דינה חרובי" w:date="2019-07-22T18:07:00Z">
              <w:rPr>
                <w:rFonts w:ascii="David" w:hAnsi="David" w:cs="David"/>
              </w:rPr>
            </w:rPrChange>
          </w:rPr>
          <w:delText xml:space="preserve"> commonly use the term </w:delText>
        </w:r>
        <w:r w:rsidRPr="00081CCC" w:rsidDel="00ED7345">
          <w:rPr>
            <w:rFonts w:asciiTheme="majorBidi" w:hAnsiTheme="majorBidi" w:cstheme="majorBidi"/>
            <w:i/>
            <w:rPrChange w:id="2601" w:author="דינה חרובי" w:date="2019-07-22T18:07:00Z">
              <w:rPr>
                <w:rFonts w:ascii="David" w:hAnsi="David" w:cs="David"/>
                <w:i/>
              </w:rPr>
            </w:rPrChange>
          </w:rPr>
          <w:delText>Palest</w:delText>
        </w:r>
        <w:r w:rsidR="00BC27BE" w:rsidRPr="00081CCC" w:rsidDel="00ED7345">
          <w:rPr>
            <w:rFonts w:asciiTheme="majorBidi" w:hAnsiTheme="majorBidi" w:cstheme="majorBidi"/>
            <w:i/>
            <w:rPrChange w:id="2602" w:author="דינה חרובי" w:date="2019-07-22T18:07:00Z">
              <w:rPr>
                <w:rFonts w:ascii="David" w:hAnsi="David" w:cs="David"/>
                <w:i/>
              </w:rPr>
            </w:rPrChange>
          </w:rPr>
          <w:delText>h</w:delText>
        </w:r>
        <w:r w:rsidRPr="00081CCC" w:rsidDel="00ED7345">
          <w:rPr>
            <w:rFonts w:asciiTheme="majorBidi" w:hAnsiTheme="majorBidi" w:cstheme="majorBidi"/>
            <w:i/>
            <w:rPrChange w:id="2603" w:author="דינה חרובי" w:date="2019-07-22T18:07:00Z">
              <w:rPr>
                <w:rFonts w:ascii="David" w:hAnsi="David" w:cs="David"/>
                <w:i/>
              </w:rPr>
            </w:rPrChange>
          </w:rPr>
          <w:delText>in</w:delText>
        </w:r>
        <w:r w:rsidR="001F1A5C" w:rsidRPr="00081CCC" w:rsidDel="00ED7345">
          <w:rPr>
            <w:rFonts w:asciiTheme="majorBidi" w:hAnsiTheme="majorBidi" w:cstheme="majorBidi"/>
            <w:i/>
            <w:rPrChange w:id="2604" w:author="דינה חרובי" w:date="2019-07-22T18:07:00Z">
              <w:rPr>
                <w:rFonts w:ascii="David" w:hAnsi="David" w:cs="David"/>
                <w:i/>
              </w:rPr>
            </w:rPrChange>
          </w:rPr>
          <w:delText>a</w:delText>
        </w:r>
        <w:r w:rsidRPr="00081CCC" w:rsidDel="00ED7345">
          <w:rPr>
            <w:rFonts w:asciiTheme="majorBidi" w:hAnsiTheme="majorBidi" w:cstheme="majorBidi"/>
            <w:i/>
            <w:rPrChange w:id="2605" w:author="דינה חרובי" w:date="2019-07-22T18:07:00Z">
              <w:rPr>
                <w:rFonts w:ascii="David" w:hAnsi="David" w:cs="David"/>
                <w:i/>
              </w:rPr>
            </w:rPrChange>
          </w:rPr>
          <w:delText>im</w:delText>
        </w:r>
        <w:r w:rsidRPr="00081CCC" w:rsidDel="00ED7345">
          <w:rPr>
            <w:rFonts w:asciiTheme="majorBidi" w:hAnsiTheme="majorBidi" w:cstheme="majorBidi"/>
            <w:rPrChange w:id="2606" w:author="דינה חרובי" w:date="2019-07-22T18:07:00Z">
              <w:rPr>
                <w:rFonts w:ascii="David" w:hAnsi="David" w:cs="David"/>
              </w:rPr>
            </w:rPrChange>
          </w:rPr>
          <w:delText xml:space="preserve">. This spelling is rendered in Hebrew as </w:delText>
        </w:r>
        <w:r w:rsidRPr="00081CCC" w:rsidDel="00ED7345">
          <w:rPr>
            <w:rFonts w:asciiTheme="majorBidi" w:hAnsiTheme="majorBidi" w:cstheme="majorBidi"/>
            <w:i/>
            <w:rPrChange w:id="2607" w:author="דינה חרובי" w:date="2019-07-22T18:07:00Z">
              <w:rPr>
                <w:rFonts w:ascii="David" w:hAnsi="David" w:cs="David"/>
                <w:i/>
              </w:rPr>
            </w:rPrChange>
          </w:rPr>
          <w:delText>Palest</w:delText>
        </w:r>
        <w:r w:rsidR="00BC27BE" w:rsidRPr="00081CCC" w:rsidDel="00ED7345">
          <w:rPr>
            <w:rFonts w:asciiTheme="majorBidi" w:hAnsiTheme="majorBidi" w:cstheme="majorBidi"/>
            <w:i/>
            <w:rPrChange w:id="2608" w:author="דינה חרובי" w:date="2019-07-22T18:07:00Z">
              <w:rPr>
                <w:rFonts w:ascii="David" w:hAnsi="David" w:cs="David"/>
                <w:i/>
              </w:rPr>
            </w:rPrChange>
          </w:rPr>
          <w:delText>h</w:delText>
        </w:r>
        <w:r w:rsidRPr="00081CCC" w:rsidDel="00ED7345">
          <w:rPr>
            <w:rFonts w:asciiTheme="majorBidi" w:hAnsiTheme="majorBidi" w:cstheme="majorBidi"/>
            <w:i/>
            <w:rPrChange w:id="2609" w:author="דינה חרובי" w:date="2019-07-22T18:07:00Z">
              <w:rPr>
                <w:rFonts w:ascii="David" w:hAnsi="David" w:cs="David"/>
                <w:i/>
              </w:rPr>
            </w:rPrChange>
          </w:rPr>
          <w:delText>inaim</w:delText>
        </w:r>
        <w:r w:rsidRPr="00081CCC" w:rsidDel="00ED7345">
          <w:rPr>
            <w:rFonts w:asciiTheme="majorBidi" w:hAnsiTheme="majorBidi" w:cstheme="majorBidi"/>
            <w:rPrChange w:id="2610" w:author="דינה חרובי" w:date="2019-07-22T18:07:00Z">
              <w:rPr>
                <w:rFonts w:ascii="David" w:hAnsi="David" w:cs="David"/>
              </w:rPr>
            </w:rPrChange>
          </w:rPr>
          <w:delText xml:space="preserve">, after </w:delText>
        </w:r>
        <w:r w:rsidRPr="00081CCC" w:rsidDel="00ED7345">
          <w:rPr>
            <w:rFonts w:asciiTheme="majorBidi" w:hAnsiTheme="majorBidi" w:cstheme="majorBidi"/>
            <w:i/>
            <w:rPrChange w:id="2611" w:author="דינה חרובי" w:date="2019-07-22T18:07:00Z">
              <w:rPr>
                <w:rFonts w:ascii="David" w:hAnsi="David" w:cs="David"/>
                <w:i/>
              </w:rPr>
            </w:rPrChange>
          </w:rPr>
          <w:delText>Pleshet</w:delText>
        </w:r>
        <w:r w:rsidRPr="00081CCC" w:rsidDel="00ED7345">
          <w:rPr>
            <w:rFonts w:asciiTheme="majorBidi" w:hAnsiTheme="majorBidi" w:cstheme="majorBidi"/>
            <w:rPrChange w:id="2612" w:author="דינה חרובי" w:date="2019-07-22T18:07:00Z">
              <w:rPr>
                <w:rFonts w:ascii="David" w:hAnsi="David" w:cs="David"/>
              </w:rPr>
            </w:rPrChange>
          </w:rPr>
          <w:delText>, Plest.</w:delText>
        </w:r>
      </w:del>
    </w:p>
    <w:p w14:paraId="3B687E37" w14:textId="6258416D" w:rsidR="00850D2D" w:rsidRPr="00081CCC" w:rsidDel="00EA5957" w:rsidRDefault="00715EB0">
      <w:pPr>
        <w:spacing w:after="160" w:line="480" w:lineRule="auto"/>
        <w:ind w:firstLine="720"/>
        <w:contextualSpacing w:val="0"/>
        <w:jc w:val="both"/>
        <w:rPr>
          <w:del w:id="2613" w:author="Tamar Kogman" w:date="2019-07-25T13:21:00Z"/>
          <w:rFonts w:asciiTheme="majorBidi" w:hAnsiTheme="majorBidi" w:cstheme="majorBidi"/>
          <w:rPrChange w:id="2614" w:author="דינה חרובי" w:date="2019-07-22T18:07:00Z">
            <w:rPr>
              <w:del w:id="2615" w:author="Tamar Kogman" w:date="2019-07-25T13:21:00Z"/>
            </w:rPr>
          </w:rPrChange>
        </w:rPr>
        <w:pPrChange w:id="2616" w:author="Tamar Kogman" w:date="2019-07-25T13:21:00Z">
          <w:pPr>
            <w:spacing w:line="480" w:lineRule="auto"/>
            <w:ind w:left="284" w:right="146"/>
            <w:contextualSpacing w:val="0"/>
          </w:pPr>
        </w:pPrChange>
      </w:pPr>
      <w:del w:id="2617" w:author="Tamar Kogman" w:date="2019-07-25T13:21:00Z">
        <w:r>
          <w:rPr>
            <w:rFonts w:asciiTheme="majorBidi" w:hAnsiTheme="majorBidi" w:cstheme="majorBidi"/>
            <w:noProof/>
          </w:rPr>
          <w:pict w14:anchorId="05301E8E">
            <v:rect id="_x0000_i1025" alt="" style="width:97.8pt;height:.05pt;mso-width-percent:0;mso-height-percent:0;mso-width-percent:0;mso-height-percent:0" o:hrpct="209" o:hralign="center" o:hrstd="t" o:hr="t" fillcolor="#a0a0a0" stroked="f"/>
          </w:pict>
        </w:r>
      </w:del>
    </w:p>
    <w:p w14:paraId="32BECA90" w14:textId="6ED2EEE7" w:rsidR="001F1A5C" w:rsidRPr="00081CCC" w:rsidDel="00EA5957" w:rsidRDefault="001F1A5C">
      <w:pPr>
        <w:spacing w:after="160" w:line="480" w:lineRule="auto"/>
        <w:ind w:firstLine="720"/>
        <w:contextualSpacing w:val="0"/>
        <w:jc w:val="both"/>
        <w:rPr>
          <w:del w:id="2618" w:author="Tamar Kogman" w:date="2019-07-25T13:21:00Z"/>
          <w:rFonts w:asciiTheme="majorBidi" w:hAnsiTheme="majorBidi" w:cstheme="majorBidi"/>
          <w:sz w:val="16"/>
          <w:szCs w:val="16"/>
          <w:rtl/>
          <w:rPrChange w:id="2619" w:author="דינה חרובי" w:date="2019-07-22T18:07:00Z">
            <w:rPr>
              <w:del w:id="2620" w:author="Tamar Kogman" w:date="2019-07-25T13:21:00Z"/>
              <w:sz w:val="16"/>
              <w:szCs w:val="16"/>
              <w:rtl/>
            </w:rPr>
          </w:rPrChange>
        </w:rPr>
        <w:pPrChange w:id="2621" w:author="Tamar Kogman" w:date="2019-07-25T13:21:00Z">
          <w:pPr>
            <w:bidi/>
            <w:spacing w:line="480" w:lineRule="auto"/>
            <w:ind w:left="284" w:right="146"/>
            <w:contextualSpacing w:val="0"/>
          </w:pPr>
        </w:pPrChange>
      </w:pPr>
    </w:p>
    <w:p w14:paraId="5C6DD432" w14:textId="2D23FADF" w:rsidR="001F1A5C" w:rsidRPr="00081CCC" w:rsidDel="00EA5957" w:rsidRDefault="001F1A5C">
      <w:pPr>
        <w:spacing w:after="160" w:line="480" w:lineRule="auto"/>
        <w:ind w:firstLine="720"/>
        <w:contextualSpacing w:val="0"/>
        <w:jc w:val="both"/>
        <w:rPr>
          <w:del w:id="2622" w:author="Tamar Kogman" w:date="2019-07-25T13:21:00Z"/>
          <w:rFonts w:asciiTheme="majorBidi" w:hAnsiTheme="majorBidi" w:cstheme="majorBidi"/>
          <w:sz w:val="16"/>
          <w:szCs w:val="16"/>
          <w:rtl/>
          <w:rPrChange w:id="2623" w:author="דינה חרובי" w:date="2019-07-22T18:07:00Z">
            <w:rPr>
              <w:del w:id="2624" w:author="Tamar Kogman" w:date="2019-07-25T13:21:00Z"/>
              <w:sz w:val="16"/>
              <w:szCs w:val="16"/>
              <w:rtl/>
            </w:rPr>
          </w:rPrChange>
        </w:rPr>
        <w:pPrChange w:id="2625" w:author="Tamar Kogman" w:date="2019-07-25T13:21:00Z">
          <w:pPr>
            <w:bidi/>
            <w:spacing w:line="480" w:lineRule="auto"/>
            <w:ind w:left="284" w:right="146"/>
            <w:contextualSpacing w:val="0"/>
          </w:pPr>
        </w:pPrChange>
      </w:pPr>
    </w:p>
    <w:p w14:paraId="7C7272DA" w14:textId="77777777" w:rsidR="00850D2D" w:rsidRPr="00081CCC" w:rsidRDefault="002D032F">
      <w:pPr>
        <w:spacing w:after="160" w:line="480" w:lineRule="auto"/>
        <w:ind w:firstLine="720"/>
        <w:contextualSpacing w:val="0"/>
        <w:jc w:val="both"/>
        <w:rPr>
          <w:rFonts w:asciiTheme="majorBidi" w:hAnsiTheme="majorBidi" w:cstheme="majorBidi"/>
          <w:sz w:val="16"/>
          <w:szCs w:val="16"/>
          <w:rtl/>
          <w:rPrChange w:id="2626" w:author="דינה חרובי" w:date="2019-07-22T18:07:00Z">
            <w:rPr>
              <w:sz w:val="16"/>
              <w:szCs w:val="16"/>
              <w:rtl/>
            </w:rPr>
          </w:rPrChange>
        </w:rPr>
        <w:pPrChange w:id="2627" w:author="Tamar Kogman" w:date="2019-07-25T13:21:00Z">
          <w:pPr>
            <w:bidi/>
            <w:spacing w:line="480" w:lineRule="auto"/>
            <w:ind w:left="284" w:right="146"/>
            <w:contextualSpacing w:val="0"/>
          </w:pPr>
        </w:pPrChange>
      </w:pPr>
      <w:r w:rsidRPr="00081CCC">
        <w:rPr>
          <w:rFonts w:asciiTheme="majorBidi" w:hAnsiTheme="majorBidi" w:cstheme="majorBidi"/>
          <w:sz w:val="16"/>
          <w:szCs w:val="16"/>
          <w:rPrChange w:id="2628" w:author="דינה חרובי" w:date="2019-07-22T18:07:00Z">
            <w:rPr>
              <w:sz w:val="16"/>
              <w:szCs w:val="16"/>
            </w:rPr>
          </w:rPrChange>
        </w:rPr>
        <w:t xml:space="preserve"> </w:t>
      </w:r>
    </w:p>
    <w:p w14:paraId="4DAD1C97" w14:textId="67F05C1C" w:rsidR="00E553C8" w:rsidRPr="00081CCC" w:rsidRDefault="00E553C8">
      <w:pPr>
        <w:spacing w:line="480" w:lineRule="auto"/>
        <w:ind w:right="146"/>
        <w:rPr>
          <w:rFonts w:asciiTheme="majorBidi" w:hAnsiTheme="majorBidi" w:cstheme="majorBidi"/>
          <w:b/>
          <w:bCs/>
          <w:sz w:val="24"/>
          <w:szCs w:val="24"/>
          <w:highlight w:val="white"/>
          <w:rPrChange w:id="2629" w:author="דינה חרובי" w:date="2019-07-22T18:07:00Z">
            <w:rPr>
              <w:rFonts w:ascii="David" w:hAnsi="David" w:cs="David"/>
              <w:b/>
              <w:bCs/>
              <w:sz w:val="24"/>
              <w:szCs w:val="24"/>
              <w:highlight w:val="white"/>
            </w:rPr>
          </w:rPrChange>
        </w:rPr>
        <w:pPrChange w:id="2630" w:author="Tamar Kogman" w:date="2019-07-25T11:27:00Z">
          <w:pPr>
            <w:spacing w:line="480" w:lineRule="auto"/>
            <w:ind w:left="284" w:right="146"/>
          </w:pPr>
        </w:pPrChange>
      </w:pPr>
      <w:commentRangeStart w:id="2631"/>
      <w:del w:id="2632" w:author="Tamar Kogman" w:date="2019-07-24T15:13:00Z">
        <w:r w:rsidRPr="00081CCC" w:rsidDel="006B2C7F">
          <w:rPr>
            <w:rFonts w:asciiTheme="majorBidi" w:hAnsiTheme="majorBidi" w:cstheme="majorBidi"/>
            <w:b/>
            <w:bCs/>
            <w:sz w:val="24"/>
            <w:szCs w:val="24"/>
            <w:highlight w:val="white"/>
            <w:rPrChange w:id="2633" w:author="דינה חרובי" w:date="2019-07-22T18:07:00Z">
              <w:rPr>
                <w:rFonts w:ascii="David" w:hAnsi="David" w:cs="David"/>
                <w:b/>
                <w:bCs/>
                <w:sz w:val="24"/>
                <w:szCs w:val="24"/>
                <w:highlight w:val="white"/>
              </w:rPr>
            </w:rPrChange>
          </w:rPr>
          <w:delText>Bibliography</w:delText>
        </w:r>
      </w:del>
      <w:ins w:id="2634" w:author="Tamar Kogman" w:date="2019-07-24T15:13:00Z">
        <w:r w:rsidR="006B2C7F">
          <w:rPr>
            <w:rFonts w:asciiTheme="majorBidi" w:hAnsiTheme="majorBidi" w:cstheme="majorBidi"/>
            <w:b/>
            <w:bCs/>
            <w:sz w:val="24"/>
            <w:szCs w:val="24"/>
            <w:highlight w:val="white"/>
          </w:rPr>
          <w:t>References</w:t>
        </w:r>
      </w:ins>
      <w:commentRangeEnd w:id="2631"/>
      <w:ins w:id="2635" w:author="Tamar Kogman" w:date="2019-07-25T11:27:00Z">
        <w:r w:rsidR="00420054">
          <w:rPr>
            <w:rStyle w:val="CommentReference"/>
          </w:rPr>
          <w:commentReference w:id="2631"/>
        </w:r>
      </w:ins>
    </w:p>
    <w:p w14:paraId="052EAF64" w14:textId="04A33631" w:rsidR="00E553C8" w:rsidRPr="006B2C7F" w:rsidRDefault="00E553C8">
      <w:pPr>
        <w:spacing w:line="480" w:lineRule="auto"/>
        <w:ind w:left="-76" w:right="146"/>
        <w:rPr>
          <w:rFonts w:asciiTheme="majorBidi" w:hAnsiTheme="majorBidi" w:cstheme="majorBidi"/>
          <w:sz w:val="24"/>
          <w:szCs w:val="24"/>
          <w:rPrChange w:id="2636" w:author="Tamar Kogman" w:date="2019-07-24T15:14:00Z">
            <w:rPr>
              <w:rFonts w:ascii="David" w:hAnsi="David" w:cs="David"/>
              <w:sz w:val="24"/>
              <w:szCs w:val="24"/>
            </w:rPr>
          </w:rPrChange>
        </w:rPr>
        <w:pPrChange w:id="2637" w:author="Tamar Kogman" w:date="2019-07-24T15:14:00Z">
          <w:pPr>
            <w:pStyle w:val="ListParagraph"/>
            <w:numPr>
              <w:numId w:val="1"/>
            </w:numPr>
            <w:spacing w:line="480" w:lineRule="auto"/>
            <w:ind w:left="284" w:right="146" w:hanging="360"/>
          </w:pPr>
        </w:pPrChange>
      </w:pPr>
      <w:r w:rsidRPr="006B2C7F">
        <w:rPr>
          <w:rFonts w:asciiTheme="majorBidi" w:hAnsiTheme="majorBidi" w:cstheme="majorBidi"/>
          <w:sz w:val="24"/>
          <w:szCs w:val="24"/>
          <w:rPrChange w:id="2638" w:author="Tamar Kogman" w:date="2019-07-24T15:14:00Z">
            <w:rPr>
              <w:rFonts w:ascii="David" w:hAnsi="David" w:cs="David"/>
              <w:sz w:val="24"/>
              <w:szCs w:val="24"/>
            </w:rPr>
          </w:rPrChange>
        </w:rPr>
        <w:t xml:space="preserve">Agamben, Giorgio. </w:t>
      </w:r>
      <w:del w:id="2639" w:author="Tamar Kogman" w:date="2019-07-24T15:14:00Z">
        <w:r w:rsidRPr="006B2C7F" w:rsidDel="00E156F9">
          <w:rPr>
            <w:rFonts w:asciiTheme="majorBidi" w:hAnsiTheme="majorBidi" w:cstheme="majorBidi"/>
            <w:sz w:val="24"/>
            <w:szCs w:val="24"/>
            <w:rPrChange w:id="2640"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2641" w:author="Tamar Kogman" w:date="2019-07-24T15:14:00Z">
            <w:rPr>
              <w:rFonts w:ascii="David" w:hAnsi="David" w:cs="David"/>
              <w:sz w:val="24"/>
              <w:szCs w:val="24"/>
            </w:rPr>
          </w:rPrChange>
        </w:rPr>
        <w:t>1998</w:t>
      </w:r>
      <w:del w:id="2642" w:author="Tamar Kogman" w:date="2019-07-24T15:14:00Z">
        <w:r w:rsidRPr="006B2C7F" w:rsidDel="00E156F9">
          <w:rPr>
            <w:rFonts w:asciiTheme="majorBidi" w:hAnsiTheme="majorBidi" w:cstheme="majorBidi"/>
            <w:sz w:val="24"/>
            <w:szCs w:val="24"/>
            <w:rPrChange w:id="2643"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2644" w:author="Tamar Kogman" w:date="2019-07-24T15:14:00Z">
            <w:rPr>
              <w:rFonts w:ascii="David" w:hAnsi="David" w:cs="David"/>
              <w:sz w:val="24"/>
              <w:szCs w:val="24"/>
            </w:rPr>
          </w:rPrChange>
        </w:rPr>
        <w:t xml:space="preserve">. </w:t>
      </w:r>
      <w:r w:rsidRPr="00BB52FD">
        <w:rPr>
          <w:rFonts w:asciiTheme="majorBidi" w:hAnsiTheme="majorBidi" w:cstheme="majorBidi"/>
          <w:i/>
          <w:iCs/>
          <w:sz w:val="24"/>
          <w:szCs w:val="24"/>
          <w:rPrChange w:id="2645" w:author="Tamar Kogman" w:date="2019-07-24T15:26:00Z">
            <w:rPr>
              <w:rFonts w:ascii="David" w:hAnsi="David" w:cs="David"/>
              <w:i/>
              <w:iCs/>
              <w:sz w:val="24"/>
              <w:szCs w:val="24"/>
            </w:rPr>
          </w:rPrChange>
        </w:rPr>
        <w:t>Remnants of Auschwitz: The Witness and the Archive</w:t>
      </w:r>
      <w:r w:rsidRPr="00BB52FD">
        <w:rPr>
          <w:rFonts w:asciiTheme="majorBidi" w:hAnsiTheme="majorBidi" w:cstheme="majorBidi"/>
          <w:i/>
          <w:iCs/>
          <w:sz w:val="24"/>
          <w:szCs w:val="24"/>
          <w:rPrChange w:id="2646" w:author="Tamar Kogman" w:date="2019-07-24T15:26:00Z">
            <w:rPr>
              <w:rFonts w:ascii="David" w:hAnsi="David" w:cs="David"/>
              <w:sz w:val="24"/>
              <w:szCs w:val="24"/>
            </w:rPr>
          </w:rPrChange>
        </w:rPr>
        <w:t xml:space="preserve">. </w:t>
      </w:r>
      <w:ins w:id="2647" w:author="Tamar Kogman" w:date="2019-07-24T15:17:00Z">
        <w:r w:rsidR="00BA0BEE" w:rsidRPr="00BB52FD">
          <w:rPr>
            <w:rFonts w:asciiTheme="majorBidi" w:hAnsiTheme="majorBidi" w:cstheme="majorBidi"/>
            <w:i/>
            <w:iCs/>
            <w:sz w:val="24"/>
            <w:szCs w:val="24"/>
            <w:rPrChange w:id="2648" w:author="Tamar Kogman" w:date="2019-07-24T15:26:00Z">
              <w:rPr>
                <w:rFonts w:asciiTheme="majorBidi" w:hAnsiTheme="majorBidi" w:cstheme="majorBidi"/>
                <w:sz w:val="24"/>
                <w:szCs w:val="24"/>
              </w:rPr>
            </w:rPrChange>
          </w:rPr>
          <w:t>(</w:t>
        </w:r>
      </w:ins>
      <w:r w:rsidRPr="00BB52FD">
        <w:rPr>
          <w:rFonts w:asciiTheme="majorBidi" w:hAnsiTheme="majorBidi" w:cstheme="majorBidi"/>
          <w:i/>
          <w:iCs/>
          <w:sz w:val="24"/>
          <w:szCs w:val="24"/>
          <w:rPrChange w:id="2649" w:author="Tamar Kogman" w:date="2019-07-24T15:26:00Z">
            <w:rPr>
              <w:rFonts w:ascii="David" w:hAnsi="David" w:cs="David"/>
              <w:sz w:val="24"/>
              <w:szCs w:val="24"/>
            </w:rPr>
          </w:rPrChange>
        </w:rPr>
        <w:t>Homo Sacer III</w:t>
      </w:r>
      <w:ins w:id="2650" w:author="Tamar Kogman" w:date="2019-07-24T15:26:00Z">
        <w:r w:rsidR="00FE2FC0">
          <w:rPr>
            <w:rFonts w:asciiTheme="majorBidi" w:hAnsiTheme="majorBidi" w:cstheme="majorBidi"/>
            <w:i/>
            <w:iCs/>
            <w:sz w:val="24"/>
            <w:szCs w:val="24"/>
          </w:rPr>
          <w:t>)</w:t>
        </w:r>
      </w:ins>
      <w:r w:rsidRPr="006B2C7F">
        <w:rPr>
          <w:rFonts w:asciiTheme="majorBidi" w:hAnsiTheme="majorBidi" w:cstheme="majorBidi"/>
          <w:sz w:val="24"/>
          <w:szCs w:val="24"/>
          <w:rPrChange w:id="2651" w:author="Tamar Kogman" w:date="2019-07-24T15:14:00Z">
            <w:rPr>
              <w:rFonts w:ascii="David" w:hAnsi="David" w:cs="David"/>
              <w:sz w:val="24"/>
              <w:szCs w:val="24"/>
            </w:rPr>
          </w:rPrChange>
        </w:rPr>
        <w:t>.</w:t>
      </w:r>
      <w:ins w:id="2652" w:author="Tamar Kogman" w:date="2019-07-24T15:23:00Z">
        <w:r w:rsidR="00BA0BEE">
          <w:rPr>
            <w:rFonts w:asciiTheme="majorBidi" w:hAnsiTheme="majorBidi" w:cstheme="majorBidi"/>
            <w:sz w:val="24"/>
            <w:szCs w:val="24"/>
          </w:rPr>
          <w:t xml:space="preserve"> Cambridge: MIT Press</w:t>
        </w:r>
      </w:ins>
    </w:p>
    <w:p w14:paraId="6B0B3D55" w14:textId="10F765C7" w:rsidR="00BC27BE" w:rsidRPr="006B2C7F" w:rsidRDefault="00E553C8">
      <w:pPr>
        <w:spacing w:line="480" w:lineRule="auto"/>
        <w:ind w:left="-76" w:right="146"/>
        <w:rPr>
          <w:rFonts w:asciiTheme="majorBidi" w:hAnsiTheme="majorBidi" w:cstheme="majorBidi"/>
          <w:sz w:val="24"/>
          <w:szCs w:val="24"/>
          <w:rPrChange w:id="2653" w:author="Tamar Kogman" w:date="2019-07-24T15:14:00Z">
            <w:rPr>
              <w:rFonts w:ascii="David" w:hAnsi="David" w:cs="David"/>
              <w:sz w:val="24"/>
              <w:szCs w:val="24"/>
            </w:rPr>
          </w:rPrChange>
        </w:rPr>
        <w:pPrChange w:id="2654" w:author="Tamar Kogman" w:date="2019-07-24T15:30:00Z">
          <w:pPr>
            <w:pStyle w:val="ListParagraph"/>
            <w:numPr>
              <w:numId w:val="1"/>
            </w:numPr>
            <w:spacing w:line="480" w:lineRule="auto"/>
            <w:ind w:left="284" w:right="146" w:hanging="360"/>
          </w:pPr>
        </w:pPrChange>
      </w:pPr>
      <w:r w:rsidRPr="006B2C7F">
        <w:rPr>
          <w:rFonts w:asciiTheme="majorBidi" w:hAnsiTheme="majorBidi" w:cstheme="majorBidi"/>
          <w:sz w:val="24"/>
          <w:szCs w:val="24"/>
          <w:rPrChange w:id="2655" w:author="Tamar Kogman" w:date="2019-07-24T15:14:00Z">
            <w:rPr>
              <w:rFonts w:ascii="David" w:hAnsi="David" w:cs="David"/>
              <w:sz w:val="24"/>
              <w:szCs w:val="24"/>
            </w:rPr>
          </w:rPrChange>
        </w:rPr>
        <w:t xml:space="preserve">Alon, Ktzia. </w:t>
      </w:r>
      <w:del w:id="2656" w:author="Tamar Kogman" w:date="2019-07-24T15:26:00Z">
        <w:r w:rsidRPr="006B2C7F" w:rsidDel="00F81EDF">
          <w:rPr>
            <w:rFonts w:asciiTheme="majorBidi" w:hAnsiTheme="majorBidi" w:cstheme="majorBidi"/>
            <w:sz w:val="24"/>
            <w:szCs w:val="24"/>
            <w:rPrChange w:id="2657"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2658" w:author="Tamar Kogman" w:date="2019-07-24T15:14:00Z">
            <w:rPr>
              <w:rFonts w:ascii="David" w:hAnsi="David" w:cs="David"/>
              <w:sz w:val="24"/>
              <w:szCs w:val="24"/>
            </w:rPr>
          </w:rPrChange>
        </w:rPr>
        <w:t>2014</w:t>
      </w:r>
      <w:del w:id="2659" w:author="Tamar Kogman" w:date="2019-07-24T15:27:00Z">
        <w:r w:rsidRPr="006B2C7F" w:rsidDel="00F81EDF">
          <w:rPr>
            <w:rFonts w:asciiTheme="majorBidi" w:hAnsiTheme="majorBidi" w:cstheme="majorBidi"/>
            <w:sz w:val="24"/>
            <w:szCs w:val="24"/>
            <w:rPrChange w:id="2660"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2661" w:author="Tamar Kogman" w:date="2019-07-24T15:14:00Z">
            <w:rPr>
              <w:rFonts w:ascii="David" w:hAnsi="David" w:cs="David"/>
              <w:sz w:val="24"/>
              <w:szCs w:val="24"/>
            </w:rPr>
          </w:rPrChange>
        </w:rPr>
        <w:t xml:space="preserve">. </w:t>
      </w:r>
      <w:ins w:id="2662" w:author="Tamar Kogman" w:date="2019-07-24T15:27:00Z">
        <w:r w:rsidR="00F81EDF">
          <w:rPr>
            <w:rFonts w:asciiTheme="majorBidi" w:hAnsiTheme="majorBidi" w:cstheme="majorBidi"/>
            <w:sz w:val="24"/>
            <w:szCs w:val="24"/>
          </w:rPr>
          <w:t>“</w:t>
        </w:r>
      </w:ins>
      <w:ins w:id="2663" w:author="Tamar Kogman" w:date="2019-07-24T15:30:00Z">
        <w:r w:rsidR="00272F81">
          <w:rPr>
            <w:rFonts w:asciiTheme="majorBidi" w:hAnsiTheme="majorBidi" w:cstheme="majorBidi"/>
            <w:sz w:val="24"/>
            <w:szCs w:val="24"/>
          </w:rPr>
          <w:t>Bli na’alaim: hirhur al amanut nashit mizrahit beisrael</w:t>
        </w:r>
      </w:ins>
      <w:ins w:id="2664" w:author="Tamar Kogman" w:date="2019-07-24T15:29:00Z">
        <w:r w:rsidR="0037054D">
          <w:rPr>
            <w:rFonts w:asciiTheme="majorBidi" w:hAnsiTheme="majorBidi" w:cstheme="majorBidi"/>
            <w:sz w:val="24"/>
            <w:szCs w:val="24"/>
          </w:rPr>
          <w:t xml:space="preserve">” </w:t>
        </w:r>
      </w:ins>
      <w:ins w:id="2665" w:author="Tamar Kogman" w:date="2019-07-24T15:30:00Z">
        <w:r w:rsidR="00272F81">
          <w:rPr>
            <w:rFonts w:asciiTheme="majorBidi" w:hAnsiTheme="majorBidi" w:cstheme="majorBidi"/>
            <w:sz w:val="24"/>
            <w:szCs w:val="24"/>
          </w:rPr>
          <w:t>(</w:t>
        </w:r>
      </w:ins>
      <w:ins w:id="2666" w:author="Tamar Kogman" w:date="2019-07-24T15:33:00Z">
        <w:r w:rsidR="0086027B">
          <w:rPr>
            <w:rFonts w:asciiTheme="majorBidi" w:hAnsiTheme="majorBidi" w:cstheme="majorBidi"/>
            <w:sz w:val="24"/>
            <w:szCs w:val="24"/>
          </w:rPr>
          <w:t>“</w:t>
        </w:r>
      </w:ins>
      <w:r w:rsidRPr="006B2C7F">
        <w:rPr>
          <w:rFonts w:asciiTheme="majorBidi" w:hAnsiTheme="majorBidi" w:cstheme="majorBidi"/>
          <w:sz w:val="24"/>
          <w:szCs w:val="24"/>
          <w:rPrChange w:id="2667" w:author="Tamar Kogman" w:date="2019-07-24T15:14:00Z">
            <w:rPr>
              <w:rFonts w:ascii="David" w:hAnsi="David" w:cs="David"/>
              <w:sz w:val="24"/>
              <w:szCs w:val="24"/>
            </w:rPr>
          </w:rPrChange>
        </w:rPr>
        <w:t xml:space="preserve">Without shoes: </w:t>
      </w:r>
      <w:ins w:id="2668" w:author="Tamar Kogman" w:date="2019-07-24T15:29:00Z">
        <w:r w:rsidR="0037054D">
          <w:rPr>
            <w:rFonts w:asciiTheme="majorBidi" w:hAnsiTheme="majorBidi" w:cstheme="majorBidi"/>
            <w:sz w:val="24"/>
            <w:szCs w:val="24"/>
          </w:rPr>
          <w:t>r</w:t>
        </w:r>
      </w:ins>
      <w:del w:id="2669" w:author="Tamar Kogman" w:date="2019-07-24T15:29:00Z">
        <w:r w:rsidRPr="006B2C7F" w:rsidDel="0037054D">
          <w:rPr>
            <w:rFonts w:asciiTheme="majorBidi" w:hAnsiTheme="majorBidi" w:cstheme="majorBidi"/>
            <w:sz w:val="24"/>
            <w:szCs w:val="24"/>
            <w:rPrChange w:id="2670" w:author="Tamar Kogman" w:date="2019-07-24T15:14:00Z">
              <w:rPr>
                <w:rFonts w:ascii="David" w:hAnsi="David" w:cs="David"/>
                <w:sz w:val="24"/>
                <w:szCs w:val="24"/>
              </w:rPr>
            </w:rPrChange>
          </w:rPr>
          <w:delText>R</w:delText>
        </w:r>
      </w:del>
      <w:r w:rsidRPr="006B2C7F">
        <w:rPr>
          <w:rFonts w:asciiTheme="majorBidi" w:hAnsiTheme="majorBidi" w:cstheme="majorBidi"/>
          <w:sz w:val="24"/>
          <w:szCs w:val="24"/>
          <w:rPrChange w:id="2671" w:author="Tamar Kogman" w:date="2019-07-24T15:14:00Z">
            <w:rPr>
              <w:rFonts w:ascii="David" w:hAnsi="David" w:cs="David"/>
              <w:sz w:val="24"/>
              <w:szCs w:val="24"/>
            </w:rPr>
          </w:rPrChange>
        </w:rPr>
        <w:t>eflection on oriental feminine art in Israel</w:t>
      </w:r>
      <w:ins w:id="2672" w:author="Tamar Kogman" w:date="2019-07-24T15:33:00Z">
        <w:r w:rsidR="0086027B">
          <w:rPr>
            <w:rFonts w:asciiTheme="majorBidi" w:hAnsiTheme="majorBidi" w:cstheme="majorBidi"/>
            <w:sz w:val="24"/>
            <w:szCs w:val="24"/>
          </w:rPr>
          <w:t>”</w:t>
        </w:r>
      </w:ins>
      <w:ins w:id="2673" w:author="Tamar Kogman" w:date="2019-07-24T15:29:00Z">
        <w:r w:rsidR="0037054D">
          <w:rPr>
            <w:rFonts w:asciiTheme="majorBidi" w:hAnsiTheme="majorBidi" w:cstheme="majorBidi"/>
            <w:sz w:val="24"/>
            <w:szCs w:val="24"/>
          </w:rPr>
          <w:t>).</w:t>
        </w:r>
      </w:ins>
      <w:del w:id="2674" w:author="Tamar Kogman" w:date="2019-07-24T15:29:00Z">
        <w:r w:rsidRPr="006B2C7F" w:rsidDel="0037054D">
          <w:rPr>
            <w:rFonts w:asciiTheme="majorBidi" w:hAnsiTheme="majorBidi" w:cstheme="majorBidi"/>
            <w:sz w:val="24"/>
            <w:szCs w:val="24"/>
            <w:rPrChange w:id="2675"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2676" w:author="Tamar Kogman" w:date="2019-07-24T15:14:00Z">
            <w:rPr>
              <w:rFonts w:ascii="David" w:hAnsi="David" w:cs="David"/>
              <w:sz w:val="24"/>
              <w:szCs w:val="24"/>
            </w:rPr>
          </w:rPrChange>
        </w:rPr>
        <w:t xml:space="preserve"> In</w:t>
      </w:r>
      <w:del w:id="2677" w:author="Tamar Kogman" w:date="2019-07-24T15:29:00Z">
        <w:r w:rsidRPr="006B2C7F" w:rsidDel="0037054D">
          <w:rPr>
            <w:rFonts w:asciiTheme="majorBidi" w:hAnsiTheme="majorBidi" w:cstheme="majorBidi"/>
            <w:sz w:val="24"/>
            <w:szCs w:val="24"/>
            <w:rPrChange w:id="2678"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2679" w:author="Tamar Kogman" w:date="2019-07-24T15:14:00Z">
            <w:rPr>
              <w:rFonts w:ascii="David" w:hAnsi="David" w:cs="David"/>
              <w:sz w:val="24"/>
              <w:szCs w:val="24"/>
            </w:rPr>
          </w:rPrChange>
        </w:rPr>
        <w:t xml:space="preserve"> </w:t>
      </w:r>
      <w:ins w:id="2680" w:author="Tamar Kogman" w:date="2019-07-24T15:29:00Z">
        <w:r w:rsidR="0037054D" w:rsidRPr="0037054D">
          <w:rPr>
            <w:rFonts w:asciiTheme="majorBidi" w:hAnsiTheme="majorBidi" w:cstheme="majorBidi"/>
            <w:i/>
            <w:iCs/>
            <w:sz w:val="24"/>
            <w:szCs w:val="24"/>
            <w:rPrChange w:id="2681" w:author="Tamar Kogman" w:date="2019-07-24T15:29:00Z">
              <w:rPr>
                <w:rFonts w:asciiTheme="majorBidi" w:hAnsiTheme="majorBidi" w:cstheme="majorBidi"/>
                <w:sz w:val="24"/>
                <w:szCs w:val="24"/>
              </w:rPr>
            </w:rPrChange>
          </w:rPr>
          <w:t>Mahshavot al na’alaim</w:t>
        </w:r>
        <w:r w:rsidR="0037054D" w:rsidRPr="0037054D">
          <w:rPr>
            <w:rFonts w:asciiTheme="majorBidi" w:hAnsiTheme="majorBidi" w:cstheme="majorBidi"/>
            <w:i/>
            <w:iCs/>
            <w:sz w:val="24"/>
            <w:szCs w:val="24"/>
          </w:rPr>
          <w:t xml:space="preserve"> </w:t>
        </w:r>
        <w:r w:rsidR="0037054D">
          <w:rPr>
            <w:rFonts w:asciiTheme="majorBidi" w:hAnsiTheme="majorBidi" w:cstheme="majorBidi"/>
            <w:sz w:val="24"/>
            <w:szCs w:val="24"/>
          </w:rPr>
          <w:t>(</w:t>
        </w:r>
      </w:ins>
      <w:r w:rsidRPr="0037054D">
        <w:rPr>
          <w:rFonts w:asciiTheme="majorBidi" w:hAnsiTheme="majorBidi" w:cstheme="majorBidi"/>
          <w:sz w:val="24"/>
          <w:szCs w:val="24"/>
          <w:rPrChange w:id="2682" w:author="Tamar Kogman" w:date="2019-07-24T15:29:00Z">
            <w:rPr>
              <w:rFonts w:ascii="David" w:hAnsi="David" w:cs="David"/>
              <w:i/>
              <w:iCs/>
              <w:sz w:val="24"/>
              <w:szCs w:val="24"/>
            </w:rPr>
          </w:rPrChange>
        </w:rPr>
        <w:t>Thoughts on Shoes</w:t>
      </w:r>
      <w:ins w:id="2683" w:author="Tamar Kogman" w:date="2019-07-24T15:29:00Z">
        <w:r w:rsidR="0037054D">
          <w:rPr>
            <w:rFonts w:asciiTheme="majorBidi" w:hAnsiTheme="majorBidi" w:cstheme="majorBidi"/>
            <w:sz w:val="24"/>
            <w:szCs w:val="24"/>
          </w:rPr>
          <w:t>)</w:t>
        </w:r>
      </w:ins>
      <w:ins w:id="2684" w:author="Tamar Kogman" w:date="2019-07-24T15:27:00Z">
        <w:r w:rsidR="00D75A41">
          <w:rPr>
            <w:rFonts w:asciiTheme="majorBidi" w:hAnsiTheme="majorBidi" w:cstheme="majorBidi"/>
            <w:sz w:val="24"/>
            <w:szCs w:val="24"/>
          </w:rPr>
          <w:t>,</w:t>
        </w:r>
      </w:ins>
      <w:del w:id="2685" w:author="Tamar Kogman" w:date="2019-07-24T15:27:00Z">
        <w:r w:rsidRPr="006B2C7F" w:rsidDel="00D75A41">
          <w:rPr>
            <w:rFonts w:asciiTheme="majorBidi" w:hAnsiTheme="majorBidi" w:cstheme="majorBidi"/>
            <w:sz w:val="24"/>
            <w:szCs w:val="24"/>
            <w:rPrChange w:id="2686"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2687" w:author="Tamar Kogman" w:date="2019-07-24T15:14:00Z">
            <w:rPr>
              <w:rFonts w:ascii="David" w:hAnsi="David" w:cs="David"/>
              <w:sz w:val="24"/>
              <w:szCs w:val="24"/>
            </w:rPr>
          </w:rPrChange>
        </w:rPr>
        <w:t xml:space="preserve"> </w:t>
      </w:r>
      <w:ins w:id="2688" w:author="Tamar Kogman" w:date="2019-07-24T15:27:00Z">
        <w:r w:rsidR="00D75A41">
          <w:rPr>
            <w:rFonts w:asciiTheme="majorBidi" w:hAnsiTheme="majorBidi" w:cstheme="majorBidi"/>
            <w:sz w:val="24"/>
            <w:szCs w:val="24"/>
          </w:rPr>
          <w:t>e</w:t>
        </w:r>
      </w:ins>
      <w:del w:id="2689" w:author="Tamar Kogman" w:date="2019-07-24T15:27:00Z">
        <w:r w:rsidRPr="006B2C7F" w:rsidDel="00D75A41">
          <w:rPr>
            <w:rFonts w:asciiTheme="majorBidi" w:hAnsiTheme="majorBidi" w:cstheme="majorBidi"/>
            <w:sz w:val="24"/>
            <w:szCs w:val="24"/>
            <w:rPrChange w:id="2690" w:author="Tamar Kogman" w:date="2019-07-24T15:14:00Z">
              <w:rPr>
                <w:rFonts w:ascii="David" w:hAnsi="David" w:cs="David"/>
                <w:sz w:val="24"/>
                <w:szCs w:val="24"/>
              </w:rPr>
            </w:rPrChange>
          </w:rPr>
          <w:delText>E</w:delText>
        </w:r>
      </w:del>
      <w:r w:rsidRPr="006B2C7F">
        <w:rPr>
          <w:rFonts w:asciiTheme="majorBidi" w:hAnsiTheme="majorBidi" w:cstheme="majorBidi"/>
          <w:sz w:val="24"/>
          <w:szCs w:val="24"/>
          <w:rPrChange w:id="2691" w:author="Tamar Kogman" w:date="2019-07-24T15:14:00Z">
            <w:rPr>
              <w:rFonts w:ascii="David" w:hAnsi="David" w:cs="David"/>
              <w:sz w:val="24"/>
              <w:szCs w:val="24"/>
            </w:rPr>
          </w:rPrChange>
        </w:rPr>
        <w:t>dit</w:t>
      </w:r>
      <w:ins w:id="2692" w:author="Tamar Kogman" w:date="2019-07-24T15:27:00Z">
        <w:r w:rsidR="00D75A41">
          <w:rPr>
            <w:rFonts w:asciiTheme="majorBidi" w:hAnsiTheme="majorBidi" w:cstheme="majorBidi"/>
            <w:sz w:val="24"/>
            <w:szCs w:val="24"/>
          </w:rPr>
          <w:t>ed by</w:t>
        </w:r>
      </w:ins>
      <w:del w:id="2693" w:author="Tamar Kogman" w:date="2019-07-24T15:27:00Z">
        <w:r w:rsidRPr="006B2C7F" w:rsidDel="00D75A41">
          <w:rPr>
            <w:rFonts w:asciiTheme="majorBidi" w:hAnsiTheme="majorBidi" w:cstheme="majorBidi"/>
            <w:sz w:val="24"/>
            <w:szCs w:val="24"/>
            <w:rPrChange w:id="2694" w:author="Tamar Kogman" w:date="2019-07-24T15:14:00Z">
              <w:rPr>
                <w:rFonts w:ascii="David" w:hAnsi="David" w:cs="David"/>
                <w:sz w:val="24"/>
                <w:szCs w:val="24"/>
              </w:rPr>
            </w:rPrChange>
          </w:rPr>
          <w:delText>ors:</w:delText>
        </w:r>
      </w:del>
      <w:r w:rsidRPr="006B2C7F">
        <w:rPr>
          <w:rFonts w:asciiTheme="majorBidi" w:hAnsiTheme="majorBidi" w:cstheme="majorBidi"/>
          <w:sz w:val="24"/>
          <w:szCs w:val="24"/>
          <w:rPrChange w:id="2695" w:author="Tamar Kogman" w:date="2019-07-24T15:14:00Z">
            <w:rPr>
              <w:rFonts w:ascii="David" w:hAnsi="David" w:cs="David"/>
              <w:sz w:val="24"/>
              <w:szCs w:val="24"/>
            </w:rPr>
          </w:rPrChange>
        </w:rPr>
        <w:t xml:space="preserve"> Gal Ventura, Uri Bartal, Einat Leader. </w:t>
      </w:r>
      <w:ins w:id="2696" w:author="Tamar Kogman" w:date="2019-07-24T15:30:00Z">
        <w:r w:rsidR="000338FA">
          <w:rPr>
            <w:rFonts w:asciiTheme="majorBidi" w:hAnsiTheme="majorBidi" w:cstheme="majorBidi"/>
            <w:sz w:val="24"/>
            <w:szCs w:val="24"/>
          </w:rPr>
          <w:t xml:space="preserve">Jerusalem: </w:t>
        </w:r>
      </w:ins>
      <w:r w:rsidRPr="006B2C7F">
        <w:rPr>
          <w:rFonts w:asciiTheme="majorBidi" w:hAnsiTheme="majorBidi" w:cstheme="majorBidi"/>
          <w:sz w:val="24"/>
          <w:szCs w:val="24"/>
          <w:rPrChange w:id="2697" w:author="Tamar Kogman" w:date="2019-07-24T15:14:00Z">
            <w:rPr>
              <w:rFonts w:ascii="David" w:hAnsi="David" w:cs="David"/>
              <w:sz w:val="24"/>
              <w:szCs w:val="24"/>
            </w:rPr>
          </w:rPrChange>
        </w:rPr>
        <w:t>Bezalel Academy of Art and Design.</w:t>
      </w:r>
      <w:r w:rsidR="00BC27BE" w:rsidRPr="006B2C7F">
        <w:rPr>
          <w:rFonts w:asciiTheme="majorBidi" w:hAnsiTheme="majorBidi" w:cstheme="majorBidi"/>
          <w:sz w:val="24"/>
          <w:szCs w:val="24"/>
          <w:rPrChange w:id="2698" w:author="Tamar Kogman" w:date="2019-07-24T15:14:00Z">
            <w:rPr>
              <w:rFonts w:ascii="David" w:hAnsi="David" w:cs="David"/>
              <w:sz w:val="24"/>
              <w:szCs w:val="24"/>
            </w:rPr>
          </w:rPrChange>
        </w:rPr>
        <w:t xml:space="preserve"> </w:t>
      </w:r>
      <w:del w:id="2699" w:author="Tamar Kogman" w:date="2019-07-24T15:30:00Z">
        <w:r w:rsidR="00BC27BE" w:rsidRPr="006B2C7F" w:rsidDel="000338FA">
          <w:rPr>
            <w:rFonts w:asciiTheme="majorBidi" w:hAnsiTheme="majorBidi" w:cstheme="majorBidi"/>
            <w:sz w:val="24"/>
            <w:szCs w:val="24"/>
            <w:rPrChange w:id="2700" w:author="Tamar Kogman" w:date="2019-07-24T15:14:00Z">
              <w:rPr>
                <w:rFonts w:ascii="David" w:hAnsi="David" w:cs="David"/>
                <w:sz w:val="24"/>
                <w:szCs w:val="24"/>
              </w:rPr>
            </w:rPrChange>
          </w:rPr>
          <w:delText>(Hebrew).</w:delText>
        </w:r>
      </w:del>
    </w:p>
    <w:p w14:paraId="293CD3F3" w14:textId="5393BF84" w:rsidR="00E553C8" w:rsidRPr="006B2C7F" w:rsidRDefault="00E553C8">
      <w:pPr>
        <w:spacing w:line="480" w:lineRule="auto"/>
        <w:ind w:left="-76" w:right="146"/>
        <w:rPr>
          <w:rFonts w:asciiTheme="majorBidi" w:hAnsiTheme="majorBidi" w:cstheme="majorBidi"/>
          <w:sz w:val="24"/>
          <w:szCs w:val="24"/>
          <w:rPrChange w:id="2701" w:author="Tamar Kogman" w:date="2019-07-24T15:14:00Z">
            <w:rPr>
              <w:rFonts w:ascii="David" w:hAnsi="David" w:cs="David"/>
              <w:sz w:val="24"/>
              <w:szCs w:val="24"/>
            </w:rPr>
          </w:rPrChange>
        </w:rPr>
        <w:pPrChange w:id="2702" w:author="Tamar Kogman" w:date="2019-07-24T15:14:00Z">
          <w:pPr>
            <w:pStyle w:val="ListParagraph"/>
            <w:numPr>
              <w:numId w:val="1"/>
            </w:numPr>
            <w:spacing w:line="480" w:lineRule="auto"/>
            <w:ind w:left="284" w:right="146" w:hanging="360"/>
          </w:pPr>
        </w:pPrChange>
      </w:pPr>
      <w:r w:rsidRPr="006B2C7F">
        <w:rPr>
          <w:rFonts w:asciiTheme="majorBidi" w:hAnsiTheme="majorBidi" w:cstheme="majorBidi"/>
          <w:sz w:val="24"/>
          <w:szCs w:val="24"/>
          <w:rPrChange w:id="2703" w:author="Tamar Kogman" w:date="2019-07-24T15:14:00Z">
            <w:rPr>
              <w:rFonts w:ascii="David" w:hAnsi="David" w:cs="David"/>
              <w:sz w:val="24"/>
              <w:szCs w:val="24"/>
            </w:rPr>
          </w:rPrChange>
        </w:rPr>
        <w:t xml:space="preserve">Anderson, Benedict. </w:t>
      </w:r>
      <w:del w:id="2704" w:author="Tamar Kogman" w:date="2019-07-24T15:31:00Z">
        <w:r w:rsidRPr="006B2C7F" w:rsidDel="006524E7">
          <w:rPr>
            <w:rFonts w:asciiTheme="majorBidi" w:hAnsiTheme="majorBidi" w:cstheme="majorBidi"/>
            <w:sz w:val="24"/>
            <w:szCs w:val="24"/>
            <w:rPrChange w:id="2705"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2706" w:author="Tamar Kogman" w:date="2019-07-24T15:14:00Z">
            <w:rPr>
              <w:rFonts w:ascii="David" w:hAnsi="David" w:cs="David"/>
              <w:sz w:val="24"/>
              <w:szCs w:val="24"/>
            </w:rPr>
          </w:rPrChange>
        </w:rPr>
        <w:t>1983</w:t>
      </w:r>
      <w:del w:id="2707" w:author="Tamar Kogman" w:date="2019-07-24T15:31:00Z">
        <w:r w:rsidRPr="006B2C7F" w:rsidDel="006524E7">
          <w:rPr>
            <w:rFonts w:asciiTheme="majorBidi" w:hAnsiTheme="majorBidi" w:cstheme="majorBidi"/>
            <w:sz w:val="24"/>
            <w:szCs w:val="24"/>
            <w:rPrChange w:id="2708"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2709" w:author="Tamar Kogman" w:date="2019-07-24T15:14:00Z">
            <w:rPr>
              <w:rFonts w:ascii="David" w:hAnsi="David" w:cs="David"/>
              <w:sz w:val="24"/>
              <w:szCs w:val="24"/>
            </w:rPr>
          </w:rPrChange>
        </w:rPr>
        <w:t xml:space="preserve">. </w:t>
      </w:r>
      <w:r w:rsidRPr="006B2C7F">
        <w:rPr>
          <w:rFonts w:asciiTheme="majorBidi" w:hAnsiTheme="majorBidi" w:cstheme="majorBidi"/>
          <w:i/>
          <w:iCs/>
          <w:sz w:val="24"/>
          <w:szCs w:val="24"/>
          <w:rPrChange w:id="2710" w:author="Tamar Kogman" w:date="2019-07-24T15:14:00Z">
            <w:rPr>
              <w:rFonts w:ascii="David" w:hAnsi="David" w:cs="David"/>
              <w:i/>
              <w:iCs/>
              <w:sz w:val="24"/>
              <w:szCs w:val="24"/>
            </w:rPr>
          </w:rPrChange>
        </w:rPr>
        <w:t>Imagined Communities: Reflections on the Origin and Spread of Nationalism.</w:t>
      </w:r>
      <w:r w:rsidRPr="006B2C7F">
        <w:rPr>
          <w:rFonts w:asciiTheme="majorBidi" w:hAnsiTheme="majorBidi" w:cstheme="majorBidi"/>
          <w:sz w:val="24"/>
          <w:szCs w:val="24"/>
          <w:rPrChange w:id="2711" w:author="Tamar Kogman" w:date="2019-07-24T15:14:00Z">
            <w:rPr>
              <w:rFonts w:ascii="David" w:hAnsi="David" w:cs="David"/>
              <w:sz w:val="24"/>
              <w:szCs w:val="24"/>
            </w:rPr>
          </w:rPrChange>
        </w:rPr>
        <w:t> </w:t>
      </w:r>
      <w:del w:id="2712" w:author="Tamar Kogman" w:date="2019-07-24T15:31:00Z">
        <w:r w:rsidRPr="006B2C7F" w:rsidDel="006524E7">
          <w:rPr>
            <w:rFonts w:asciiTheme="majorBidi" w:hAnsiTheme="majorBidi" w:cstheme="majorBidi"/>
            <w:sz w:val="24"/>
            <w:szCs w:val="24"/>
            <w:rPrChange w:id="2713" w:author="Tamar Kogman" w:date="2019-07-24T15:14:00Z">
              <w:rPr>
                <w:rFonts w:ascii="David" w:hAnsi="David" w:cs="David"/>
                <w:sz w:val="24"/>
                <w:szCs w:val="24"/>
              </w:rPr>
            </w:rPrChange>
          </w:rPr>
          <w:delText>(</w:delText>
        </w:r>
      </w:del>
      <w:ins w:id="2714" w:author="Tamar Kogman" w:date="2019-07-24T15:32:00Z">
        <w:r w:rsidR="006524E7">
          <w:rPr>
            <w:rFonts w:asciiTheme="majorBidi" w:hAnsiTheme="majorBidi" w:cstheme="majorBidi"/>
            <w:sz w:val="24"/>
            <w:szCs w:val="24"/>
          </w:rPr>
          <w:t>New York: Verso Books</w:t>
        </w:r>
        <w:r w:rsidR="00343509">
          <w:rPr>
            <w:rFonts w:asciiTheme="majorBidi" w:hAnsiTheme="majorBidi" w:cstheme="majorBidi"/>
            <w:sz w:val="24"/>
            <w:szCs w:val="24"/>
          </w:rPr>
          <w:t>.</w:t>
        </w:r>
      </w:ins>
      <w:del w:id="2715" w:author="Tamar Kogman" w:date="2019-07-24T15:31:00Z">
        <w:r w:rsidRPr="006B2C7F" w:rsidDel="006524E7">
          <w:rPr>
            <w:rFonts w:asciiTheme="majorBidi" w:hAnsiTheme="majorBidi" w:cstheme="majorBidi"/>
            <w:sz w:val="24"/>
            <w:szCs w:val="24"/>
            <w:rPrChange w:id="2716" w:author="Tamar Kogman" w:date="2019-07-24T15:14:00Z">
              <w:rPr>
                <w:rFonts w:ascii="David" w:hAnsi="David" w:cs="David"/>
                <w:sz w:val="24"/>
                <w:szCs w:val="24"/>
              </w:rPr>
            </w:rPrChange>
          </w:rPr>
          <w:delText>Verso, London, New York 1983; second edition, 1991 and later printings).</w:delText>
        </w:r>
      </w:del>
    </w:p>
    <w:p w14:paraId="1D9BE4AD" w14:textId="70F2535C" w:rsidR="00E553C8" w:rsidRDefault="00E553C8" w:rsidP="001D67E5">
      <w:pPr>
        <w:spacing w:line="480" w:lineRule="auto"/>
        <w:ind w:left="-76" w:right="146"/>
        <w:rPr>
          <w:ins w:id="2717" w:author="Tamar Kogman" w:date="2019-07-24T17:17:00Z"/>
          <w:rFonts w:asciiTheme="majorBidi" w:hAnsiTheme="majorBidi" w:cstheme="majorBidi"/>
          <w:sz w:val="24"/>
          <w:szCs w:val="24"/>
        </w:rPr>
      </w:pPr>
      <w:r w:rsidRPr="006B2C7F">
        <w:rPr>
          <w:rFonts w:asciiTheme="majorBidi" w:hAnsiTheme="majorBidi" w:cstheme="majorBidi"/>
          <w:sz w:val="24"/>
          <w:szCs w:val="24"/>
          <w:rPrChange w:id="2718" w:author="Tamar Kogman" w:date="2019-07-24T15:14:00Z">
            <w:rPr>
              <w:rFonts w:ascii="David" w:hAnsi="David" w:cs="David"/>
              <w:sz w:val="24"/>
              <w:szCs w:val="24"/>
            </w:rPr>
          </w:rPrChange>
        </w:rPr>
        <w:t xml:space="preserve">Ballas, Shimon. </w:t>
      </w:r>
      <w:del w:id="2719" w:author="Tamar Kogman" w:date="2019-07-24T15:32:00Z">
        <w:r w:rsidRPr="006B2C7F" w:rsidDel="003106AB">
          <w:rPr>
            <w:rFonts w:asciiTheme="majorBidi" w:hAnsiTheme="majorBidi" w:cstheme="majorBidi"/>
            <w:sz w:val="24"/>
            <w:szCs w:val="24"/>
            <w:rPrChange w:id="2720"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2721" w:author="Tamar Kogman" w:date="2019-07-24T15:14:00Z">
            <w:rPr>
              <w:rFonts w:ascii="David" w:hAnsi="David" w:cs="David"/>
              <w:sz w:val="24"/>
              <w:szCs w:val="24"/>
            </w:rPr>
          </w:rPrChange>
        </w:rPr>
        <w:t>1992</w:t>
      </w:r>
      <w:del w:id="2722" w:author="Tamar Kogman" w:date="2019-07-24T15:32:00Z">
        <w:r w:rsidRPr="006B2C7F" w:rsidDel="003106AB">
          <w:rPr>
            <w:rFonts w:asciiTheme="majorBidi" w:hAnsiTheme="majorBidi" w:cstheme="majorBidi"/>
            <w:sz w:val="24"/>
            <w:szCs w:val="24"/>
            <w:rPrChange w:id="2723"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2724" w:author="Tamar Kogman" w:date="2019-07-24T15:14:00Z">
            <w:rPr>
              <w:rFonts w:ascii="David" w:hAnsi="David" w:cs="David"/>
              <w:sz w:val="24"/>
              <w:szCs w:val="24"/>
            </w:rPr>
          </w:rPrChange>
        </w:rPr>
        <w:t xml:space="preserve">. </w:t>
      </w:r>
      <w:ins w:id="2725" w:author="Tamar Kogman" w:date="2019-07-24T15:32:00Z">
        <w:r w:rsidR="003106AB">
          <w:rPr>
            <w:rFonts w:asciiTheme="majorBidi" w:hAnsiTheme="majorBidi" w:cstheme="majorBidi"/>
            <w:sz w:val="24"/>
            <w:szCs w:val="24"/>
          </w:rPr>
          <w:t>“</w:t>
        </w:r>
      </w:ins>
      <w:r w:rsidRPr="006B2C7F">
        <w:rPr>
          <w:rFonts w:asciiTheme="majorBidi" w:hAnsiTheme="majorBidi" w:cstheme="majorBidi"/>
          <w:sz w:val="24"/>
          <w:szCs w:val="24"/>
          <w:rPrChange w:id="2726" w:author="Tamar Kogman" w:date="2019-07-24T15:14:00Z">
            <w:rPr>
              <w:rFonts w:ascii="David" w:hAnsi="David" w:cs="David"/>
              <w:sz w:val="24"/>
              <w:szCs w:val="24"/>
            </w:rPr>
          </w:rPrChange>
        </w:rPr>
        <w:t>Iya.</w:t>
      </w:r>
      <w:ins w:id="2727" w:author="Tamar Kogman" w:date="2019-07-24T15:32:00Z">
        <w:r w:rsidR="003106AB">
          <w:rPr>
            <w:rFonts w:asciiTheme="majorBidi" w:hAnsiTheme="majorBidi" w:cstheme="majorBidi"/>
            <w:sz w:val="24"/>
            <w:szCs w:val="24"/>
          </w:rPr>
          <w:t>”</w:t>
        </w:r>
      </w:ins>
      <w:r w:rsidRPr="006B2C7F">
        <w:rPr>
          <w:rFonts w:asciiTheme="majorBidi" w:hAnsiTheme="majorBidi" w:cstheme="majorBidi"/>
          <w:sz w:val="24"/>
          <w:szCs w:val="24"/>
          <w:rPrChange w:id="2728" w:author="Tamar Kogman" w:date="2019-07-24T15:14:00Z">
            <w:rPr>
              <w:rFonts w:ascii="David" w:hAnsi="David" w:cs="David"/>
              <w:sz w:val="24"/>
              <w:szCs w:val="24"/>
            </w:rPr>
          </w:rPrChange>
        </w:rPr>
        <w:t xml:space="preserve"> In</w:t>
      </w:r>
      <w:del w:id="2729" w:author="Tamar Kogman" w:date="2019-07-24T15:32:00Z">
        <w:r w:rsidRPr="006B2C7F" w:rsidDel="003106AB">
          <w:rPr>
            <w:rFonts w:asciiTheme="majorBidi" w:hAnsiTheme="majorBidi" w:cstheme="majorBidi"/>
            <w:sz w:val="24"/>
            <w:szCs w:val="24"/>
            <w:rPrChange w:id="2730"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2731" w:author="Tamar Kogman" w:date="2019-07-24T15:14:00Z">
            <w:rPr>
              <w:rFonts w:ascii="David" w:hAnsi="David" w:cs="David"/>
              <w:sz w:val="24"/>
              <w:szCs w:val="24"/>
            </w:rPr>
          </w:rPrChange>
        </w:rPr>
        <w:t xml:space="preserve"> </w:t>
      </w:r>
      <w:ins w:id="2732" w:author="Tamar Kogman" w:date="2019-07-24T15:49:00Z">
        <w:r w:rsidR="0074401A" w:rsidRPr="0074401A">
          <w:rPr>
            <w:rFonts w:asciiTheme="majorBidi" w:hAnsiTheme="majorBidi" w:cstheme="majorBidi"/>
            <w:i/>
            <w:iCs/>
            <w:sz w:val="24"/>
            <w:szCs w:val="24"/>
            <w:rPrChange w:id="2733" w:author="Tamar Kogman" w:date="2019-07-24T15:49:00Z">
              <w:rPr>
                <w:rFonts w:asciiTheme="majorBidi" w:hAnsiTheme="majorBidi" w:cstheme="majorBidi"/>
                <w:sz w:val="24"/>
                <w:szCs w:val="24"/>
              </w:rPr>
            </w:rPrChange>
          </w:rPr>
          <w:t>Otot</w:t>
        </w:r>
        <w:r w:rsidR="0074401A">
          <w:rPr>
            <w:rFonts w:asciiTheme="majorBidi" w:hAnsiTheme="majorBidi" w:cstheme="majorBidi"/>
            <w:i/>
            <w:iCs/>
            <w:sz w:val="24"/>
            <w:szCs w:val="24"/>
          </w:rPr>
          <w:t xml:space="preserve"> stav</w:t>
        </w:r>
        <w:r w:rsidR="0074401A" w:rsidRPr="0074401A">
          <w:rPr>
            <w:rFonts w:asciiTheme="majorBidi" w:hAnsiTheme="majorBidi" w:cstheme="majorBidi"/>
            <w:i/>
            <w:iCs/>
            <w:sz w:val="24"/>
            <w:szCs w:val="24"/>
            <w:rPrChange w:id="2734" w:author="Tamar Kogman" w:date="2019-07-24T15:49:00Z">
              <w:rPr>
                <w:rFonts w:asciiTheme="majorBidi" w:hAnsiTheme="majorBidi" w:cstheme="majorBidi"/>
                <w:sz w:val="24"/>
                <w:szCs w:val="24"/>
              </w:rPr>
            </w:rPrChange>
          </w:rPr>
          <w:t xml:space="preserve"> </w:t>
        </w:r>
        <w:r w:rsidR="0074401A">
          <w:rPr>
            <w:rFonts w:asciiTheme="majorBidi" w:hAnsiTheme="majorBidi" w:cstheme="majorBidi"/>
            <w:sz w:val="24"/>
            <w:szCs w:val="24"/>
          </w:rPr>
          <w:t>(</w:t>
        </w:r>
      </w:ins>
      <w:r w:rsidRPr="0074401A">
        <w:rPr>
          <w:rFonts w:asciiTheme="majorBidi" w:hAnsiTheme="majorBidi" w:cstheme="majorBidi"/>
          <w:sz w:val="24"/>
          <w:szCs w:val="24"/>
          <w:rPrChange w:id="2735" w:author="Tamar Kogman" w:date="2019-07-24T15:49:00Z">
            <w:rPr>
              <w:rFonts w:ascii="David" w:hAnsi="David" w:cs="David"/>
              <w:i/>
              <w:iCs/>
              <w:sz w:val="24"/>
              <w:szCs w:val="24"/>
            </w:rPr>
          </w:rPrChange>
        </w:rPr>
        <w:t>Signs of Autumn</w:t>
      </w:r>
      <w:ins w:id="2736" w:author="Tamar Kogman" w:date="2019-07-24T15:49:00Z">
        <w:r w:rsidR="0074401A">
          <w:rPr>
            <w:rFonts w:asciiTheme="majorBidi" w:hAnsiTheme="majorBidi" w:cstheme="majorBidi"/>
            <w:sz w:val="24"/>
            <w:szCs w:val="24"/>
          </w:rPr>
          <w:t>),</w:t>
        </w:r>
      </w:ins>
      <w:del w:id="2737" w:author="Tamar Kogman" w:date="2019-07-24T15:34:00Z">
        <w:r w:rsidRPr="0074401A" w:rsidDel="0086027B">
          <w:rPr>
            <w:rFonts w:asciiTheme="majorBidi" w:hAnsiTheme="majorBidi" w:cstheme="majorBidi"/>
            <w:sz w:val="24"/>
            <w:szCs w:val="24"/>
            <w:rPrChange w:id="2738" w:author="Tamar Kogman" w:date="2019-07-24T15:49:00Z">
              <w:rPr>
                <w:rFonts w:ascii="David" w:hAnsi="David" w:cs="David"/>
                <w:i/>
                <w:iCs/>
                <w:sz w:val="24"/>
                <w:szCs w:val="24"/>
              </w:rPr>
            </w:rPrChange>
          </w:rPr>
          <w:delText xml:space="preserve"> (stories)</w:delText>
        </w:r>
      </w:del>
      <w:ins w:id="2739" w:author="Tamar Kogman" w:date="2019-07-24T15:34:00Z">
        <w:r w:rsidR="0086027B">
          <w:rPr>
            <w:rFonts w:asciiTheme="majorBidi" w:hAnsiTheme="majorBidi" w:cstheme="majorBidi"/>
            <w:sz w:val="24"/>
            <w:szCs w:val="24"/>
          </w:rPr>
          <w:t xml:space="preserve"> </w:t>
        </w:r>
      </w:ins>
      <w:del w:id="2740" w:author="Tamar Kogman" w:date="2019-07-24T15:34:00Z">
        <w:r w:rsidRPr="0086027B" w:rsidDel="0086027B">
          <w:rPr>
            <w:rFonts w:asciiTheme="majorBidi" w:hAnsiTheme="majorBidi" w:cstheme="majorBidi"/>
            <w:sz w:val="24"/>
            <w:szCs w:val="24"/>
            <w:rPrChange w:id="2741" w:author="Tamar Kogman" w:date="2019-07-24T15:34:00Z">
              <w:rPr>
                <w:rFonts w:ascii="David" w:hAnsi="David" w:cs="David"/>
                <w:i/>
                <w:iCs/>
                <w:sz w:val="24"/>
                <w:szCs w:val="24"/>
              </w:rPr>
            </w:rPrChange>
          </w:rPr>
          <w:delText>.</w:delText>
        </w:r>
        <w:r w:rsidRPr="0086027B" w:rsidDel="0086027B">
          <w:rPr>
            <w:rFonts w:asciiTheme="majorBidi" w:hAnsiTheme="majorBidi" w:cstheme="majorBidi"/>
            <w:sz w:val="24"/>
            <w:szCs w:val="24"/>
            <w:rPrChange w:id="2742" w:author="Tamar Kogman" w:date="2019-07-24T15:34:00Z">
              <w:rPr>
                <w:rFonts w:ascii="David" w:hAnsi="David" w:cs="David"/>
                <w:sz w:val="24"/>
                <w:szCs w:val="24"/>
              </w:rPr>
            </w:rPrChange>
          </w:rPr>
          <w:delText xml:space="preserve"> </w:delText>
        </w:r>
      </w:del>
      <w:del w:id="2743" w:author="Tamar Kogman" w:date="2019-07-24T15:49:00Z">
        <w:r w:rsidRPr="0086027B" w:rsidDel="0074401A">
          <w:rPr>
            <w:rFonts w:asciiTheme="majorBidi" w:hAnsiTheme="majorBidi" w:cstheme="majorBidi"/>
            <w:sz w:val="24"/>
            <w:szCs w:val="24"/>
            <w:rPrChange w:id="2744" w:author="Tamar Kogman" w:date="2019-07-24T15:34:00Z">
              <w:rPr>
                <w:rFonts w:ascii="David" w:hAnsi="David" w:cs="David"/>
                <w:i/>
                <w:iCs/>
                <w:sz w:val="24"/>
                <w:szCs w:val="24"/>
              </w:rPr>
            </w:rPrChange>
          </w:rPr>
          <w:delText>Otot Stav</w:delText>
        </w:r>
      </w:del>
      <w:ins w:id="2745" w:author="Tamar Kogman" w:date="2019-07-24T15:34:00Z">
        <w:r w:rsidR="0086027B">
          <w:rPr>
            <w:rFonts w:asciiTheme="majorBidi" w:hAnsiTheme="majorBidi" w:cstheme="majorBidi"/>
            <w:sz w:val="24"/>
            <w:szCs w:val="24"/>
          </w:rPr>
          <w:t>9-</w:t>
        </w:r>
        <w:proofErr w:type="gramStart"/>
        <w:r w:rsidR="0086027B">
          <w:rPr>
            <w:rFonts w:asciiTheme="majorBidi" w:hAnsiTheme="majorBidi" w:cstheme="majorBidi"/>
            <w:sz w:val="24"/>
            <w:szCs w:val="24"/>
          </w:rPr>
          <w:t>50.Tel</w:t>
        </w:r>
        <w:proofErr w:type="gramEnd"/>
        <w:r w:rsidR="0086027B">
          <w:rPr>
            <w:rFonts w:asciiTheme="majorBidi" w:hAnsiTheme="majorBidi" w:cstheme="majorBidi"/>
            <w:sz w:val="24"/>
            <w:szCs w:val="24"/>
          </w:rPr>
          <w:t xml:space="preserve"> Aviv-Yafo:</w:t>
        </w:r>
      </w:ins>
      <w:r w:rsidRPr="006B2C7F">
        <w:rPr>
          <w:rFonts w:asciiTheme="majorBidi" w:hAnsiTheme="majorBidi" w:cstheme="majorBidi"/>
          <w:sz w:val="24"/>
          <w:szCs w:val="24"/>
          <w:rPrChange w:id="2746" w:author="Tamar Kogman" w:date="2019-07-24T15:14:00Z">
            <w:rPr>
              <w:rFonts w:ascii="David" w:hAnsi="David" w:cs="David"/>
              <w:sz w:val="24"/>
              <w:szCs w:val="24"/>
            </w:rPr>
          </w:rPrChange>
        </w:rPr>
        <w:t xml:space="preserve"> </w:t>
      </w:r>
      <w:del w:id="2747" w:author="Tamar Kogman" w:date="2019-07-24T15:34:00Z">
        <w:r w:rsidRPr="006B2C7F" w:rsidDel="0086027B">
          <w:rPr>
            <w:rFonts w:asciiTheme="majorBidi" w:hAnsiTheme="majorBidi" w:cstheme="majorBidi"/>
            <w:sz w:val="24"/>
            <w:szCs w:val="24"/>
            <w:rPrChange w:id="2748" w:author="Tamar Kogman" w:date="2019-07-24T15:14:00Z">
              <w:rPr>
                <w:rFonts w:ascii="David" w:hAnsi="David" w:cs="David"/>
                <w:sz w:val="24"/>
                <w:szCs w:val="24"/>
              </w:rPr>
            </w:rPrChange>
          </w:rPr>
          <w:delText xml:space="preserve">(Hebrew). </w:delText>
        </w:r>
      </w:del>
      <w:r w:rsidRPr="006B2C7F">
        <w:rPr>
          <w:rFonts w:asciiTheme="majorBidi" w:hAnsiTheme="majorBidi" w:cstheme="majorBidi"/>
          <w:sz w:val="24"/>
          <w:szCs w:val="24"/>
          <w:rPrChange w:id="2749" w:author="Tamar Kogman" w:date="2019-07-24T15:14:00Z">
            <w:rPr>
              <w:rFonts w:ascii="David" w:hAnsi="David" w:cs="David"/>
              <w:sz w:val="24"/>
              <w:szCs w:val="24"/>
            </w:rPr>
          </w:rPrChange>
        </w:rPr>
        <w:t xml:space="preserve">Zmora-Bitan. </w:t>
      </w:r>
      <w:del w:id="2750" w:author="Tamar Kogman" w:date="2019-07-24T15:35:00Z">
        <w:r w:rsidRPr="006B2C7F" w:rsidDel="001D67E5">
          <w:rPr>
            <w:rFonts w:asciiTheme="majorBidi" w:hAnsiTheme="majorBidi" w:cstheme="majorBidi"/>
            <w:sz w:val="24"/>
            <w:szCs w:val="24"/>
            <w:rPrChange w:id="2751" w:author="Tamar Kogman" w:date="2019-07-24T15:14:00Z">
              <w:rPr>
                <w:rFonts w:ascii="David" w:hAnsi="David" w:cs="David"/>
                <w:sz w:val="24"/>
                <w:szCs w:val="24"/>
              </w:rPr>
            </w:rPrChange>
          </w:rPr>
          <w:delText>Pp. 9-50.</w:delText>
        </w:r>
      </w:del>
    </w:p>
    <w:p w14:paraId="6E8378F3" w14:textId="6C54039F" w:rsidR="00A93757" w:rsidRPr="00734CC5" w:rsidDel="00734CC5" w:rsidRDefault="00A93757">
      <w:pPr>
        <w:pStyle w:val="ListParagraph"/>
        <w:shd w:val="clear" w:color="auto" w:fill="FFFFFF"/>
        <w:spacing w:line="240" w:lineRule="auto"/>
        <w:ind w:left="-76"/>
        <w:contextualSpacing w:val="0"/>
        <w:rPr>
          <w:del w:id="2752" w:author="Tamar Kogman" w:date="2019-07-24T17:20:00Z"/>
          <w:moveTo w:id="2753" w:author="Tamar Kogman" w:date="2019-07-24T17:17:00Z"/>
          <w:rFonts w:asciiTheme="majorBidi" w:hAnsiTheme="majorBidi" w:cstheme="majorBidi"/>
          <w:sz w:val="24"/>
          <w:szCs w:val="24"/>
          <w:rtl/>
          <w:rPrChange w:id="2754" w:author="Tamar Kogman" w:date="2019-07-24T17:20:00Z">
            <w:rPr>
              <w:del w:id="2755" w:author="Tamar Kogman" w:date="2019-07-24T17:20:00Z"/>
              <w:moveTo w:id="2756" w:author="Tamar Kogman" w:date="2019-07-24T17:17:00Z"/>
              <w:rFonts w:asciiTheme="majorBidi" w:eastAsia="Times New Roman" w:hAnsiTheme="majorBidi" w:cstheme="majorBidi"/>
              <w:color w:val="222222"/>
              <w:sz w:val="24"/>
              <w:szCs w:val="24"/>
              <w:rtl/>
            </w:rPr>
          </w:rPrChange>
        </w:rPr>
        <w:pPrChange w:id="2757" w:author="Tamar Kogman" w:date="2019-07-24T17:20:00Z">
          <w:pPr>
            <w:pStyle w:val="ListParagraph"/>
            <w:shd w:val="clear" w:color="auto" w:fill="FFFFFF"/>
            <w:bidi/>
            <w:spacing w:line="240" w:lineRule="auto"/>
            <w:contextualSpacing w:val="0"/>
          </w:pPr>
        </w:pPrChange>
      </w:pPr>
      <w:ins w:id="2758" w:author="Tamar Kogman" w:date="2019-07-24T17:17:00Z">
        <w:r>
          <w:rPr>
            <w:rFonts w:asciiTheme="majorBidi" w:hAnsiTheme="majorBidi" w:cstheme="majorBidi"/>
            <w:sz w:val="24"/>
            <w:szCs w:val="24"/>
          </w:rPr>
          <w:t xml:space="preserve">Eilon, David; Pesah Shenar, Moshe Bril. </w:t>
        </w:r>
      </w:ins>
      <w:ins w:id="2759" w:author="Tamar Kogman" w:date="2019-07-24T17:18:00Z">
        <w:r>
          <w:rPr>
            <w:rFonts w:asciiTheme="majorBidi" w:hAnsiTheme="majorBidi" w:cstheme="majorBidi"/>
            <w:sz w:val="24"/>
            <w:szCs w:val="24"/>
          </w:rPr>
          <w:t xml:space="preserve">1947. </w:t>
        </w:r>
        <w:r>
          <w:rPr>
            <w:rFonts w:asciiTheme="majorBidi" w:hAnsiTheme="majorBidi" w:cstheme="majorBidi"/>
            <w:i/>
            <w:iCs/>
            <w:sz w:val="24"/>
            <w:szCs w:val="24"/>
          </w:rPr>
          <w:t xml:space="preserve">Milon ivri aravi lalashon haivrit hahadasha </w:t>
        </w:r>
        <w:r>
          <w:rPr>
            <w:rFonts w:asciiTheme="majorBidi" w:hAnsiTheme="majorBidi" w:cstheme="majorBidi"/>
            <w:sz w:val="24"/>
            <w:szCs w:val="24"/>
          </w:rPr>
          <w:t>(</w:t>
        </w:r>
      </w:ins>
      <w:ins w:id="2760" w:author="Tamar Kogman" w:date="2019-07-24T17:19:00Z">
        <w:r>
          <w:rPr>
            <w:rFonts w:asciiTheme="majorBidi" w:hAnsiTheme="majorBidi" w:cstheme="majorBidi"/>
            <w:sz w:val="24"/>
            <w:szCs w:val="24"/>
          </w:rPr>
          <w:t xml:space="preserve">Hebrew-Arabic dictionary for modern Hebrew). </w:t>
        </w:r>
      </w:ins>
      <w:ins w:id="2761" w:author="Tamar Kogman" w:date="2019-07-24T17:20:00Z">
        <w:r>
          <w:rPr>
            <w:rFonts w:asciiTheme="majorBidi" w:hAnsiTheme="majorBidi" w:cstheme="majorBidi"/>
            <w:sz w:val="24"/>
            <w:szCs w:val="24"/>
          </w:rPr>
          <w:t>Jerusalem: Magnes.</w:t>
        </w:r>
      </w:ins>
      <w:ins w:id="2762" w:author="Tamar Kogman" w:date="2019-07-24T17:17:00Z">
        <w:r>
          <w:rPr>
            <w:rFonts w:asciiTheme="majorBidi" w:hAnsiTheme="majorBidi" w:cstheme="majorBidi"/>
            <w:sz w:val="24"/>
            <w:szCs w:val="24"/>
          </w:rPr>
          <w:t xml:space="preserve"> </w:t>
        </w:r>
      </w:ins>
      <w:moveToRangeStart w:id="2763" w:author="Tamar Kogman" w:date="2019-07-24T17:17:00Z" w:name="move14881052"/>
      <w:moveTo w:id="2764" w:author="Tamar Kogman" w:date="2019-07-24T17:17:00Z">
        <w:del w:id="2765" w:author="Tamar Kogman" w:date="2019-07-24T17:20:00Z">
          <w:r w:rsidRPr="00B904F9" w:rsidDel="00734CC5">
            <w:rPr>
              <w:rFonts w:asciiTheme="majorBidi" w:eastAsia="Times New Roman" w:hAnsiTheme="majorBidi" w:cstheme="majorBidi"/>
              <w:color w:val="222222"/>
              <w:sz w:val="24"/>
              <w:szCs w:val="24"/>
              <w:rtl/>
            </w:rPr>
            <w:delText>איילון, דוד, שנער פסח, בריל משה. (תשכ"ה). מלון ערבי-עברי ללשון הערבית החדשה. ירושלים: מאגנס.</w:delText>
          </w:r>
        </w:del>
      </w:moveTo>
    </w:p>
    <w:moveToRangeEnd w:id="2763"/>
    <w:p w14:paraId="1F2CC9E8" w14:textId="77777777" w:rsidR="00A93757" w:rsidRPr="006B2C7F" w:rsidRDefault="00A93757">
      <w:pPr>
        <w:spacing w:line="480" w:lineRule="auto"/>
        <w:ind w:right="146"/>
        <w:rPr>
          <w:rFonts w:asciiTheme="majorBidi" w:hAnsiTheme="majorBidi" w:cstheme="majorBidi"/>
          <w:sz w:val="24"/>
          <w:szCs w:val="24"/>
          <w:rPrChange w:id="2766" w:author="Tamar Kogman" w:date="2019-07-24T15:14:00Z">
            <w:rPr>
              <w:rFonts w:ascii="David" w:hAnsi="David" w:cs="David"/>
              <w:sz w:val="24"/>
              <w:szCs w:val="24"/>
            </w:rPr>
          </w:rPrChange>
        </w:rPr>
        <w:pPrChange w:id="2767" w:author="Tamar Kogman" w:date="2019-07-24T17:20:00Z">
          <w:pPr>
            <w:pStyle w:val="ListParagraph"/>
            <w:numPr>
              <w:numId w:val="1"/>
            </w:numPr>
            <w:spacing w:line="480" w:lineRule="auto"/>
            <w:ind w:left="284" w:right="146" w:hanging="360"/>
          </w:pPr>
        </w:pPrChange>
      </w:pPr>
    </w:p>
    <w:p w14:paraId="00A07AB2" w14:textId="61ACEB95" w:rsidR="00E553C8" w:rsidRPr="006B2C7F" w:rsidRDefault="00E553C8">
      <w:pPr>
        <w:spacing w:line="480" w:lineRule="auto"/>
        <w:ind w:left="-76" w:right="146"/>
        <w:rPr>
          <w:rFonts w:asciiTheme="majorBidi" w:hAnsiTheme="majorBidi" w:cstheme="majorBidi"/>
          <w:sz w:val="24"/>
          <w:szCs w:val="24"/>
          <w:rPrChange w:id="2768" w:author="Tamar Kogman" w:date="2019-07-24T15:14:00Z">
            <w:rPr>
              <w:rFonts w:ascii="David" w:hAnsi="David" w:cs="David"/>
              <w:sz w:val="24"/>
              <w:szCs w:val="24"/>
            </w:rPr>
          </w:rPrChange>
        </w:rPr>
        <w:pPrChange w:id="2769" w:author="Tamar Kogman" w:date="2019-07-24T15:14:00Z">
          <w:pPr>
            <w:pStyle w:val="ListParagraph"/>
            <w:numPr>
              <w:numId w:val="1"/>
            </w:numPr>
            <w:spacing w:line="480" w:lineRule="auto"/>
            <w:ind w:left="284" w:right="146" w:hanging="360"/>
          </w:pPr>
        </w:pPrChange>
      </w:pPr>
      <w:commentRangeStart w:id="2770"/>
      <w:r w:rsidRPr="006B2C7F">
        <w:rPr>
          <w:rFonts w:asciiTheme="majorBidi" w:hAnsiTheme="majorBidi" w:cstheme="majorBidi"/>
          <w:sz w:val="24"/>
          <w:szCs w:val="24"/>
          <w:rPrChange w:id="2771" w:author="Tamar Kogman" w:date="2019-07-24T15:14:00Z">
            <w:rPr>
              <w:rFonts w:ascii="David" w:hAnsi="David" w:cs="David"/>
              <w:sz w:val="24"/>
              <w:szCs w:val="24"/>
            </w:rPr>
          </w:rPrChange>
        </w:rPr>
        <w:t>Fanon, Franz.</w:t>
      </w:r>
      <w:del w:id="2772" w:author="Tamar Kogman" w:date="2019-07-24T15:36:00Z">
        <w:r w:rsidRPr="006B2C7F" w:rsidDel="00295810">
          <w:rPr>
            <w:rFonts w:asciiTheme="majorBidi" w:hAnsiTheme="majorBidi" w:cstheme="majorBidi"/>
            <w:sz w:val="24"/>
            <w:szCs w:val="24"/>
            <w:rPrChange w:id="2773" w:author="Tamar Kogman" w:date="2019-07-24T15:14:00Z">
              <w:rPr>
                <w:rFonts w:ascii="David" w:hAnsi="David" w:cs="David"/>
                <w:sz w:val="24"/>
                <w:szCs w:val="24"/>
              </w:rPr>
            </w:rPrChange>
          </w:rPr>
          <w:delText xml:space="preserve"> </w:delText>
        </w:r>
      </w:del>
      <w:ins w:id="2774" w:author="Tamar Kogman" w:date="2019-07-24T15:36:00Z">
        <w:r w:rsidR="00295810">
          <w:rPr>
            <w:rFonts w:asciiTheme="majorBidi" w:hAnsiTheme="majorBidi" w:cstheme="majorBidi"/>
            <w:sz w:val="24"/>
            <w:szCs w:val="24"/>
          </w:rPr>
          <w:t xml:space="preserve"> 2006</w:t>
        </w:r>
      </w:ins>
      <w:del w:id="2775" w:author="Tamar Kogman" w:date="2019-07-24T15:36:00Z">
        <w:r w:rsidRPr="006B2C7F" w:rsidDel="00295810">
          <w:rPr>
            <w:rFonts w:asciiTheme="majorBidi" w:hAnsiTheme="majorBidi" w:cstheme="majorBidi"/>
            <w:sz w:val="24"/>
            <w:szCs w:val="24"/>
            <w:rPrChange w:id="2776" w:author="Tamar Kogman" w:date="2019-07-24T15:14:00Z">
              <w:rPr>
                <w:rFonts w:ascii="David" w:hAnsi="David" w:cs="David"/>
                <w:sz w:val="24"/>
                <w:szCs w:val="24"/>
              </w:rPr>
            </w:rPrChange>
          </w:rPr>
          <w:delText>(1961, 1963)</w:delText>
        </w:r>
      </w:del>
      <w:r w:rsidRPr="006B2C7F">
        <w:rPr>
          <w:rFonts w:asciiTheme="majorBidi" w:hAnsiTheme="majorBidi" w:cstheme="majorBidi"/>
          <w:sz w:val="24"/>
          <w:szCs w:val="24"/>
          <w:rPrChange w:id="2777" w:author="Tamar Kogman" w:date="2019-07-24T15:14:00Z">
            <w:rPr>
              <w:rFonts w:ascii="David" w:hAnsi="David" w:cs="David"/>
              <w:sz w:val="24"/>
              <w:szCs w:val="24"/>
            </w:rPr>
          </w:rPrChange>
        </w:rPr>
        <w:t xml:space="preserve">. </w:t>
      </w:r>
      <w:ins w:id="2778" w:author="Tamar Kogman" w:date="2019-07-24T15:38:00Z">
        <w:r w:rsidR="00D23A4E">
          <w:rPr>
            <w:rFonts w:asciiTheme="majorBidi" w:hAnsiTheme="majorBidi" w:cstheme="majorBidi"/>
            <w:i/>
            <w:iCs/>
            <w:sz w:val="24"/>
            <w:szCs w:val="24"/>
          </w:rPr>
          <w:t>Mekul</w:t>
        </w:r>
      </w:ins>
      <w:ins w:id="2779" w:author="Tamar Kogman" w:date="2019-07-24T15:39:00Z">
        <w:r w:rsidR="00D23A4E">
          <w:rPr>
            <w:rFonts w:asciiTheme="majorBidi" w:hAnsiTheme="majorBidi" w:cstheme="majorBidi"/>
            <w:i/>
            <w:iCs/>
            <w:sz w:val="24"/>
            <w:szCs w:val="24"/>
          </w:rPr>
          <w:t xml:space="preserve">alim alei adamot </w:t>
        </w:r>
        <w:r w:rsidR="00D23A4E">
          <w:rPr>
            <w:rFonts w:asciiTheme="majorBidi" w:hAnsiTheme="majorBidi" w:cstheme="majorBidi"/>
            <w:sz w:val="24"/>
            <w:szCs w:val="24"/>
          </w:rPr>
          <w:t>(</w:t>
        </w:r>
      </w:ins>
      <w:r w:rsidRPr="00D23A4E">
        <w:rPr>
          <w:rFonts w:asciiTheme="majorBidi" w:hAnsiTheme="majorBidi" w:cstheme="majorBidi"/>
          <w:sz w:val="24"/>
          <w:szCs w:val="24"/>
          <w:rPrChange w:id="2780" w:author="Tamar Kogman" w:date="2019-07-24T15:38:00Z">
            <w:rPr>
              <w:rFonts w:ascii="David" w:hAnsi="David" w:cs="David"/>
              <w:i/>
              <w:iCs/>
              <w:sz w:val="24"/>
              <w:szCs w:val="24"/>
            </w:rPr>
          </w:rPrChange>
        </w:rPr>
        <w:t>The Wretched of the Earth</w:t>
      </w:r>
      <w:ins w:id="2781" w:author="Tamar Kogman" w:date="2019-07-24T15:39:00Z">
        <w:r w:rsidR="00D23A4E">
          <w:rPr>
            <w:rFonts w:asciiTheme="majorBidi" w:hAnsiTheme="majorBidi" w:cstheme="majorBidi"/>
            <w:sz w:val="24"/>
            <w:szCs w:val="24"/>
          </w:rPr>
          <w:t>),</w:t>
        </w:r>
      </w:ins>
      <w:del w:id="2782" w:author="Tamar Kogman" w:date="2019-07-24T15:39:00Z">
        <w:r w:rsidRPr="006B2C7F" w:rsidDel="00D23A4E">
          <w:rPr>
            <w:rFonts w:asciiTheme="majorBidi" w:hAnsiTheme="majorBidi" w:cstheme="majorBidi"/>
            <w:i/>
            <w:iCs/>
            <w:sz w:val="24"/>
            <w:szCs w:val="24"/>
            <w:rPrChange w:id="2783" w:author="Tamar Kogman" w:date="2019-07-24T15:14:00Z">
              <w:rPr>
                <w:rFonts w:ascii="David" w:hAnsi="David" w:cs="David"/>
                <w:i/>
                <w:iCs/>
                <w:sz w:val="24"/>
                <w:szCs w:val="24"/>
              </w:rPr>
            </w:rPrChange>
          </w:rPr>
          <w:delText>.</w:delText>
        </w:r>
      </w:del>
      <w:r w:rsidRPr="006B2C7F">
        <w:rPr>
          <w:rFonts w:asciiTheme="majorBidi" w:hAnsiTheme="majorBidi" w:cstheme="majorBidi"/>
          <w:i/>
          <w:iCs/>
          <w:sz w:val="24"/>
          <w:szCs w:val="24"/>
          <w:rPrChange w:id="2784" w:author="Tamar Kogman" w:date="2019-07-24T15:14:00Z">
            <w:rPr>
              <w:rFonts w:ascii="David" w:hAnsi="David" w:cs="David"/>
              <w:i/>
              <w:iCs/>
              <w:sz w:val="24"/>
              <w:szCs w:val="24"/>
            </w:rPr>
          </w:rPrChange>
        </w:rPr>
        <w:t xml:space="preserve"> </w:t>
      </w:r>
      <w:ins w:id="2785" w:author="Tamar Kogman" w:date="2019-07-24T15:39:00Z">
        <w:r w:rsidR="00D23A4E">
          <w:rPr>
            <w:rFonts w:asciiTheme="majorBidi" w:hAnsiTheme="majorBidi" w:cstheme="majorBidi"/>
            <w:sz w:val="24"/>
            <w:szCs w:val="24"/>
          </w:rPr>
          <w:t>t</w:t>
        </w:r>
      </w:ins>
      <w:del w:id="2786" w:author="Tamar Kogman" w:date="2019-07-24T15:39:00Z">
        <w:r w:rsidRPr="006B2C7F" w:rsidDel="00D23A4E">
          <w:rPr>
            <w:rFonts w:asciiTheme="majorBidi" w:hAnsiTheme="majorBidi" w:cstheme="majorBidi"/>
            <w:sz w:val="24"/>
            <w:szCs w:val="24"/>
            <w:rPrChange w:id="2787" w:author="Tamar Kogman" w:date="2019-07-24T15:14:00Z">
              <w:rPr>
                <w:rFonts w:ascii="David" w:hAnsi="David" w:cs="David"/>
                <w:sz w:val="24"/>
                <w:szCs w:val="24"/>
              </w:rPr>
            </w:rPrChange>
          </w:rPr>
          <w:delText>T</w:delText>
        </w:r>
      </w:del>
      <w:r w:rsidRPr="006B2C7F">
        <w:rPr>
          <w:rFonts w:asciiTheme="majorBidi" w:hAnsiTheme="majorBidi" w:cstheme="majorBidi"/>
          <w:sz w:val="24"/>
          <w:szCs w:val="24"/>
          <w:rPrChange w:id="2788" w:author="Tamar Kogman" w:date="2019-07-24T15:14:00Z">
            <w:rPr>
              <w:rFonts w:ascii="David" w:hAnsi="David" w:cs="David"/>
              <w:sz w:val="24"/>
              <w:szCs w:val="24"/>
            </w:rPr>
          </w:rPrChange>
        </w:rPr>
        <w:t>ranslat</w:t>
      </w:r>
      <w:del w:id="2789" w:author="Tamar Kogman" w:date="2019-07-24T15:49:00Z">
        <w:r w:rsidRPr="006B2C7F" w:rsidDel="002D038E">
          <w:rPr>
            <w:rFonts w:asciiTheme="majorBidi" w:hAnsiTheme="majorBidi" w:cstheme="majorBidi"/>
            <w:sz w:val="24"/>
            <w:szCs w:val="24"/>
            <w:rPrChange w:id="2790" w:author="Tamar Kogman" w:date="2019-07-24T15:14:00Z">
              <w:rPr>
                <w:rFonts w:ascii="David" w:hAnsi="David" w:cs="David"/>
                <w:sz w:val="24"/>
                <w:szCs w:val="24"/>
              </w:rPr>
            </w:rPrChange>
          </w:rPr>
          <w:delText>ion</w:delText>
        </w:r>
      </w:del>
      <w:ins w:id="2791" w:author="Tamar Kogman" w:date="2019-07-24T15:49:00Z">
        <w:r w:rsidR="002D038E">
          <w:rPr>
            <w:rFonts w:asciiTheme="majorBidi" w:hAnsiTheme="majorBidi" w:cstheme="majorBidi"/>
            <w:sz w:val="24"/>
            <w:szCs w:val="24"/>
          </w:rPr>
          <w:t>ed</w:t>
        </w:r>
      </w:ins>
      <w:r w:rsidRPr="006B2C7F">
        <w:rPr>
          <w:rFonts w:asciiTheme="majorBidi" w:hAnsiTheme="majorBidi" w:cstheme="majorBidi"/>
          <w:sz w:val="24"/>
          <w:szCs w:val="24"/>
          <w:rPrChange w:id="2792" w:author="Tamar Kogman" w:date="2019-07-24T15:14:00Z">
            <w:rPr>
              <w:rFonts w:ascii="David" w:hAnsi="David" w:cs="David"/>
              <w:sz w:val="24"/>
              <w:szCs w:val="24"/>
            </w:rPr>
          </w:rPrChange>
        </w:rPr>
        <w:t xml:space="preserve"> by </w:t>
      </w:r>
      <w:del w:id="2793" w:author="Tamar Kogman" w:date="2019-07-24T15:39:00Z">
        <w:r w:rsidRPr="006B2C7F" w:rsidDel="00D23A4E">
          <w:rPr>
            <w:rFonts w:asciiTheme="majorBidi" w:hAnsiTheme="majorBidi" w:cstheme="majorBidi"/>
            <w:sz w:val="24"/>
            <w:szCs w:val="24"/>
            <w:rPrChange w:id="2794" w:author="Tamar Kogman" w:date="2019-07-24T15:14:00Z">
              <w:rPr>
                <w:rFonts w:ascii="David" w:hAnsi="David" w:cs="David"/>
                <w:sz w:val="24"/>
                <w:szCs w:val="24"/>
              </w:rPr>
            </w:rPrChange>
          </w:rPr>
          <w:delText xml:space="preserve">Constance Farrington: New York: Grove Weidenfeld) translated to Hebrew by </w:delText>
        </w:r>
      </w:del>
      <w:r w:rsidRPr="006B2C7F">
        <w:rPr>
          <w:rFonts w:asciiTheme="majorBidi" w:hAnsiTheme="majorBidi" w:cstheme="majorBidi"/>
          <w:sz w:val="24"/>
          <w:szCs w:val="24"/>
          <w:rPrChange w:id="2795" w:author="Tamar Kogman" w:date="2019-07-24T15:14:00Z">
            <w:rPr>
              <w:rFonts w:ascii="David" w:hAnsi="David" w:cs="David"/>
              <w:sz w:val="24"/>
              <w:szCs w:val="24"/>
            </w:rPr>
          </w:rPrChange>
        </w:rPr>
        <w:t>Orit Rosen</w:t>
      </w:r>
      <w:ins w:id="2796" w:author="Tamar Kogman" w:date="2019-07-24T15:39:00Z">
        <w:r w:rsidR="00D23A4E">
          <w:rPr>
            <w:rFonts w:asciiTheme="majorBidi" w:hAnsiTheme="majorBidi" w:cstheme="majorBidi"/>
            <w:sz w:val="24"/>
            <w:szCs w:val="24"/>
          </w:rPr>
          <w:t>. Tel Aviv-Yafo:</w:t>
        </w:r>
      </w:ins>
      <w:del w:id="2797" w:author="Tamar Kogman" w:date="2019-07-24T15:39:00Z">
        <w:r w:rsidRPr="006B2C7F" w:rsidDel="00D23A4E">
          <w:rPr>
            <w:rFonts w:asciiTheme="majorBidi" w:hAnsiTheme="majorBidi" w:cstheme="majorBidi"/>
            <w:sz w:val="24"/>
            <w:szCs w:val="24"/>
            <w:rPrChange w:id="2798"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2799" w:author="Tamar Kogman" w:date="2019-07-24T15:14:00Z">
            <w:rPr>
              <w:rFonts w:ascii="David" w:hAnsi="David" w:cs="David"/>
              <w:sz w:val="24"/>
              <w:szCs w:val="24"/>
            </w:rPr>
          </w:rPrChange>
        </w:rPr>
        <w:t xml:space="preserve"> Babel</w:t>
      </w:r>
      <w:ins w:id="2800" w:author="Tamar Kogman" w:date="2019-07-24T15:39:00Z">
        <w:r w:rsidR="00D23A4E">
          <w:rPr>
            <w:rFonts w:asciiTheme="majorBidi" w:hAnsiTheme="majorBidi" w:cstheme="majorBidi"/>
            <w:sz w:val="24"/>
            <w:szCs w:val="24"/>
          </w:rPr>
          <w:t>.</w:t>
        </w:r>
      </w:ins>
      <w:del w:id="2801" w:author="Tamar Kogman" w:date="2019-07-24T15:39:00Z">
        <w:r w:rsidRPr="006B2C7F" w:rsidDel="00D23A4E">
          <w:rPr>
            <w:rFonts w:asciiTheme="majorBidi" w:hAnsiTheme="majorBidi" w:cstheme="majorBidi"/>
            <w:sz w:val="24"/>
            <w:szCs w:val="24"/>
            <w:rPrChange w:id="2802" w:author="Tamar Kogman" w:date="2019-07-24T15:14:00Z">
              <w:rPr>
                <w:rFonts w:ascii="David" w:hAnsi="David" w:cs="David"/>
                <w:sz w:val="24"/>
                <w:szCs w:val="24"/>
              </w:rPr>
            </w:rPrChange>
          </w:rPr>
          <w:delText xml:space="preserve">, Tel-Aviv 2006. </w:delText>
        </w:r>
        <w:commentRangeEnd w:id="2770"/>
        <w:r w:rsidR="00295810" w:rsidDel="00D23A4E">
          <w:rPr>
            <w:rStyle w:val="CommentReference"/>
          </w:rPr>
          <w:commentReference w:id="2770"/>
        </w:r>
      </w:del>
    </w:p>
    <w:p w14:paraId="278FBAD5" w14:textId="4FA38510" w:rsidR="00E553C8" w:rsidRPr="006B2C7F" w:rsidRDefault="00E553C8">
      <w:pPr>
        <w:spacing w:line="480" w:lineRule="auto"/>
        <w:ind w:left="-76" w:right="146"/>
        <w:rPr>
          <w:rFonts w:asciiTheme="majorBidi" w:hAnsiTheme="majorBidi" w:cstheme="majorBidi"/>
          <w:sz w:val="24"/>
          <w:szCs w:val="24"/>
          <w:rPrChange w:id="2803" w:author="Tamar Kogman" w:date="2019-07-24T15:14:00Z">
            <w:rPr>
              <w:rFonts w:ascii="David" w:hAnsi="David" w:cs="David"/>
              <w:sz w:val="24"/>
              <w:szCs w:val="24"/>
            </w:rPr>
          </w:rPrChange>
        </w:rPr>
        <w:pPrChange w:id="2804" w:author="Tamar Kogman" w:date="2019-07-24T15:42:00Z">
          <w:pPr>
            <w:pStyle w:val="ListParagraph"/>
            <w:numPr>
              <w:numId w:val="1"/>
            </w:numPr>
            <w:spacing w:line="480" w:lineRule="auto"/>
            <w:ind w:left="284" w:right="146" w:hanging="360"/>
          </w:pPr>
        </w:pPrChange>
      </w:pPr>
      <w:commentRangeStart w:id="2805"/>
      <w:r w:rsidRPr="006B2C7F">
        <w:rPr>
          <w:rFonts w:asciiTheme="majorBidi" w:hAnsiTheme="majorBidi" w:cstheme="majorBidi"/>
          <w:sz w:val="24"/>
          <w:szCs w:val="24"/>
          <w:rPrChange w:id="2806" w:author="Tamar Kogman" w:date="2019-07-24T15:14:00Z">
            <w:rPr>
              <w:rFonts w:ascii="David" w:hAnsi="David" w:cs="David"/>
              <w:sz w:val="24"/>
              <w:szCs w:val="24"/>
            </w:rPr>
          </w:rPrChange>
        </w:rPr>
        <w:t xml:space="preserve">Fraser, Nancy. </w:t>
      </w:r>
      <w:del w:id="2807" w:author="Tamar Kogman" w:date="2019-07-24T15:40:00Z">
        <w:r w:rsidRPr="006B2C7F" w:rsidDel="001B7A9E">
          <w:rPr>
            <w:rFonts w:asciiTheme="majorBidi" w:hAnsiTheme="majorBidi" w:cstheme="majorBidi"/>
            <w:sz w:val="24"/>
            <w:szCs w:val="24"/>
            <w:rPrChange w:id="2808"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2809" w:author="Tamar Kogman" w:date="2019-07-24T15:14:00Z">
            <w:rPr>
              <w:rFonts w:ascii="David" w:hAnsi="David" w:cs="David"/>
              <w:sz w:val="24"/>
              <w:szCs w:val="24"/>
            </w:rPr>
          </w:rPrChange>
        </w:rPr>
        <w:t>1998</w:t>
      </w:r>
      <w:del w:id="2810" w:author="Tamar Kogman" w:date="2019-07-24T15:40:00Z">
        <w:r w:rsidRPr="006B2C7F" w:rsidDel="001B7A9E">
          <w:rPr>
            <w:rFonts w:asciiTheme="majorBidi" w:hAnsiTheme="majorBidi" w:cstheme="majorBidi"/>
            <w:sz w:val="24"/>
            <w:szCs w:val="24"/>
            <w:rPrChange w:id="2811"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2812" w:author="Tamar Kogman" w:date="2019-07-24T15:14:00Z">
            <w:rPr>
              <w:rFonts w:ascii="David" w:hAnsi="David" w:cs="David"/>
              <w:sz w:val="24"/>
              <w:szCs w:val="24"/>
            </w:rPr>
          </w:rPrChange>
        </w:rPr>
        <w:t xml:space="preserve">. </w:t>
      </w:r>
      <w:ins w:id="2813" w:author="Tamar Kogman" w:date="2019-07-24T15:40:00Z">
        <w:r w:rsidR="007A6DFD">
          <w:rPr>
            <w:rFonts w:asciiTheme="majorBidi" w:hAnsiTheme="majorBidi" w:cstheme="majorBidi"/>
            <w:sz w:val="24"/>
            <w:szCs w:val="24"/>
          </w:rPr>
          <w:t>“</w:t>
        </w:r>
      </w:ins>
      <w:del w:id="2814" w:author="Tamar Kogman" w:date="2019-07-24T15:40:00Z">
        <w:r w:rsidRPr="006B2C7F" w:rsidDel="007A6DFD">
          <w:rPr>
            <w:rFonts w:asciiTheme="majorBidi" w:hAnsiTheme="majorBidi" w:cstheme="majorBidi"/>
            <w:sz w:val="24"/>
            <w:szCs w:val="24"/>
            <w:rPrChange w:id="2815"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2816" w:author="Tamar Kogman" w:date="2019-07-24T15:14:00Z">
            <w:rPr>
              <w:rFonts w:ascii="David" w:hAnsi="David" w:cs="David"/>
              <w:sz w:val="24"/>
              <w:szCs w:val="24"/>
            </w:rPr>
          </w:rPrChange>
        </w:rPr>
        <w:t>From redistribution to recognition? Dilemmas of justice in a "post-socialist" age</w:t>
      </w:r>
      <w:ins w:id="2817" w:author="Tamar Kogman" w:date="2019-07-24T15:40:00Z">
        <w:r w:rsidR="007A6DFD">
          <w:rPr>
            <w:rFonts w:asciiTheme="majorBidi" w:hAnsiTheme="majorBidi" w:cstheme="majorBidi"/>
            <w:sz w:val="24"/>
            <w:szCs w:val="24"/>
          </w:rPr>
          <w:t>.</w:t>
        </w:r>
      </w:ins>
      <w:del w:id="2818" w:author="Tamar Kogman" w:date="2019-07-24T15:40:00Z">
        <w:r w:rsidRPr="006B2C7F" w:rsidDel="007A6DFD">
          <w:rPr>
            <w:rFonts w:asciiTheme="majorBidi" w:hAnsiTheme="majorBidi" w:cstheme="majorBidi"/>
            <w:sz w:val="24"/>
            <w:szCs w:val="24"/>
            <w:rPrChange w:id="2819" w:author="Tamar Kogman" w:date="2019-07-24T15:14:00Z">
              <w:rPr>
                <w:rFonts w:ascii="David" w:hAnsi="David" w:cs="David"/>
                <w:sz w:val="24"/>
                <w:szCs w:val="24"/>
              </w:rPr>
            </w:rPrChange>
          </w:rPr>
          <w:delText>,</w:delText>
        </w:r>
      </w:del>
      <w:ins w:id="2820" w:author="Tamar Kogman" w:date="2019-07-24T15:40:00Z">
        <w:r w:rsidR="007A6DFD">
          <w:rPr>
            <w:rFonts w:asciiTheme="majorBidi" w:hAnsiTheme="majorBidi" w:cstheme="majorBidi"/>
            <w:sz w:val="24"/>
            <w:szCs w:val="24"/>
          </w:rPr>
          <w:t>”</w:t>
        </w:r>
      </w:ins>
      <w:del w:id="2821" w:author="Tamar Kogman" w:date="2019-07-24T15:40:00Z">
        <w:r w:rsidRPr="006B2C7F" w:rsidDel="007A6DFD">
          <w:rPr>
            <w:rFonts w:asciiTheme="majorBidi" w:hAnsiTheme="majorBidi" w:cstheme="majorBidi"/>
            <w:sz w:val="24"/>
            <w:szCs w:val="24"/>
            <w:rPrChange w:id="2822"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2823" w:author="Tamar Kogman" w:date="2019-07-24T15:14:00Z">
            <w:rPr>
              <w:rFonts w:ascii="David" w:hAnsi="David" w:cs="David"/>
              <w:sz w:val="24"/>
              <w:szCs w:val="24"/>
            </w:rPr>
          </w:rPrChange>
        </w:rPr>
        <w:t xml:space="preserve"> </w:t>
      </w:r>
      <w:ins w:id="2824" w:author="Tamar Kogman" w:date="2019-07-24T15:40:00Z">
        <w:r w:rsidR="007A6DFD">
          <w:rPr>
            <w:rFonts w:asciiTheme="majorBidi" w:hAnsiTheme="majorBidi" w:cstheme="majorBidi"/>
            <w:sz w:val="24"/>
            <w:szCs w:val="24"/>
          </w:rPr>
          <w:t>I</w:t>
        </w:r>
      </w:ins>
      <w:del w:id="2825" w:author="Tamar Kogman" w:date="2019-07-24T15:40:00Z">
        <w:r w:rsidRPr="006B2C7F" w:rsidDel="007A6DFD">
          <w:rPr>
            <w:rFonts w:asciiTheme="majorBidi" w:hAnsiTheme="majorBidi" w:cstheme="majorBidi"/>
            <w:sz w:val="24"/>
            <w:szCs w:val="24"/>
            <w:rPrChange w:id="2826" w:author="Tamar Kogman" w:date="2019-07-24T15:14:00Z">
              <w:rPr>
                <w:rFonts w:ascii="David" w:hAnsi="David" w:cs="David"/>
                <w:sz w:val="24"/>
                <w:szCs w:val="24"/>
              </w:rPr>
            </w:rPrChange>
          </w:rPr>
          <w:delText>i</w:delText>
        </w:r>
      </w:del>
      <w:r w:rsidRPr="006B2C7F">
        <w:rPr>
          <w:rFonts w:asciiTheme="majorBidi" w:hAnsiTheme="majorBidi" w:cstheme="majorBidi"/>
          <w:sz w:val="24"/>
          <w:szCs w:val="24"/>
          <w:rPrChange w:id="2827" w:author="Tamar Kogman" w:date="2019-07-24T15:14:00Z">
            <w:rPr>
              <w:rFonts w:ascii="David" w:hAnsi="David" w:cs="David"/>
              <w:sz w:val="24"/>
              <w:szCs w:val="24"/>
            </w:rPr>
          </w:rPrChange>
        </w:rPr>
        <w:t xml:space="preserve">n: </w:t>
      </w:r>
      <w:r w:rsidRPr="006B2C7F">
        <w:rPr>
          <w:rFonts w:asciiTheme="majorBidi" w:hAnsiTheme="majorBidi" w:cstheme="majorBidi"/>
          <w:i/>
          <w:iCs/>
          <w:sz w:val="24"/>
          <w:szCs w:val="24"/>
          <w:rPrChange w:id="2828" w:author="Tamar Kogman" w:date="2019-07-24T15:14:00Z">
            <w:rPr>
              <w:rFonts w:ascii="David" w:hAnsi="David" w:cs="David"/>
              <w:i/>
              <w:iCs/>
              <w:sz w:val="24"/>
              <w:szCs w:val="24"/>
            </w:rPr>
          </w:rPrChange>
        </w:rPr>
        <w:t>Willett, Cynthia, Theorizing multiculturalism: a guide to the current debate</w:t>
      </w:r>
      <w:ins w:id="2829" w:author="Tamar Kogman" w:date="2019-07-24T15:41:00Z">
        <w:r w:rsidR="003E77A0">
          <w:rPr>
            <w:rFonts w:asciiTheme="majorBidi" w:hAnsiTheme="majorBidi" w:cstheme="majorBidi"/>
            <w:sz w:val="24"/>
            <w:szCs w:val="24"/>
          </w:rPr>
          <w:t>, 19-49</w:t>
        </w:r>
      </w:ins>
      <w:ins w:id="2830" w:author="Tamar Kogman" w:date="2019-07-24T15:42:00Z">
        <w:r w:rsidR="003E77A0">
          <w:rPr>
            <w:rFonts w:asciiTheme="majorBidi" w:hAnsiTheme="majorBidi" w:cstheme="majorBidi"/>
            <w:sz w:val="24"/>
            <w:szCs w:val="24"/>
          </w:rPr>
          <w:t>.</w:t>
        </w:r>
      </w:ins>
      <w:del w:id="2831" w:author="Tamar Kogman" w:date="2019-07-24T15:41:00Z">
        <w:r w:rsidRPr="006B2C7F" w:rsidDel="003E77A0">
          <w:rPr>
            <w:rFonts w:asciiTheme="majorBidi" w:hAnsiTheme="majorBidi" w:cstheme="majorBidi"/>
            <w:i/>
            <w:iCs/>
            <w:sz w:val="24"/>
            <w:szCs w:val="24"/>
            <w:rPrChange w:id="2832" w:author="Tamar Kogman" w:date="2019-07-24T15:14:00Z">
              <w:rPr>
                <w:rFonts w:ascii="David" w:hAnsi="David" w:cs="David"/>
                <w:i/>
                <w:iCs/>
                <w:sz w:val="24"/>
                <w:szCs w:val="24"/>
              </w:rPr>
            </w:rPrChange>
          </w:rPr>
          <w:delText>.</w:delText>
        </w:r>
      </w:del>
      <w:r w:rsidRPr="006B2C7F">
        <w:rPr>
          <w:rFonts w:asciiTheme="majorBidi" w:hAnsiTheme="majorBidi" w:cstheme="majorBidi"/>
          <w:i/>
          <w:iCs/>
          <w:sz w:val="24"/>
          <w:szCs w:val="24"/>
          <w:rPrChange w:id="2833" w:author="Tamar Kogman" w:date="2019-07-24T15:14:00Z">
            <w:rPr>
              <w:rFonts w:ascii="David" w:hAnsi="David" w:cs="David"/>
              <w:i/>
              <w:iCs/>
              <w:sz w:val="24"/>
              <w:szCs w:val="24"/>
            </w:rPr>
          </w:rPrChange>
        </w:rPr>
        <w:t xml:space="preserve"> </w:t>
      </w:r>
      <w:r w:rsidRPr="006B2C7F">
        <w:rPr>
          <w:rFonts w:asciiTheme="majorBidi" w:hAnsiTheme="majorBidi" w:cstheme="majorBidi"/>
          <w:sz w:val="24"/>
          <w:szCs w:val="24"/>
          <w:rPrChange w:id="2834" w:author="Tamar Kogman" w:date="2019-07-24T15:14:00Z">
            <w:rPr>
              <w:rFonts w:ascii="David" w:hAnsi="David" w:cs="David"/>
              <w:sz w:val="24"/>
              <w:szCs w:val="24"/>
            </w:rPr>
          </w:rPrChange>
        </w:rPr>
        <w:t>Malden, Massachusetts: John Wiley &amp; Sons</w:t>
      </w:r>
      <w:del w:id="2835" w:author="Tamar Kogman" w:date="2019-07-24T15:42:00Z">
        <w:r w:rsidRPr="006B2C7F" w:rsidDel="003E77A0">
          <w:rPr>
            <w:rFonts w:asciiTheme="majorBidi" w:hAnsiTheme="majorBidi" w:cstheme="majorBidi"/>
            <w:sz w:val="24"/>
            <w:szCs w:val="24"/>
            <w:rPrChange w:id="2836" w:author="Tamar Kogman" w:date="2019-07-24T15:14:00Z">
              <w:rPr>
                <w:rFonts w:ascii="David" w:hAnsi="David" w:cs="David"/>
                <w:sz w:val="24"/>
                <w:szCs w:val="24"/>
              </w:rPr>
            </w:rPrChange>
          </w:rPr>
          <w:delText>, pp. 19–49,</w:delText>
        </w:r>
      </w:del>
      <w:ins w:id="2837" w:author="Tamar Kogman" w:date="2019-07-24T15:42:00Z">
        <w:r w:rsidR="003E77A0">
          <w:rPr>
            <w:rFonts w:asciiTheme="majorBidi" w:hAnsiTheme="majorBidi" w:cstheme="majorBidi"/>
            <w:sz w:val="24"/>
            <w:szCs w:val="24"/>
          </w:rPr>
          <w:t>.</w:t>
        </w:r>
      </w:ins>
      <w:r w:rsidRPr="006B2C7F">
        <w:rPr>
          <w:rFonts w:asciiTheme="majorBidi" w:hAnsiTheme="majorBidi" w:cstheme="majorBidi"/>
          <w:sz w:val="24"/>
          <w:szCs w:val="24"/>
          <w:rPrChange w:id="2838" w:author="Tamar Kogman" w:date="2019-07-24T15:14:00Z">
            <w:rPr>
              <w:rFonts w:ascii="David" w:hAnsi="David" w:cs="David"/>
              <w:sz w:val="24"/>
              <w:szCs w:val="24"/>
            </w:rPr>
          </w:rPrChange>
        </w:rPr>
        <w:t xml:space="preserve"> </w:t>
      </w:r>
      <w:del w:id="2839" w:author="Tamar Kogman" w:date="2019-07-24T15:42:00Z">
        <w:r w:rsidRPr="006B2C7F" w:rsidDel="003E77A0">
          <w:rPr>
            <w:rFonts w:asciiTheme="majorBidi" w:hAnsiTheme="majorBidi" w:cstheme="majorBidi"/>
            <w:sz w:val="24"/>
            <w:szCs w:val="24"/>
            <w:rPrChange w:id="2840" w:author="Tamar Kogman" w:date="2019-07-24T15:14:00Z">
              <w:rPr>
                <w:rFonts w:ascii="David" w:hAnsi="David" w:cs="David"/>
                <w:sz w:val="24"/>
                <w:szCs w:val="24"/>
              </w:rPr>
            </w:rPrChange>
          </w:rPr>
          <w:delText>translated to Hebrew in Divided into recognition. Dilemmas of justice in a post-socialist era. In: The Rule of Capital - Israeli Society in the Global Era. Editors: Danny Filk and Uri Ram. Jerusalem and Tel Aviv: Van Leer and Hakibbutz Hameuchad. Pp. 269-319.</w:delText>
        </w:r>
      </w:del>
      <w:commentRangeEnd w:id="2805"/>
      <w:r w:rsidR="003E77A0">
        <w:rPr>
          <w:rStyle w:val="CommentReference"/>
        </w:rPr>
        <w:commentReference w:id="2805"/>
      </w:r>
    </w:p>
    <w:p w14:paraId="4FFF51C0" w14:textId="203C7053" w:rsidR="00CB3264" w:rsidRPr="006B2C7F" w:rsidRDefault="00E553C8">
      <w:pPr>
        <w:spacing w:line="480" w:lineRule="auto"/>
        <w:ind w:left="-76" w:right="146"/>
        <w:rPr>
          <w:rFonts w:asciiTheme="majorBidi" w:hAnsiTheme="majorBidi" w:cstheme="majorBidi"/>
          <w:sz w:val="24"/>
          <w:szCs w:val="24"/>
          <w:rPrChange w:id="2841" w:author="Tamar Kogman" w:date="2019-07-24T15:14:00Z">
            <w:rPr>
              <w:rFonts w:ascii="David" w:hAnsi="David" w:cs="David"/>
              <w:sz w:val="24"/>
              <w:szCs w:val="24"/>
            </w:rPr>
          </w:rPrChange>
        </w:rPr>
        <w:pPrChange w:id="2842" w:author="Tamar Kogman" w:date="2019-07-24T15:14:00Z">
          <w:pPr>
            <w:pStyle w:val="ListParagraph"/>
            <w:numPr>
              <w:numId w:val="1"/>
            </w:numPr>
            <w:spacing w:line="480" w:lineRule="auto"/>
            <w:ind w:left="284" w:right="146" w:hanging="360"/>
          </w:pPr>
        </w:pPrChange>
      </w:pPr>
      <w:r w:rsidRPr="006B2C7F">
        <w:rPr>
          <w:rFonts w:asciiTheme="majorBidi" w:hAnsiTheme="majorBidi" w:cstheme="majorBidi"/>
          <w:sz w:val="24"/>
          <w:szCs w:val="24"/>
          <w:rPrChange w:id="2843" w:author="Tamar Kogman" w:date="2019-07-24T15:14:00Z">
            <w:rPr>
              <w:rFonts w:ascii="David" w:hAnsi="David" w:cs="David"/>
              <w:sz w:val="24"/>
              <w:szCs w:val="24"/>
            </w:rPr>
          </w:rPrChange>
        </w:rPr>
        <w:t xml:space="preserve">Hever, Hannan. </w:t>
      </w:r>
      <w:del w:id="2844" w:author="Tamar Kogman" w:date="2019-07-24T15:42:00Z">
        <w:r w:rsidRPr="006B2C7F" w:rsidDel="003E77A0">
          <w:rPr>
            <w:rFonts w:asciiTheme="majorBidi" w:hAnsiTheme="majorBidi" w:cstheme="majorBidi"/>
            <w:sz w:val="24"/>
            <w:szCs w:val="24"/>
            <w:rPrChange w:id="2845"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2846" w:author="Tamar Kogman" w:date="2019-07-24T15:14:00Z">
            <w:rPr>
              <w:rFonts w:ascii="David" w:hAnsi="David" w:cs="David"/>
              <w:sz w:val="24"/>
              <w:szCs w:val="24"/>
            </w:rPr>
          </w:rPrChange>
        </w:rPr>
        <w:t>2014</w:t>
      </w:r>
      <w:ins w:id="2847" w:author="Tamar Kogman" w:date="2019-07-24T15:42:00Z">
        <w:r w:rsidR="003E77A0">
          <w:rPr>
            <w:rFonts w:asciiTheme="majorBidi" w:hAnsiTheme="majorBidi" w:cstheme="majorBidi"/>
            <w:sz w:val="24"/>
            <w:szCs w:val="24"/>
          </w:rPr>
          <w:t>.</w:t>
        </w:r>
      </w:ins>
      <w:del w:id="2848" w:author="Tamar Kogman" w:date="2019-07-24T15:42:00Z">
        <w:r w:rsidRPr="006B2C7F" w:rsidDel="003E77A0">
          <w:rPr>
            <w:rFonts w:asciiTheme="majorBidi" w:hAnsiTheme="majorBidi" w:cstheme="majorBidi"/>
            <w:sz w:val="24"/>
            <w:szCs w:val="24"/>
            <w:rPrChange w:id="2849"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2850" w:author="Tamar Kogman" w:date="2019-07-24T15:14:00Z">
            <w:rPr>
              <w:rFonts w:ascii="David" w:hAnsi="David" w:cs="David"/>
              <w:sz w:val="24"/>
              <w:szCs w:val="24"/>
            </w:rPr>
          </w:rPrChange>
        </w:rPr>
        <w:t xml:space="preserve"> </w:t>
      </w:r>
      <w:ins w:id="2851" w:author="Tamar Kogman" w:date="2019-07-24T15:47:00Z">
        <w:r w:rsidR="00A837E1">
          <w:rPr>
            <w:rFonts w:asciiTheme="majorBidi" w:hAnsiTheme="majorBidi" w:cstheme="majorBidi"/>
            <w:sz w:val="24"/>
            <w:szCs w:val="24"/>
          </w:rPr>
          <w:t>“Eich t</w:t>
        </w:r>
      </w:ins>
      <w:ins w:id="2852" w:author="Tamar Kogman" w:date="2019-07-24T17:20:00Z">
        <w:r w:rsidR="004C7705">
          <w:rPr>
            <w:rFonts w:asciiTheme="majorBidi" w:hAnsiTheme="majorBidi" w:cstheme="majorBidi"/>
            <w:sz w:val="24"/>
            <w:szCs w:val="24"/>
          </w:rPr>
          <w:t>i</w:t>
        </w:r>
      </w:ins>
      <w:ins w:id="2853" w:author="Tamar Kogman" w:date="2019-07-24T15:47:00Z">
        <w:r w:rsidR="00A837E1">
          <w:rPr>
            <w:rFonts w:asciiTheme="majorBidi" w:hAnsiTheme="majorBidi" w:cstheme="majorBidi"/>
            <w:sz w:val="24"/>
            <w:szCs w:val="24"/>
          </w:rPr>
          <w:t>ra’e Bagdad bli yehudim? Traumat hahagira b</w:t>
        </w:r>
      </w:ins>
      <w:ins w:id="2854" w:author="Tamar Kogman" w:date="2019-07-24T15:48:00Z">
        <w:r w:rsidR="00A837E1">
          <w:rPr>
            <w:rFonts w:asciiTheme="majorBidi" w:hAnsiTheme="majorBidi" w:cstheme="majorBidi"/>
            <w:sz w:val="24"/>
            <w:szCs w:val="24"/>
          </w:rPr>
          <w:t>e-</w:t>
        </w:r>
      </w:ins>
      <w:ins w:id="2855" w:author="Tamar Kogman" w:date="2019-07-24T15:50:00Z">
        <w:r w:rsidR="00C82348" w:rsidRPr="00B904F9">
          <w:rPr>
            <w:rFonts w:asciiTheme="majorBidi" w:hAnsiTheme="majorBidi" w:cstheme="majorBidi"/>
            <w:sz w:val="24"/>
            <w:szCs w:val="24"/>
          </w:rPr>
          <w:t>"</w:t>
        </w:r>
      </w:ins>
      <w:ins w:id="2856" w:author="Tamar Kogman" w:date="2019-07-24T15:48:00Z">
        <w:r w:rsidR="00A837E1">
          <w:rPr>
            <w:rFonts w:asciiTheme="majorBidi" w:hAnsiTheme="majorBidi" w:cstheme="majorBidi"/>
            <w:sz w:val="24"/>
            <w:szCs w:val="24"/>
          </w:rPr>
          <w:t>Iya</w:t>
        </w:r>
      </w:ins>
      <w:ins w:id="2857" w:author="Tamar Kogman" w:date="2019-07-24T15:50:00Z">
        <w:r w:rsidR="00C82348" w:rsidRPr="00B904F9">
          <w:rPr>
            <w:rFonts w:asciiTheme="majorBidi" w:hAnsiTheme="majorBidi" w:cstheme="majorBidi"/>
            <w:sz w:val="24"/>
            <w:szCs w:val="24"/>
          </w:rPr>
          <w:t>"</w:t>
        </w:r>
      </w:ins>
      <w:ins w:id="2858" w:author="Tamar Kogman" w:date="2019-07-24T15:48:00Z">
        <w:r w:rsidR="00A837E1">
          <w:rPr>
            <w:rFonts w:asciiTheme="majorBidi" w:hAnsiTheme="majorBidi" w:cstheme="majorBidi"/>
            <w:sz w:val="24"/>
            <w:szCs w:val="24"/>
          </w:rPr>
          <w:t xml:space="preserve"> me’et Shimon Ballas” (“</w:t>
        </w:r>
      </w:ins>
      <w:r w:rsidRPr="006B2C7F">
        <w:rPr>
          <w:rFonts w:asciiTheme="majorBidi" w:hAnsiTheme="majorBidi" w:cstheme="majorBidi"/>
          <w:sz w:val="24"/>
          <w:szCs w:val="24"/>
          <w:rPrChange w:id="2859" w:author="Tamar Kogman" w:date="2019-07-24T15:14:00Z">
            <w:rPr>
              <w:rFonts w:ascii="David" w:hAnsi="David" w:cs="David"/>
              <w:sz w:val="24"/>
              <w:szCs w:val="24"/>
            </w:rPr>
          </w:rPrChange>
        </w:rPr>
        <w:t>What would Baghdad look like without Jews? The trauma of immigration in "Iya" by Shimon Ballas</w:t>
      </w:r>
      <w:ins w:id="2860" w:author="Tamar Kogman" w:date="2019-07-24T15:48:00Z">
        <w:r w:rsidR="00A837E1">
          <w:rPr>
            <w:rFonts w:asciiTheme="majorBidi" w:hAnsiTheme="majorBidi" w:cstheme="majorBidi"/>
            <w:sz w:val="24"/>
            <w:szCs w:val="24"/>
          </w:rPr>
          <w:t>”)</w:t>
        </w:r>
      </w:ins>
      <w:r w:rsidRPr="006B2C7F">
        <w:rPr>
          <w:rFonts w:asciiTheme="majorBidi" w:hAnsiTheme="majorBidi" w:cstheme="majorBidi"/>
          <w:sz w:val="24"/>
          <w:szCs w:val="24"/>
          <w:rPrChange w:id="2861" w:author="Tamar Kogman" w:date="2019-07-24T15:14:00Z">
            <w:rPr>
              <w:rFonts w:ascii="David" w:hAnsi="David" w:cs="David"/>
              <w:sz w:val="24"/>
              <w:szCs w:val="24"/>
            </w:rPr>
          </w:rPrChange>
        </w:rPr>
        <w:t xml:space="preserve">. </w:t>
      </w:r>
      <w:del w:id="2862" w:author="Tamar Kogman" w:date="2019-07-24T15:44:00Z">
        <w:r w:rsidRPr="006B2C7F" w:rsidDel="007E2ED8">
          <w:rPr>
            <w:rFonts w:asciiTheme="majorBidi" w:hAnsiTheme="majorBidi" w:cstheme="majorBidi"/>
            <w:sz w:val="24"/>
            <w:szCs w:val="24"/>
            <w:rPrChange w:id="2863" w:author="Tamar Kogman" w:date="2019-07-24T15:14:00Z">
              <w:rPr>
                <w:rFonts w:ascii="David" w:hAnsi="David" w:cs="David"/>
                <w:sz w:val="24"/>
                <w:szCs w:val="24"/>
              </w:rPr>
            </w:rPrChange>
          </w:rPr>
          <w:delText>in:</w:delText>
        </w:r>
      </w:del>
      <w:ins w:id="2864" w:author="Tamar Kogman" w:date="2019-07-24T15:44:00Z">
        <w:r w:rsidR="007E2ED8">
          <w:rPr>
            <w:rFonts w:asciiTheme="majorBidi" w:hAnsiTheme="majorBidi" w:cstheme="majorBidi"/>
            <w:sz w:val="24"/>
            <w:szCs w:val="24"/>
          </w:rPr>
          <w:t xml:space="preserve">In </w:t>
        </w:r>
        <w:r w:rsidR="007E2ED8">
          <w:rPr>
            <w:rFonts w:asciiTheme="majorBidi" w:hAnsiTheme="majorBidi" w:cstheme="majorBidi"/>
            <w:i/>
            <w:iCs/>
            <w:sz w:val="24"/>
            <w:szCs w:val="24"/>
          </w:rPr>
          <w:t>Ken be</w:t>
        </w:r>
      </w:ins>
      <w:ins w:id="2865" w:author="Tamar Kogman" w:date="2019-07-24T16:46:00Z">
        <w:r w:rsidR="005036B2">
          <w:rPr>
            <w:rFonts w:asciiTheme="majorBidi" w:hAnsiTheme="majorBidi" w:cstheme="majorBidi"/>
            <w:i/>
            <w:iCs/>
            <w:sz w:val="24"/>
            <w:szCs w:val="24"/>
          </w:rPr>
          <w:t>v</w:t>
        </w:r>
      </w:ins>
      <w:ins w:id="2866" w:author="Tamar Kogman" w:date="2019-07-24T15:44:00Z">
        <w:r w:rsidR="007E2ED8">
          <w:rPr>
            <w:rFonts w:asciiTheme="majorBidi" w:hAnsiTheme="majorBidi" w:cstheme="majorBidi"/>
            <w:i/>
            <w:iCs/>
            <w:sz w:val="24"/>
            <w:szCs w:val="24"/>
          </w:rPr>
          <w:t>eit sifreinu: ma’amarim al hinuch politi</w:t>
        </w:r>
      </w:ins>
      <w:r w:rsidRPr="006B2C7F">
        <w:rPr>
          <w:rFonts w:asciiTheme="majorBidi" w:hAnsiTheme="majorBidi" w:cstheme="majorBidi"/>
          <w:sz w:val="24"/>
          <w:szCs w:val="24"/>
          <w:rPrChange w:id="2867" w:author="Tamar Kogman" w:date="2019-07-24T15:14:00Z">
            <w:rPr>
              <w:rFonts w:ascii="David" w:hAnsi="David" w:cs="David"/>
              <w:sz w:val="24"/>
              <w:szCs w:val="24"/>
            </w:rPr>
          </w:rPrChange>
        </w:rPr>
        <w:t xml:space="preserve"> </w:t>
      </w:r>
      <w:ins w:id="2868" w:author="Tamar Kogman" w:date="2019-07-24T15:45:00Z">
        <w:r w:rsidR="007E2ED8">
          <w:rPr>
            <w:rFonts w:asciiTheme="majorBidi" w:hAnsiTheme="majorBidi" w:cstheme="majorBidi"/>
            <w:sz w:val="24"/>
            <w:szCs w:val="24"/>
          </w:rPr>
          <w:t>(</w:t>
        </w:r>
      </w:ins>
      <w:r w:rsidRPr="007E2ED8">
        <w:rPr>
          <w:rFonts w:asciiTheme="majorBidi" w:hAnsiTheme="majorBidi" w:cstheme="majorBidi"/>
          <w:sz w:val="24"/>
          <w:szCs w:val="24"/>
          <w:rPrChange w:id="2869" w:author="Tamar Kogman" w:date="2019-07-24T15:45:00Z">
            <w:rPr>
              <w:rFonts w:ascii="David" w:hAnsi="David" w:cs="David"/>
              <w:i/>
              <w:iCs/>
              <w:sz w:val="24"/>
              <w:szCs w:val="24"/>
            </w:rPr>
          </w:rPrChange>
        </w:rPr>
        <w:t xml:space="preserve">Political </w:t>
      </w:r>
      <w:r w:rsidRPr="007E2ED8">
        <w:rPr>
          <w:rFonts w:asciiTheme="majorBidi" w:hAnsiTheme="majorBidi" w:cstheme="majorBidi"/>
          <w:sz w:val="24"/>
          <w:szCs w:val="24"/>
          <w:rPrChange w:id="2870" w:author="Tamar Kogman" w:date="2019-07-24T15:45:00Z">
            <w:rPr>
              <w:rFonts w:ascii="David" w:hAnsi="David" w:cs="David"/>
              <w:i/>
              <w:iCs/>
              <w:sz w:val="24"/>
              <w:szCs w:val="24"/>
            </w:rPr>
          </w:rPrChange>
        </w:rPr>
        <w:lastRenderedPageBreak/>
        <w:t>Education</w:t>
      </w:r>
      <w:ins w:id="2871" w:author="Tamar Kogman" w:date="2019-07-24T15:45:00Z">
        <w:r w:rsidR="007E2ED8">
          <w:rPr>
            <w:rFonts w:asciiTheme="majorBidi" w:hAnsiTheme="majorBidi" w:cstheme="majorBidi"/>
            <w:sz w:val="24"/>
            <w:szCs w:val="24"/>
          </w:rPr>
          <w:t>:</w:t>
        </w:r>
      </w:ins>
      <w:del w:id="2872" w:author="Tamar Kogman" w:date="2019-07-24T15:45:00Z">
        <w:r w:rsidRPr="006B2C7F" w:rsidDel="007E2ED8">
          <w:rPr>
            <w:rFonts w:asciiTheme="majorBidi" w:hAnsiTheme="majorBidi" w:cstheme="majorBidi"/>
            <w:sz w:val="24"/>
            <w:szCs w:val="24"/>
            <w:rPrChange w:id="2873"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2874" w:author="Tamar Kogman" w:date="2019-07-24T15:14:00Z">
            <w:rPr>
              <w:rFonts w:ascii="David" w:hAnsi="David" w:cs="David"/>
              <w:sz w:val="24"/>
              <w:szCs w:val="24"/>
            </w:rPr>
          </w:rPrChange>
        </w:rPr>
        <w:t xml:space="preserve"> An Anthology</w:t>
      </w:r>
      <w:ins w:id="2875" w:author="Tamar Kogman" w:date="2019-07-24T15:45:00Z">
        <w:r w:rsidR="007E2ED8">
          <w:rPr>
            <w:rFonts w:asciiTheme="majorBidi" w:hAnsiTheme="majorBidi" w:cstheme="majorBidi"/>
            <w:sz w:val="24"/>
            <w:szCs w:val="24"/>
          </w:rPr>
          <w:t>),</w:t>
        </w:r>
      </w:ins>
      <w:r w:rsidRPr="006B2C7F">
        <w:rPr>
          <w:rFonts w:asciiTheme="majorBidi" w:hAnsiTheme="majorBidi" w:cstheme="majorBidi"/>
          <w:sz w:val="24"/>
          <w:szCs w:val="24"/>
          <w:rPrChange w:id="2876" w:author="Tamar Kogman" w:date="2019-07-24T15:14:00Z">
            <w:rPr>
              <w:rFonts w:ascii="David" w:hAnsi="David" w:cs="David"/>
              <w:sz w:val="24"/>
              <w:szCs w:val="24"/>
            </w:rPr>
          </w:rPrChange>
        </w:rPr>
        <w:t xml:space="preserve"> edited by Nir Michaeli</w:t>
      </w:r>
      <w:ins w:id="2877" w:author="Tamar Kogman" w:date="2019-07-24T15:46:00Z">
        <w:r w:rsidR="007E2ED8">
          <w:rPr>
            <w:rFonts w:asciiTheme="majorBidi" w:hAnsiTheme="majorBidi" w:cstheme="majorBidi"/>
            <w:sz w:val="24"/>
            <w:szCs w:val="24"/>
          </w:rPr>
          <w:t xml:space="preserve">, </w:t>
        </w:r>
        <w:r w:rsidR="007E2ED8" w:rsidRPr="00B904F9">
          <w:rPr>
            <w:rFonts w:asciiTheme="majorBidi" w:hAnsiTheme="majorBidi" w:cstheme="majorBidi"/>
            <w:sz w:val="24"/>
            <w:szCs w:val="24"/>
          </w:rPr>
          <w:t>177-209</w:t>
        </w:r>
      </w:ins>
      <w:r w:rsidRPr="006B2C7F">
        <w:rPr>
          <w:rFonts w:asciiTheme="majorBidi" w:hAnsiTheme="majorBidi" w:cstheme="majorBidi"/>
          <w:sz w:val="24"/>
          <w:szCs w:val="24"/>
          <w:rPrChange w:id="2878" w:author="Tamar Kogman" w:date="2019-07-24T15:14:00Z">
            <w:rPr>
              <w:rFonts w:ascii="David" w:hAnsi="David" w:cs="David"/>
              <w:sz w:val="24"/>
              <w:szCs w:val="24"/>
            </w:rPr>
          </w:rPrChange>
        </w:rPr>
        <w:t xml:space="preserve">. </w:t>
      </w:r>
      <w:ins w:id="2879" w:author="Tamar Kogman" w:date="2019-07-24T15:46:00Z">
        <w:r w:rsidR="007E2ED8">
          <w:rPr>
            <w:rFonts w:asciiTheme="majorBidi" w:hAnsiTheme="majorBidi" w:cstheme="majorBidi"/>
            <w:sz w:val="24"/>
            <w:szCs w:val="24"/>
          </w:rPr>
          <w:t xml:space="preserve">Tel Aviv-Yafo: </w:t>
        </w:r>
      </w:ins>
      <w:r w:rsidRPr="006B2C7F">
        <w:rPr>
          <w:rFonts w:asciiTheme="majorBidi" w:hAnsiTheme="majorBidi" w:cstheme="majorBidi"/>
          <w:sz w:val="24"/>
          <w:szCs w:val="24"/>
          <w:rPrChange w:id="2880" w:author="Tamar Kogman" w:date="2019-07-24T15:14:00Z">
            <w:rPr>
              <w:rFonts w:ascii="David" w:hAnsi="David" w:cs="David"/>
              <w:sz w:val="24"/>
              <w:szCs w:val="24"/>
            </w:rPr>
          </w:rPrChange>
        </w:rPr>
        <w:t xml:space="preserve">Mophet and Hakibbutz Hameuhad. </w:t>
      </w:r>
      <w:del w:id="2881" w:author="Tamar Kogman" w:date="2019-07-24T15:46:00Z">
        <w:r w:rsidRPr="006B2C7F" w:rsidDel="00A837E1">
          <w:rPr>
            <w:rFonts w:asciiTheme="majorBidi" w:hAnsiTheme="majorBidi" w:cstheme="majorBidi"/>
            <w:sz w:val="24"/>
            <w:szCs w:val="24"/>
            <w:rPrChange w:id="2882" w:author="Tamar Kogman" w:date="2019-07-24T15:14:00Z">
              <w:rPr>
                <w:rFonts w:ascii="David" w:hAnsi="David" w:cs="David"/>
                <w:sz w:val="24"/>
                <w:szCs w:val="24"/>
              </w:rPr>
            </w:rPrChange>
          </w:rPr>
          <w:delText>Pp.</w:delText>
        </w:r>
        <w:r w:rsidRPr="006B2C7F" w:rsidDel="007E2ED8">
          <w:rPr>
            <w:rFonts w:asciiTheme="majorBidi" w:hAnsiTheme="majorBidi" w:cstheme="majorBidi"/>
            <w:sz w:val="24"/>
            <w:szCs w:val="24"/>
            <w:rPrChange w:id="2883" w:author="Tamar Kogman" w:date="2019-07-24T15:14:00Z">
              <w:rPr>
                <w:rFonts w:ascii="David" w:hAnsi="David" w:cs="David"/>
                <w:sz w:val="24"/>
                <w:szCs w:val="24"/>
              </w:rPr>
            </w:rPrChange>
          </w:rPr>
          <w:delText>177-209</w:delText>
        </w:r>
        <w:r w:rsidRPr="006B2C7F" w:rsidDel="00A837E1">
          <w:rPr>
            <w:rFonts w:asciiTheme="majorBidi" w:hAnsiTheme="majorBidi" w:cstheme="majorBidi"/>
            <w:sz w:val="24"/>
            <w:szCs w:val="24"/>
            <w:rPrChange w:id="2884" w:author="Tamar Kogman" w:date="2019-07-24T15:14:00Z">
              <w:rPr>
                <w:rFonts w:ascii="David" w:hAnsi="David" w:cs="David"/>
                <w:sz w:val="24"/>
                <w:szCs w:val="24"/>
              </w:rPr>
            </w:rPrChange>
          </w:rPr>
          <w:delText>.</w:delText>
        </w:r>
        <w:r w:rsidR="00CB3264" w:rsidRPr="006B2C7F" w:rsidDel="00A837E1">
          <w:rPr>
            <w:rFonts w:asciiTheme="majorBidi" w:hAnsiTheme="majorBidi" w:cstheme="majorBidi"/>
            <w:sz w:val="24"/>
            <w:szCs w:val="24"/>
            <w:highlight w:val="white"/>
            <w:rPrChange w:id="2885" w:author="Tamar Kogman" w:date="2019-07-24T15:14:00Z">
              <w:rPr>
                <w:rFonts w:ascii="David" w:hAnsi="David" w:cs="David"/>
                <w:sz w:val="24"/>
                <w:szCs w:val="24"/>
                <w:highlight w:val="white"/>
              </w:rPr>
            </w:rPrChange>
          </w:rPr>
          <w:delText xml:space="preserve"> </w:delText>
        </w:r>
        <w:r w:rsidR="00CB3264" w:rsidRPr="006B2C7F" w:rsidDel="00A837E1">
          <w:rPr>
            <w:rFonts w:asciiTheme="majorBidi" w:hAnsiTheme="majorBidi" w:cstheme="majorBidi"/>
            <w:sz w:val="24"/>
            <w:szCs w:val="24"/>
            <w:rPrChange w:id="2886" w:author="Tamar Kogman" w:date="2019-07-24T15:14:00Z">
              <w:rPr>
                <w:rFonts w:ascii="David" w:hAnsi="David" w:cs="David"/>
                <w:sz w:val="24"/>
                <w:szCs w:val="24"/>
              </w:rPr>
            </w:rPrChange>
          </w:rPr>
          <w:delText>(Hebrew).</w:delText>
        </w:r>
      </w:del>
    </w:p>
    <w:p w14:paraId="10F005F6" w14:textId="022F1C6D" w:rsidR="00CB3264" w:rsidRPr="006B2C7F" w:rsidRDefault="00E553C8">
      <w:pPr>
        <w:spacing w:line="480" w:lineRule="auto"/>
        <w:ind w:left="-76" w:right="146"/>
        <w:rPr>
          <w:rFonts w:asciiTheme="majorBidi" w:hAnsiTheme="majorBidi" w:cstheme="majorBidi"/>
          <w:sz w:val="24"/>
          <w:szCs w:val="24"/>
          <w:rPrChange w:id="2887" w:author="Tamar Kogman" w:date="2019-07-24T15:14:00Z">
            <w:rPr>
              <w:rFonts w:ascii="David" w:hAnsi="David" w:cs="David"/>
              <w:sz w:val="24"/>
              <w:szCs w:val="24"/>
            </w:rPr>
          </w:rPrChange>
        </w:rPr>
        <w:pPrChange w:id="2888" w:author="Tamar Kogman" w:date="2019-07-24T15:14:00Z">
          <w:pPr>
            <w:pStyle w:val="ListParagraph"/>
            <w:numPr>
              <w:numId w:val="1"/>
            </w:numPr>
            <w:spacing w:line="480" w:lineRule="auto"/>
            <w:ind w:left="284" w:right="146" w:hanging="360"/>
          </w:pPr>
        </w:pPrChange>
      </w:pPr>
      <w:r w:rsidRPr="006B2C7F">
        <w:rPr>
          <w:rFonts w:asciiTheme="majorBidi" w:hAnsiTheme="majorBidi" w:cstheme="majorBidi"/>
          <w:sz w:val="24"/>
          <w:szCs w:val="24"/>
          <w:rPrChange w:id="2889" w:author="Tamar Kogman" w:date="2019-07-24T15:14:00Z">
            <w:rPr>
              <w:rFonts w:ascii="David" w:hAnsi="David" w:cs="David"/>
              <w:sz w:val="24"/>
              <w:szCs w:val="24"/>
            </w:rPr>
          </w:rPrChange>
        </w:rPr>
        <w:t xml:space="preserve">Hever, Hanan. </w:t>
      </w:r>
      <w:del w:id="2890" w:author="Tamar Kogman" w:date="2019-07-24T15:56:00Z">
        <w:r w:rsidRPr="006B2C7F" w:rsidDel="00C8366E">
          <w:rPr>
            <w:rFonts w:asciiTheme="majorBidi" w:hAnsiTheme="majorBidi" w:cstheme="majorBidi"/>
            <w:sz w:val="24"/>
            <w:szCs w:val="24"/>
            <w:rPrChange w:id="2891"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2892" w:author="Tamar Kogman" w:date="2019-07-24T15:14:00Z">
            <w:rPr>
              <w:rFonts w:ascii="David" w:hAnsi="David" w:cs="David"/>
              <w:sz w:val="24"/>
              <w:szCs w:val="24"/>
            </w:rPr>
          </w:rPrChange>
        </w:rPr>
        <w:t>2015</w:t>
      </w:r>
      <w:del w:id="2893" w:author="Tamar Kogman" w:date="2019-07-24T15:56:00Z">
        <w:r w:rsidRPr="006B2C7F" w:rsidDel="00C8366E">
          <w:rPr>
            <w:rFonts w:asciiTheme="majorBidi" w:hAnsiTheme="majorBidi" w:cstheme="majorBidi"/>
            <w:sz w:val="24"/>
            <w:szCs w:val="24"/>
            <w:rPrChange w:id="2894"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2895" w:author="Tamar Kogman" w:date="2019-07-24T15:14:00Z">
            <w:rPr>
              <w:rFonts w:ascii="David" w:hAnsi="David" w:cs="David"/>
              <w:sz w:val="24"/>
              <w:szCs w:val="24"/>
            </w:rPr>
          </w:rPrChange>
        </w:rPr>
        <w:t xml:space="preserve">. </w:t>
      </w:r>
      <w:ins w:id="2896" w:author="Tamar Kogman" w:date="2019-07-24T15:52:00Z">
        <w:r w:rsidR="006075C2">
          <w:rPr>
            <w:rFonts w:asciiTheme="majorBidi" w:hAnsiTheme="majorBidi" w:cstheme="majorBidi"/>
            <w:sz w:val="24"/>
            <w:szCs w:val="24"/>
          </w:rPr>
          <w:t>(“</w:t>
        </w:r>
      </w:ins>
      <w:commentRangeStart w:id="2897"/>
      <w:r w:rsidRPr="006B2C7F">
        <w:rPr>
          <w:rFonts w:asciiTheme="majorBidi" w:hAnsiTheme="majorBidi" w:cstheme="majorBidi"/>
          <w:sz w:val="24"/>
          <w:szCs w:val="24"/>
          <w:rPrChange w:id="2898" w:author="Tamar Kogman" w:date="2019-07-24T15:14:00Z">
            <w:rPr>
              <w:rFonts w:ascii="David" w:hAnsi="David" w:cs="David"/>
              <w:sz w:val="24"/>
              <w:szCs w:val="24"/>
            </w:rPr>
          </w:rPrChange>
        </w:rPr>
        <w:t>You: This is over?  And another one makes it clear – It is over. Postface</w:t>
      </w:r>
      <w:del w:id="2899" w:author="Tamar Kogman" w:date="2019-07-24T15:52:00Z">
        <w:r w:rsidRPr="006B2C7F" w:rsidDel="006075C2">
          <w:rPr>
            <w:rFonts w:asciiTheme="majorBidi" w:hAnsiTheme="majorBidi" w:cstheme="majorBidi"/>
            <w:sz w:val="24"/>
            <w:szCs w:val="24"/>
            <w:rPrChange w:id="2900" w:author="Tamar Kogman" w:date="2019-07-24T15:14:00Z">
              <w:rPr>
                <w:rFonts w:ascii="David" w:hAnsi="David" w:cs="David"/>
                <w:sz w:val="24"/>
                <w:szCs w:val="24"/>
              </w:rPr>
            </w:rPrChange>
          </w:rPr>
          <w:delText>.</w:delText>
        </w:r>
      </w:del>
      <w:ins w:id="2901" w:author="Tamar Kogman" w:date="2019-07-24T15:52:00Z">
        <w:r w:rsidR="006075C2">
          <w:rPr>
            <w:rFonts w:asciiTheme="majorBidi" w:hAnsiTheme="majorBidi" w:cstheme="majorBidi"/>
            <w:sz w:val="24"/>
            <w:szCs w:val="24"/>
          </w:rPr>
          <w:t>”</w:t>
        </w:r>
        <w:commentRangeEnd w:id="2897"/>
        <w:r w:rsidR="006075C2">
          <w:rPr>
            <w:rFonts w:asciiTheme="majorBidi" w:hAnsiTheme="majorBidi" w:cstheme="majorBidi"/>
            <w:sz w:val="24"/>
            <w:szCs w:val="24"/>
          </w:rPr>
          <w:t>).</w:t>
        </w:r>
        <w:r w:rsidR="006075C2">
          <w:rPr>
            <w:rStyle w:val="CommentReference"/>
          </w:rPr>
          <w:commentReference w:id="2897"/>
        </w:r>
      </w:ins>
      <w:r w:rsidRPr="006B2C7F">
        <w:rPr>
          <w:rFonts w:asciiTheme="majorBidi" w:hAnsiTheme="majorBidi" w:cstheme="majorBidi"/>
          <w:sz w:val="24"/>
          <w:szCs w:val="24"/>
          <w:rPrChange w:id="2902" w:author="Tamar Kogman" w:date="2019-07-24T15:14:00Z">
            <w:rPr>
              <w:rFonts w:ascii="David" w:hAnsi="David" w:cs="David"/>
              <w:sz w:val="24"/>
              <w:szCs w:val="24"/>
            </w:rPr>
          </w:rPrChange>
        </w:rPr>
        <w:t xml:space="preserve"> In</w:t>
      </w:r>
      <w:ins w:id="2903" w:author="Tamar Kogman" w:date="2019-07-24T15:53:00Z">
        <w:r w:rsidR="004A197D">
          <w:rPr>
            <w:rFonts w:asciiTheme="majorBidi" w:hAnsiTheme="majorBidi" w:cstheme="majorBidi"/>
            <w:sz w:val="24"/>
            <w:szCs w:val="24"/>
          </w:rPr>
          <w:t xml:space="preserve"> </w:t>
        </w:r>
      </w:ins>
      <w:del w:id="2904" w:author="Tamar Kogman" w:date="2019-07-24T15:53:00Z">
        <w:r w:rsidRPr="004A197D" w:rsidDel="004A197D">
          <w:rPr>
            <w:rFonts w:asciiTheme="majorBidi" w:hAnsiTheme="majorBidi" w:cstheme="majorBidi"/>
            <w:i/>
            <w:iCs/>
            <w:sz w:val="24"/>
            <w:szCs w:val="24"/>
            <w:rPrChange w:id="2905" w:author="Tamar Kogman" w:date="2019-07-24T15:53:00Z">
              <w:rPr>
                <w:rFonts w:ascii="David" w:hAnsi="David" w:cs="David"/>
                <w:sz w:val="24"/>
                <w:szCs w:val="24"/>
              </w:rPr>
            </w:rPrChange>
          </w:rPr>
          <w:delText xml:space="preserve">: </w:delText>
        </w:r>
      </w:del>
      <w:ins w:id="2906" w:author="Tamar Kogman" w:date="2019-07-24T15:53:00Z">
        <w:r w:rsidR="004A197D">
          <w:rPr>
            <w:rFonts w:asciiTheme="majorBidi" w:hAnsiTheme="majorBidi" w:cstheme="majorBidi"/>
            <w:i/>
            <w:iCs/>
            <w:sz w:val="24"/>
            <w:szCs w:val="24"/>
          </w:rPr>
          <w:t>Ksheyaradnu meha’etzim</w:t>
        </w:r>
      </w:ins>
      <w:ins w:id="2907" w:author="Tamar Kogman" w:date="2019-07-24T15:54:00Z">
        <w:r w:rsidR="004A197D">
          <w:rPr>
            <w:rFonts w:asciiTheme="majorBidi" w:hAnsiTheme="majorBidi" w:cstheme="majorBidi"/>
            <w:i/>
            <w:iCs/>
            <w:sz w:val="24"/>
            <w:szCs w:val="24"/>
          </w:rPr>
          <w:t xml:space="preserve"> </w:t>
        </w:r>
        <w:r w:rsidR="004A197D">
          <w:rPr>
            <w:rFonts w:asciiTheme="majorBidi" w:hAnsiTheme="majorBidi" w:cstheme="majorBidi"/>
            <w:sz w:val="24"/>
            <w:szCs w:val="24"/>
          </w:rPr>
          <w:t>(</w:t>
        </w:r>
      </w:ins>
      <w:del w:id="2908" w:author="Tamar Kogman" w:date="2019-07-24T15:53:00Z">
        <w:r w:rsidRPr="004A197D" w:rsidDel="004A197D">
          <w:rPr>
            <w:rFonts w:asciiTheme="majorBidi" w:hAnsiTheme="majorBidi" w:cstheme="majorBidi"/>
            <w:sz w:val="24"/>
            <w:szCs w:val="24"/>
            <w:rPrChange w:id="2909" w:author="Tamar Kogman" w:date="2019-07-24T15:54:00Z">
              <w:rPr>
                <w:rFonts w:ascii="David" w:hAnsi="David" w:cs="David"/>
                <w:sz w:val="24"/>
                <w:szCs w:val="24"/>
              </w:rPr>
            </w:rPrChange>
          </w:rPr>
          <w:delText xml:space="preserve">Yonit Naaman. (2015). </w:delText>
        </w:r>
      </w:del>
      <w:r w:rsidRPr="004A197D">
        <w:rPr>
          <w:rFonts w:asciiTheme="majorBidi" w:hAnsiTheme="majorBidi" w:cstheme="majorBidi"/>
          <w:sz w:val="24"/>
          <w:szCs w:val="24"/>
          <w:highlight w:val="white"/>
          <w:rPrChange w:id="2910" w:author="Tamar Kogman" w:date="2019-07-24T15:54:00Z">
            <w:rPr>
              <w:rFonts w:ascii="David" w:hAnsi="David" w:cs="David"/>
              <w:i/>
              <w:iCs/>
              <w:sz w:val="24"/>
              <w:szCs w:val="24"/>
              <w:highlight w:val="white"/>
            </w:rPr>
          </w:rPrChange>
        </w:rPr>
        <w:t>Pining from the Treetops</w:t>
      </w:r>
      <w:ins w:id="2911" w:author="Tamar Kogman" w:date="2019-07-24T15:54:00Z">
        <w:r w:rsidR="004A197D">
          <w:rPr>
            <w:rFonts w:asciiTheme="majorBidi" w:hAnsiTheme="majorBidi" w:cstheme="majorBidi"/>
            <w:sz w:val="24"/>
            <w:szCs w:val="24"/>
            <w:highlight w:val="white"/>
          </w:rPr>
          <w:t>), by Yonit Na’aman</w:t>
        </w:r>
      </w:ins>
      <w:r w:rsidRPr="006B2C7F">
        <w:rPr>
          <w:rFonts w:asciiTheme="majorBidi" w:hAnsiTheme="majorBidi" w:cstheme="majorBidi"/>
          <w:sz w:val="24"/>
          <w:szCs w:val="24"/>
          <w:highlight w:val="white"/>
          <w:rPrChange w:id="2912" w:author="Tamar Kogman" w:date="2019-07-24T15:14:00Z">
            <w:rPr>
              <w:rFonts w:ascii="David" w:hAnsi="David" w:cs="David"/>
              <w:sz w:val="24"/>
              <w:szCs w:val="24"/>
              <w:highlight w:val="white"/>
            </w:rPr>
          </w:rPrChange>
        </w:rPr>
        <w:t xml:space="preserve">. </w:t>
      </w:r>
      <w:ins w:id="2913" w:author="Tamar Kogman" w:date="2019-07-24T15:56:00Z">
        <w:r w:rsidR="004A197D">
          <w:rPr>
            <w:rFonts w:asciiTheme="majorBidi" w:hAnsiTheme="majorBidi" w:cstheme="majorBidi"/>
            <w:sz w:val="24"/>
            <w:szCs w:val="24"/>
            <w:highlight w:val="white"/>
          </w:rPr>
          <w:t xml:space="preserve">Tel Aviv-Yafo: </w:t>
        </w:r>
      </w:ins>
      <w:r w:rsidRPr="006B2C7F">
        <w:rPr>
          <w:rFonts w:asciiTheme="majorBidi" w:hAnsiTheme="majorBidi" w:cstheme="majorBidi"/>
          <w:sz w:val="24"/>
          <w:szCs w:val="24"/>
          <w:highlight w:val="white"/>
          <w:rPrChange w:id="2914" w:author="Tamar Kogman" w:date="2019-07-24T15:14:00Z">
            <w:rPr>
              <w:rFonts w:ascii="David" w:hAnsi="David" w:cs="David"/>
              <w:sz w:val="24"/>
              <w:szCs w:val="24"/>
              <w:highlight w:val="white"/>
            </w:rPr>
          </w:rPrChange>
        </w:rPr>
        <w:t>Gama.</w:t>
      </w:r>
      <w:del w:id="2915" w:author="Tamar Kogman" w:date="2019-07-24T15:56:00Z">
        <w:r w:rsidR="00CB3264" w:rsidRPr="006B2C7F" w:rsidDel="004A197D">
          <w:rPr>
            <w:rFonts w:asciiTheme="majorBidi" w:hAnsiTheme="majorBidi" w:cstheme="majorBidi"/>
            <w:sz w:val="24"/>
            <w:szCs w:val="24"/>
            <w:rPrChange w:id="2916" w:author="Tamar Kogman" w:date="2019-07-24T15:14:00Z">
              <w:rPr>
                <w:rFonts w:ascii="David" w:hAnsi="David" w:cs="David"/>
                <w:sz w:val="24"/>
                <w:szCs w:val="24"/>
              </w:rPr>
            </w:rPrChange>
          </w:rPr>
          <w:delText xml:space="preserve"> (Hebrew).</w:delText>
        </w:r>
      </w:del>
    </w:p>
    <w:p w14:paraId="63216A02" w14:textId="069000B8" w:rsidR="00E553C8" w:rsidRPr="006B2C7F" w:rsidDel="009342C4" w:rsidRDefault="00E553C8">
      <w:pPr>
        <w:spacing w:line="480" w:lineRule="auto"/>
        <w:ind w:left="-76" w:right="146"/>
        <w:rPr>
          <w:del w:id="2917" w:author="Tamar Kogman" w:date="2019-07-24T16:02:00Z"/>
          <w:rFonts w:asciiTheme="majorBidi" w:hAnsiTheme="majorBidi" w:cstheme="majorBidi"/>
          <w:sz w:val="24"/>
          <w:szCs w:val="24"/>
          <w:rPrChange w:id="2918" w:author="Tamar Kogman" w:date="2019-07-24T15:14:00Z">
            <w:rPr>
              <w:del w:id="2919" w:author="Tamar Kogman" w:date="2019-07-24T16:02:00Z"/>
              <w:rFonts w:ascii="David" w:hAnsi="David" w:cs="David"/>
              <w:sz w:val="24"/>
              <w:szCs w:val="24"/>
            </w:rPr>
          </w:rPrChange>
        </w:rPr>
        <w:pPrChange w:id="2920" w:author="Tamar Kogman" w:date="2019-07-24T15:59:00Z">
          <w:pPr>
            <w:pStyle w:val="ListParagraph"/>
            <w:numPr>
              <w:numId w:val="1"/>
            </w:numPr>
            <w:spacing w:line="480" w:lineRule="auto"/>
            <w:ind w:left="284" w:right="146" w:hanging="360"/>
          </w:pPr>
        </w:pPrChange>
      </w:pPr>
      <w:del w:id="2921" w:author="Tamar Kogman" w:date="2019-07-24T16:02:00Z">
        <w:r w:rsidRPr="006B2C7F" w:rsidDel="009342C4">
          <w:rPr>
            <w:rFonts w:asciiTheme="majorBidi" w:hAnsiTheme="majorBidi" w:cstheme="majorBidi"/>
            <w:sz w:val="24"/>
            <w:szCs w:val="24"/>
            <w:rPrChange w:id="2922" w:author="Tamar Kogman" w:date="2019-07-24T15:14:00Z">
              <w:rPr>
                <w:rFonts w:ascii="David" w:hAnsi="David" w:cs="David"/>
                <w:sz w:val="24"/>
                <w:szCs w:val="24"/>
              </w:rPr>
            </w:rPrChange>
          </w:rPr>
          <w:delText xml:space="preserve">Yehoshua, Abraham B. </w:delText>
        </w:r>
      </w:del>
      <w:del w:id="2923" w:author="Tamar Kogman" w:date="2019-07-24T15:56:00Z">
        <w:r w:rsidRPr="006B2C7F" w:rsidDel="00EE762C">
          <w:rPr>
            <w:rFonts w:asciiTheme="majorBidi" w:hAnsiTheme="majorBidi" w:cstheme="majorBidi"/>
            <w:sz w:val="24"/>
            <w:szCs w:val="24"/>
            <w:rPrChange w:id="2924" w:author="Tamar Kogman" w:date="2019-07-24T15:14:00Z">
              <w:rPr>
                <w:rFonts w:ascii="David" w:hAnsi="David" w:cs="David"/>
                <w:sz w:val="24"/>
                <w:szCs w:val="24"/>
              </w:rPr>
            </w:rPrChange>
          </w:rPr>
          <w:delText>(</w:delText>
        </w:r>
      </w:del>
      <w:del w:id="2925" w:author="Tamar Kogman" w:date="2019-07-24T16:02:00Z">
        <w:r w:rsidRPr="006B2C7F" w:rsidDel="009342C4">
          <w:rPr>
            <w:rFonts w:asciiTheme="majorBidi" w:hAnsiTheme="majorBidi" w:cstheme="majorBidi"/>
            <w:sz w:val="24"/>
            <w:szCs w:val="24"/>
            <w:rPrChange w:id="2926" w:author="Tamar Kogman" w:date="2019-07-24T15:14:00Z">
              <w:rPr>
                <w:rFonts w:ascii="David" w:hAnsi="David" w:cs="David"/>
                <w:sz w:val="24"/>
                <w:szCs w:val="24"/>
              </w:rPr>
            </w:rPrChange>
          </w:rPr>
          <w:delText>1972</w:delText>
        </w:r>
      </w:del>
      <w:del w:id="2927" w:author="Tamar Kogman" w:date="2019-07-24T15:56:00Z">
        <w:r w:rsidRPr="006B2C7F" w:rsidDel="00EE762C">
          <w:rPr>
            <w:rFonts w:asciiTheme="majorBidi" w:hAnsiTheme="majorBidi" w:cstheme="majorBidi"/>
            <w:sz w:val="24"/>
            <w:szCs w:val="24"/>
            <w:rPrChange w:id="2928" w:author="Tamar Kogman" w:date="2019-07-24T15:14:00Z">
              <w:rPr>
                <w:rFonts w:ascii="David" w:hAnsi="David" w:cs="David"/>
                <w:sz w:val="24"/>
                <w:szCs w:val="24"/>
              </w:rPr>
            </w:rPrChange>
          </w:rPr>
          <w:delText>)</w:delText>
        </w:r>
      </w:del>
      <w:del w:id="2929" w:author="Tamar Kogman" w:date="2019-07-24T16:02:00Z">
        <w:r w:rsidRPr="006B2C7F" w:rsidDel="009342C4">
          <w:rPr>
            <w:rFonts w:asciiTheme="majorBidi" w:hAnsiTheme="majorBidi" w:cstheme="majorBidi"/>
            <w:sz w:val="24"/>
            <w:szCs w:val="24"/>
            <w:rPrChange w:id="2930" w:author="Tamar Kogman" w:date="2019-07-24T15:14:00Z">
              <w:rPr>
                <w:rFonts w:ascii="David" w:hAnsi="David" w:cs="David"/>
                <w:sz w:val="24"/>
                <w:szCs w:val="24"/>
              </w:rPr>
            </w:rPrChange>
          </w:rPr>
          <w:delText xml:space="preserve">. </w:delText>
        </w:r>
        <w:r w:rsidRPr="00EE762C" w:rsidDel="009342C4">
          <w:rPr>
            <w:rFonts w:asciiTheme="majorBidi" w:hAnsiTheme="majorBidi" w:cstheme="majorBidi"/>
            <w:sz w:val="24"/>
            <w:szCs w:val="24"/>
            <w:rPrChange w:id="2931" w:author="Tamar Kogman" w:date="2019-07-24T15:57:00Z">
              <w:rPr>
                <w:rFonts w:ascii="David" w:hAnsi="David" w:cs="David"/>
                <w:i/>
                <w:iCs/>
                <w:sz w:val="24"/>
                <w:szCs w:val="24"/>
              </w:rPr>
            </w:rPrChange>
          </w:rPr>
          <w:delText>Early in the Summer of 1970</w:delText>
        </w:r>
        <w:r w:rsidRPr="006B2C7F" w:rsidDel="009342C4">
          <w:rPr>
            <w:rFonts w:asciiTheme="majorBidi" w:hAnsiTheme="majorBidi" w:cstheme="majorBidi"/>
            <w:sz w:val="24"/>
            <w:szCs w:val="24"/>
            <w:rPrChange w:id="2932" w:author="Tamar Kogman" w:date="2019-07-24T15:14:00Z">
              <w:rPr>
                <w:rFonts w:ascii="David" w:hAnsi="David" w:cs="David"/>
                <w:sz w:val="24"/>
                <w:szCs w:val="24"/>
              </w:rPr>
            </w:rPrChange>
          </w:rPr>
          <w:delText xml:space="preserve">. </w:delText>
        </w:r>
      </w:del>
      <w:del w:id="2933" w:author="Tamar Kogman" w:date="2019-07-24T15:58:00Z">
        <w:r w:rsidRPr="006B2C7F" w:rsidDel="001D1B53">
          <w:rPr>
            <w:rFonts w:asciiTheme="majorBidi" w:hAnsiTheme="majorBidi" w:cstheme="majorBidi"/>
            <w:sz w:val="24"/>
            <w:szCs w:val="24"/>
            <w:rPrChange w:id="2934" w:author="Tamar Kogman" w:date="2019-07-24T15:14:00Z">
              <w:rPr>
                <w:rFonts w:ascii="David" w:hAnsi="David" w:cs="David"/>
                <w:sz w:val="24"/>
                <w:szCs w:val="24"/>
              </w:rPr>
            </w:rPrChange>
          </w:rPr>
          <w:delText xml:space="preserve">(Hebrew). </w:delText>
        </w:r>
      </w:del>
      <w:del w:id="2935" w:author="Tamar Kogman" w:date="2019-07-24T15:59:00Z">
        <w:r w:rsidRPr="006B2C7F" w:rsidDel="008F7C20">
          <w:rPr>
            <w:rFonts w:asciiTheme="majorBidi" w:hAnsiTheme="majorBidi" w:cstheme="majorBidi"/>
            <w:sz w:val="24"/>
            <w:szCs w:val="24"/>
            <w:rPrChange w:id="2936" w:author="Tamar Kogman" w:date="2019-07-24T15:14:00Z">
              <w:rPr>
                <w:rFonts w:ascii="David" w:hAnsi="David" w:cs="David"/>
                <w:sz w:val="24"/>
                <w:szCs w:val="24"/>
              </w:rPr>
            </w:rPrChange>
          </w:rPr>
          <w:delText>Garden City N.Y. Doubleday, 1977. London, Heinemann, 1980. New York, Berkley Publishing, 1981. London, Fontana Paperbacks, 1990. </w:delText>
        </w:r>
      </w:del>
    </w:p>
    <w:p w14:paraId="13ECBF0C" w14:textId="0CEC2700" w:rsidR="00E553C8" w:rsidRPr="006B2C7F" w:rsidDel="009342C4" w:rsidRDefault="00E553C8">
      <w:pPr>
        <w:spacing w:line="480" w:lineRule="auto"/>
        <w:ind w:left="-76" w:right="146"/>
        <w:rPr>
          <w:del w:id="2937" w:author="Tamar Kogman" w:date="2019-07-24T16:02:00Z"/>
          <w:rFonts w:asciiTheme="majorBidi" w:hAnsiTheme="majorBidi" w:cstheme="majorBidi"/>
          <w:sz w:val="24"/>
          <w:szCs w:val="24"/>
          <w:rPrChange w:id="2938" w:author="Tamar Kogman" w:date="2019-07-24T15:14:00Z">
            <w:rPr>
              <w:del w:id="2939" w:author="Tamar Kogman" w:date="2019-07-24T16:02:00Z"/>
              <w:rFonts w:ascii="David" w:hAnsi="David" w:cs="David"/>
              <w:sz w:val="24"/>
              <w:szCs w:val="24"/>
            </w:rPr>
          </w:rPrChange>
        </w:rPr>
        <w:pPrChange w:id="2940" w:author="Tamar Kogman" w:date="2019-07-24T16:00:00Z">
          <w:pPr>
            <w:pStyle w:val="ListParagraph"/>
            <w:numPr>
              <w:numId w:val="1"/>
            </w:numPr>
            <w:spacing w:line="480" w:lineRule="auto"/>
            <w:ind w:left="284" w:right="146" w:hanging="360"/>
          </w:pPr>
        </w:pPrChange>
      </w:pPr>
      <w:del w:id="2941" w:author="Tamar Kogman" w:date="2019-07-24T16:02:00Z">
        <w:r w:rsidRPr="006B2C7F" w:rsidDel="009342C4">
          <w:rPr>
            <w:rFonts w:asciiTheme="majorBidi" w:hAnsiTheme="majorBidi" w:cstheme="majorBidi"/>
            <w:sz w:val="24"/>
            <w:szCs w:val="24"/>
            <w:rPrChange w:id="2942" w:author="Tamar Kogman" w:date="2019-07-24T15:14:00Z">
              <w:rPr>
                <w:rFonts w:ascii="David" w:hAnsi="David" w:cs="David"/>
                <w:sz w:val="24"/>
                <w:szCs w:val="24"/>
              </w:rPr>
            </w:rPrChange>
          </w:rPr>
          <w:delText xml:space="preserve">Yehoshua, Abraham B. </w:delText>
        </w:r>
      </w:del>
      <w:del w:id="2943" w:author="Tamar Kogman" w:date="2019-07-24T16:00:00Z">
        <w:r w:rsidRPr="006B2C7F" w:rsidDel="00F0209C">
          <w:rPr>
            <w:rFonts w:asciiTheme="majorBidi" w:hAnsiTheme="majorBidi" w:cstheme="majorBidi"/>
            <w:sz w:val="24"/>
            <w:szCs w:val="24"/>
            <w:rPrChange w:id="2944" w:author="Tamar Kogman" w:date="2019-07-24T15:14:00Z">
              <w:rPr>
                <w:rFonts w:ascii="David" w:hAnsi="David" w:cs="David"/>
                <w:sz w:val="24"/>
                <w:szCs w:val="24"/>
              </w:rPr>
            </w:rPrChange>
          </w:rPr>
          <w:delText>(</w:delText>
        </w:r>
      </w:del>
      <w:del w:id="2945" w:author="Tamar Kogman" w:date="2019-07-24T16:02:00Z">
        <w:r w:rsidRPr="006B2C7F" w:rsidDel="009342C4">
          <w:rPr>
            <w:rFonts w:asciiTheme="majorBidi" w:hAnsiTheme="majorBidi" w:cstheme="majorBidi"/>
            <w:sz w:val="24"/>
            <w:szCs w:val="24"/>
            <w:rPrChange w:id="2946" w:author="Tamar Kogman" w:date="2019-07-24T15:14:00Z">
              <w:rPr>
                <w:rFonts w:ascii="David" w:hAnsi="David" w:cs="David"/>
                <w:sz w:val="24"/>
                <w:szCs w:val="24"/>
              </w:rPr>
            </w:rPrChange>
          </w:rPr>
          <w:delText>1993</w:delText>
        </w:r>
      </w:del>
      <w:del w:id="2947" w:author="Tamar Kogman" w:date="2019-07-24T16:00:00Z">
        <w:r w:rsidRPr="006B2C7F" w:rsidDel="00F0209C">
          <w:rPr>
            <w:rFonts w:asciiTheme="majorBidi" w:hAnsiTheme="majorBidi" w:cstheme="majorBidi"/>
            <w:sz w:val="24"/>
            <w:szCs w:val="24"/>
            <w:rPrChange w:id="2948" w:author="Tamar Kogman" w:date="2019-07-24T15:14:00Z">
              <w:rPr>
                <w:rFonts w:ascii="David" w:hAnsi="David" w:cs="David"/>
                <w:sz w:val="24"/>
                <w:szCs w:val="24"/>
              </w:rPr>
            </w:rPrChange>
          </w:rPr>
          <w:delText>)</w:delText>
        </w:r>
      </w:del>
      <w:del w:id="2949" w:author="Tamar Kogman" w:date="2019-07-24T16:02:00Z">
        <w:r w:rsidRPr="006B2C7F" w:rsidDel="009342C4">
          <w:rPr>
            <w:rFonts w:asciiTheme="majorBidi" w:hAnsiTheme="majorBidi" w:cstheme="majorBidi"/>
            <w:sz w:val="24"/>
            <w:szCs w:val="24"/>
            <w:rPrChange w:id="2950" w:author="Tamar Kogman" w:date="2019-07-24T15:14:00Z">
              <w:rPr>
                <w:rFonts w:ascii="David" w:hAnsi="David" w:cs="David"/>
                <w:sz w:val="24"/>
                <w:szCs w:val="24"/>
              </w:rPr>
            </w:rPrChange>
          </w:rPr>
          <w:delText xml:space="preserve">. </w:delText>
        </w:r>
        <w:r w:rsidRPr="00F56975" w:rsidDel="009342C4">
          <w:rPr>
            <w:rFonts w:asciiTheme="majorBidi" w:hAnsiTheme="majorBidi" w:cstheme="majorBidi"/>
            <w:sz w:val="24"/>
            <w:szCs w:val="24"/>
            <w:rPrChange w:id="2951" w:author="Tamar Kogman" w:date="2019-07-24T15:59:00Z">
              <w:rPr>
                <w:rFonts w:ascii="David" w:hAnsi="David" w:cs="David"/>
                <w:i/>
                <w:iCs/>
                <w:sz w:val="24"/>
                <w:szCs w:val="24"/>
              </w:rPr>
            </w:rPrChange>
          </w:rPr>
          <w:delText>Possessions</w:delText>
        </w:r>
        <w:r w:rsidRPr="006B2C7F" w:rsidDel="009342C4">
          <w:rPr>
            <w:rFonts w:asciiTheme="majorBidi" w:hAnsiTheme="majorBidi" w:cstheme="majorBidi"/>
            <w:sz w:val="24"/>
            <w:szCs w:val="24"/>
            <w:rPrChange w:id="2952" w:author="Tamar Kogman" w:date="2019-07-24T15:14:00Z">
              <w:rPr>
                <w:rFonts w:ascii="David" w:hAnsi="David" w:cs="David"/>
                <w:sz w:val="24"/>
                <w:szCs w:val="24"/>
              </w:rPr>
            </w:rPrChange>
          </w:rPr>
          <w:delText xml:space="preserve">. </w:delText>
        </w:r>
      </w:del>
      <w:del w:id="2953" w:author="Tamar Kogman" w:date="2019-07-24T15:59:00Z">
        <w:r w:rsidRPr="006B2C7F" w:rsidDel="00F56975">
          <w:rPr>
            <w:rFonts w:asciiTheme="majorBidi" w:hAnsiTheme="majorBidi" w:cstheme="majorBidi"/>
            <w:sz w:val="24"/>
            <w:szCs w:val="24"/>
            <w:rPrChange w:id="2954" w:author="Tamar Kogman" w:date="2019-07-24T15:14:00Z">
              <w:rPr>
                <w:rFonts w:ascii="David" w:hAnsi="David" w:cs="David"/>
                <w:sz w:val="24"/>
                <w:szCs w:val="24"/>
              </w:rPr>
            </w:rPrChange>
          </w:rPr>
          <w:delText xml:space="preserve">In Hebrew: </w:delText>
        </w:r>
        <w:r w:rsidRPr="006B2C7F" w:rsidDel="00F56975">
          <w:rPr>
            <w:rFonts w:asciiTheme="majorBidi" w:hAnsiTheme="majorBidi" w:cstheme="majorBidi"/>
            <w:i/>
            <w:iCs/>
            <w:sz w:val="24"/>
            <w:szCs w:val="24"/>
            <w:rPrChange w:id="2955" w:author="Tamar Kogman" w:date="2019-07-24T15:14:00Z">
              <w:rPr>
                <w:rFonts w:ascii="David" w:hAnsi="David" w:cs="David"/>
                <w:i/>
                <w:iCs/>
                <w:sz w:val="24"/>
                <w:szCs w:val="24"/>
              </w:rPr>
            </w:rPrChange>
          </w:rPr>
          <w:delText>Hafatzim</w:delText>
        </w:r>
        <w:r w:rsidRPr="006B2C7F" w:rsidDel="00F56975">
          <w:rPr>
            <w:rFonts w:asciiTheme="majorBidi" w:hAnsiTheme="majorBidi" w:cstheme="majorBidi"/>
            <w:sz w:val="24"/>
            <w:szCs w:val="24"/>
            <w:rPrChange w:id="2956" w:author="Tamar Kogman" w:date="2019-07-24T15:14:00Z">
              <w:rPr>
                <w:rFonts w:ascii="David" w:hAnsi="David" w:cs="David"/>
                <w:sz w:val="24"/>
                <w:szCs w:val="24"/>
              </w:rPr>
            </w:rPrChange>
          </w:rPr>
          <w:delText>, 1986. Portsmouth, Heinemann, 1993.</w:delText>
        </w:r>
      </w:del>
    </w:p>
    <w:p w14:paraId="7C69ED8C" w14:textId="4A97CFB5" w:rsidR="00E553C8" w:rsidRPr="006B2C7F" w:rsidDel="009342C4" w:rsidRDefault="00E553C8">
      <w:pPr>
        <w:spacing w:line="480" w:lineRule="auto"/>
        <w:ind w:left="-76" w:right="146"/>
        <w:rPr>
          <w:del w:id="2957" w:author="Tamar Kogman" w:date="2019-07-24T16:02:00Z"/>
          <w:rFonts w:asciiTheme="majorBidi" w:hAnsiTheme="majorBidi" w:cstheme="majorBidi"/>
          <w:sz w:val="24"/>
          <w:szCs w:val="24"/>
          <w:rPrChange w:id="2958" w:author="Tamar Kogman" w:date="2019-07-24T15:14:00Z">
            <w:rPr>
              <w:del w:id="2959" w:author="Tamar Kogman" w:date="2019-07-24T16:02:00Z"/>
              <w:rFonts w:ascii="David" w:hAnsi="David" w:cs="David"/>
              <w:sz w:val="24"/>
              <w:szCs w:val="24"/>
            </w:rPr>
          </w:rPrChange>
        </w:rPr>
        <w:pPrChange w:id="2960" w:author="Tamar Kogman" w:date="2019-07-24T16:01:00Z">
          <w:pPr>
            <w:pStyle w:val="ListParagraph"/>
            <w:numPr>
              <w:numId w:val="1"/>
            </w:numPr>
            <w:spacing w:line="480" w:lineRule="auto"/>
            <w:ind w:left="284" w:right="146" w:hanging="360"/>
          </w:pPr>
        </w:pPrChange>
      </w:pPr>
      <w:del w:id="2961" w:author="Tamar Kogman" w:date="2019-07-24T16:02:00Z">
        <w:r w:rsidRPr="006B2C7F" w:rsidDel="009342C4">
          <w:rPr>
            <w:rFonts w:asciiTheme="majorBidi" w:hAnsiTheme="majorBidi" w:cstheme="majorBidi"/>
            <w:sz w:val="24"/>
            <w:szCs w:val="24"/>
            <w:rPrChange w:id="2962" w:author="Tamar Kogman" w:date="2019-07-24T15:14:00Z">
              <w:rPr>
                <w:rFonts w:ascii="David" w:hAnsi="David" w:cs="David"/>
                <w:sz w:val="24"/>
                <w:szCs w:val="24"/>
              </w:rPr>
            </w:rPrChange>
          </w:rPr>
          <w:delText xml:space="preserve">Lubin, Orly. </w:delText>
        </w:r>
      </w:del>
      <w:del w:id="2963" w:author="Tamar Kogman" w:date="2019-07-24T16:00:00Z">
        <w:r w:rsidRPr="006B2C7F" w:rsidDel="00A423CF">
          <w:rPr>
            <w:rFonts w:asciiTheme="majorBidi" w:hAnsiTheme="majorBidi" w:cstheme="majorBidi"/>
            <w:sz w:val="24"/>
            <w:szCs w:val="24"/>
            <w:rPrChange w:id="2964" w:author="Tamar Kogman" w:date="2019-07-24T15:14:00Z">
              <w:rPr>
                <w:rFonts w:ascii="David" w:hAnsi="David" w:cs="David"/>
                <w:sz w:val="24"/>
                <w:szCs w:val="24"/>
              </w:rPr>
            </w:rPrChange>
          </w:rPr>
          <w:delText>(</w:delText>
        </w:r>
      </w:del>
      <w:del w:id="2965" w:author="Tamar Kogman" w:date="2019-07-24T16:02:00Z">
        <w:r w:rsidRPr="006B2C7F" w:rsidDel="009342C4">
          <w:rPr>
            <w:rFonts w:asciiTheme="majorBidi" w:hAnsiTheme="majorBidi" w:cstheme="majorBidi"/>
            <w:sz w:val="24"/>
            <w:szCs w:val="24"/>
            <w:rPrChange w:id="2966" w:author="Tamar Kogman" w:date="2019-07-24T15:14:00Z">
              <w:rPr>
                <w:rFonts w:ascii="David" w:hAnsi="David" w:cs="David"/>
                <w:sz w:val="24"/>
                <w:szCs w:val="24"/>
              </w:rPr>
            </w:rPrChange>
          </w:rPr>
          <w:delText>2003</w:delText>
        </w:r>
      </w:del>
      <w:del w:id="2967" w:author="Tamar Kogman" w:date="2019-07-24T16:00:00Z">
        <w:r w:rsidRPr="006B2C7F" w:rsidDel="00A423CF">
          <w:rPr>
            <w:rFonts w:asciiTheme="majorBidi" w:hAnsiTheme="majorBidi" w:cstheme="majorBidi"/>
            <w:sz w:val="24"/>
            <w:szCs w:val="24"/>
            <w:rPrChange w:id="2968" w:author="Tamar Kogman" w:date="2019-07-24T15:14:00Z">
              <w:rPr>
                <w:rFonts w:ascii="David" w:hAnsi="David" w:cs="David"/>
                <w:sz w:val="24"/>
                <w:szCs w:val="24"/>
              </w:rPr>
            </w:rPrChange>
          </w:rPr>
          <w:delText>)</w:delText>
        </w:r>
      </w:del>
      <w:del w:id="2969" w:author="Tamar Kogman" w:date="2019-07-24T16:02:00Z">
        <w:r w:rsidRPr="006B2C7F" w:rsidDel="009342C4">
          <w:rPr>
            <w:rFonts w:asciiTheme="majorBidi" w:hAnsiTheme="majorBidi" w:cstheme="majorBidi"/>
            <w:sz w:val="24"/>
            <w:szCs w:val="24"/>
            <w:rPrChange w:id="2970" w:author="Tamar Kogman" w:date="2019-07-24T15:14:00Z">
              <w:rPr>
                <w:rFonts w:ascii="David" w:hAnsi="David" w:cs="David"/>
                <w:sz w:val="24"/>
                <w:szCs w:val="24"/>
              </w:rPr>
            </w:rPrChange>
          </w:rPr>
          <w:delText>.</w:delText>
        </w:r>
      </w:del>
      <w:del w:id="2971" w:author="Tamar Kogman" w:date="2019-07-24T16:01:00Z">
        <w:r w:rsidRPr="006B2C7F" w:rsidDel="005F1FFE">
          <w:rPr>
            <w:rFonts w:asciiTheme="majorBidi" w:hAnsiTheme="majorBidi" w:cstheme="majorBidi"/>
            <w:sz w:val="24"/>
            <w:szCs w:val="24"/>
            <w:rPrChange w:id="2972" w:author="Tamar Kogman" w:date="2019-07-24T15:14:00Z">
              <w:rPr>
                <w:rFonts w:ascii="David" w:hAnsi="David" w:cs="David"/>
                <w:sz w:val="24"/>
                <w:szCs w:val="24"/>
              </w:rPr>
            </w:rPrChange>
          </w:rPr>
          <w:delText xml:space="preserve"> </w:delText>
        </w:r>
      </w:del>
      <w:del w:id="2973" w:author="Tamar Kogman" w:date="2019-07-24T16:02:00Z">
        <w:r w:rsidRPr="005F1FFE" w:rsidDel="009342C4">
          <w:rPr>
            <w:rFonts w:asciiTheme="majorBidi" w:hAnsiTheme="majorBidi" w:cstheme="majorBidi"/>
            <w:sz w:val="24"/>
            <w:szCs w:val="24"/>
            <w:rPrChange w:id="2974" w:author="Tamar Kogman" w:date="2019-07-24T16:01:00Z">
              <w:rPr>
                <w:rFonts w:ascii="David" w:hAnsi="David" w:cs="David"/>
                <w:i/>
                <w:iCs/>
                <w:sz w:val="24"/>
                <w:szCs w:val="24"/>
              </w:rPr>
            </w:rPrChange>
          </w:rPr>
          <w:delText>Women Reading Women</w:delText>
        </w:r>
        <w:r w:rsidRPr="006B2C7F" w:rsidDel="009342C4">
          <w:rPr>
            <w:rFonts w:asciiTheme="majorBidi" w:hAnsiTheme="majorBidi" w:cstheme="majorBidi"/>
            <w:sz w:val="24"/>
            <w:szCs w:val="24"/>
            <w:rPrChange w:id="2975" w:author="Tamar Kogman" w:date="2019-07-24T15:14:00Z">
              <w:rPr>
                <w:rFonts w:ascii="David" w:hAnsi="David" w:cs="David"/>
                <w:sz w:val="24"/>
                <w:szCs w:val="24"/>
              </w:rPr>
            </w:rPrChange>
          </w:rPr>
          <w:delText xml:space="preserve">. Haifa: U of Haifa and Zmora Bitan. </w:delText>
        </w:r>
      </w:del>
      <w:del w:id="2976" w:author="Tamar Kogman" w:date="2019-07-24T16:01:00Z">
        <w:r w:rsidRPr="006B2C7F" w:rsidDel="003C4D9C">
          <w:rPr>
            <w:rFonts w:asciiTheme="majorBidi" w:hAnsiTheme="majorBidi" w:cstheme="majorBidi"/>
            <w:sz w:val="24"/>
            <w:szCs w:val="24"/>
            <w:rPrChange w:id="2977" w:author="Tamar Kogman" w:date="2019-07-24T15:14:00Z">
              <w:rPr>
                <w:rFonts w:ascii="David" w:hAnsi="David" w:cs="David"/>
                <w:sz w:val="24"/>
                <w:szCs w:val="24"/>
              </w:rPr>
            </w:rPrChange>
          </w:rPr>
          <w:delText>(Hebrew).</w:delText>
        </w:r>
      </w:del>
    </w:p>
    <w:p w14:paraId="06CB0AED" w14:textId="272D0CA3" w:rsidR="00E553C8" w:rsidRPr="006B2C7F" w:rsidRDefault="00E553C8">
      <w:pPr>
        <w:spacing w:line="480" w:lineRule="auto"/>
        <w:ind w:left="-76" w:right="146"/>
        <w:rPr>
          <w:rFonts w:asciiTheme="majorBidi" w:hAnsiTheme="majorBidi" w:cstheme="majorBidi"/>
          <w:sz w:val="24"/>
          <w:szCs w:val="24"/>
          <w:rPrChange w:id="2978" w:author="Tamar Kogman" w:date="2019-07-24T15:14:00Z">
            <w:rPr>
              <w:rFonts w:ascii="David" w:hAnsi="David" w:cs="David"/>
              <w:sz w:val="24"/>
              <w:szCs w:val="24"/>
            </w:rPr>
          </w:rPrChange>
        </w:rPr>
        <w:pPrChange w:id="2979" w:author="Tamar Kogman" w:date="2019-07-24T15:14:00Z">
          <w:pPr>
            <w:pStyle w:val="ListParagraph"/>
            <w:numPr>
              <w:numId w:val="1"/>
            </w:numPr>
            <w:spacing w:line="480" w:lineRule="auto"/>
            <w:ind w:left="284" w:right="146" w:hanging="360"/>
          </w:pPr>
        </w:pPrChange>
      </w:pPr>
      <w:r w:rsidRPr="006B2C7F">
        <w:rPr>
          <w:rFonts w:asciiTheme="majorBidi" w:hAnsiTheme="majorBidi" w:cstheme="majorBidi"/>
          <w:sz w:val="24"/>
          <w:szCs w:val="24"/>
          <w:rPrChange w:id="2980" w:author="Tamar Kogman" w:date="2019-07-24T15:14:00Z">
            <w:rPr>
              <w:rFonts w:ascii="David" w:hAnsi="David" w:cs="David"/>
              <w:sz w:val="24"/>
              <w:szCs w:val="24"/>
            </w:rPr>
          </w:rPrChange>
        </w:rPr>
        <w:t xml:space="preserve">Mazali, Rela. </w:t>
      </w:r>
      <w:del w:id="2981" w:author="Tamar Kogman" w:date="2019-07-24T16:47:00Z">
        <w:r w:rsidRPr="006B2C7F" w:rsidDel="007F4254">
          <w:rPr>
            <w:rFonts w:asciiTheme="majorBidi" w:hAnsiTheme="majorBidi" w:cstheme="majorBidi"/>
            <w:sz w:val="24"/>
            <w:szCs w:val="24"/>
            <w:rPrChange w:id="2982"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2983" w:author="Tamar Kogman" w:date="2019-07-24T15:14:00Z">
            <w:rPr>
              <w:rFonts w:ascii="David" w:hAnsi="David" w:cs="David"/>
              <w:sz w:val="24"/>
              <w:szCs w:val="24"/>
            </w:rPr>
          </w:rPrChange>
        </w:rPr>
        <w:t>2011</w:t>
      </w:r>
      <w:del w:id="2984" w:author="Tamar Kogman" w:date="2019-07-24T16:47:00Z">
        <w:r w:rsidRPr="006B2C7F" w:rsidDel="007F4254">
          <w:rPr>
            <w:rFonts w:asciiTheme="majorBidi" w:hAnsiTheme="majorBidi" w:cstheme="majorBidi"/>
            <w:sz w:val="24"/>
            <w:szCs w:val="24"/>
            <w:rPrChange w:id="2985"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2986" w:author="Tamar Kogman" w:date="2019-07-24T15:14:00Z">
            <w:rPr>
              <w:rFonts w:ascii="David" w:hAnsi="David" w:cs="David"/>
              <w:sz w:val="24"/>
              <w:szCs w:val="24"/>
            </w:rPr>
          </w:rPrChange>
        </w:rPr>
        <w:t xml:space="preserve">. </w:t>
      </w:r>
      <w:ins w:id="2987" w:author="Tamar Kogman" w:date="2019-07-24T16:17:00Z">
        <w:r w:rsidR="002A090F">
          <w:rPr>
            <w:rFonts w:asciiTheme="majorBidi" w:hAnsiTheme="majorBidi" w:cstheme="majorBidi"/>
            <w:i/>
            <w:iCs/>
            <w:sz w:val="24"/>
            <w:szCs w:val="24"/>
          </w:rPr>
          <w:t xml:space="preserve">Kore’et </w:t>
        </w:r>
        <w:r w:rsidR="002A090F" w:rsidRPr="002A090F">
          <w:rPr>
            <w:rFonts w:asciiTheme="majorBidi" w:hAnsiTheme="majorBidi" w:cstheme="majorBidi"/>
            <w:sz w:val="24"/>
            <w:szCs w:val="24"/>
            <w:rPrChange w:id="2988" w:author="Tamar Kogman" w:date="2019-07-24T16:17:00Z">
              <w:rPr>
                <w:rFonts w:asciiTheme="majorBidi" w:hAnsiTheme="majorBidi" w:cstheme="majorBidi"/>
                <w:i/>
                <w:iCs/>
                <w:sz w:val="24"/>
                <w:szCs w:val="24"/>
              </w:rPr>
            </w:rPrChange>
          </w:rPr>
          <w:t>Batmarim</w:t>
        </w:r>
        <w:r w:rsidR="002A090F">
          <w:rPr>
            <w:rFonts w:asciiTheme="majorBidi" w:hAnsiTheme="majorBidi" w:cstheme="majorBidi"/>
            <w:sz w:val="24"/>
            <w:szCs w:val="24"/>
          </w:rPr>
          <w:t xml:space="preserve"> (</w:t>
        </w:r>
      </w:ins>
      <w:r w:rsidRPr="002A090F">
        <w:rPr>
          <w:rFonts w:asciiTheme="majorBidi" w:hAnsiTheme="majorBidi" w:cstheme="majorBidi"/>
          <w:sz w:val="24"/>
          <w:szCs w:val="24"/>
          <w:rPrChange w:id="2989" w:author="Tamar Kogman" w:date="2019-07-24T16:17:00Z">
            <w:rPr>
              <w:rFonts w:ascii="David" w:hAnsi="David" w:cs="David"/>
              <w:i/>
              <w:iCs/>
              <w:sz w:val="24"/>
              <w:szCs w:val="24"/>
            </w:rPr>
          </w:rPrChange>
        </w:rPr>
        <w:t>Home</w:t>
      </w:r>
      <w:r w:rsidRPr="006B2C7F">
        <w:rPr>
          <w:rFonts w:asciiTheme="majorBidi" w:hAnsiTheme="majorBidi" w:cstheme="majorBidi"/>
          <w:i/>
          <w:iCs/>
          <w:sz w:val="24"/>
          <w:szCs w:val="24"/>
          <w:rPrChange w:id="2990" w:author="Tamar Kogman" w:date="2019-07-24T15:14:00Z">
            <w:rPr>
              <w:rFonts w:ascii="David" w:hAnsi="David" w:cs="David"/>
              <w:i/>
              <w:iCs/>
              <w:sz w:val="24"/>
              <w:szCs w:val="24"/>
            </w:rPr>
          </w:rPrChange>
        </w:rPr>
        <w:t xml:space="preserve"> </w:t>
      </w:r>
      <w:r w:rsidRPr="002A090F">
        <w:rPr>
          <w:rFonts w:asciiTheme="majorBidi" w:hAnsiTheme="majorBidi" w:cstheme="majorBidi"/>
          <w:sz w:val="24"/>
          <w:szCs w:val="24"/>
          <w:rPrChange w:id="2991" w:author="Tamar Kogman" w:date="2019-07-24T16:17:00Z">
            <w:rPr>
              <w:rFonts w:ascii="David" w:hAnsi="David" w:cs="David"/>
              <w:i/>
              <w:iCs/>
              <w:sz w:val="24"/>
              <w:szCs w:val="24"/>
            </w:rPr>
          </w:rPrChange>
        </w:rPr>
        <w:t>Archaeology</w:t>
      </w:r>
      <w:ins w:id="2992" w:author="Tamar Kogman" w:date="2019-07-24T16:17:00Z">
        <w:r w:rsidR="002A090F">
          <w:rPr>
            <w:rFonts w:asciiTheme="majorBidi" w:hAnsiTheme="majorBidi" w:cstheme="majorBidi"/>
            <w:sz w:val="24"/>
            <w:szCs w:val="24"/>
          </w:rPr>
          <w:t>)</w:t>
        </w:r>
      </w:ins>
      <w:r w:rsidRPr="006B2C7F">
        <w:rPr>
          <w:rFonts w:asciiTheme="majorBidi" w:hAnsiTheme="majorBidi" w:cstheme="majorBidi"/>
          <w:sz w:val="24"/>
          <w:szCs w:val="24"/>
          <w:rPrChange w:id="2993" w:author="Tamar Kogman" w:date="2019-07-24T15:14:00Z">
            <w:rPr>
              <w:rFonts w:ascii="David" w:hAnsi="David" w:cs="David"/>
              <w:sz w:val="24"/>
              <w:szCs w:val="24"/>
            </w:rPr>
          </w:rPrChange>
        </w:rPr>
        <w:t>. Hebrew: Koret Batmarim, Tel-Aviv, Hakibbutz Hameuhad. (Hebrew).</w:t>
      </w:r>
    </w:p>
    <w:p w14:paraId="366ECB57" w14:textId="58499645" w:rsidR="00E553C8" w:rsidRPr="006B2C7F" w:rsidRDefault="00E553C8">
      <w:pPr>
        <w:spacing w:line="480" w:lineRule="auto"/>
        <w:ind w:left="-76" w:right="146"/>
        <w:rPr>
          <w:rFonts w:asciiTheme="majorBidi" w:hAnsiTheme="majorBidi" w:cstheme="majorBidi"/>
          <w:sz w:val="24"/>
          <w:szCs w:val="24"/>
          <w:rPrChange w:id="2994" w:author="Tamar Kogman" w:date="2019-07-24T15:14:00Z">
            <w:rPr>
              <w:rFonts w:ascii="David" w:hAnsi="David" w:cs="David"/>
              <w:sz w:val="24"/>
              <w:szCs w:val="24"/>
            </w:rPr>
          </w:rPrChange>
        </w:rPr>
        <w:pPrChange w:id="2995" w:author="Tamar Kogman" w:date="2019-07-24T16:22:00Z">
          <w:pPr>
            <w:pStyle w:val="ListParagraph"/>
            <w:numPr>
              <w:numId w:val="1"/>
            </w:numPr>
            <w:spacing w:line="480" w:lineRule="auto"/>
            <w:ind w:left="284" w:right="146" w:hanging="360"/>
          </w:pPr>
        </w:pPrChange>
      </w:pPr>
      <w:r w:rsidRPr="006B2C7F">
        <w:rPr>
          <w:rFonts w:asciiTheme="majorBidi" w:hAnsiTheme="majorBidi" w:cstheme="majorBidi"/>
          <w:sz w:val="24"/>
          <w:szCs w:val="24"/>
          <w:rPrChange w:id="2996" w:author="Tamar Kogman" w:date="2019-07-24T15:14:00Z">
            <w:rPr>
              <w:rFonts w:ascii="David" w:hAnsi="David" w:cs="David"/>
              <w:sz w:val="24"/>
              <w:szCs w:val="24"/>
            </w:rPr>
          </w:rPrChange>
        </w:rPr>
        <w:t xml:space="preserve">Meron, Dan. </w:t>
      </w:r>
      <w:del w:id="2997" w:author="Tamar Kogman" w:date="2019-07-24T16:48:00Z">
        <w:r w:rsidRPr="006B2C7F" w:rsidDel="00697B54">
          <w:rPr>
            <w:rFonts w:asciiTheme="majorBidi" w:hAnsiTheme="majorBidi" w:cstheme="majorBidi"/>
            <w:sz w:val="24"/>
            <w:szCs w:val="24"/>
            <w:rPrChange w:id="2998"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2999" w:author="Tamar Kogman" w:date="2019-07-24T15:14:00Z">
            <w:rPr>
              <w:rFonts w:ascii="David" w:hAnsi="David" w:cs="David"/>
              <w:sz w:val="24"/>
              <w:szCs w:val="24"/>
            </w:rPr>
          </w:rPrChange>
        </w:rPr>
        <w:t>2002</w:t>
      </w:r>
      <w:del w:id="3000" w:author="Tamar Kogman" w:date="2019-07-24T16:48:00Z">
        <w:r w:rsidRPr="006B2C7F" w:rsidDel="00697B54">
          <w:rPr>
            <w:rFonts w:asciiTheme="majorBidi" w:hAnsiTheme="majorBidi" w:cstheme="majorBidi"/>
            <w:sz w:val="24"/>
            <w:szCs w:val="24"/>
            <w:rPrChange w:id="3001"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3002" w:author="Tamar Kogman" w:date="2019-07-24T15:14:00Z">
            <w:rPr>
              <w:rFonts w:ascii="David" w:hAnsi="David" w:cs="David"/>
              <w:sz w:val="24"/>
              <w:szCs w:val="24"/>
            </w:rPr>
          </w:rPrChange>
        </w:rPr>
        <w:t xml:space="preserve">. </w:t>
      </w:r>
      <w:ins w:id="3003" w:author="Tamar Kogman" w:date="2019-07-24T16:20:00Z">
        <w:r w:rsidR="00331F9A">
          <w:rPr>
            <w:rFonts w:asciiTheme="majorBidi" w:hAnsiTheme="majorBidi" w:cstheme="majorBidi"/>
            <w:sz w:val="24"/>
            <w:szCs w:val="24"/>
          </w:rPr>
          <w:t>“Shata shel Elisheva” (“</w:t>
        </w:r>
      </w:ins>
      <w:r w:rsidRPr="006B2C7F">
        <w:rPr>
          <w:rFonts w:asciiTheme="majorBidi" w:hAnsiTheme="majorBidi" w:cstheme="majorBidi"/>
          <w:sz w:val="24"/>
          <w:szCs w:val="24"/>
          <w:rPrChange w:id="3004" w:author="Tamar Kogman" w:date="2019-07-24T15:14:00Z">
            <w:rPr>
              <w:rFonts w:ascii="David" w:hAnsi="David" w:cs="David"/>
              <w:sz w:val="24"/>
              <w:szCs w:val="24"/>
            </w:rPr>
          </w:rPrChange>
        </w:rPr>
        <w:t>Elisheva's hour</w:t>
      </w:r>
      <w:ins w:id="3005" w:author="Tamar Kogman" w:date="2019-07-24T16:20:00Z">
        <w:r w:rsidR="00331F9A">
          <w:rPr>
            <w:rFonts w:asciiTheme="majorBidi" w:hAnsiTheme="majorBidi" w:cstheme="majorBidi"/>
            <w:sz w:val="24"/>
            <w:szCs w:val="24"/>
          </w:rPr>
          <w:t>”)</w:t>
        </w:r>
      </w:ins>
      <w:r w:rsidRPr="006B2C7F">
        <w:rPr>
          <w:rFonts w:asciiTheme="majorBidi" w:hAnsiTheme="majorBidi" w:cstheme="majorBidi"/>
          <w:sz w:val="24"/>
          <w:szCs w:val="24"/>
          <w:rPrChange w:id="3006" w:author="Tamar Kogman" w:date="2019-07-24T15:14:00Z">
            <w:rPr>
              <w:rFonts w:ascii="David" w:hAnsi="David" w:cs="David"/>
              <w:sz w:val="24"/>
              <w:szCs w:val="24"/>
            </w:rPr>
          </w:rPrChange>
        </w:rPr>
        <w:t xml:space="preserve">. </w:t>
      </w:r>
      <w:r w:rsidRPr="006B2C7F">
        <w:rPr>
          <w:rFonts w:asciiTheme="majorBidi" w:hAnsiTheme="majorBidi" w:cstheme="majorBidi"/>
          <w:i/>
          <w:iCs/>
          <w:sz w:val="24"/>
          <w:szCs w:val="24"/>
          <w:rPrChange w:id="3007" w:author="Tamar Kogman" w:date="2019-07-24T15:14:00Z">
            <w:rPr>
              <w:rFonts w:ascii="David" w:hAnsi="David" w:cs="David"/>
              <w:i/>
              <w:iCs/>
              <w:sz w:val="24"/>
              <w:szCs w:val="24"/>
            </w:rPr>
          </w:rPrChange>
        </w:rPr>
        <w:t>Iyunim</w:t>
      </w:r>
      <w:del w:id="3008" w:author="Tamar Kogman" w:date="2019-07-24T16:21:00Z">
        <w:r w:rsidRPr="006B2C7F" w:rsidDel="00331F9A">
          <w:rPr>
            <w:rFonts w:asciiTheme="majorBidi" w:hAnsiTheme="majorBidi" w:cstheme="majorBidi"/>
            <w:i/>
            <w:iCs/>
            <w:sz w:val="24"/>
            <w:szCs w:val="24"/>
            <w:rPrChange w:id="3009" w:author="Tamar Kogman" w:date="2019-07-24T15:14:00Z">
              <w:rPr>
                <w:rFonts w:ascii="David" w:hAnsi="David" w:cs="David"/>
                <w:i/>
                <w:iCs/>
                <w:sz w:val="24"/>
                <w:szCs w:val="24"/>
              </w:rPr>
            </w:rPrChange>
          </w:rPr>
          <w:delText xml:space="preserve"> in the rebirth of Israel</w:delText>
        </w:r>
      </w:del>
      <w:ins w:id="3010" w:author="Tamar Kogman" w:date="2019-07-24T16:22:00Z">
        <w:r w:rsidR="00331F9A">
          <w:rPr>
            <w:rFonts w:asciiTheme="majorBidi" w:hAnsiTheme="majorBidi" w:cstheme="majorBidi"/>
            <w:i/>
            <w:iCs/>
            <w:sz w:val="24"/>
            <w:szCs w:val="24"/>
          </w:rPr>
          <w:t xml:space="preserve"> </w:t>
        </w:r>
      </w:ins>
      <w:del w:id="3011" w:author="Tamar Kogman" w:date="2019-07-24T16:21:00Z">
        <w:r w:rsidRPr="006B2C7F" w:rsidDel="00331F9A">
          <w:rPr>
            <w:rFonts w:asciiTheme="majorBidi" w:hAnsiTheme="majorBidi" w:cstheme="majorBidi"/>
            <w:sz w:val="24"/>
            <w:szCs w:val="24"/>
            <w:rPrChange w:id="3012" w:author="Tamar Kogman" w:date="2019-07-24T15:14:00Z">
              <w:rPr>
                <w:rFonts w:ascii="David" w:hAnsi="David" w:cs="David"/>
                <w:sz w:val="24"/>
                <w:szCs w:val="24"/>
              </w:rPr>
            </w:rPrChange>
          </w:rPr>
          <w:delText>.</w:delText>
        </w:r>
      </w:del>
      <w:del w:id="3013" w:author="Tamar Kogman" w:date="2019-07-24T16:22:00Z">
        <w:r w:rsidRPr="006B2C7F" w:rsidDel="00331F9A">
          <w:rPr>
            <w:rFonts w:asciiTheme="majorBidi" w:hAnsiTheme="majorBidi" w:cstheme="majorBidi"/>
            <w:sz w:val="24"/>
            <w:szCs w:val="24"/>
            <w:rPrChange w:id="3014" w:author="Tamar Kogman" w:date="2019-07-24T15:14:00Z">
              <w:rPr>
                <w:rFonts w:ascii="David" w:hAnsi="David" w:cs="David"/>
                <w:sz w:val="24"/>
                <w:szCs w:val="24"/>
              </w:rPr>
            </w:rPrChange>
          </w:rPr>
          <w:delText xml:space="preserve"> Vol. </w:delText>
        </w:r>
      </w:del>
      <w:r w:rsidRPr="006B2C7F">
        <w:rPr>
          <w:rFonts w:asciiTheme="majorBidi" w:hAnsiTheme="majorBidi" w:cstheme="majorBidi"/>
          <w:sz w:val="24"/>
          <w:szCs w:val="24"/>
          <w:rPrChange w:id="3015" w:author="Tamar Kogman" w:date="2019-07-24T15:14:00Z">
            <w:rPr>
              <w:rFonts w:ascii="David" w:hAnsi="David" w:cs="David"/>
              <w:sz w:val="24"/>
              <w:szCs w:val="24"/>
            </w:rPr>
          </w:rPrChange>
        </w:rPr>
        <w:t>12</w:t>
      </w:r>
      <w:ins w:id="3016" w:author="Tamar Kogman" w:date="2019-07-24T16:22:00Z">
        <w:r w:rsidR="00331F9A">
          <w:rPr>
            <w:rFonts w:asciiTheme="majorBidi" w:hAnsiTheme="majorBidi" w:cstheme="majorBidi"/>
            <w:sz w:val="24"/>
            <w:szCs w:val="24"/>
          </w:rPr>
          <w:t xml:space="preserve">: </w:t>
        </w:r>
      </w:ins>
      <w:del w:id="3017" w:author="Tamar Kogman" w:date="2019-07-24T16:22:00Z">
        <w:r w:rsidRPr="006B2C7F" w:rsidDel="00331F9A">
          <w:rPr>
            <w:rFonts w:asciiTheme="majorBidi" w:hAnsiTheme="majorBidi" w:cstheme="majorBidi"/>
            <w:sz w:val="24"/>
            <w:szCs w:val="24"/>
            <w:rPrChange w:id="3018" w:author="Tamar Kogman" w:date="2019-07-24T15:14:00Z">
              <w:rPr>
                <w:rFonts w:ascii="David" w:hAnsi="David" w:cs="David"/>
                <w:sz w:val="24"/>
                <w:szCs w:val="24"/>
              </w:rPr>
            </w:rPrChange>
          </w:rPr>
          <w:delText xml:space="preserve">, pp. </w:delText>
        </w:r>
      </w:del>
      <w:r w:rsidRPr="006B2C7F">
        <w:rPr>
          <w:rFonts w:asciiTheme="majorBidi" w:hAnsiTheme="majorBidi" w:cstheme="majorBidi"/>
          <w:sz w:val="24"/>
          <w:szCs w:val="24"/>
          <w:rPrChange w:id="3019" w:author="Tamar Kogman" w:date="2019-07-24T15:14:00Z">
            <w:rPr>
              <w:rFonts w:ascii="David" w:hAnsi="David" w:cs="David"/>
              <w:sz w:val="24"/>
              <w:szCs w:val="24"/>
            </w:rPr>
          </w:rPrChange>
        </w:rPr>
        <w:t>521-566</w:t>
      </w:r>
      <w:ins w:id="3020" w:author="Tamar Kogman" w:date="2019-07-24T16:22:00Z">
        <w:r w:rsidR="00331F9A">
          <w:rPr>
            <w:rFonts w:asciiTheme="majorBidi" w:hAnsiTheme="majorBidi" w:cstheme="majorBidi"/>
            <w:sz w:val="24"/>
            <w:szCs w:val="24"/>
          </w:rPr>
          <w:t>.</w:t>
        </w:r>
      </w:ins>
      <w:del w:id="3021" w:author="Tamar Kogman" w:date="2019-07-24T16:22:00Z">
        <w:r w:rsidRPr="006B2C7F" w:rsidDel="00331F9A">
          <w:rPr>
            <w:rFonts w:asciiTheme="majorBidi" w:hAnsiTheme="majorBidi" w:cstheme="majorBidi"/>
            <w:sz w:val="24"/>
            <w:szCs w:val="24"/>
            <w:rPrChange w:id="3022" w:author="Tamar Kogman" w:date="2019-07-24T15:14:00Z">
              <w:rPr>
                <w:rFonts w:ascii="David" w:hAnsi="David" w:cs="David"/>
                <w:sz w:val="24"/>
                <w:szCs w:val="24"/>
              </w:rPr>
            </w:rPrChange>
          </w:rPr>
          <w:delText>. (Hebrew).</w:delText>
        </w:r>
      </w:del>
    </w:p>
    <w:p w14:paraId="537B86A5" w14:textId="0E6C0345" w:rsidR="00CB3264" w:rsidRPr="006B2C7F" w:rsidRDefault="00E553C8">
      <w:pPr>
        <w:spacing w:line="480" w:lineRule="auto"/>
        <w:ind w:left="-76" w:right="146"/>
        <w:rPr>
          <w:rFonts w:asciiTheme="majorBidi" w:hAnsiTheme="majorBidi" w:cstheme="majorBidi"/>
          <w:sz w:val="24"/>
          <w:szCs w:val="24"/>
          <w:rPrChange w:id="3023" w:author="Tamar Kogman" w:date="2019-07-24T15:14:00Z">
            <w:rPr>
              <w:rFonts w:ascii="David" w:hAnsi="David" w:cs="David"/>
              <w:sz w:val="24"/>
              <w:szCs w:val="24"/>
            </w:rPr>
          </w:rPrChange>
        </w:rPr>
        <w:pPrChange w:id="3024" w:author="Tamar Kogman" w:date="2019-07-24T16:50:00Z">
          <w:pPr>
            <w:pStyle w:val="ListParagraph"/>
            <w:numPr>
              <w:numId w:val="1"/>
            </w:numPr>
            <w:spacing w:line="480" w:lineRule="auto"/>
            <w:ind w:left="284" w:right="146" w:hanging="360"/>
          </w:pPr>
        </w:pPrChange>
      </w:pPr>
      <w:r w:rsidRPr="006B2C7F">
        <w:rPr>
          <w:rFonts w:asciiTheme="majorBidi" w:hAnsiTheme="majorBidi" w:cstheme="majorBidi"/>
          <w:sz w:val="24"/>
          <w:szCs w:val="24"/>
          <w:rPrChange w:id="3025" w:author="Tamar Kogman" w:date="2019-07-24T15:14:00Z">
            <w:rPr>
              <w:rFonts w:ascii="David" w:hAnsi="David" w:cs="David"/>
              <w:sz w:val="24"/>
              <w:szCs w:val="24"/>
            </w:rPr>
          </w:rPrChange>
        </w:rPr>
        <w:t xml:space="preserve">Mendelssohn-Maoz Adia and Gertz Nurit. </w:t>
      </w:r>
      <w:del w:id="3026" w:author="Tamar Kogman" w:date="2019-07-24T16:48:00Z">
        <w:r w:rsidRPr="006B2C7F" w:rsidDel="001F3D02">
          <w:rPr>
            <w:rFonts w:asciiTheme="majorBidi" w:hAnsiTheme="majorBidi" w:cstheme="majorBidi"/>
            <w:sz w:val="24"/>
            <w:szCs w:val="24"/>
            <w:rPrChange w:id="3027"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3028" w:author="Tamar Kogman" w:date="2019-07-24T15:14:00Z">
            <w:rPr>
              <w:rFonts w:ascii="David" w:hAnsi="David" w:cs="David"/>
              <w:sz w:val="24"/>
              <w:szCs w:val="24"/>
            </w:rPr>
          </w:rPrChange>
        </w:rPr>
        <w:t>2010</w:t>
      </w:r>
      <w:del w:id="3029" w:author="Tamar Kogman" w:date="2019-07-24T16:48:00Z">
        <w:r w:rsidRPr="006B2C7F" w:rsidDel="001F3D02">
          <w:rPr>
            <w:rFonts w:asciiTheme="majorBidi" w:hAnsiTheme="majorBidi" w:cstheme="majorBidi"/>
            <w:sz w:val="24"/>
            <w:szCs w:val="24"/>
            <w:rPrChange w:id="3030"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3031" w:author="Tamar Kogman" w:date="2019-07-24T15:14:00Z">
            <w:rPr>
              <w:rFonts w:ascii="David" w:hAnsi="David" w:cs="David"/>
              <w:sz w:val="24"/>
              <w:szCs w:val="24"/>
            </w:rPr>
          </w:rPrChange>
        </w:rPr>
        <w:t xml:space="preserve">. </w:t>
      </w:r>
      <w:ins w:id="3032" w:author="Tamar Kogman" w:date="2019-07-24T16:48:00Z">
        <w:r w:rsidR="001F3D02" w:rsidRPr="00B904F9">
          <w:rPr>
            <w:rFonts w:asciiTheme="majorBidi" w:hAnsiTheme="majorBidi" w:cstheme="majorBidi"/>
            <w:i/>
            <w:iCs/>
            <w:sz w:val="24"/>
            <w:szCs w:val="24"/>
          </w:rPr>
          <w:t>Amos Oz, A.B. Yehoshua</w:t>
        </w:r>
      </w:ins>
      <w:ins w:id="3033" w:author="Tamar Kogman" w:date="2019-07-24T16:49:00Z">
        <w:r w:rsidR="001F3D02">
          <w:rPr>
            <w:rFonts w:asciiTheme="majorBidi" w:hAnsiTheme="majorBidi" w:cstheme="majorBidi"/>
            <w:i/>
            <w:iCs/>
            <w:sz w:val="24"/>
            <w:szCs w:val="24"/>
          </w:rPr>
          <w:t>: Hathalot</w:t>
        </w:r>
      </w:ins>
      <w:ins w:id="3034" w:author="Tamar Kogman" w:date="2019-07-24T16:48:00Z">
        <w:r w:rsidR="001F3D02" w:rsidRPr="001F3D02">
          <w:rPr>
            <w:rFonts w:asciiTheme="majorBidi" w:hAnsiTheme="majorBidi" w:cstheme="majorBidi"/>
            <w:i/>
            <w:iCs/>
            <w:sz w:val="24"/>
            <w:szCs w:val="24"/>
          </w:rPr>
          <w:t xml:space="preserve"> </w:t>
        </w:r>
      </w:ins>
      <w:ins w:id="3035" w:author="Tamar Kogman" w:date="2019-07-24T16:49:00Z">
        <w:r w:rsidR="001F3D02">
          <w:rPr>
            <w:rFonts w:asciiTheme="majorBidi" w:hAnsiTheme="majorBidi" w:cstheme="majorBidi"/>
            <w:sz w:val="24"/>
            <w:szCs w:val="24"/>
          </w:rPr>
          <w:t>(</w:t>
        </w:r>
      </w:ins>
      <w:r w:rsidRPr="001F3D02">
        <w:rPr>
          <w:rFonts w:asciiTheme="majorBidi" w:hAnsiTheme="majorBidi" w:cstheme="majorBidi"/>
          <w:sz w:val="24"/>
          <w:szCs w:val="24"/>
          <w:rPrChange w:id="3036" w:author="Tamar Kogman" w:date="2019-07-24T16:49:00Z">
            <w:rPr>
              <w:rFonts w:ascii="David" w:hAnsi="David" w:cs="David"/>
              <w:i/>
              <w:iCs/>
              <w:sz w:val="24"/>
              <w:szCs w:val="24"/>
            </w:rPr>
          </w:rPrChange>
        </w:rPr>
        <w:t>Amos Oz, A.B. Yehoshua. Beginnings</w:t>
      </w:r>
      <w:ins w:id="3037" w:author="Tamar Kogman" w:date="2019-07-24T16:49:00Z">
        <w:r w:rsidR="001F3D02">
          <w:rPr>
            <w:rFonts w:asciiTheme="majorBidi" w:hAnsiTheme="majorBidi" w:cstheme="majorBidi"/>
            <w:sz w:val="24"/>
            <w:szCs w:val="24"/>
          </w:rPr>
          <w:t>)</w:t>
        </w:r>
      </w:ins>
      <w:r w:rsidRPr="006B2C7F">
        <w:rPr>
          <w:rFonts w:asciiTheme="majorBidi" w:hAnsiTheme="majorBidi" w:cstheme="majorBidi"/>
          <w:sz w:val="24"/>
          <w:szCs w:val="24"/>
          <w:rPrChange w:id="3038" w:author="Tamar Kogman" w:date="2019-07-24T15:14:00Z">
            <w:rPr>
              <w:rFonts w:ascii="David" w:hAnsi="David" w:cs="David"/>
              <w:sz w:val="24"/>
              <w:szCs w:val="24"/>
            </w:rPr>
          </w:rPrChange>
        </w:rPr>
        <w:t xml:space="preserve">, </w:t>
      </w:r>
      <w:ins w:id="3039" w:author="Tamar Kogman" w:date="2019-07-24T16:49:00Z">
        <w:r w:rsidR="001F3D02">
          <w:rPr>
            <w:rFonts w:asciiTheme="majorBidi" w:hAnsiTheme="majorBidi" w:cstheme="majorBidi"/>
            <w:sz w:val="24"/>
            <w:szCs w:val="24"/>
          </w:rPr>
          <w:t>v</w:t>
        </w:r>
      </w:ins>
      <w:del w:id="3040" w:author="Tamar Kogman" w:date="2019-07-24T16:49:00Z">
        <w:r w:rsidRPr="006B2C7F" w:rsidDel="001F3D02">
          <w:rPr>
            <w:rFonts w:asciiTheme="majorBidi" w:hAnsiTheme="majorBidi" w:cstheme="majorBidi"/>
            <w:sz w:val="24"/>
            <w:szCs w:val="24"/>
            <w:rPrChange w:id="3041" w:author="Tamar Kogman" w:date="2019-07-24T15:14:00Z">
              <w:rPr>
                <w:rFonts w:ascii="David" w:hAnsi="David" w:cs="David"/>
                <w:sz w:val="24"/>
                <w:szCs w:val="24"/>
              </w:rPr>
            </w:rPrChange>
          </w:rPr>
          <w:delText>V</w:delText>
        </w:r>
      </w:del>
      <w:r w:rsidRPr="006B2C7F">
        <w:rPr>
          <w:rFonts w:asciiTheme="majorBidi" w:hAnsiTheme="majorBidi" w:cstheme="majorBidi"/>
          <w:sz w:val="24"/>
          <w:szCs w:val="24"/>
          <w:rPrChange w:id="3042" w:author="Tamar Kogman" w:date="2019-07-24T15:14:00Z">
            <w:rPr>
              <w:rFonts w:ascii="David" w:hAnsi="David" w:cs="David"/>
              <w:sz w:val="24"/>
              <w:szCs w:val="24"/>
            </w:rPr>
          </w:rPrChange>
        </w:rPr>
        <w:t xml:space="preserve">ol. III, </w:t>
      </w:r>
      <w:ins w:id="3043" w:author="Tamar Kogman" w:date="2019-07-24T16:49:00Z">
        <w:r w:rsidR="001F3D02">
          <w:rPr>
            <w:rFonts w:asciiTheme="majorBidi" w:hAnsiTheme="majorBidi" w:cstheme="majorBidi"/>
            <w:sz w:val="24"/>
            <w:szCs w:val="24"/>
          </w:rPr>
          <w:t>u</w:t>
        </w:r>
      </w:ins>
      <w:del w:id="3044" w:author="Tamar Kogman" w:date="2019-07-24T16:49:00Z">
        <w:r w:rsidRPr="006B2C7F" w:rsidDel="001F3D02">
          <w:rPr>
            <w:rFonts w:asciiTheme="majorBidi" w:hAnsiTheme="majorBidi" w:cstheme="majorBidi"/>
            <w:sz w:val="24"/>
            <w:szCs w:val="24"/>
            <w:rPrChange w:id="3045" w:author="Tamar Kogman" w:date="2019-07-24T15:14:00Z">
              <w:rPr>
                <w:rFonts w:ascii="David" w:hAnsi="David" w:cs="David"/>
                <w:sz w:val="24"/>
                <w:szCs w:val="24"/>
              </w:rPr>
            </w:rPrChange>
          </w:rPr>
          <w:delText>U</w:delText>
        </w:r>
      </w:del>
      <w:r w:rsidRPr="006B2C7F">
        <w:rPr>
          <w:rFonts w:asciiTheme="majorBidi" w:hAnsiTheme="majorBidi" w:cstheme="majorBidi"/>
          <w:sz w:val="24"/>
          <w:szCs w:val="24"/>
          <w:rPrChange w:id="3046" w:author="Tamar Kogman" w:date="2019-07-24T15:14:00Z">
            <w:rPr>
              <w:rFonts w:ascii="David" w:hAnsi="David" w:cs="David"/>
              <w:sz w:val="24"/>
              <w:szCs w:val="24"/>
            </w:rPr>
          </w:rPrChange>
        </w:rPr>
        <w:t xml:space="preserve">nits 7-10, Second Edition, </w:t>
      </w:r>
      <w:del w:id="3047" w:author="Tamar Kogman" w:date="2019-07-24T16:50:00Z">
        <w:r w:rsidRPr="006B2C7F" w:rsidDel="001F3D02">
          <w:rPr>
            <w:rFonts w:asciiTheme="majorBidi" w:hAnsiTheme="majorBidi" w:cstheme="majorBidi"/>
            <w:sz w:val="24"/>
            <w:szCs w:val="24"/>
            <w:rPrChange w:id="3048" w:author="Tamar Kogman" w:date="2019-07-24T15:14:00Z">
              <w:rPr>
                <w:rFonts w:ascii="David" w:hAnsi="David" w:cs="David"/>
                <w:sz w:val="24"/>
                <w:szCs w:val="24"/>
              </w:rPr>
            </w:rPrChange>
          </w:rPr>
          <w:delText xml:space="preserve">pp. </w:delText>
        </w:r>
      </w:del>
      <w:r w:rsidRPr="006B2C7F">
        <w:rPr>
          <w:rFonts w:asciiTheme="majorBidi" w:hAnsiTheme="majorBidi" w:cstheme="majorBidi"/>
          <w:sz w:val="24"/>
          <w:szCs w:val="24"/>
          <w:rPrChange w:id="3049" w:author="Tamar Kogman" w:date="2019-07-24T15:14:00Z">
            <w:rPr>
              <w:rFonts w:ascii="David" w:hAnsi="David" w:cs="David"/>
              <w:sz w:val="24"/>
              <w:szCs w:val="24"/>
            </w:rPr>
          </w:rPrChange>
        </w:rPr>
        <w:t>143-201</w:t>
      </w:r>
      <w:ins w:id="3050" w:author="Tamar Kogman" w:date="2019-07-24T16:50:00Z">
        <w:r w:rsidR="001F3D02">
          <w:rPr>
            <w:rFonts w:asciiTheme="majorBidi" w:hAnsiTheme="majorBidi" w:cstheme="majorBidi"/>
            <w:sz w:val="24"/>
            <w:szCs w:val="24"/>
          </w:rPr>
          <w:t>. Ra</w:t>
        </w:r>
      </w:ins>
      <w:ins w:id="3051" w:author="Tamar Kogman" w:date="2019-07-24T16:51:00Z">
        <w:r w:rsidR="001F3D02">
          <w:rPr>
            <w:rFonts w:asciiTheme="majorBidi" w:hAnsiTheme="majorBidi" w:cstheme="majorBidi"/>
            <w:sz w:val="24"/>
            <w:szCs w:val="24"/>
          </w:rPr>
          <w:t>’anana: Lamda.</w:t>
        </w:r>
      </w:ins>
      <w:del w:id="3052" w:author="Tamar Kogman" w:date="2019-07-24T16:50:00Z">
        <w:r w:rsidRPr="006B2C7F" w:rsidDel="001F3D02">
          <w:rPr>
            <w:rFonts w:asciiTheme="majorBidi" w:hAnsiTheme="majorBidi" w:cstheme="majorBidi"/>
            <w:sz w:val="24"/>
            <w:szCs w:val="24"/>
            <w:rPrChange w:id="3053" w:author="Tamar Kogman" w:date="2019-07-24T15:14:00Z">
              <w:rPr>
                <w:rFonts w:ascii="David" w:hAnsi="David" w:cs="David"/>
                <w:sz w:val="24"/>
                <w:szCs w:val="24"/>
              </w:rPr>
            </w:rPrChange>
          </w:rPr>
          <w:delText>.</w:delText>
        </w:r>
        <w:r w:rsidR="00CB3264" w:rsidRPr="006B2C7F" w:rsidDel="001F3D02">
          <w:rPr>
            <w:rFonts w:asciiTheme="majorBidi" w:hAnsiTheme="majorBidi" w:cstheme="majorBidi"/>
            <w:sz w:val="24"/>
            <w:szCs w:val="24"/>
            <w:rPrChange w:id="3054" w:author="Tamar Kogman" w:date="2019-07-24T15:14:00Z">
              <w:rPr>
                <w:rFonts w:ascii="David" w:hAnsi="David" w:cs="David"/>
                <w:sz w:val="24"/>
                <w:szCs w:val="24"/>
              </w:rPr>
            </w:rPrChange>
          </w:rPr>
          <w:delText xml:space="preserve"> (Hebrew).</w:delText>
        </w:r>
      </w:del>
    </w:p>
    <w:p w14:paraId="44E95111" w14:textId="3F5BD683" w:rsidR="00CB3264" w:rsidRPr="006B2C7F" w:rsidRDefault="00E553C8">
      <w:pPr>
        <w:spacing w:line="480" w:lineRule="auto"/>
        <w:ind w:left="-76" w:right="146"/>
        <w:rPr>
          <w:rFonts w:asciiTheme="majorBidi" w:hAnsiTheme="majorBidi" w:cstheme="majorBidi"/>
          <w:sz w:val="24"/>
          <w:szCs w:val="24"/>
          <w:rPrChange w:id="3055" w:author="Tamar Kogman" w:date="2019-07-24T15:14:00Z">
            <w:rPr>
              <w:rFonts w:ascii="David" w:hAnsi="David" w:cs="David"/>
              <w:sz w:val="24"/>
              <w:szCs w:val="24"/>
            </w:rPr>
          </w:rPrChange>
        </w:rPr>
        <w:pPrChange w:id="3056" w:author="Tamar Kogman" w:date="2019-07-24T15:14:00Z">
          <w:pPr>
            <w:pStyle w:val="ListParagraph"/>
            <w:numPr>
              <w:numId w:val="1"/>
            </w:numPr>
            <w:spacing w:line="480" w:lineRule="auto"/>
            <w:ind w:left="284" w:right="146" w:hanging="360"/>
          </w:pPr>
        </w:pPrChange>
      </w:pPr>
      <w:r w:rsidRPr="006B2C7F">
        <w:rPr>
          <w:rFonts w:asciiTheme="majorBidi" w:hAnsiTheme="majorBidi" w:cstheme="majorBidi"/>
          <w:sz w:val="24"/>
          <w:szCs w:val="24"/>
          <w:rPrChange w:id="3057" w:author="Tamar Kogman" w:date="2019-07-24T15:14:00Z">
            <w:rPr>
              <w:rFonts w:ascii="David" w:hAnsi="David" w:cs="David"/>
              <w:sz w:val="24"/>
              <w:szCs w:val="24"/>
            </w:rPr>
          </w:rPrChange>
        </w:rPr>
        <w:t>Na</w:t>
      </w:r>
      <w:ins w:id="3058" w:author="Tamar Kogman" w:date="2019-07-24T16:51:00Z">
        <w:r w:rsidR="00CB1FC6">
          <w:rPr>
            <w:rFonts w:asciiTheme="majorBidi" w:hAnsiTheme="majorBidi" w:cstheme="majorBidi"/>
            <w:sz w:val="24"/>
            <w:szCs w:val="24"/>
          </w:rPr>
          <w:t>’</w:t>
        </w:r>
      </w:ins>
      <w:r w:rsidRPr="006B2C7F">
        <w:rPr>
          <w:rFonts w:asciiTheme="majorBidi" w:hAnsiTheme="majorBidi" w:cstheme="majorBidi"/>
          <w:sz w:val="24"/>
          <w:szCs w:val="24"/>
          <w:rPrChange w:id="3059" w:author="Tamar Kogman" w:date="2019-07-24T15:14:00Z">
            <w:rPr>
              <w:rFonts w:ascii="David" w:hAnsi="David" w:cs="David"/>
              <w:sz w:val="24"/>
              <w:szCs w:val="24"/>
            </w:rPr>
          </w:rPrChange>
        </w:rPr>
        <w:t xml:space="preserve">aman, Yonit. </w:t>
      </w:r>
      <w:del w:id="3060" w:author="Tamar Kogman" w:date="2019-07-24T16:51:00Z">
        <w:r w:rsidRPr="006B2C7F" w:rsidDel="00CB1FC6">
          <w:rPr>
            <w:rFonts w:asciiTheme="majorBidi" w:hAnsiTheme="majorBidi" w:cstheme="majorBidi"/>
            <w:sz w:val="24"/>
            <w:szCs w:val="24"/>
            <w:rPrChange w:id="3061"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3062" w:author="Tamar Kogman" w:date="2019-07-24T15:14:00Z">
            <w:rPr>
              <w:rFonts w:ascii="David" w:hAnsi="David" w:cs="David"/>
              <w:sz w:val="24"/>
              <w:szCs w:val="24"/>
            </w:rPr>
          </w:rPrChange>
        </w:rPr>
        <w:t>2015</w:t>
      </w:r>
      <w:del w:id="3063" w:author="Tamar Kogman" w:date="2019-07-24T16:51:00Z">
        <w:r w:rsidRPr="006B2C7F" w:rsidDel="00CB1FC6">
          <w:rPr>
            <w:rFonts w:asciiTheme="majorBidi" w:hAnsiTheme="majorBidi" w:cstheme="majorBidi"/>
            <w:sz w:val="24"/>
            <w:szCs w:val="24"/>
            <w:rPrChange w:id="3064"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3065" w:author="Tamar Kogman" w:date="2019-07-24T15:14:00Z">
            <w:rPr>
              <w:rFonts w:ascii="David" w:hAnsi="David" w:cs="David"/>
              <w:sz w:val="24"/>
              <w:szCs w:val="24"/>
            </w:rPr>
          </w:rPrChange>
        </w:rPr>
        <w:t xml:space="preserve">. </w:t>
      </w:r>
      <w:ins w:id="3066" w:author="Tamar Kogman" w:date="2019-07-24T16:47:00Z">
        <w:r w:rsidR="005036B2">
          <w:rPr>
            <w:rFonts w:asciiTheme="majorBidi" w:hAnsiTheme="majorBidi" w:cstheme="majorBidi"/>
            <w:i/>
            <w:iCs/>
            <w:sz w:val="24"/>
            <w:szCs w:val="24"/>
          </w:rPr>
          <w:t xml:space="preserve">Ksheyaradnu meha’etzim </w:t>
        </w:r>
        <w:r w:rsidR="005036B2">
          <w:rPr>
            <w:rFonts w:asciiTheme="majorBidi" w:hAnsiTheme="majorBidi" w:cstheme="majorBidi"/>
            <w:sz w:val="24"/>
            <w:szCs w:val="24"/>
          </w:rPr>
          <w:t>(</w:t>
        </w:r>
      </w:ins>
      <w:r w:rsidRPr="005036B2">
        <w:rPr>
          <w:rFonts w:asciiTheme="majorBidi" w:hAnsiTheme="majorBidi" w:cstheme="majorBidi"/>
          <w:sz w:val="24"/>
          <w:szCs w:val="24"/>
          <w:highlight w:val="white"/>
          <w:rPrChange w:id="3067" w:author="Tamar Kogman" w:date="2019-07-24T16:47:00Z">
            <w:rPr>
              <w:rFonts w:ascii="David" w:hAnsi="David" w:cs="David"/>
              <w:i/>
              <w:iCs/>
              <w:sz w:val="24"/>
              <w:szCs w:val="24"/>
              <w:highlight w:val="white"/>
            </w:rPr>
          </w:rPrChange>
        </w:rPr>
        <w:t>Pining from the Treetops</w:t>
      </w:r>
      <w:ins w:id="3068" w:author="Tamar Kogman" w:date="2019-07-24T16:47:00Z">
        <w:r w:rsidR="005036B2">
          <w:rPr>
            <w:rFonts w:asciiTheme="majorBidi" w:hAnsiTheme="majorBidi" w:cstheme="majorBidi"/>
            <w:sz w:val="24"/>
            <w:szCs w:val="24"/>
            <w:highlight w:val="white"/>
          </w:rPr>
          <w:t>)</w:t>
        </w:r>
      </w:ins>
      <w:r w:rsidRPr="006B2C7F">
        <w:rPr>
          <w:rFonts w:asciiTheme="majorBidi" w:hAnsiTheme="majorBidi" w:cstheme="majorBidi"/>
          <w:sz w:val="24"/>
          <w:szCs w:val="24"/>
          <w:highlight w:val="white"/>
          <w:rPrChange w:id="3069" w:author="Tamar Kogman" w:date="2019-07-24T15:14:00Z">
            <w:rPr>
              <w:rFonts w:ascii="David" w:hAnsi="David" w:cs="David"/>
              <w:sz w:val="24"/>
              <w:szCs w:val="24"/>
              <w:highlight w:val="white"/>
            </w:rPr>
          </w:rPrChange>
        </w:rPr>
        <w:t xml:space="preserve">. </w:t>
      </w:r>
      <w:ins w:id="3070" w:author="Tamar Kogman" w:date="2019-07-24T16:47:00Z">
        <w:r w:rsidR="005036B2">
          <w:rPr>
            <w:rFonts w:asciiTheme="majorBidi" w:hAnsiTheme="majorBidi" w:cstheme="majorBidi"/>
            <w:sz w:val="24"/>
            <w:szCs w:val="24"/>
            <w:highlight w:val="white"/>
          </w:rPr>
          <w:t xml:space="preserve">Tel Aviv-Yafo: </w:t>
        </w:r>
      </w:ins>
      <w:del w:id="3071" w:author="Tamar Kogman" w:date="2019-07-24T16:47:00Z">
        <w:r w:rsidRPr="006B2C7F" w:rsidDel="005036B2">
          <w:rPr>
            <w:rFonts w:asciiTheme="majorBidi" w:hAnsiTheme="majorBidi" w:cstheme="majorBidi"/>
            <w:sz w:val="24"/>
            <w:szCs w:val="24"/>
            <w:highlight w:val="white"/>
            <w:rPrChange w:id="3072" w:author="Tamar Kogman" w:date="2019-07-24T15:14:00Z">
              <w:rPr>
                <w:rFonts w:ascii="David" w:hAnsi="David" w:cs="David"/>
                <w:sz w:val="24"/>
                <w:szCs w:val="24"/>
                <w:highlight w:val="white"/>
              </w:rPr>
            </w:rPrChange>
          </w:rPr>
          <w:delText xml:space="preserve">Hebrew: </w:delText>
        </w:r>
        <w:r w:rsidRPr="006B2C7F" w:rsidDel="005036B2">
          <w:rPr>
            <w:rFonts w:asciiTheme="majorBidi" w:hAnsiTheme="majorBidi" w:cstheme="majorBidi"/>
            <w:i/>
            <w:iCs/>
            <w:sz w:val="24"/>
            <w:szCs w:val="24"/>
            <w:highlight w:val="white"/>
            <w:rPrChange w:id="3073" w:author="Tamar Kogman" w:date="2019-07-24T15:14:00Z">
              <w:rPr>
                <w:rFonts w:ascii="David" w:hAnsi="David" w:cs="David"/>
                <w:i/>
                <w:iCs/>
                <w:sz w:val="24"/>
                <w:szCs w:val="24"/>
                <w:highlight w:val="white"/>
              </w:rPr>
            </w:rPrChange>
          </w:rPr>
          <w:delText>Keshe Yaradnu Mihaetzim</w:delText>
        </w:r>
        <w:r w:rsidRPr="006B2C7F" w:rsidDel="005036B2">
          <w:rPr>
            <w:rFonts w:asciiTheme="majorBidi" w:hAnsiTheme="majorBidi" w:cstheme="majorBidi"/>
            <w:sz w:val="24"/>
            <w:szCs w:val="24"/>
            <w:highlight w:val="white"/>
            <w:rPrChange w:id="3074" w:author="Tamar Kogman" w:date="2019-07-24T15:14:00Z">
              <w:rPr>
                <w:rFonts w:ascii="David" w:hAnsi="David" w:cs="David"/>
                <w:sz w:val="24"/>
                <w:szCs w:val="24"/>
                <w:highlight w:val="white"/>
              </w:rPr>
            </w:rPrChange>
          </w:rPr>
          <w:delText xml:space="preserve">. </w:delText>
        </w:r>
      </w:del>
      <w:r w:rsidRPr="006B2C7F">
        <w:rPr>
          <w:rFonts w:asciiTheme="majorBidi" w:hAnsiTheme="majorBidi" w:cstheme="majorBidi"/>
          <w:sz w:val="24"/>
          <w:szCs w:val="24"/>
          <w:highlight w:val="white"/>
          <w:rPrChange w:id="3075" w:author="Tamar Kogman" w:date="2019-07-24T15:14:00Z">
            <w:rPr>
              <w:rFonts w:ascii="David" w:hAnsi="David" w:cs="David"/>
              <w:sz w:val="24"/>
              <w:szCs w:val="24"/>
              <w:highlight w:val="white"/>
            </w:rPr>
          </w:rPrChange>
        </w:rPr>
        <w:t>Gama</w:t>
      </w:r>
      <w:r w:rsidRPr="006B2C7F">
        <w:rPr>
          <w:rFonts w:asciiTheme="majorBidi" w:hAnsiTheme="majorBidi" w:cstheme="majorBidi"/>
          <w:sz w:val="24"/>
          <w:szCs w:val="24"/>
          <w:rPrChange w:id="3076" w:author="Tamar Kogman" w:date="2019-07-24T15:14:00Z">
            <w:rPr>
              <w:rFonts w:ascii="David" w:hAnsi="David" w:cs="David"/>
              <w:sz w:val="24"/>
              <w:szCs w:val="24"/>
            </w:rPr>
          </w:rPrChange>
        </w:rPr>
        <w:t>.</w:t>
      </w:r>
      <w:r w:rsidR="00CB3264" w:rsidRPr="006B2C7F">
        <w:rPr>
          <w:rFonts w:asciiTheme="majorBidi" w:hAnsiTheme="majorBidi" w:cstheme="majorBidi"/>
          <w:sz w:val="24"/>
          <w:szCs w:val="24"/>
          <w:rPrChange w:id="3077" w:author="Tamar Kogman" w:date="2019-07-24T15:14:00Z">
            <w:rPr>
              <w:rFonts w:ascii="David" w:hAnsi="David" w:cs="David"/>
              <w:sz w:val="24"/>
              <w:szCs w:val="24"/>
            </w:rPr>
          </w:rPrChange>
        </w:rPr>
        <w:t xml:space="preserve"> </w:t>
      </w:r>
      <w:del w:id="3078" w:author="Tamar Kogman" w:date="2019-07-24T16:47:00Z">
        <w:r w:rsidR="00CB3264" w:rsidRPr="006B2C7F" w:rsidDel="005036B2">
          <w:rPr>
            <w:rFonts w:asciiTheme="majorBidi" w:hAnsiTheme="majorBidi" w:cstheme="majorBidi"/>
            <w:sz w:val="24"/>
            <w:szCs w:val="24"/>
            <w:rPrChange w:id="3079" w:author="Tamar Kogman" w:date="2019-07-24T15:14:00Z">
              <w:rPr>
                <w:rFonts w:ascii="David" w:hAnsi="David" w:cs="David"/>
                <w:sz w:val="24"/>
                <w:szCs w:val="24"/>
              </w:rPr>
            </w:rPrChange>
          </w:rPr>
          <w:delText>(Hebrew).</w:delText>
        </w:r>
      </w:del>
    </w:p>
    <w:p w14:paraId="45D7CCF2" w14:textId="6B9FF757" w:rsidR="00E553C8" w:rsidRPr="006B2C7F" w:rsidRDefault="00E553C8">
      <w:pPr>
        <w:spacing w:line="480" w:lineRule="auto"/>
        <w:ind w:left="-76" w:right="146"/>
        <w:rPr>
          <w:rFonts w:asciiTheme="majorBidi" w:hAnsiTheme="majorBidi" w:cstheme="majorBidi"/>
          <w:sz w:val="24"/>
          <w:szCs w:val="24"/>
          <w:rPrChange w:id="3080" w:author="Tamar Kogman" w:date="2019-07-24T15:14:00Z">
            <w:rPr>
              <w:rFonts w:ascii="David" w:hAnsi="David" w:cs="David"/>
              <w:sz w:val="24"/>
              <w:szCs w:val="24"/>
            </w:rPr>
          </w:rPrChange>
        </w:rPr>
        <w:pPrChange w:id="3081" w:author="Tamar Kogman" w:date="2019-07-24T15:14:00Z">
          <w:pPr>
            <w:pStyle w:val="ListParagraph"/>
            <w:numPr>
              <w:numId w:val="1"/>
            </w:numPr>
            <w:spacing w:line="480" w:lineRule="auto"/>
            <w:ind w:left="284" w:right="146" w:hanging="360"/>
          </w:pPr>
        </w:pPrChange>
      </w:pPr>
      <w:r w:rsidRPr="006B2C7F">
        <w:rPr>
          <w:rFonts w:asciiTheme="majorBidi" w:hAnsiTheme="majorBidi" w:cstheme="majorBidi"/>
          <w:sz w:val="24"/>
          <w:szCs w:val="24"/>
          <w:rPrChange w:id="3082" w:author="Tamar Kogman" w:date="2019-07-24T15:14:00Z">
            <w:rPr>
              <w:rFonts w:ascii="David" w:hAnsi="David" w:cs="David"/>
              <w:sz w:val="24"/>
              <w:szCs w:val="24"/>
            </w:rPr>
          </w:rPrChange>
        </w:rPr>
        <w:t xml:space="preserve">Raz-Krakotzkin, Amnon. </w:t>
      </w:r>
      <w:del w:id="3083" w:author="Tamar Kogman" w:date="2019-07-24T16:51:00Z">
        <w:r w:rsidRPr="006B2C7F" w:rsidDel="00845F48">
          <w:rPr>
            <w:rFonts w:asciiTheme="majorBidi" w:hAnsiTheme="majorBidi" w:cstheme="majorBidi"/>
            <w:sz w:val="24"/>
            <w:szCs w:val="24"/>
            <w:rPrChange w:id="3084"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3085" w:author="Tamar Kogman" w:date="2019-07-24T15:14:00Z">
            <w:rPr>
              <w:rFonts w:ascii="David" w:hAnsi="David" w:cs="David"/>
              <w:sz w:val="24"/>
              <w:szCs w:val="24"/>
            </w:rPr>
          </w:rPrChange>
        </w:rPr>
        <w:t>1999</w:t>
      </w:r>
      <w:del w:id="3086" w:author="Tamar Kogman" w:date="2019-07-24T16:51:00Z">
        <w:r w:rsidRPr="006B2C7F" w:rsidDel="00845F48">
          <w:rPr>
            <w:rFonts w:asciiTheme="majorBidi" w:hAnsiTheme="majorBidi" w:cstheme="majorBidi"/>
            <w:sz w:val="24"/>
            <w:szCs w:val="24"/>
            <w:rPrChange w:id="3087"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3088" w:author="Tamar Kogman" w:date="2019-07-24T15:14:00Z">
            <w:rPr>
              <w:rFonts w:ascii="David" w:hAnsi="David" w:cs="David"/>
              <w:sz w:val="24"/>
              <w:szCs w:val="24"/>
            </w:rPr>
          </w:rPrChange>
        </w:rPr>
        <w:t xml:space="preserve">. </w:t>
      </w:r>
      <w:ins w:id="3089" w:author="Tamar Kogman" w:date="2019-07-24T17:02:00Z">
        <w:r w:rsidR="00D66A89">
          <w:rPr>
            <w:rFonts w:asciiTheme="majorBidi" w:hAnsiTheme="majorBidi" w:cstheme="majorBidi"/>
            <w:sz w:val="24"/>
            <w:szCs w:val="24"/>
          </w:rPr>
          <w:t>“Hashiva el hahistoria shel hage’ula, o: mahi ha</w:t>
        </w:r>
      </w:ins>
      <w:ins w:id="3090" w:author="Tamar Kogman" w:date="2019-07-24T17:03:00Z">
        <w:r w:rsidR="00D66A89">
          <w:rPr>
            <w:rFonts w:asciiTheme="majorBidi" w:hAnsiTheme="majorBidi" w:cstheme="majorBidi"/>
            <w:sz w:val="24"/>
            <w:szCs w:val="24"/>
          </w:rPr>
          <w:t>’historia’ she’eleia mitbatza’at ha’shiva babitui ‘hashiva el hahistoria’?</w:t>
        </w:r>
      </w:ins>
      <w:ins w:id="3091" w:author="Tamar Kogman" w:date="2019-07-24T17:04:00Z">
        <w:r w:rsidR="00D66A89">
          <w:rPr>
            <w:rFonts w:asciiTheme="majorBidi" w:hAnsiTheme="majorBidi" w:cstheme="majorBidi"/>
            <w:sz w:val="24"/>
            <w:szCs w:val="24"/>
          </w:rPr>
          <w:t>” (“</w:t>
        </w:r>
      </w:ins>
      <w:r w:rsidRPr="006B2C7F">
        <w:rPr>
          <w:rFonts w:asciiTheme="majorBidi" w:hAnsiTheme="majorBidi" w:cstheme="majorBidi"/>
          <w:sz w:val="24"/>
          <w:szCs w:val="24"/>
          <w:rPrChange w:id="3092" w:author="Tamar Kogman" w:date="2019-07-24T15:14:00Z">
            <w:rPr>
              <w:rFonts w:ascii="David" w:hAnsi="David" w:cs="David"/>
              <w:sz w:val="24"/>
              <w:szCs w:val="24"/>
            </w:rPr>
          </w:rPrChange>
        </w:rPr>
        <w:t>The return to the history of redemption</w:t>
      </w:r>
      <w:ins w:id="3093" w:author="Tamar Kogman" w:date="2019-07-24T17:04:00Z">
        <w:r w:rsidR="00D66A89">
          <w:rPr>
            <w:rFonts w:asciiTheme="majorBidi" w:hAnsiTheme="majorBidi" w:cstheme="majorBidi"/>
            <w:sz w:val="24"/>
            <w:szCs w:val="24"/>
          </w:rPr>
          <w:t>,</w:t>
        </w:r>
      </w:ins>
      <w:r w:rsidRPr="006B2C7F">
        <w:rPr>
          <w:rFonts w:asciiTheme="majorBidi" w:hAnsiTheme="majorBidi" w:cstheme="majorBidi"/>
          <w:sz w:val="24"/>
          <w:szCs w:val="24"/>
          <w:rPrChange w:id="3094" w:author="Tamar Kogman" w:date="2019-07-24T15:14:00Z">
            <w:rPr>
              <w:rFonts w:ascii="David" w:hAnsi="David" w:cs="David"/>
              <w:sz w:val="24"/>
              <w:szCs w:val="24"/>
            </w:rPr>
          </w:rPrChange>
        </w:rPr>
        <w:t xml:space="preserve"> </w:t>
      </w:r>
      <w:del w:id="3095" w:author="Tamar Kogman" w:date="2019-07-24T17:04:00Z">
        <w:r w:rsidRPr="006B2C7F" w:rsidDel="00D66A89">
          <w:rPr>
            <w:rFonts w:asciiTheme="majorBidi" w:hAnsiTheme="majorBidi" w:cstheme="majorBidi"/>
            <w:sz w:val="24"/>
            <w:szCs w:val="24"/>
            <w:rPrChange w:id="3096" w:author="Tamar Kogman" w:date="2019-07-24T15:14:00Z">
              <w:rPr>
                <w:rFonts w:ascii="David" w:hAnsi="David" w:cs="David"/>
                <w:sz w:val="24"/>
                <w:szCs w:val="24"/>
              </w:rPr>
            </w:rPrChange>
          </w:rPr>
          <w:delText xml:space="preserve">- </w:delText>
        </w:r>
      </w:del>
      <w:r w:rsidRPr="006B2C7F">
        <w:rPr>
          <w:rFonts w:asciiTheme="majorBidi" w:hAnsiTheme="majorBidi" w:cstheme="majorBidi"/>
          <w:sz w:val="24"/>
          <w:szCs w:val="24"/>
          <w:rPrChange w:id="3097" w:author="Tamar Kogman" w:date="2019-07-24T15:14:00Z">
            <w:rPr>
              <w:rFonts w:ascii="David" w:hAnsi="David" w:cs="David"/>
              <w:sz w:val="24"/>
              <w:szCs w:val="24"/>
            </w:rPr>
          </w:rPrChange>
        </w:rPr>
        <w:t>or</w:t>
      </w:r>
      <w:ins w:id="3098" w:author="Tamar Kogman" w:date="2019-07-24T17:04:00Z">
        <w:r w:rsidR="00D66A89">
          <w:rPr>
            <w:rFonts w:asciiTheme="majorBidi" w:hAnsiTheme="majorBidi" w:cstheme="majorBidi"/>
            <w:sz w:val="24"/>
            <w:szCs w:val="24"/>
          </w:rPr>
          <w:t>:</w:t>
        </w:r>
      </w:ins>
      <w:del w:id="3099" w:author="Tamar Kogman" w:date="2019-07-24T17:04:00Z">
        <w:r w:rsidRPr="006B2C7F" w:rsidDel="00D66A89">
          <w:rPr>
            <w:rFonts w:asciiTheme="majorBidi" w:hAnsiTheme="majorBidi" w:cstheme="majorBidi"/>
            <w:sz w:val="24"/>
            <w:szCs w:val="24"/>
            <w:rPrChange w:id="3100"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3101" w:author="Tamar Kogman" w:date="2019-07-24T15:14:00Z">
            <w:rPr>
              <w:rFonts w:ascii="David" w:hAnsi="David" w:cs="David"/>
              <w:sz w:val="24"/>
              <w:szCs w:val="24"/>
            </w:rPr>
          </w:rPrChange>
        </w:rPr>
        <w:t xml:space="preserve"> what is the 'history' to which the 'return' is made, in the expression 'return to history?</w:t>
      </w:r>
      <w:ins w:id="3102" w:author="Tamar Kogman" w:date="2019-07-24T17:04:00Z">
        <w:r w:rsidR="00D66A89">
          <w:rPr>
            <w:rFonts w:asciiTheme="majorBidi" w:hAnsiTheme="majorBidi" w:cstheme="majorBidi"/>
            <w:sz w:val="24"/>
            <w:szCs w:val="24"/>
          </w:rPr>
          <w:t>”).</w:t>
        </w:r>
      </w:ins>
      <w:r w:rsidRPr="006B2C7F">
        <w:rPr>
          <w:rFonts w:asciiTheme="majorBidi" w:hAnsiTheme="majorBidi" w:cstheme="majorBidi"/>
          <w:sz w:val="24"/>
          <w:szCs w:val="24"/>
          <w:rPrChange w:id="3103" w:author="Tamar Kogman" w:date="2019-07-24T15:14:00Z">
            <w:rPr>
              <w:rFonts w:ascii="David" w:hAnsi="David" w:cs="David"/>
              <w:sz w:val="24"/>
              <w:szCs w:val="24"/>
            </w:rPr>
          </w:rPrChange>
        </w:rPr>
        <w:t xml:space="preserve"> In</w:t>
      </w:r>
      <w:ins w:id="3104" w:author="Tamar Kogman" w:date="2019-07-24T17:01:00Z">
        <w:r w:rsidR="00D66A89">
          <w:rPr>
            <w:rFonts w:asciiTheme="majorBidi" w:hAnsiTheme="majorBidi" w:cstheme="majorBidi"/>
            <w:i/>
            <w:iCs/>
            <w:sz w:val="24"/>
            <w:szCs w:val="24"/>
          </w:rPr>
          <w:t xml:space="preserve"> Hatzionut vehahazara lahistoria: ha’aracha mehadash</w:t>
        </w:r>
      </w:ins>
      <w:del w:id="3105" w:author="Tamar Kogman" w:date="2019-07-24T17:01:00Z">
        <w:r w:rsidRPr="006B2C7F" w:rsidDel="00D66A89">
          <w:rPr>
            <w:rFonts w:asciiTheme="majorBidi" w:hAnsiTheme="majorBidi" w:cstheme="majorBidi"/>
            <w:sz w:val="24"/>
            <w:szCs w:val="24"/>
            <w:rPrChange w:id="3106"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3107" w:author="Tamar Kogman" w:date="2019-07-24T15:14:00Z">
            <w:rPr>
              <w:rFonts w:ascii="David" w:hAnsi="David" w:cs="David"/>
              <w:sz w:val="24"/>
              <w:szCs w:val="24"/>
            </w:rPr>
          </w:rPrChange>
        </w:rPr>
        <w:t xml:space="preserve"> </w:t>
      </w:r>
      <w:ins w:id="3108" w:author="Tamar Kogman" w:date="2019-07-24T17:01:00Z">
        <w:r w:rsidR="00D66A89">
          <w:rPr>
            <w:rFonts w:asciiTheme="majorBidi" w:hAnsiTheme="majorBidi" w:cstheme="majorBidi"/>
            <w:sz w:val="24"/>
            <w:szCs w:val="24"/>
          </w:rPr>
          <w:t>(</w:t>
        </w:r>
      </w:ins>
      <w:r w:rsidRPr="00D66A89">
        <w:rPr>
          <w:rFonts w:asciiTheme="majorBidi" w:hAnsiTheme="majorBidi" w:cstheme="majorBidi"/>
          <w:sz w:val="24"/>
          <w:szCs w:val="24"/>
          <w:rPrChange w:id="3109" w:author="Tamar Kogman" w:date="2019-07-24T17:01:00Z">
            <w:rPr>
              <w:rFonts w:ascii="David" w:hAnsi="David" w:cs="David"/>
              <w:i/>
              <w:iCs/>
              <w:sz w:val="24"/>
              <w:szCs w:val="24"/>
            </w:rPr>
          </w:rPrChange>
        </w:rPr>
        <w:t>Zionism and the Return to History</w:t>
      </w:r>
      <w:ins w:id="3110" w:author="Tamar Kogman" w:date="2019-07-24T17:01:00Z">
        <w:r w:rsidR="00D66A89">
          <w:rPr>
            <w:rFonts w:asciiTheme="majorBidi" w:hAnsiTheme="majorBidi" w:cstheme="majorBidi"/>
            <w:sz w:val="24"/>
            <w:szCs w:val="24"/>
          </w:rPr>
          <w:t>:</w:t>
        </w:r>
      </w:ins>
      <w:del w:id="3111" w:author="Tamar Kogman" w:date="2019-07-24T17:01:00Z">
        <w:r w:rsidRPr="00D66A89" w:rsidDel="00D66A89">
          <w:rPr>
            <w:rFonts w:asciiTheme="majorBidi" w:hAnsiTheme="majorBidi" w:cstheme="majorBidi"/>
            <w:sz w:val="24"/>
            <w:szCs w:val="24"/>
            <w:rPrChange w:id="3112" w:author="Tamar Kogman" w:date="2019-07-24T17:01:00Z">
              <w:rPr>
                <w:rFonts w:ascii="David" w:hAnsi="David" w:cs="David"/>
                <w:i/>
                <w:iCs/>
                <w:sz w:val="24"/>
                <w:szCs w:val="24"/>
              </w:rPr>
            </w:rPrChange>
          </w:rPr>
          <w:delText>,</w:delText>
        </w:r>
      </w:del>
      <w:r w:rsidRPr="00D66A89">
        <w:rPr>
          <w:rFonts w:asciiTheme="majorBidi" w:hAnsiTheme="majorBidi" w:cstheme="majorBidi"/>
          <w:sz w:val="24"/>
          <w:szCs w:val="24"/>
          <w:rPrChange w:id="3113" w:author="Tamar Kogman" w:date="2019-07-24T17:01:00Z">
            <w:rPr>
              <w:rFonts w:ascii="David" w:hAnsi="David" w:cs="David"/>
              <w:i/>
              <w:iCs/>
              <w:sz w:val="24"/>
              <w:szCs w:val="24"/>
            </w:rPr>
          </w:rPrChange>
        </w:rPr>
        <w:t xml:space="preserve"> </w:t>
      </w:r>
      <w:ins w:id="3114" w:author="Tamar Kogman" w:date="2019-07-24T17:01:00Z">
        <w:r w:rsidR="00D66A89">
          <w:rPr>
            <w:rFonts w:asciiTheme="majorBidi" w:hAnsiTheme="majorBidi" w:cstheme="majorBidi"/>
            <w:sz w:val="24"/>
            <w:szCs w:val="24"/>
          </w:rPr>
          <w:t xml:space="preserve">A </w:t>
        </w:r>
      </w:ins>
      <w:r w:rsidRPr="00D66A89">
        <w:rPr>
          <w:rFonts w:asciiTheme="majorBidi" w:hAnsiTheme="majorBidi" w:cstheme="majorBidi"/>
          <w:sz w:val="24"/>
          <w:szCs w:val="24"/>
          <w:rPrChange w:id="3115" w:author="Tamar Kogman" w:date="2019-07-24T17:01:00Z">
            <w:rPr>
              <w:rFonts w:ascii="David" w:hAnsi="David" w:cs="David"/>
              <w:i/>
              <w:iCs/>
              <w:sz w:val="24"/>
              <w:szCs w:val="24"/>
            </w:rPr>
          </w:rPrChange>
        </w:rPr>
        <w:t>Reassessment</w:t>
      </w:r>
      <w:ins w:id="3116" w:author="Tamar Kogman" w:date="2019-07-24T17:01:00Z">
        <w:r w:rsidR="00D66A89">
          <w:rPr>
            <w:rFonts w:asciiTheme="majorBidi" w:hAnsiTheme="majorBidi" w:cstheme="majorBidi"/>
            <w:sz w:val="24"/>
            <w:szCs w:val="24"/>
          </w:rPr>
          <w:t>)</w:t>
        </w:r>
      </w:ins>
      <w:ins w:id="3117" w:author="Tamar Kogman" w:date="2019-07-24T17:04:00Z">
        <w:r w:rsidR="00D66A89">
          <w:rPr>
            <w:rFonts w:asciiTheme="majorBidi" w:hAnsiTheme="majorBidi" w:cstheme="majorBidi"/>
            <w:sz w:val="24"/>
            <w:szCs w:val="24"/>
          </w:rPr>
          <w:t>, edited by</w:t>
        </w:r>
      </w:ins>
      <w:del w:id="3118" w:author="Tamar Kogman" w:date="2019-07-24T17:04:00Z">
        <w:r w:rsidRPr="006B2C7F" w:rsidDel="00D66A89">
          <w:rPr>
            <w:rFonts w:asciiTheme="majorBidi" w:hAnsiTheme="majorBidi" w:cstheme="majorBidi"/>
            <w:i/>
            <w:iCs/>
            <w:sz w:val="24"/>
            <w:szCs w:val="24"/>
            <w:rPrChange w:id="3119" w:author="Tamar Kogman" w:date="2019-07-24T15:14:00Z">
              <w:rPr>
                <w:rFonts w:ascii="David" w:hAnsi="David" w:cs="David"/>
                <w:i/>
                <w:iCs/>
                <w:sz w:val="24"/>
                <w:szCs w:val="24"/>
              </w:rPr>
            </w:rPrChange>
          </w:rPr>
          <w:delText>.</w:delText>
        </w:r>
      </w:del>
      <w:r w:rsidRPr="006B2C7F">
        <w:rPr>
          <w:rFonts w:asciiTheme="majorBidi" w:hAnsiTheme="majorBidi" w:cstheme="majorBidi"/>
          <w:i/>
          <w:iCs/>
          <w:sz w:val="24"/>
          <w:szCs w:val="24"/>
          <w:rPrChange w:id="3120" w:author="Tamar Kogman" w:date="2019-07-24T15:14:00Z">
            <w:rPr>
              <w:rFonts w:ascii="David" w:hAnsi="David" w:cs="David"/>
              <w:i/>
              <w:iCs/>
              <w:sz w:val="24"/>
              <w:szCs w:val="24"/>
            </w:rPr>
          </w:rPrChange>
        </w:rPr>
        <w:t xml:space="preserve"> </w:t>
      </w:r>
      <w:r w:rsidRPr="006B2C7F">
        <w:rPr>
          <w:rFonts w:asciiTheme="majorBidi" w:hAnsiTheme="majorBidi" w:cstheme="majorBidi"/>
          <w:sz w:val="24"/>
          <w:szCs w:val="24"/>
          <w:rPrChange w:id="3121" w:author="Tamar Kogman" w:date="2019-07-24T15:14:00Z">
            <w:rPr>
              <w:rFonts w:ascii="David" w:hAnsi="David" w:cs="David"/>
              <w:sz w:val="24"/>
              <w:szCs w:val="24"/>
            </w:rPr>
          </w:rPrChange>
        </w:rPr>
        <w:t xml:space="preserve"> </w:t>
      </w:r>
      <w:ins w:id="3122" w:author="Tamar Kogman" w:date="2019-07-24T17:04:00Z">
        <w:r w:rsidR="00D66A89">
          <w:rPr>
            <w:rFonts w:asciiTheme="majorBidi" w:hAnsiTheme="majorBidi" w:cstheme="majorBidi"/>
            <w:sz w:val="24"/>
            <w:szCs w:val="24"/>
          </w:rPr>
          <w:t>S.</w:t>
        </w:r>
      </w:ins>
      <w:ins w:id="3123" w:author="Tamar Kogman" w:date="2019-07-24T17:05:00Z">
        <w:r w:rsidR="00D66A89">
          <w:rPr>
            <w:rFonts w:asciiTheme="majorBidi" w:hAnsiTheme="majorBidi" w:cstheme="majorBidi"/>
            <w:sz w:val="24"/>
            <w:szCs w:val="24"/>
          </w:rPr>
          <w:t xml:space="preserve"> </w:t>
        </w:r>
      </w:ins>
      <w:ins w:id="3124" w:author="Tamar Kogman" w:date="2019-07-24T17:04:00Z">
        <w:r w:rsidR="00D66A89">
          <w:rPr>
            <w:rFonts w:asciiTheme="majorBidi" w:hAnsiTheme="majorBidi" w:cstheme="majorBidi"/>
            <w:sz w:val="24"/>
            <w:szCs w:val="24"/>
          </w:rPr>
          <w:t>N.</w:t>
        </w:r>
      </w:ins>
      <w:ins w:id="3125" w:author="Tamar Kogman" w:date="2019-07-24T17:05:00Z">
        <w:r w:rsidR="00D66A89">
          <w:rPr>
            <w:rFonts w:asciiTheme="majorBidi" w:hAnsiTheme="majorBidi" w:cstheme="majorBidi"/>
            <w:sz w:val="24"/>
            <w:szCs w:val="24"/>
          </w:rPr>
          <w:t xml:space="preserve"> </w:t>
        </w:r>
      </w:ins>
      <w:r w:rsidRPr="006B2C7F">
        <w:rPr>
          <w:rFonts w:asciiTheme="majorBidi" w:hAnsiTheme="majorBidi" w:cstheme="majorBidi"/>
          <w:sz w:val="24"/>
          <w:szCs w:val="24"/>
          <w:rPrChange w:id="3126" w:author="Tamar Kogman" w:date="2019-07-24T15:14:00Z">
            <w:rPr>
              <w:rFonts w:ascii="David" w:hAnsi="David" w:cs="David"/>
              <w:sz w:val="24"/>
              <w:szCs w:val="24"/>
            </w:rPr>
          </w:rPrChange>
        </w:rPr>
        <w:t>Eisenstadt and Moshe Lissak</w:t>
      </w:r>
      <w:ins w:id="3127" w:author="Tamar Kogman" w:date="2019-07-24T17:05:00Z">
        <w:r w:rsidR="00D66A89">
          <w:rPr>
            <w:rFonts w:asciiTheme="majorBidi" w:hAnsiTheme="majorBidi" w:cstheme="majorBidi"/>
            <w:sz w:val="24"/>
            <w:szCs w:val="24"/>
          </w:rPr>
          <w:t>.</w:t>
        </w:r>
      </w:ins>
      <w:r w:rsidRPr="006B2C7F">
        <w:rPr>
          <w:rFonts w:asciiTheme="majorBidi" w:hAnsiTheme="majorBidi" w:cstheme="majorBidi"/>
          <w:sz w:val="24"/>
          <w:szCs w:val="24"/>
          <w:rPrChange w:id="3128" w:author="Tamar Kogman" w:date="2019-07-24T15:14:00Z">
            <w:rPr>
              <w:rFonts w:ascii="David" w:hAnsi="David" w:cs="David"/>
              <w:sz w:val="24"/>
              <w:szCs w:val="24"/>
            </w:rPr>
          </w:rPrChange>
        </w:rPr>
        <w:t xml:space="preserve"> </w:t>
      </w:r>
      <w:del w:id="3129" w:author="Tamar Kogman" w:date="2019-07-24T17:05:00Z">
        <w:r w:rsidRPr="006B2C7F" w:rsidDel="00D66A89">
          <w:rPr>
            <w:rFonts w:asciiTheme="majorBidi" w:hAnsiTheme="majorBidi" w:cstheme="majorBidi"/>
            <w:sz w:val="24"/>
            <w:szCs w:val="24"/>
            <w:rPrChange w:id="3130" w:author="Tamar Kogman" w:date="2019-07-24T15:14:00Z">
              <w:rPr>
                <w:rFonts w:ascii="David" w:hAnsi="David" w:cs="David"/>
                <w:sz w:val="24"/>
                <w:szCs w:val="24"/>
              </w:rPr>
            </w:rPrChange>
          </w:rPr>
          <w:delText xml:space="preserve">(eds.) </w:delText>
        </w:r>
      </w:del>
      <w:r w:rsidRPr="006B2C7F">
        <w:rPr>
          <w:rFonts w:asciiTheme="majorBidi" w:hAnsiTheme="majorBidi" w:cstheme="majorBidi"/>
          <w:sz w:val="24"/>
          <w:szCs w:val="24"/>
          <w:rPrChange w:id="3131" w:author="Tamar Kogman" w:date="2019-07-24T15:14:00Z">
            <w:rPr>
              <w:rFonts w:ascii="David" w:hAnsi="David" w:cs="David"/>
              <w:sz w:val="24"/>
              <w:szCs w:val="24"/>
            </w:rPr>
          </w:rPrChange>
        </w:rPr>
        <w:t xml:space="preserve">Jerusalem: Yad Izhak Ben Zvi. </w:t>
      </w:r>
    </w:p>
    <w:p w14:paraId="02DE3C9B" w14:textId="3E42225A" w:rsidR="00CB3264" w:rsidDel="00487D92" w:rsidRDefault="00E553C8" w:rsidP="00487D92">
      <w:pPr>
        <w:spacing w:line="480" w:lineRule="auto"/>
        <w:ind w:left="-76" w:right="146"/>
        <w:rPr>
          <w:del w:id="3132" w:author="Tamar Kogman" w:date="2019-07-24T16:52:00Z"/>
          <w:rFonts w:ascii="Verdana" w:eastAsia="Times New Roman" w:hAnsi="Verdana" w:cs="Times New Roman"/>
          <w:color w:val="000000"/>
          <w:sz w:val="20"/>
          <w:szCs w:val="20"/>
        </w:rPr>
      </w:pPr>
      <w:commentRangeStart w:id="3133"/>
      <w:r w:rsidRPr="006B2C7F">
        <w:rPr>
          <w:rFonts w:asciiTheme="majorBidi" w:hAnsiTheme="majorBidi" w:cstheme="majorBidi"/>
          <w:sz w:val="24"/>
          <w:szCs w:val="24"/>
          <w:rPrChange w:id="3134" w:author="Tamar Kogman" w:date="2019-07-24T15:14:00Z">
            <w:rPr>
              <w:rFonts w:ascii="David" w:hAnsi="David" w:cs="David"/>
              <w:sz w:val="24"/>
              <w:szCs w:val="24"/>
            </w:rPr>
          </w:rPrChange>
        </w:rPr>
        <w:t>Ram</w:t>
      </w:r>
      <w:ins w:id="3135" w:author="Tamar Kogman" w:date="2019-07-24T16:52:00Z">
        <w:r w:rsidR="00487D92">
          <w:rPr>
            <w:rFonts w:asciiTheme="majorBidi" w:hAnsiTheme="majorBidi" w:cstheme="majorBidi"/>
            <w:sz w:val="24"/>
            <w:szCs w:val="24"/>
          </w:rPr>
          <w:t>.</w:t>
        </w:r>
      </w:ins>
      <w:r w:rsidRPr="006B2C7F">
        <w:rPr>
          <w:rFonts w:asciiTheme="majorBidi" w:hAnsiTheme="majorBidi" w:cstheme="majorBidi"/>
          <w:sz w:val="24"/>
          <w:szCs w:val="24"/>
          <w:rPrChange w:id="3136" w:author="Tamar Kogman" w:date="2019-07-24T15:14:00Z">
            <w:rPr>
              <w:rFonts w:ascii="David" w:hAnsi="David" w:cs="David"/>
              <w:sz w:val="24"/>
              <w:szCs w:val="24"/>
            </w:rPr>
          </w:rPrChange>
        </w:rPr>
        <w:t xml:space="preserve"> </w:t>
      </w:r>
      <w:del w:id="3137" w:author="Tamar Kogman" w:date="2019-07-24T16:52:00Z">
        <w:r w:rsidRPr="006B2C7F" w:rsidDel="00487D92">
          <w:rPr>
            <w:rFonts w:asciiTheme="majorBidi" w:hAnsiTheme="majorBidi" w:cstheme="majorBidi"/>
            <w:sz w:val="24"/>
            <w:szCs w:val="24"/>
            <w:rPrChange w:id="3138" w:author="Tamar Kogman" w:date="2019-07-24T15:14:00Z">
              <w:rPr>
                <w:rFonts w:ascii="David" w:hAnsi="David" w:cs="David"/>
                <w:sz w:val="24"/>
                <w:szCs w:val="24"/>
              </w:rPr>
            </w:rPrChange>
          </w:rPr>
          <w:delText>(13.12.</w:delText>
        </w:r>
      </w:del>
      <w:r w:rsidRPr="006B2C7F">
        <w:rPr>
          <w:rFonts w:asciiTheme="majorBidi" w:hAnsiTheme="majorBidi" w:cstheme="majorBidi"/>
          <w:sz w:val="24"/>
          <w:szCs w:val="24"/>
          <w:rPrChange w:id="3139" w:author="Tamar Kogman" w:date="2019-07-24T15:14:00Z">
            <w:rPr>
              <w:rFonts w:ascii="David" w:hAnsi="David" w:cs="David"/>
              <w:sz w:val="24"/>
              <w:szCs w:val="24"/>
            </w:rPr>
          </w:rPrChange>
        </w:rPr>
        <w:t>1937</w:t>
      </w:r>
      <w:del w:id="3140" w:author="Tamar Kogman" w:date="2019-07-24T16:52:00Z">
        <w:r w:rsidRPr="006B2C7F" w:rsidDel="00487D92">
          <w:rPr>
            <w:rFonts w:asciiTheme="majorBidi" w:hAnsiTheme="majorBidi" w:cstheme="majorBidi"/>
            <w:sz w:val="24"/>
            <w:szCs w:val="24"/>
            <w:rPrChange w:id="3141"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3142" w:author="Tamar Kogman" w:date="2019-07-24T15:14:00Z">
            <w:rPr>
              <w:rFonts w:ascii="David" w:hAnsi="David" w:cs="David"/>
              <w:sz w:val="24"/>
              <w:szCs w:val="24"/>
            </w:rPr>
          </w:rPrChange>
        </w:rPr>
        <w:t xml:space="preserve">. </w:t>
      </w:r>
      <w:ins w:id="3143" w:author="Tamar Kogman" w:date="2019-07-24T16:53:00Z">
        <w:r w:rsidR="00487D92">
          <w:rPr>
            <w:rFonts w:asciiTheme="majorBidi" w:hAnsiTheme="majorBidi" w:cstheme="majorBidi"/>
            <w:sz w:val="24"/>
            <w:szCs w:val="24"/>
          </w:rPr>
          <w:t>“</w:t>
        </w:r>
      </w:ins>
      <w:r w:rsidRPr="006B2C7F">
        <w:rPr>
          <w:rFonts w:asciiTheme="majorBidi" w:hAnsiTheme="majorBidi" w:cstheme="majorBidi"/>
          <w:sz w:val="24"/>
          <w:szCs w:val="24"/>
          <w:rPrChange w:id="3144" w:author="Tamar Kogman" w:date="2019-07-24T15:14:00Z">
            <w:rPr>
              <w:rFonts w:ascii="David" w:hAnsi="David" w:cs="David"/>
              <w:sz w:val="24"/>
              <w:szCs w:val="24"/>
            </w:rPr>
          </w:rPrChange>
        </w:rPr>
        <w:t>Grading Our Children's Images.</w:t>
      </w:r>
      <w:ins w:id="3145" w:author="Tamar Kogman" w:date="2019-07-24T16:53:00Z">
        <w:r w:rsidR="00487D92">
          <w:rPr>
            <w:rFonts w:asciiTheme="majorBidi" w:hAnsiTheme="majorBidi" w:cstheme="majorBidi"/>
            <w:sz w:val="24"/>
            <w:szCs w:val="24"/>
          </w:rPr>
          <w:t>”</w:t>
        </w:r>
      </w:ins>
      <w:r w:rsidRPr="006B2C7F">
        <w:rPr>
          <w:rFonts w:asciiTheme="majorBidi" w:hAnsiTheme="majorBidi" w:cstheme="majorBidi"/>
          <w:sz w:val="24"/>
          <w:szCs w:val="24"/>
          <w:rPrChange w:id="3146" w:author="Tamar Kogman" w:date="2019-07-24T15:14:00Z">
            <w:rPr>
              <w:rFonts w:ascii="David" w:hAnsi="David" w:cs="David"/>
              <w:sz w:val="24"/>
              <w:szCs w:val="24"/>
            </w:rPr>
          </w:rPrChange>
        </w:rPr>
        <w:t xml:space="preserve"> </w:t>
      </w:r>
      <w:r w:rsidRPr="006B2C7F">
        <w:rPr>
          <w:rFonts w:asciiTheme="majorBidi" w:hAnsiTheme="majorBidi" w:cstheme="majorBidi"/>
          <w:i/>
          <w:iCs/>
          <w:sz w:val="24"/>
          <w:szCs w:val="24"/>
          <w:rPrChange w:id="3147" w:author="Tamar Kogman" w:date="2019-07-24T15:14:00Z">
            <w:rPr>
              <w:rFonts w:ascii="David" w:hAnsi="David" w:cs="David"/>
              <w:i/>
              <w:iCs/>
              <w:sz w:val="24"/>
              <w:szCs w:val="24"/>
            </w:rPr>
          </w:rPrChange>
        </w:rPr>
        <w:t xml:space="preserve">Davar. </w:t>
      </w:r>
      <w:del w:id="3148" w:author="Tamar Kogman" w:date="2019-07-24T16:53:00Z">
        <w:r w:rsidR="00CB3264" w:rsidRPr="006B2C7F" w:rsidDel="00487D92">
          <w:rPr>
            <w:rFonts w:asciiTheme="majorBidi" w:hAnsiTheme="majorBidi" w:cstheme="majorBidi"/>
            <w:sz w:val="24"/>
            <w:szCs w:val="24"/>
            <w:rPrChange w:id="3149" w:author="Tamar Kogman" w:date="2019-07-24T15:14:00Z">
              <w:rPr>
                <w:rFonts w:ascii="David" w:hAnsi="David" w:cs="David"/>
                <w:sz w:val="24"/>
                <w:szCs w:val="24"/>
              </w:rPr>
            </w:rPrChange>
          </w:rPr>
          <w:delText>(Hebrew).</w:delText>
        </w:r>
      </w:del>
      <w:commentRangeEnd w:id="3133"/>
      <w:r w:rsidR="00487D92">
        <w:rPr>
          <w:rStyle w:val="CommentReference"/>
        </w:rPr>
        <w:commentReference w:id="3133"/>
      </w:r>
    </w:p>
    <w:p w14:paraId="4A98A2D0" w14:textId="77777777" w:rsidR="00487D92" w:rsidRPr="006B2C7F" w:rsidRDefault="00487D92">
      <w:pPr>
        <w:spacing w:line="480" w:lineRule="auto"/>
        <w:ind w:left="-76" w:right="146"/>
        <w:rPr>
          <w:ins w:id="3150" w:author="Tamar Kogman" w:date="2019-07-24T16:52:00Z"/>
          <w:rFonts w:asciiTheme="majorBidi" w:hAnsiTheme="majorBidi" w:cstheme="majorBidi"/>
          <w:sz w:val="24"/>
          <w:szCs w:val="24"/>
          <w:rPrChange w:id="3151" w:author="Tamar Kogman" w:date="2019-07-24T15:14:00Z">
            <w:rPr>
              <w:ins w:id="3152" w:author="Tamar Kogman" w:date="2019-07-24T16:52:00Z"/>
            </w:rPr>
          </w:rPrChange>
        </w:rPr>
        <w:pPrChange w:id="3153" w:author="Tamar Kogman" w:date="2019-07-24T15:14:00Z">
          <w:pPr>
            <w:pStyle w:val="ListParagraph"/>
            <w:numPr>
              <w:numId w:val="1"/>
            </w:numPr>
            <w:spacing w:line="480" w:lineRule="auto"/>
            <w:ind w:left="284" w:right="146" w:hanging="360"/>
          </w:pPr>
        </w:pPrChange>
      </w:pPr>
    </w:p>
    <w:p w14:paraId="1160C59E" w14:textId="1D8B8301" w:rsidR="0037518B" w:rsidRPr="00487D92" w:rsidDel="00487D92" w:rsidRDefault="0037518B" w:rsidP="00487D92">
      <w:pPr>
        <w:spacing w:line="480" w:lineRule="auto"/>
        <w:ind w:left="-76" w:right="146"/>
        <w:rPr>
          <w:del w:id="3154" w:author="Tamar Kogman" w:date="2019-07-24T16:52:00Z"/>
          <w:rFonts w:asciiTheme="majorBidi" w:eastAsia="Times New Roman" w:hAnsiTheme="majorBidi" w:cstheme="majorBidi"/>
          <w:color w:val="000000"/>
          <w:sz w:val="24"/>
          <w:szCs w:val="24"/>
          <w:rPrChange w:id="3155" w:author="Tamar Kogman" w:date="2019-07-24T16:53:00Z">
            <w:rPr>
              <w:del w:id="3156" w:author="Tamar Kogman" w:date="2019-07-24T16:52:00Z"/>
              <w:rFonts w:ascii="Times New Roman" w:eastAsia="Times New Roman" w:hAnsi="Times New Roman" w:cs="Times New Roman"/>
              <w:color w:val="000000"/>
              <w:sz w:val="27"/>
              <w:szCs w:val="27"/>
            </w:rPr>
          </w:rPrChange>
        </w:rPr>
      </w:pPr>
      <w:ins w:id="3157" w:author="דינה חרובי" w:date="2019-07-23T09:09:00Z">
        <w:r w:rsidRPr="00487D92">
          <w:rPr>
            <w:rFonts w:asciiTheme="majorBidi" w:eastAsia="Times New Roman" w:hAnsiTheme="majorBidi" w:cstheme="majorBidi"/>
            <w:color w:val="000000"/>
            <w:sz w:val="24"/>
            <w:szCs w:val="24"/>
            <w:rPrChange w:id="3158" w:author="Tamar Kogman" w:date="2019-07-24T16:53:00Z">
              <w:rPr/>
            </w:rPrChange>
          </w:rPr>
          <w:t>Romero, Mary.</w:t>
        </w:r>
      </w:ins>
      <w:ins w:id="3159" w:author="Tamar Kogman" w:date="2019-07-24T16:54:00Z">
        <w:r w:rsidR="00430BFC">
          <w:rPr>
            <w:rFonts w:asciiTheme="majorBidi" w:eastAsia="Times New Roman" w:hAnsiTheme="majorBidi" w:cstheme="majorBidi"/>
            <w:color w:val="000000"/>
            <w:sz w:val="24"/>
            <w:szCs w:val="24"/>
          </w:rPr>
          <w:t xml:space="preserve"> 1992.</w:t>
        </w:r>
      </w:ins>
      <w:ins w:id="3160" w:author="דינה חרובי" w:date="2019-07-23T09:09:00Z">
        <w:r w:rsidRPr="00487D92">
          <w:rPr>
            <w:rFonts w:asciiTheme="majorBidi" w:eastAsia="Times New Roman" w:hAnsiTheme="majorBidi" w:cstheme="majorBidi"/>
            <w:color w:val="000000"/>
            <w:sz w:val="24"/>
            <w:szCs w:val="24"/>
            <w:rPrChange w:id="3161" w:author="Tamar Kogman" w:date="2019-07-24T16:53:00Z">
              <w:rPr/>
            </w:rPrChange>
          </w:rPr>
          <w:t> </w:t>
        </w:r>
        <w:r w:rsidRPr="00430BFC">
          <w:rPr>
            <w:rFonts w:asciiTheme="majorBidi" w:eastAsia="Times New Roman" w:hAnsiTheme="majorBidi" w:cstheme="majorBidi"/>
            <w:i/>
            <w:iCs/>
            <w:color w:val="000000"/>
            <w:sz w:val="24"/>
            <w:szCs w:val="24"/>
            <w:u w:val="single"/>
            <w:rPrChange w:id="3162" w:author="Tamar Kogman" w:date="2019-07-24T16:53:00Z">
              <w:rPr>
                <w:u w:val="single"/>
              </w:rPr>
            </w:rPrChange>
          </w:rPr>
          <w:t>Maid in the U.S.A</w:t>
        </w:r>
        <w:r w:rsidRPr="00487D92">
          <w:rPr>
            <w:rFonts w:asciiTheme="majorBidi" w:eastAsia="Times New Roman" w:hAnsiTheme="majorBidi" w:cstheme="majorBidi"/>
            <w:color w:val="000000"/>
            <w:sz w:val="24"/>
            <w:szCs w:val="24"/>
            <w:u w:val="single"/>
            <w:rPrChange w:id="3163" w:author="Tamar Kogman" w:date="2019-07-24T16:53:00Z">
              <w:rPr>
                <w:u w:val="single"/>
              </w:rPr>
            </w:rPrChange>
          </w:rPr>
          <w:t>.</w:t>
        </w:r>
        <w:r w:rsidRPr="00487D92">
          <w:rPr>
            <w:rFonts w:asciiTheme="majorBidi" w:eastAsia="Times New Roman" w:hAnsiTheme="majorBidi" w:cstheme="majorBidi"/>
            <w:color w:val="000000"/>
            <w:sz w:val="24"/>
            <w:szCs w:val="24"/>
            <w:rPrChange w:id="3164" w:author="Tamar Kogman" w:date="2019-07-24T16:53:00Z">
              <w:rPr/>
            </w:rPrChange>
          </w:rPr>
          <w:t> </w:t>
        </w:r>
      </w:ins>
      <w:ins w:id="3165" w:author="Tamar Kogman" w:date="2019-07-24T16:55:00Z">
        <w:r w:rsidR="00430BFC">
          <w:rPr>
            <w:rFonts w:asciiTheme="majorBidi" w:eastAsia="Times New Roman" w:hAnsiTheme="majorBidi" w:cstheme="majorBidi"/>
            <w:color w:val="000000"/>
            <w:sz w:val="24"/>
            <w:szCs w:val="24"/>
          </w:rPr>
          <w:t xml:space="preserve">Abingdon: </w:t>
        </w:r>
      </w:ins>
      <w:ins w:id="3166" w:author="דינה חרובי" w:date="2019-07-23T09:09:00Z">
        <w:r w:rsidRPr="00487D92">
          <w:rPr>
            <w:rFonts w:asciiTheme="majorBidi" w:eastAsia="Times New Roman" w:hAnsiTheme="majorBidi" w:cstheme="majorBidi"/>
            <w:color w:val="000000"/>
            <w:sz w:val="24"/>
            <w:szCs w:val="24"/>
            <w:rPrChange w:id="3167" w:author="Tamar Kogman" w:date="2019-07-24T16:53:00Z">
              <w:rPr/>
            </w:rPrChange>
          </w:rPr>
          <w:t>Routledge</w:t>
        </w:r>
        <w:del w:id="3168" w:author="Tamar Kogman" w:date="2019-07-24T16:55:00Z">
          <w:r w:rsidRPr="00487D92" w:rsidDel="00430BFC">
            <w:rPr>
              <w:rFonts w:asciiTheme="majorBidi" w:eastAsia="Times New Roman" w:hAnsiTheme="majorBidi" w:cstheme="majorBidi"/>
              <w:color w:val="000000"/>
              <w:sz w:val="24"/>
              <w:szCs w:val="24"/>
              <w:rPrChange w:id="3169" w:author="Tamar Kogman" w:date="2019-07-24T16:53:00Z">
                <w:rPr/>
              </w:rPrChange>
            </w:rPr>
            <w:delText xml:space="preserve">, Chapman and Hall. </w:delText>
          </w:r>
        </w:del>
        <w:del w:id="3170" w:author="Tamar Kogman" w:date="2019-07-24T16:54:00Z">
          <w:r w:rsidRPr="00487D92" w:rsidDel="00430BFC">
            <w:rPr>
              <w:rFonts w:asciiTheme="majorBidi" w:eastAsia="Times New Roman" w:hAnsiTheme="majorBidi" w:cstheme="majorBidi"/>
              <w:color w:val="000000"/>
              <w:sz w:val="24"/>
              <w:szCs w:val="24"/>
              <w:rPrChange w:id="3171" w:author="Tamar Kogman" w:date="2019-07-24T16:53:00Z">
                <w:rPr/>
              </w:rPrChange>
            </w:rPr>
            <w:delText xml:space="preserve">London. </w:delText>
          </w:r>
        </w:del>
        <w:del w:id="3172" w:author="Tamar Kogman" w:date="2019-07-24T16:55:00Z">
          <w:r w:rsidRPr="00487D92" w:rsidDel="00430BFC">
            <w:rPr>
              <w:rFonts w:asciiTheme="majorBidi" w:eastAsia="Times New Roman" w:hAnsiTheme="majorBidi" w:cstheme="majorBidi"/>
              <w:color w:val="000000"/>
              <w:sz w:val="24"/>
              <w:szCs w:val="24"/>
              <w:rPrChange w:id="3173" w:author="Tamar Kogman" w:date="2019-07-24T16:53:00Z">
                <w:rPr/>
              </w:rPrChange>
            </w:rPr>
            <w:delText>1992</w:delText>
          </w:r>
        </w:del>
        <w:r w:rsidRPr="00487D92">
          <w:rPr>
            <w:rFonts w:asciiTheme="majorBidi" w:eastAsia="Times New Roman" w:hAnsiTheme="majorBidi" w:cstheme="majorBidi"/>
            <w:color w:val="000000"/>
            <w:sz w:val="24"/>
            <w:szCs w:val="24"/>
            <w:rPrChange w:id="3174" w:author="Tamar Kogman" w:date="2019-07-24T16:53:00Z">
              <w:rPr/>
            </w:rPrChange>
          </w:rPr>
          <w:t>.</w:t>
        </w:r>
        <w:r w:rsidRPr="00487D92">
          <w:rPr>
            <w:rFonts w:asciiTheme="majorBidi" w:eastAsia="Times New Roman" w:hAnsiTheme="majorBidi" w:cstheme="majorBidi"/>
            <w:color w:val="000000"/>
            <w:sz w:val="24"/>
            <w:szCs w:val="24"/>
            <w:rPrChange w:id="3175" w:author="Tamar Kogman" w:date="2019-07-24T16:53:00Z">
              <w:rPr>
                <w:rFonts w:ascii="Times New Roman" w:hAnsi="Times New Roman"/>
                <w:sz w:val="27"/>
                <w:szCs w:val="27"/>
              </w:rPr>
            </w:rPrChange>
          </w:rPr>
          <w:t> </w:t>
        </w:r>
      </w:ins>
    </w:p>
    <w:p w14:paraId="294F2C23" w14:textId="77777777" w:rsidR="00487D92" w:rsidRPr="00487D92" w:rsidRDefault="00487D92">
      <w:pPr>
        <w:spacing w:line="480" w:lineRule="auto"/>
        <w:ind w:left="-76" w:right="146"/>
        <w:rPr>
          <w:ins w:id="3176" w:author="Tamar Kogman" w:date="2019-07-24T16:52:00Z"/>
          <w:rFonts w:asciiTheme="majorBidi" w:eastAsia="Times New Roman" w:hAnsiTheme="majorBidi" w:cstheme="majorBidi"/>
          <w:color w:val="000000"/>
          <w:sz w:val="24"/>
          <w:szCs w:val="24"/>
          <w:rPrChange w:id="3177" w:author="Tamar Kogman" w:date="2019-07-24T16:53:00Z">
            <w:rPr>
              <w:ins w:id="3178" w:author="Tamar Kogman" w:date="2019-07-24T16:52:00Z"/>
              <w:rFonts w:ascii="Times New Roman" w:hAnsi="Times New Roman"/>
              <w:sz w:val="27"/>
              <w:szCs w:val="27"/>
            </w:rPr>
          </w:rPrChange>
        </w:rPr>
        <w:pPrChange w:id="3179" w:author="Tamar Kogman" w:date="2019-07-24T16:52:00Z">
          <w:pPr>
            <w:pStyle w:val="ListParagraph"/>
            <w:numPr>
              <w:numId w:val="1"/>
            </w:numPr>
            <w:spacing w:line="360" w:lineRule="atLeast"/>
            <w:ind w:hanging="360"/>
          </w:pPr>
        </w:pPrChange>
      </w:pPr>
    </w:p>
    <w:p w14:paraId="4C02426D" w14:textId="6562E724" w:rsidR="0037518B" w:rsidRPr="00487D92" w:rsidDel="00410431" w:rsidRDefault="0037518B">
      <w:pPr>
        <w:spacing w:line="480" w:lineRule="auto"/>
        <w:ind w:left="-76" w:right="146"/>
        <w:rPr>
          <w:ins w:id="3180" w:author="דינה חרובי" w:date="2019-07-23T09:14:00Z"/>
          <w:del w:id="3181" w:author="Tamar Kogman" w:date="2019-07-24T16:59:00Z"/>
          <w:rFonts w:asciiTheme="majorBidi" w:hAnsiTheme="majorBidi" w:cstheme="majorBidi"/>
          <w:color w:val="222222"/>
          <w:sz w:val="24"/>
          <w:szCs w:val="24"/>
          <w:rPrChange w:id="3182" w:author="Tamar Kogman" w:date="2019-07-24T16:53:00Z">
            <w:rPr>
              <w:ins w:id="3183" w:author="דינה חרובי" w:date="2019-07-23T09:14:00Z"/>
              <w:del w:id="3184" w:author="Tamar Kogman" w:date="2019-07-24T16:59:00Z"/>
            </w:rPr>
          </w:rPrChange>
        </w:rPr>
        <w:pPrChange w:id="3185" w:author="Tamar Kogman" w:date="2019-07-24T16:52:00Z">
          <w:pPr>
            <w:shd w:val="clear" w:color="auto" w:fill="FFFFFF"/>
            <w:jc w:val="both"/>
          </w:pPr>
        </w:pPrChange>
      </w:pPr>
      <w:ins w:id="3186" w:author="דינה חרובי" w:date="2019-07-23T09:14:00Z">
        <w:del w:id="3187" w:author="Tamar Kogman" w:date="2019-07-24T16:52:00Z">
          <w:r w:rsidRPr="00487D92" w:rsidDel="00487D92">
            <w:rPr>
              <w:rFonts w:asciiTheme="majorBidi" w:eastAsia="Times New Roman" w:hAnsiTheme="majorBidi" w:cstheme="majorBidi"/>
              <w:color w:val="000000"/>
              <w:sz w:val="24"/>
              <w:szCs w:val="24"/>
              <w:rPrChange w:id="3188" w:author="Tamar Kogman" w:date="2019-07-24T16:53:00Z">
                <w:rPr>
                  <w:rFonts w:ascii="Times New Roman" w:eastAsia="Times New Roman" w:hAnsi="Times New Roman" w:cs="Times New Roman"/>
                  <w:color w:val="000000"/>
                  <w:sz w:val="27"/>
                  <w:szCs w:val="27"/>
                </w:rPr>
              </w:rPrChange>
            </w:rPr>
            <w:delText xml:space="preserve"> </w:delText>
          </w:r>
        </w:del>
      </w:ins>
      <w:ins w:id="3189" w:author="דינה חרובי" w:date="2019-07-23T09:13:00Z">
        <w:r w:rsidRPr="00487D92">
          <w:rPr>
            <w:rFonts w:asciiTheme="majorBidi" w:eastAsia="Times New Roman" w:hAnsiTheme="majorBidi" w:cstheme="majorBidi"/>
            <w:color w:val="000000"/>
            <w:sz w:val="24"/>
            <w:szCs w:val="24"/>
            <w:rPrChange w:id="3190" w:author="Tamar Kogman" w:date="2019-07-24T16:53:00Z">
              <w:rPr>
                <w:rFonts w:ascii="Times New Roman" w:eastAsia="Times New Roman" w:hAnsi="Times New Roman" w:cs="Times New Roman"/>
                <w:color w:val="000000"/>
                <w:sz w:val="27"/>
                <w:szCs w:val="27"/>
              </w:rPr>
            </w:rPrChange>
          </w:rPr>
          <w:t>Romero, Mary</w:t>
        </w:r>
      </w:ins>
      <w:ins w:id="3191" w:author="Tamar Kogman" w:date="2019-07-24T16:59:00Z">
        <w:r w:rsidR="00CF1480">
          <w:rPr>
            <w:rFonts w:asciiTheme="majorBidi" w:eastAsia="Times New Roman" w:hAnsiTheme="majorBidi" w:cstheme="majorBidi"/>
            <w:color w:val="000000"/>
            <w:sz w:val="24"/>
            <w:szCs w:val="24"/>
          </w:rPr>
          <w:t>. 2012.</w:t>
        </w:r>
      </w:ins>
      <w:ins w:id="3192" w:author="דינה חרובי" w:date="2019-07-23T09:13:00Z">
        <w:del w:id="3193" w:author="Tamar Kogman" w:date="2019-07-24T16:59:00Z">
          <w:r w:rsidRPr="00487D92" w:rsidDel="00CF1480">
            <w:rPr>
              <w:rFonts w:asciiTheme="majorBidi" w:eastAsia="Times New Roman" w:hAnsiTheme="majorBidi" w:cstheme="majorBidi"/>
              <w:color w:val="000000"/>
              <w:sz w:val="24"/>
              <w:szCs w:val="24"/>
              <w:rPrChange w:id="3194" w:author="Tamar Kogman" w:date="2019-07-24T16:53:00Z">
                <w:rPr>
                  <w:rFonts w:ascii="Times New Roman" w:eastAsia="Times New Roman" w:hAnsi="Times New Roman" w:cs="Times New Roman"/>
                  <w:color w:val="000000"/>
                  <w:sz w:val="27"/>
                  <w:szCs w:val="27"/>
                </w:rPr>
              </w:rPrChange>
            </w:rPr>
            <w:delText>,</w:delText>
          </w:r>
        </w:del>
        <w:r w:rsidRPr="00487D92">
          <w:rPr>
            <w:rFonts w:asciiTheme="majorBidi" w:eastAsia="Times New Roman" w:hAnsiTheme="majorBidi" w:cstheme="majorBidi"/>
            <w:color w:val="000000"/>
            <w:sz w:val="24"/>
            <w:szCs w:val="24"/>
            <w:rPrChange w:id="3195" w:author="Tamar Kogman" w:date="2019-07-24T16:53:00Z">
              <w:rPr>
                <w:rFonts w:ascii="Times New Roman" w:eastAsia="Times New Roman" w:hAnsi="Times New Roman" w:cs="Times New Roman"/>
                <w:color w:val="000000"/>
                <w:sz w:val="27"/>
                <w:szCs w:val="27"/>
              </w:rPr>
            </w:rPrChange>
          </w:rPr>
          <w:t xml:space="preserve"> </w:t>
        </w:r>
      </w:ins>
      <w:ins w:id="3196" w:author="Tamar Kogman" w:date="2019-07-24T16:57:00Z">
        <w:r w:rsidR="00CF1480">
          <w:rPr>
            <w:rFonts w:asciiTheme="majorBidi" w:eastAsia="Times New Roman" w:hAnsiTheme="majorBidi" w:cstheme="majorBidi"/>
            <w:color w:val="000000"/>
            <w:sz w:val="24"/>
            <w:szCs w:val="24"/>
          </w:rPr>
          <w:t>“</w:t>
        </w:r>
      </w:ins>
      <w:ins w:id="3197" w:author="דינה חרובי" w:date="2019-07-23T09:13:00Z">
        <w:r w:rsidRPr="00CF1480">
          <w:rPr>
            <w:rFonts w:asciiTheme="majorBidi" w:eastAsia="Times New Roman" w:hAnsiTheme="majorBidi" w:cstheme="majorBidi"/>
            <w:color w:val="000000"/>
            <w:sz w:val="24"/>
            <w:szCs w:val="24"/>
            <w:rPrChange w:id="3198" w:author="Tamar Kogman" w:date="2019-07-24T16:56:00Z">
              <w:rPr>
                <w:rFonts w:ascii="Times New Roman" w:eastAsia="Times New Roman" w:hAnsi="Times New Roman" w:cs="Times New Roman"/>
                <w:color w:val="000000"/>
                <w:sz w:val="27"/>
                <w:szCs w:val="27"/>
              </w:rPr>
            </w:rPrChange>
          </w:rPr>
          <w:t xml:space="preserve">The </w:t>
        </w:r>
      </w:ins>
      <w:ins w:id="3199" w:author="Tamar Kogman" w:date="2019-07-24T16:56:00Z">
        <w:r w:rsidR="008A774E" w:rsidRPr="00CF1480">
          <w:rPr>
            <w:rFonts w:asciiTheme="majorBidi" w:eastAsia="Times New Roman" w:hAnsiTheme="majorBidi" w:cstheme="majorBidi"/>
            <w:i/>
            <w:iCs/>
            <w:color w:val="000000"/>
            <w:sz w:val="24"/>
            <w:szCs w:val="24"/>
            <w:rPrChange w:id="3200" w:author="Tamar Kogman" w:date="2019-07-24T16:56:00Z">
              <w:rPr>
                <w:rFonts w:asciiTheme="majorBidi" w:eastAsia="Times New Roman" w:hAnsiTheme="majorBidi" w:cstheme="majorBidi"/>
                <w:color w:val="000000"/>
                <w:sz w:val="24"/>
                <w:szCs w:val="24"/>
              </w:rPr>
            </w:rPrChange>
          </w:rPr>
          <w:t>R</w:t>
        </w:r>
      </w:ins>
      <w:ins w:id="3201" w:author="דינה חרובי" w:date="2019-07-23T09:13:00Z">
        <w:del w:id="3202" w:author="Tamar Kogman" w:date="2019-07-24T16:56:00Z">
          <w:r w:rsidRPr="00CF1480" w:rsidDel="008A774E">
            <w:rPr>
              <w:rFonts w:asciiTheme="majorBidi" w:eastAsia="Times New Roman" w:hAnsiTheme="majorBidi" w:cstheme="majorBidi"/>
              <w:i/>
              <w:iCs/>
              <w:color w:val="000000"/>
              <w:sz w:val="24"/>
              <w:szCs w:val="24"/>
              <w:rPrChange w:id="3203" w:author="Tamar Kogman" w:date="2019-07-24T16:56:00Z">
                <w:rPr>
                  <w:rFonts w:ascii="Times New Roman" w:eastAsia="Times New Roman" w:hAnsi="Times New Roman" w:cs="Times New Roman"/>
                  <w:color w:val="000000"/>
                  <w:sz w:val="27"/>
                  <w:szCs w:val="27"/>
                </w:rPr>
              </w:rPrChange>
            </w:rPr>
            <w:delText>r</w:delText>
          </w:r>
        </w:del>
        <w:r w:rsidRPr="00CF1480">
          <w:rPr>
            <w:rFonts w:asciiTheme="majorBidi" w:eastAsia="Times New Roman" w:hAnsiTheme="majorBidi" w:cstheme="majorBidi"/>
            <w:i/>
            <w:iCs/>
            <w:color w:val="000000"/>
            <w:sz w:val="24"/>
            <w:szCs w:val="24"/>
            <w:rPrChange w:id="3204" w:author="Tamar Kogman" w:date="2019-07-24T16:56:00Z">
              <w:rPr>
                <w:rFonts w:ascii="Times New Roman" w:eastAsia="Times New Roman" w:hAnsi="Times New Roman" w:cs="Times New Roman"/>
                <w:color w:val="000000"/>
                <w:sz w:val="27"/>
                <w:szCs w:val="27"/>
              </w:rPr>
            </w:rPrChange>
          </w:rPr>
          <w:t>eal</w:t>
        </w:r>
        <w:r w:rsidRPr="00CF1480">
          <w:rPr>
            <w:rFonts w:asciiTheme="majorBidi" w:eastAsia="Times New Roman" w:hAnsiTheme="majorBidi" w:cstheme="majorBidi"/>
            <w:color w:val="000000"/>
            <w:sz w:val="24"/>
            <w:szCs w:val="24"/>
            <w:rPrChange w:id="3205" w:author="Tamar Kogman" w:date="2019-07-24T16:56:00Z">
              <w:rPr>
                <w:rFonts w:ascii="Times New Roman" w:eastAsia="Times New Roman" w:hAnsi="Times New Roman" w:cs="Times New Roman"/>
                <w:color w:val="000000"/>
                <w:sz w:val="27"/>
                <w:szCs w:val="27"/>
              </w:rPr>
            </w:rPrChange>
          </w:rPr>
          <w:t xml:space="preserve"> </w:t>
        </w:r>
      </w:ins>
      <w:ins w:id="3206" w:author="Tamar Kogman" w:date="2019-07-24T16:56:00Z">
        <w:r w:rsidR="008A774E" w:rsidRPr="00CF1480">
          <w:rPr>
            <w:rFonts w:asciiTheme="majorBidi" w:eastAsia="Times New Roman" w:hAnsiTheme="majorBidi" w:cstheme="majorBidi"/>
            <w:color w:val="000000"/>
            <w:sz w:val="24"/>
            <w:szCs w:val="24"/>
          </w:rPr>
          <w:t>H</w:t>
        </w:r>
      </w:ins>
      <w:ins w:id="3207" w:author="דינה חרובי" w:date="2019-07-23T09:13:00Z">
        <w:del w:id="3208" w:author="Tamar Kogman" w:date="2019-07-24T16:56:00Z">
          <w:r w:rsidRPr="00CF1480" w:rsidDel="008A774E">
            <w:rPr>
              <w:rFonts w:asciiTheme="majorBidi" w:eastAsia="Times New Roman" w:hAnsiTheme="majorBidi" w:cstheme="majorBidi"/>
              <w:color w:val="000000"/>
              <w:sz w:val="24"/>
              <w:szCs w:val="24"/>
              <w:rPrChange w:id="3209" w:author="Tamar Kogman" w:date="2019-07-24T16:56:00Z">
                <w:rPr>
                  <w:rFonts w:ascii="Times New Roman" w:eastAsia="Times New Roman" w:hAnsi="Times New Roman" w:cs="Times New Roman"/>
                  <w:color w:val="000000"/>
                  <w:sz w:val="27"/>
                  <w:szCs w:val="27"/>
                </w:rPr>
              </w:rPrChange>
            </w:rPr>
            <w:delText>h</w:delText>
          </w:r>
        </w:del>
      </w:ins>
      <w:ins w:id="3210" w:author="דינה חרובי" w:date="2019-07-23T09:14:00Z">
        <w:r w:rsidRPr="00CF1480">
          <w:rPr>
            <w:rFonts w:asciiTheme="majorBidi" w:eastAsia="Times New Roman" w:hAnsiTheme="majorBidi" w:cstheme="majorBidi"/>
            <w:color w:val="000000"/>
            <w:sz w:val="24"/>
            <w:szCs w:val="24"/>
            <w:rPrChange w:id="3211" w:author="Tamar Kogman" w:date="2019-07-24T16:56:00Z">
              <w:rPr>
                <w:rFonts w:ascii="Times New Roman" w:eastAsia="Times New Roman" w:hAnsi="Times New Roman" w:cs="Times New Roman"/>
                <w:color w:val="000000"/>
                <w:sz w:val="27"/>
                <w:szCs w:val="27"/>
              </w:rPr>
            </w:rPrChange>
          </w:rPr>
          <w:t>elp</w:t>
        </w:r>
      </w:ins>
      <w:ins w:id="3212" w:author="Tamar Kogman" w:date="2019-07-24T16:57:00Z">
        <w:r w:rsidR="00CF1480">
          <w:rPr>
            <w:rFonts w:asciiTheme="majorBidi" w:eastAsia="Times New Roman" w:hAnsiTheme="majorBidi" w:cstheme="majorBidi"/>
            <w:color w:val="000000"/>
            <w:sz w:val="24"/>
            <w:szCs w:val="24"/>
          </w:rPr>
          <w:t xml:space="preserve">.” </w:t>
        </w:r>
      </w:ins>
      <w:ins w:id="3213" w:author="Tamar Kogman" w:date="2019-07-24T16:58:00Z">
        <w:r w:rsidR="00CF1480">
          <w:rPr>
            <w:rFonts w:asciiTheme="majorBidi" w:eastAsia="Times New Roman" w:hAnsiTheme="majorBidi" w:cstheme="majorBidi"/>
            <w:i/>
            <w:iCs/>
            <w:color w:val="000000"/>
            <w:sz w:val="24"/>
            <w:szCs w:val="24"/>
          </w:rPr>
          <w:t xml:space="preserve">Contexts </w:t>
        </w:r>
        <w:r w:rsidR="00CF1480">
          <w:rPr>
            <w:rFonts w:asciiTheme="majorBidi" w:eastAsia="Times New Roman" w:hAnsiTheme="majorBidi" w:cstheme="majorBidi"/>
            <w:color w:val="000000"/>
            <w:sz w:val="24"/>
            <w:szCs w:val="24"/>
          </w:rPr>
          <w:t>11: 54-56</w:t>
        </w:r>
      </w:ins>
      <w:ins w:id="3214" w:author="Tamar Kogman" w:date="2019-07-24T16:59:00Z">
        <w:r w:rsidR="00CF1480">
          <w:rPr>
            <w:rFonts w:asciiTheme="majorBidi" w:eastAsia="Times New Roman" w:hAnsiTheme="majorBidi" w:cstheme="majorBidi"/>
            <w:color w:val="000000"/>
            <w:sz w:val="24"/>
            <w:szCs w:val="24"/>
          </w:rPr>
          <w:t>.</w:t>
        </w:r>
      </w:ins>
      <w:ins w:id="3215" w:author="דינה חרובי" w:date="2019-07-23T09:14:00Z">
        <w:r w:rsidRPr="00487D92">
          <w:rPr>
            <w:rFonts w:asciiTheme="majorBidi" w:eastAsia="Times New Roman" w:hAnsiTheme="majorBidi" w:cstheme="majorBidi"/>
            <w:color w:val="000000"/>
            <w:sz w:val="24"/>
            <w:szCs w:val="24"/>
            <w:rPrChange w:id="3216" w:author="Tamar Kogman" w:date="2019-07-24T16:53:00Z">
              <w:rPr>
                <w:rFonts w:ascii="Times New Roman" w:eastAsia="Times New Roman" w:hAnsi="Times New Roman" w:cs="Times New Roman"/>
                <w:color w:val="000000"/>
                <w:sz w:val="27"/>
                <w:szCs w:val="27"/>
              </w:rPr>
            </w:rPrChange>
          </w:rPr>
          <w:t xml:space="preserve"> </w:t>
        </w:r>
      </w:ins>
      <w:ins w:id="3217" w:author="Tamar Kogman" w:date="2019-07-24T16:59:00Z">
        <w:r w:rsidR="00CF1480">
          <w:rPr>
            <w:rFonts w:asciiTheme="majorBidi" w:eastAsia="Times New Roman" w:hAnsiTheme="majorBidi" w:cstheme="majorBidi"/>
            <w:color w:val="000000"/>
            <w:sz w:val="24"/>
            <w:szCs w:val="24"/>
          </w:rPr>
          <w:t>R</w:t>
        </w:r>
      </w:ins>
      <w:ins w:id="3218" w:author="דינה חרובי" w:date="2019-07-23T09:14:00Z">
        <w:del w:id="3219" w:author="Tamar Kogman" w:date="2019-07-24T16:59:00Z">
          <w:r w:rsidRPr="00487D92" w:rsidDel="00CF1480">
            <w:rPr>
              <w:rFonts w:asciiTheme="majorBidi" w:eastAsia="Times New Roman" w:hAnsiTheme="majorBidi" w:cstheme="majorBidi"/>
              <w:color w:val="000000"/>
              <w:sz w:val="24"/>
              <w:szCs w:val="24"/>
              <w:rPrChange w:id="3220" w:author="Tamar Kogman" w:date="2019-07-24T16:53:00Z">
                <w:rPr>
                  <w:rFonts w:ascii="Times New Roman" w:eastAsia="Times New Roman" w:hAnsi="Times New Roman" w:cs="Times New Roman"/>
                  <w:color w:val="000000"/>
                  <w:sz w:val="27"/>
                  <w:szCs w:val="27"/>
                </w:rPr>
              </w:rPrChange>
            </w:rPr>
            <w:delText>r</w:delText>
          </w:r>
        </w:del>
        <w:r w:rsidRPr="00487D92">
          <w:rPr>
            <w:rFonts w:asciiTheme="majorBidi" w:eastAsia="Times New Roman" w:hAnsiTheme="majorBidi" w:cstheme="majorBidi"/>
            <w:color w:val="000000"/>
            <w:sz w:val="24"/>
            <w:szCs w:val="24"/>
            <w:rPrChange w:id="3221" w:author="Tamar Kogman" w:date="2019-07-24T16:53:00Z">
              <w:rPr>
                <w:rFonts w:ascii="Times New Roman" w:eastAsia="Times New Roman" w:hAnsi="Times New Roman" w:cs="Times New Roman"/>
                <w:color w:val="000000"/>
                <w:sz w:val="27"/>
                <w:szCs w:val="27"/>
              </w:rPr>
            </w:rPrChange>
          </w:rPr>
          <w:t xml:space="preserve">etrieved </w:t>
        </w:r>
      </w:ins>
      <w:ins w:id="3222" w:author="Tamar Kogman" w:date="2019-07-24T16:59:00Z">
        <w:r w:rsidR="00CF1480">
          <w:rPr>
            <w:rFonts w:asciiTheme="majorBidi" w:eastAsia="Times New Roman" w:hAnsiTheme="majorBidi" w:cstheme="majorBidi"/>
            <w:color w:val="000000"/>
            <w:sz w:val="24"/>
            <w:szCs w:val="24"/>
          </w:rPr>
          <w:t>J</w:t>
        </w:r>
      </w:ins>
      <w:ins w:id="3223" w:author="דינה חרובי" w:date="2019-07-23T09:14:00Z">
        <w:del w:id="3224" w:author="Tamar Kogman" w:date="2019-07-24T16:59:00Z">
          <w:r w:rsidRPr="00487D92" w:rsidDel="00CF1480">
            <w:rPr>
              <w:rFonts w:asciiTheme="majorBidi" w:eastAsia="Times New Roman" w:hAnsiTheme="majorBidi" w:cstheme="majorBidi"/>
              <w:color w:val="000000"/>
              <w:sz w:val="24"/>
              <w:szCs w:val="24"/>
              <w:rPrChange w:id="3225" w:author="Tamar Kogman" w:date="2019-07-24T16:53:00Z">
                <w:rPr>
                  <w:rFonts w:ascii="Times New Roman" w:eastAsia="Times New Roman" w:hAnsi="Times New Roman" w:cs="Times New Roman"/>
                  <w:color w:val="000000"/>
                  <w:sz w:val="27"/>
                  <w:szCs w:val="27"/>
                </w:rPr>
              </w:rPrChange>
            </w:rPr>
            <w:delText>j</w:delText>
          </w:r>
        </w:del>
        <w:r w:rsidRPr="00487D92">
          <w:rPr>
            <w:rFonts w:asciiTheme="majorBidi" w:eastAsia="Times New Roman" w:hAnsiTheme="majorBidi" w:cstheme="majorBidi"/>
            <w:color w:val="000000"/>
            <w:sz w:val="24"/>
            <w:szCs w:val="24"/>
            <w:rPrChange w:id="3226" w:author="Tamar Kogman" w:date="2019-07-24T16:53:00Z">
              <w:rPr>
                <w:rFonts w:ascii="Times New Roman" w:eastAsia="Times New Roman" w:hAnsi="Times New Roman" w:cs="Times New Roman"/>
                <w:color w:val="000000"/>
                <w:sz w:val="27"/>
                <w:szCs w:val="27"/>
              </w:rPr>
            </w:rPrChange>
          </w:rPr>
          <w:t>uly 2019</w:t>
        </w:r>
      </w:ins>
      <w:ins w:id="3227" w:author="Tamar Kogman" w:date="2019-07-24T16:59:00Z">
        <w:r w:rsidR="00CF1480">
          <w:rPr>
            <w:rFonts w:asciiTheme="majorBidi" w:eastAsia="Times New Roman" w:hAnsiTheme="majorBidi" w:cstheme="majorBidi"/>
            <w:color w:val="000000"/>
            <w:sz w:val="24"/>
            <w:szCs w:val="24"/>
          </w:rPr>
          <w:t>,</w:t>
        </w:r>
      </w:ins>
      <w:ins w:id="3228" w:author="דינה חרובי" w:date="2019-07-23T09:14:00Z">
        <w:r w:rsidRPr="00487D92">
          <w:rPr>
            <w:rFonts w:asciiTheme="majorBidi" w:eastAsia="Times New Roman" w:hAnsiTheme="majorBidi" w:cstheme="majorBidi"/>
            <w:color w:val="000000"/>
            <w:sz w:val="24"/>
            <w:szCs w:val="24"/>
            <w:rPrChange w:id="3229" w:author="Tamar Kogman" w:date="2019-07-24T16:53:00Z">
              <w:rPr>
                <w:rFonts w:ascii="Times New Roman" w:eastAsia="Times New Roman" w:hAnsi="Times New Roman" w:cs="Times New Roman"/>
                <w:color w:val="000000"/>
                <w:sz w:val="27"/>
                <w:szCs w:val="27"/>
              </w:rPr>
            </w:rPrChange>
          </w:rPr>
          <w:t xml:space="preserve"> </w:t>
        </w:r>
        <w:r w:rsidRPr="00487D92">
          <w:rPr>
            <w:rFonts w:asciiTheme="majorBidi" w:hAnsiTheme="majorBidi" w:cstheme="majorBidi"/>
            <w:color w:val="222222"/>
            <w:sz w:val="24"/>
            <w:szCs w:val="24"/>
            <w:rtl/>
            <w:rPrChange w:id="3230" w:author="Tamar Kogman" w:date="2019-07-24T16:53:00Z">
              <w:rPr>
                <w:rtl/>
              </w:rPr>
            </w:rPrChange>
          </w:rPr>
          <w:fldChar w:fldCharType="begin"/>
        </w:r>
        <w:r w:rsidRPr="00487D92">
          <w:rPr>
            <w:rFonts w:asciiTheme="majorBidi" w:hAnsiTheme="majorBidi" w:cstheme="majorBidi"/>
            <w:color w:val="222222"/>
            <w:sz w:val="24"/>
            <w:szCs w:val="24"/>
            <w:rtl/>
            <w:rPrChange w:id="3231" w:author="Tamar Kogman" w:date="2019-07-24T16:53:00Z">
              <w:rPr>
                <w:rtl/>
              </w:rPr>
            </w:rPrChange>
          </w:rPr>
          <w:instrText xml:space="preserve"> </w:instrText>
        </w:r>
        <w:r w:rsidRPr="00487D92">
          <w:rPr>
            <w:rFonts w:asciiTheme="majorBidi" w:hAnsiTheme="majorBidi" w:cstheme="majorBidi"/>
            <w:color w:val="222222"/>
            <w:sz w:val="24"/>
            <w:szCs w:val="24"/>
            <w:rPrChange w:id="3232" w:author="Tamar Kogman" w:date="2019-07-24T16:53:00Z">
              <w:rPr/>
            </w:rPrChange>
          </w:rPr>
          <w:instrText>HYPERLINK "https://journals-sagepub-com.mgs.smkb.ac.il/doi/full/10.1177/1536504212446462" \t "_blank</w:instrText>
        </w:r>
        <w:r w:rsidRPr="00487D92">
          <w:rPr>
            <w:rFonts w:asciiTheme="majorBidi" w:hAnsiTheme="majorBidi" w:cstheme="majorBidi"/>
            <w:color w:val="222222"/>
            <w:sz w:val="24"/>
            <w:szCs w:val="24"/>
            <w:rtl/>
            <w:rPrChange w:id="3233" w:author="Tamar Kogman" w:date="2019-07-24T16:53:00Z">
              <w:rPr>
                <w:rtl/>
              </w:rPr>
            </w:rPrChange>
          </w:rPr>
          <w:instrText xml:space="preserve">" </w:instrText>
        </w:r>
        <w:r w:rsidRPr="00487D92">
          <w:rPr>
            <w:rFonts w:asciiTheme="majorBidi" w:hAnsiTheme="majorBidi" w:cstheme="majorBidi"/>
            <w:color w:val="222222"/>
            <w:sz w:val="24"/>
            <w:szCs w:val="24"/>
            <w:rtl/>
            <w:rPrChange w:id="3234" w:author="Tamar Kogman" w:date="2019-07-24T16:53:00Z">
              <w:rPr>
                <w:rtl/>
              </w:rPr>
            </w:rPrChange>
          </w:rPr>
          <w:fldChar w:fldCharType="separate"/>
        </w:r>
        <w:r w:rsidRPr="00487D92">
          <w:rPr>
            <w:rStyle w:val="Hyperlink"/>
            <w:rFonts w:asciiTheme="majorBidi" w:hAnsiTheme="majorBidi" w:cstheme="majorBidi"/>
            <w:color w:val="1155CC"/>
            <w:sz w:val="24"/>
            <w:szCs w:val="24"/>
            <w:rPrChange w:id="3235" w:author="Tamar Kogman" w:date="2019-07-24T16:53:00Z">
              <w:rPr>
                <w:rStyle w:val="Hyperlink"/>
                <w:color w:val="1155CC"/>
              </w:rPr>
            </w:rPrChange>
          </w:rPr>
          <w:t>https://journals-sagepub-com.mgs.smkb.ac.il/doi/full/10.1177/1536504212446462</w:t>
        </w:r>
        <w:r w:rsidRPr="00487D92">
          <w:rPr>
            <w:rFonts w:asciiTheme="majorBidi" w:hAnsiTheme="majorBidi" w:cstheme="majorBidi"/>
            <w:color w:val="222222"/>
            <w:sz w:val="24"/>
            <w:szCs w:val="24"/>
            <w:rtl/>
            <w:rPrChange w:id="3236" w:author="Tamar Kogman" w:date="2019-07-24T16:53:00Z">
              <w:rPr>
                <w:rtl/>
              </w:rPr>
            </w:rPrChange>
          </w:rPr>
          <w:fldChar w:fldCharType="end"/>
        </w:r>
      </w:ins>
      <w:ins w:id="3237" w:author="Tamar Kogman" w:date="2019-07-24T16:59:00Z">
        <w:r w:rsidR="0095343E">
          <w:rPr>
            <w:rFonts w:asciiTheme="majorBidi" w:hAnsiTheme="majorBidi" w:cstheme="majorBidi"/>
            <w:color w:val="222222"/>
            <w:sz w:val="24"/>
            <w:szCs w:val="24"/>
          </w:rPr>
          <w:t>.</w:t>
        </w:r>
      </w:ins>
    </w:p>
    <w:p w14:paraId="0DBB3B59" w14:textId="1A69B19E" w:rsidR="0037518B" w:rsidDel="00410431" w:rsidRDefault="0037518B">
      <w:pPr>
        <w:spacing w:line="480" w:lineRule="auto"/>
        <w:ind w:left="-76" w:right="146"/>
        <w:rPr>
          <w:ins w:id="3238" w:author="דינה חרובי" w:date="2019-07-23T09:14:00Z"/>
          <w:del w:id="3239" w:author="Tamar Kogman" w:date="2019-07-24T16:59:00Z"/>
          <w:color w:val="222222"/>
          <w:rtl/>
        </w:rPr>
        <w:pPrChange w:id="3240" w:author="Tamar Kogman" w:date="2019-07-24T16:59:00Z">
          <w:pPr>
            <w:shd w:val="clear" w:color="auto" w:fill="FFFFFF"/>
            <w:bidi/>
            <w:jc w:val="right"/>
          </w:pPr>
        </w:pPrChange>
      </w:pPr>
      <w:ins w:id="3241" w:author="דינה חרובי" w:date="2019-07-23T09:14:00Z">
        <w:del w:id="3242" w:author="Tamar Kogman" w:date="2019-07-24T16:59:00Z">
          <w:r w:rsidDel="00410431">
            <w:rPr>
              <w:color w:val="222222"/>
            </w:rPr>
            <w:delText> </w:delText>
          </w:r>
        </w:del>
      </w:ins>
    </w:p>
    <w:p w14:paraId="379F3CB2" w14:textId="77777777" w:rsidR="0037518B" w:rsidRPr="0037518B" w:rsidRDefault="0037518B">
      <w:pPr>
        <w:spacing w:line="480" w:lineRule="auto"/>
        <w:ind w:left="-76" w:right="146"/>
        <w:rPr>
          <w:rFonts w:asciiTheme="majorBidi" w:hAnsiTheme="majorBidi" w:cstheme="majorBidi"/>
          <w:sz w:val="24"/>
          <w:szCs w:val="24"/>
          <w:rPrChange w:id="3243" w:author="דינה חרובי" w:date="2019-07-23T09:09:00Z">
            <w:rPr>
              <w:rFonts w:ascii="David" w:hAnsi="David" w:cs="David"/>
              <w:sz w:val="24"/>
              <w:szCs w:val="24"/>
            </w:rPr>
          </w:rPrChange>
        </w:rPr>
        <w:pPrChange w:id="3244" w:author="Tamar Kogman" w:date="2019-07-24T16:59:00Z">
          <w:pPr>
            <w:pStyle w:val="ListParagraph"/>
            <w:numPr>
              <w:numId w:val="1"/>
            </w:numPr>
            <w:spacing w:line="480" w:lineRule="auto"/>
            <w:ind w:left="284" w:right="146" w:hanging="360"/>
          </w:pPr>
        </w:pPrChange>
      </w:pPr>
    </w:p>
    <w:p w14:paraId="22C7ADDF" w14:textId="3B77516D" w:rsidR="00CB3264" w:rsidRPr="006B2C7F" w:rsidRDefault="00E553C8">
      <w:pPr>
        <w:spacing w:line="480" w:lineRule="auto"/>
        <w:ind w:left="-76" w:right="146"/>
        <w:rPr>
          <w:rFonts w:asciiTheme="majorBidi" w:hAnsiTheme="majorBidi" w:cstheme="majorBidi"/>
          <w:sz w:val="24"/>
          <w:szCs w:val="24"/>
          <w:rPrChange w:id="3245" w:author="Tamar Kogman" w:date="2019-07-24T15:14:00Z">
            <w:rPr>
              <w:rFonts w:ascii="David" w:hAnsi="David" w:cs="David"/>
              <w:sz w:val="24"/>
              <w:szCs w:val="24"/>
            </w:rPr>
          </w:rPrChange>
        </w:rPr>
        <w:pPrChange w:id="3246" w:author="Tamar Kogman" w:date="2019-07-24T15:14:00Z">
          <w:pPr>
            <w:pStyle w:val="ListParagraph"/>
            <w:numPr>
              <w:numId w:val="1"/>
            </w:numPr>
            <w:spacing w:line="480" w:lineRule="auto"/>
            <w:ind w:left="284" w:right="146" w:hanging="360"/>
          </w:pPr>
        </w:pPrChange>
      </w:pPr>
      <w:commentRangeStart w:id="3247"/>
      <w:r w:rsidRPr="006B2C7F">
        <w:rPr>
          <w:rFonts w:asciiTheme="majorBidi" w:hAnsiTheme="majorBidi" w:cstheme="majorBidi"/>
          <w:sz w:val="24"/>
          <w:szCs w:val="24"/>
          <w:rPrChange w:id="3248" w:author="Tamar Kogman" w:date="2019-07-24T15:14:00Z">
            <w:rPr>
              <w:rFonts w:ascii="David" w:hAnsi="David" w:cs="David"/>
              <w:sz w:val="24"/>
              <w:szCs w:val="24"/>
            </w:rPr>
          </w:rPrChange>
        </w:rPr>
        <w:t>Shalev, Mordechai.</w:t>
      </w:r>
      <w:r w:rsidRPr="006B2C7F">
        <w:rPr>
          <w:rFonts w:asciiTheme="majorBidi" w:hAnsiTheme="majorBidi" w:cstheme="majorBidi"/>
          <w:sz w:val="24"/>
          <w:szCs w:val="24"/>
          <w:rtl/>
          <w:rPrChange w:id="3249" w:author="Tamar Kogman" w:date="2019-07-24T15:14:00Z">
            <w:rPr>
              <w:rFonts w:ascii="David" w:hAnsi="David" w:cs="David"/>
              <w:sz w:val="24"/>
              <w:szCs w:val="24"/>
              <w:rtl/>
            </w:rPr>
          </w:rPrChange>
        </w:rPr>
        <w:t xml:space="preserve"> </w:t>
      </w:r>
      <w:del w:id="3250" w:author="Tamar Kogman" w:date="2019-07-24T17:05:00Z">
        <w:r w:rsidRPr="006B2C7F" w:rsidDel="00982999">
          <w:rPr>
            <w:rFonts w:asciiTheme="majorBidi" w:hAnsiTheme="majorBidi" w:cstheme="majorBidi"/>
            <w:sz w:val="24"/>
            <w:szCs w:val="24"/>
            <w:rtl/>
            <w:rPrChange w:id="3251" w:author="Tamar Kogman" w:date="2019-07-24T15:14:00Z">
              <w:rPr>
                <w:rFonts w:ascii="David" w:hAnsi="David" w:cs="David"/>
                <w:sz w:val="24"/>
                <w:szCs w:val="24"/>
                <w:rtl/>
              </w:rPr>
            </w:rPrChange>
          </w:rPr>
          <w:delText>.(4.4.1972)</w:delText>
        </w:r>
      </w:del>
      <w:ins w:id="3252" w:author="Tamar Kogman" w:date="2019-07-24T17:05:00Z">
        <w:r w:rsidR="00982999">
          <w:rPr>
            <w:rFonts w:asciiTheme="majorBidi" w:hAnsiTheme="majorBidi" w:cstheme="majorBidi"/>
            <w:sz w:val="24"/>
            <w:szCs w:val="24"/>
          </w:rPr>
          <w:t>1972.</w:t>
        </w:r>
      </w:ins>
      <w:r w:rsidRPr="006B2C7F">
        <w:rPr>
          <w:rFonts w:asciiTheme="majorBidi" w:hAnsiTheme="majorBidi" w:cstheme="majorBidi"/>
          <w:sz w:val="24"/>
          <w:szCs w:val="24"/>
          <w:rtl/>
          <w:rPrChange w:id="3253" w:author="Tamar Kogman" w:date="2019-07-24T15:14:00Z">
            <w:rPr>
              <w:rFonts w:ascii="David" w:hAnsi="David" w:cs="David"/>
              <w:sz w:val="24"/>
              <w:szCs w:val="24"/>
              <w:rtl/>
            </w:rPr>
          </w:rPrChange>
        </w:rPr>
        <w:t xml:space="preserve"> </w:t>
      </w:r>
      <w:r w:rsidRPr="006B2C7F">
        <w:rPr>
          <w:rFonts w:asciiTheme="majorBidi" w:hAnsiTheme="majorBidi" w:cstheme="majorBidi"/>
          <w:sz w:val="24"/>
          <w:szCs w:val="24"/>
          <w:rPrChange w:id="3254" w:author="Tamar Kogman" w:date="2019-07-24T15:14:00Z">
            <w:rPr>
              <w:rFonts w:ascii="David" w:hAnsi="David" w:cs="David"/>
              <w:sz w:val="24"/>
              <w:szCs w:val="24"/>
            </w:rPr>
          </w:rPrChange>
        </w:rPr>
        <w:t xml:space="preserve">From an actual story to a ritual story. </w:t>
      </w:r>
      <w:r w:rsidRPr="006B2C7F">
        <w:rPr>
          <w:rFonts w:asciiTheme="majorBidi" w:hAnsiTheme="majorBidi" w:cstheme="majorBidi"/>
          <w:i/>
          <w:iCs/>
          <w:sz w:val="24"/>
          <w:szCs w:val="24"/>
          <w:rPrChange w:id="3255" w:author="Tamar Kogman" w:date="2019-07-24T15:14:00Z">
            <w:rPr>
              <w:rFonts w:ascii="David" w:hAnsi="David" w:cs="David"/>
              <w:i/>
              <w:iCs/>
              <w:sz w:val="24"/>
              <w:szCs w:val="24"/>
            </w:rPr>
          </w:rPrChange>
        </w:rPr>
        <w:t>Haaretz.</w:t>
      </w:r>
      <w:r w:rsidRPr="006B2C7F">
        <w:rPr>
          <w:rFonts w:asciiTheme="majorBidi" w:hAnsiTheme="majorBidi" w:cstheme="majorBidi"/>
          <w:sz w:val="24"/>
          <w:szCs w:val="24"/>
          <w:rPrChange w:id="3256" w:author="Tamar Kogman" w:date="2019-07-24T15:14:00Z">
            <w:rPr>
              <w:rFonts w:ascii="David" w:hAnsi="David" w:cs="David"/>
              <w:sz w:val="24"/>
              <w:szCs w:val="24"/>
            </w:rPr>
          </w:rPrChange>
        </w:rPr>
        <w:t xml:space="preserve"> </w:t>
      </w:r>
      <w:del w:id="3257" w:author="Tamar Kogman" w:date="2019-07-24T17:05:00Z">
        <w:r w:rsidR="00CB3264" w:rsidRPr="006B2C7F" w:rsidDel="00667387">
          <w:rPr>
            <w:rFonts w:asciiTheme="majorBidi" w:hAnsiTheme="majorBidi" w:cstheme="majorBidi"/>
            <w:sz w:val="24"/>
            <w:szCs w:val="24"/>
            <w:rPrChange w:id="3258" w:author="Tamar Kogman" w:date="2019-07-24T15:14:00Z">
              <w:rPr>
                <w:rFonts w:ascii="David" w:hAnsi="David" w:cs="David"/>
                <w:sz w:val="24"/>
                <w:szCs w:val="24"/>
              </w:rPr>
            </w:rPrChange>
          </w:rPr>
          <w:delText>(Hebrew).</w:delText>
        </w:r>
        <w:commentRangeEnd w:id="3247"/>
        <w:r w:rsidR="00667387" w:rsidDel="00667387">
          <w:rPr>
            <w:rStyle w:val="CommentReference"/>
          </w:rPr>
          <w:commentReference w:id="3247"/>
        </w:r>
      </w:del>
    </w:p>
    <w:p w14:paraId="61661A41" w14:textId="27CE4E54" w:rsidR="00E553C8" w:rsidRDefault="00E553C8" w:rsidP="006B2C7F">
      <w:pPr>
        <w:spacing w:line="480" w:lineRule="auto"/>
        <w:ind w:left="-76" w:right="146"/>
        <w:rPr>
          <w:ins w:id="3259" w:author="Tamar Kogman" w:date="2019-07-24T17:30:00Z"/>
          <w:rFonts w:asciiTheme="majorBidi" w:hAnsiTheme="majorBidi" w:cstheme="majorBidi"/>
          <w:sz w:val="24"/>
          <w:szCs w:val="24"/>
        </w:rPr>
      </w:pPr>
      <w:r w:rsidRPr="006B2C7F">
        <w:rPr>
          <w:rFonts w:asciiTheme="majorBidi" w:hAnsiTheme="majorBidi" w:cstheme="majorBidi"/>
          <w:sz w:val="24"/>
          <w:szCs w:val="24"/>
          <w:rPrChange w:id="3260" w:author="Tamar Kogman" w:date="2019-07-24T15:14:00Z">
            <w:rPr>
              <w:rFonts w:ascii="David" w:hAnsi="David" w:cs="David"/>
              <w:sz w:val="24"/>
              <w:szCs w:val="24"/>
            </w:rPr>
          </w:rPrChange>
        </w:rPr>
        <w:lastRenderedPageBreak/>
        <w:t xml:space="preserve">Shemesh, Edna. </w:t>
      </w:r>
      <w:del w:id="3261" w:author="Tamar Kogman" w:date="2019-07-24T17:06:00Z">
        <w:r w:rsidRPr="006B2C7F" w:rsidDel="00667387">
          <w:rPr>
            <w:rFonts w:asciiTheme="majorBidi" w:hAnsiTheme="majorBidi" w:cstheme="majorBidi"/>
            <w:sz w:val="24"/>
            <w:szCs w:val="24"/>
            <w:rPrChange w:id="3262"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3263" w:author="Tamar Kogman" w:date="2019-07-24T15:14:00Z">
            <w:rPr>
              <w:rFonts w:ascii="David" w:hAnsi="David" w:cs="David"/>
              <w:sz w:val="24"/>
              <w:szCs w:val="24"/>
            </w:rPr>
          </w:rPrChange>
        </w:rPr>
        <w:t>2007</w:t>
      </w:r>
      <w:del w:id="3264" w:author="Tamar Kogman" w:date="2019-07-24T17:06:00Z">
        <w:r w:rsidRPr="006B2C7F" w:rsidDel="00667387">
          <w:rPr>
            <w:rFonts w:asciiTheme="majorBidi" w:hAnsiTheme="majorBidi" w:cstheme="majorBidi"/>
            <w:sz w:val="24"/>
            <w:szCs w:val="24"/>
            <w:rPrChange w:id="3265"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3266" w:author="Tamar Kogman" w:date="2019-07-24T15:14:00Z">
            <w:rPr>
              <w:rFonts w:ascii="David" w:hAnsi="David" w:cs="David"/>
              <w:sz w:val="24"/>
              <w:szCs w:val="24"/>
            </w:rPr>
          </w:rPrChange>
        </w:rPr>
        <w:t>.</w:t>
      </w:r>
      <w:ins w:id="3267" w:author="Tamar Kogman" w:date="2019-07-24T17:08:00Z">
        <w:r w:rsidR="00C56F61">
          <w:rPr>
            <w:rFonts w:asciiTheme="majorBidi" w:hAnsiTheme="majorBidi" w:cstheme="majorBidi"/>
            <w:sz w:val="24"/>
            <w:szCs w:val="24"/>
          </w:rPr>
          <w:t xml:space="preserve"> “Arabeska” (</w:t>
        </w:r>
      </w:ins>
      <w:del w:id="3268" w:author="Tamar Kogman" w:date="2019-07-24T17:08:00Z">
        <w:r w:rsidRPr="006B2C7F" w:rsidDel="00C56F61">
          <w:rPr>
            <w:rFonts w:asciiTheme="majorBidi" w:hAnsiTheme="majorBidi" w:cstheme="majorBidi"/>
            <w:sz w:val="24"/>
            <w:szCs w:val="24"/>
            <w:rPrChange w:id="3269" w:author="Tamar Kogman" w:date="2019-07-24T15:14:00Z">
              <w:rPr>
                <w:rFonts w:ascii="David" w:hAnsi="David" w:cs="David"/>
                <w:sz w:val="24"/>
                <w:szCs w:val="24"/>
              </w:rPr>
            </w:rPrChange>
          </w:rPr>
          <w:delText xml:space="preserve"> </w:delText>
        </w:r>
      </w:del>
      <w:ins w:id="3270" w:author="Tamar Kogman" w:date="2019-07-24T17:06:00Z">
        <w:r w:rsidR="00C56F61">
          <w:rPr>
            <w:rFonts w:asciiTheme="majorBidi" w:hAnsiTheme="majorBidi" w:cstheme="majorBidi"/>
            <w:sz w:val="24"/>
            <w:szCs w:val="24"/>
          </w:rPr>
          <w:t>“</w:t>
        </w:r>
      </w:ins>
      <w:r w:rsidRPr="006B2C7F">
        <w:rPr>
          <w:rFonts w:asciiTheme="majorBidi" w:hAnsiTheme="majorBidi" w:cstheme="majorBidi"/>
          <w:sz w:val="24"/>
          <w:szCs w:val="24"/>
          <w:rPrChange w:id="3271" w:author="Tamar Kogman" w:date="2019-07-24T15:14:00Z">
            <w:rPr>
              <w:rFonts w:ascii="David" w:hAnsi="David" w:cs="David"/>
              <w:sz w:val="24"/>
              <w:szCs w:val="24"/>
            </w:rPr>
          </w:rPrChange>
        </w:rPr>
        <w:t>Arabesque</w:t>
      </w:r>
      <w:ins w:id="3272" w:author="Tamar Kogman" w:date="2019-07-24T17:06:00Z">
        <w:r w:rsidR="00C56F61">
          <w:rPr>
            <w:rFonts w:asciiTheme="majorBidi" w:hAnsiTheme="majorBidi" w:cstheme="majorBidi"/>
            <w:sz w:val="24"/>
            <w:szCs w:val="24"/>
          </w:rPr>
          <w:t>”</w:t>
        </w:r>
      </w:ins>
      <w:ins w:id="3273" w:author="Tamar Kogman" w:date="2019-07-24T17:08:00Z">
        <w:r w:rsidR="00C56F61">
          <w:rPr>
            <w:rFonts w:asciiTheme="majorBidi" w:hAnsiTheme="majorBidi" w:cstheme="majorBidi"/>
            <w:sz w:val="24"/>
            <w:szCs w:val="24"/>
          </w:rPr>
          <w:t>).</w:t>
        </w:r>
      </w:ins>
      <w:del w:id="3274" w:author="Tamar Kogman" w:date="2019-07-24T17:06:00Z">
        <w:r w:rsidRPr="006B2C7F" w:rsidDel="00C56F61">
          <w:rPr>
            <w:rFonts w:asciiTheme="majorBidi" w:hAnsiTheme="majorBidi" w:cstheme="majorBidi"/>
            <w:sz w:val="24"/>
            <w:szCs w:val="24"/>
            <w:rPrChange w:id="3275"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3276" w:author="Tamar Kogman" w:date="2019-07-24T15:14:00Z">
            <w:rPr>
              <w:rFonts w:ascii="David" w:hAnsi="David" w:cs="David"/>
              <w:sz w:val="24"/>
              <w:szCs w:val="24"/>
            </w:rPr>
          </w:rPrChange>
        </w:rPr>
        <w:t xml:space="preserve"> In: </w:t>
      </w:r>
      <w:ins w:id="3277" w:author="Tamar Kogman" w:date="2019-07-24T17:08:00Z">
        <w:r w:rsidR="00C56F61">
          <w:rPr>
            <w:rFonts w:asciiTheme="majorBidi" w:hAnsiTheme="majorBidi" w:cstheme="majorBidi"/>
            <w:i/>
            <w:iCs/>
            <w:sz w:val="24"/>
            <w:szCs w:val="24"/>
          </w:rPr>
          <w:t xml:space="preserve">Amstel: sipurim ktzarim </w:t>
        </w:r>
        <w:r w:rsidR="00C56F61">
          <w:rPr>
            <w:rFonts w:asciiTheme="majorBidi" w:hAnsiTheme="majorBidi" w:cstheme="majorBidi"/>
            <w:sz w:val="24"/>
            <w:szCs w:val="24"/>
          </w:rPr>
          <w:t>(</w:t>
        </w:r>
      </w:ins>
      <w:r w:rsidRPr="00C56F61">
        <w:rPr>
          <w:rFonts w:asciiTheme="majorBidi" w:hAnsiTheme="majorBidi" w:cstheme="majorBidi"/>
          <w:sz w:val="24"/>
          <w:szCs w:val="24"/>
          <w:rPrChange w:id="3278" w:author="Tamar Kogman" w:date="2019-07-24T17:08:00Z">
            <w:rPr>
              <w:rFonts w:ascii="David" w:hAnsi="David" w:cs="David"/>
              <w:i/>
              <w:iCs/>
              <w:sz w:val="24"/>
              <w:szCs w:val="24"/>
            </w:rPr>
          </w:rPrChange>
        </w:rPr>
        <w:t>Amstel</w:t>
      </w:r>
      <w:ins w:id="3279" w:author="Tamar Kogman" w:date="2019-07-24T17:09:00Z">
        <w:r w:rsidR="00C56F61">
          <w:rPr>
            <w:rFonts w:asciiTheme="majorBidi" w:hAnsiTheme="majorBidi" w:cstheme="majorBidi"/>
            <w:sz w:val="24"/>
            <w:szCs w:val="24"/>
          </w:rPr>
          <w:t>:</w:t>
        </w:r>
      </w:ins>
      <w:r w:rsidRPr="00C56F61">
        <w:rPr>
          <w:rFonts w:asciiTheme="majorBidi" w:hAnsiTheme="majorBidi" w:cstheme="majorBidi"/>
          <w:sz w:val="24"/>
          <w:szCs w:val="24"/>
          <w:rPrChange w:id="3280" w:author="Tamar Kogman" w:date="2019-07-24T17:08:00Z">
            <w:rPr>
              <w:rFonts w:ascii="David" w:hAnsi="David" w:cs="David"/>
              <w:i/>
              <w:iCs/>
              <w:sz w:val="24"/>
              <w:szCs w:val="24"/>
            </w:rPr>
          </w:rPrChange>
        </w:rPr>
        <w:t xml:space="preserve"> </w:t>
      </w:r>
      <w:del w:id="3281" w:author="Tamar Kogman" w:date="2019-07-24T17:09:00Z">
        <w:r w:rsidRPr="00C56F61" w:rsidDel="00C56F61">
          <w:rPr>
            <w:rFonts w:asciiTheme="majorBidi" w:hAnsiTheme="majorBidi" w:cstheme="majorBidi"/>
            <w:sz w:val="24"/>
            <w:szCs w:val="24"/>
            <w:rPrChange w:id="3282" w:author="Tamar Kogman" w:date="2019-07-24T17:09:00Z">
              <w:rPr>
                <w:rFonts w:ascii="David" w:hAnsi="David" w:cs="David"/>
                <w:i/>
                <w:iCs/>
                <w:sz w:val="24"/>
                <w:szCs w:val="24"/>
              </w:rPr>
            </w:rPrChange>
          </w:rPr>
          <w:delText>(</w:delText>
        </w:r>
      </w:del>
      <w:r w:rsidRPr="00C56F61">
        <w:rPr>
          <w:rFonts w:asciiTheme="majorBidi" w:hAnsiTheme="majorBidi" w:cstheme="majorBidi"/>
          <w:sz w:val="24"/>
          <w:szCs w:val="24"/>
          <w:rPrChange w:id="3283" w:author="Tamar Kogman" w:date="2019-07-24T17:09:00Z">
            <w:rPr>
              <w:rFonts w:ascii="David" w:hAnsi="David" w:cs="David"/>
              <w:i/>
              <w:iCs/>
              <w:sz w:val="24"/>
              <w:szCs w:val="24"/>
            </w:rPr>
          </w:rPrChange>
        </w:rPr>
        <w:t>short stories)</w:t>
      </w:r>
      <w:ins w:id="3284" w:author="Tamar Kogman" w:date="2019-07-24T17:10:00Z">
        <w:r w:rsidR="00BB739E">
          <w:rPr>
            <w:rFonts w:asciiTheme="majorBidi" w:hAnsiTheme="majorBidi" w:cstheme="majorBidi"/>
            <w:sz w:val="24"/>
            <w:szCs w:val="24"/>
          </w:rPr>
          <w:t>, 79-95. Tel Aviv-Yafo; Bnei Brak:</w:t>
        </w:r>
      </w:ins>
      <w:del w:id="3285" w:author="Tamar Kogman" w:date="2019-07-24T17:10:00Z">
        <w:r w:rsidRPr="006B2C7F" w:rsidDel="00BB739E">
          <w:rPr>
            <w:rFonts w:asciiTheme="majorBidi" w:hAnsiTheme="majorBidi" w:cstheme="majorBidi"/>
            <w:sz w:val="24"/>
            <w:szCs w:val="24"/>
            <w:rPrChange w:id="3286"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3287" w:author="Tamar Kogman" w:date="2019-07-24T15:14:00Z">
            <w:rPr>
              <w:rFonts w:ascii="David" w:hAnsi="David" w:cs="David"/>
              <w:sz w:val="24"/>
              <w:szCs w:val="24"/>
            </w:rPr>
          </w:rPrChange>
        </w:rPr>
        <w:t xml:space="preserve"> HaKibbutz Hameuhad and Kes</w:t>
      </w:r>
      <w:ins w:id="3288" w:author="Tamar Kogman" w:date="2019-07-24T17:10:00Z">
        <w:r w:rsidR="00BB739E">
          <w:rPr>
            <w:rFonts w:asciiTheme="majorBidi" w:hAnsiTheme="majorBidi" w:cstheme="majorBidi"/>
            <w:sz w:val="24"/>
            <w:szCs w:val="24"/>
          </w:rPr>
          <w:t>h</w:t>
        </w:r>
      </w:ins>
      <w:del w:id="3289" w:author="Tamar Kogman" w:date="2019-07-24T17:10:00Z">
        <w:r w:rsidRPr="006B2C7F" w:rsidDel="00BB739E">
          <w:rPr>
            <w:rFonts w:asciiTheme="majorBidi" w:hAnsiTheme="majorBidi" w:cstheme="majorBidi"/>
            <w:sz w:val="24"/>
            <w:szCs w:val="24"/>
            <w:rPrChange w:id="3290" w:author="Tamar Kogman" w:date="2019-07-24T15:14:00Z">
              <w:rPr>
                <w:rFonts w:ascii="David" w:hAnsi="David" w:cs="David"/>
                <w:sz w:val="24"/>
                <w:szCs w:val="24"/>
              </w:rPr>
            </w:rPrChange>
          </w:rPr>
          <w:delText>s</w:delText>
        </w:r>
      </w:del>
      <w:r w:rsidRPr="006B2C7F">
        <w:rPr>
          <w:rFonts w:asciiTheme="majorBidi" w:hAnsiTheme="majorBidi" w:cstheme="majorBidi"/>
          <w:sz w:val="24"/>
          <w:szCs w:val="24"/>
          <w:rPrChange w:id="3291" w:author="Tamar Kogman" w:date="2019-07-24T15:14:00Z">
            <w:rPr>
              <w:rFonts w:ascii="David" w:hAnsi="David" w:cs="David"/>
              <w:sz w:val="24"/>
              <w:szCs w:val="24"/>
            </w:rPr>
          </w:rPrChange>
        </w:rPr>
        <w:t>et</w:t>
      </w:r>
      <w:del w:id="3292" w:author="Tamar Kogman" w:date="2019-07-24T17:10:00Z">
        <w:r w:rsidRPr="006B2C7F" w:rsidDel="00BB739E">
          <w:rPr>
            <w:rFonts w:asciiTheme="majorBidi" w:hAnsiTheme="majorBidi" w:cstheme="majorBidi"/>
            <w:sz w:val="24"/>
            <w:szCs w:val="24"/>
            <w:rPrChange w:id="3293" w:author="Tamar Kogman" w:date="2019-07-24T15:14:00Z">
              <w:rPr>
                <w:rFonts w:ascii="David" w:hAnsi="David" w:cs="David"/>
                <w:sz w:val="24"/>
                <w:szCs w:val="24"/>
              </w:rPr>
            </w:rPrChange>
          </w:rPr>
          <w:delText>, Israel, P.79-95. (Hebrew).</w:delText>
        </w:r>
      </w:del>
      <w:ins w:id="3294" w:author="Tamar Kogman" w:date="2019-07-24T17:10:00Z">
        <w:r w:rsidR="00BB739E">
          <w:rPr>
            <w:rFonts w:asciiTheme="majorBidi" w:hAnsiTheme="majorBidi" w:cstheme="majorBidi"/>
            <w:sz w:val="24"/>
            <w:szCs w:val="24"/>
          </w:rPr>
          <w:t>.</w:t>
        </w:r>
      </w:ins>
    </w:p>
    <w:p w14:paraId="309FB3A0" w14:textId="4D57229F" w:rsidR="009D331D" w:rsidRPr="006B2C7F" w:rsidRDefault="009D331D">
      <w:pPr>
        <w:spacing w:line="480" w:lineRule="auto"/>
        <w:ind w:left="-76" w:right="146"/>
        <w:rPr>
          <w:rFonts w:asciiTheme="majorBidi" w:hAnsiTheme="majorBidi" w:cstheme="majorBidi"/>
          <w:sz w:val="24"/>
          <w:szCs w:val="24"/>
          <w:rPrChange w:id="3295" w:author="Tamar Kogman" w:date="2019-07-24T15:14:00Z">
            <w:rPr>
              <w:rFonts w:ascii="David" w:hAnsi="David" w:cs="David"/>
              <w:sz w:val="24"/>
              <w:szCs w:val="24"/>
            </w:rPr>
          </w:rPrChange>
        </w:rPr>
        <w:pPrChange w:id="3296" w:author="Tamar Kogman" w:date="2019-07-24T17:30:00Z">
          <w:pPr>
            <w:pStyle w:val="ListParagraph"/>
            <w:numPr>
              <w:numId w:val="1"/>
            </w:numPr>
            <w:spacing w:line="480" w:lineRule="auto"/>
            <w:ind w:left="284" w:right="146" w:hanging="360"/>
          </w:pPr>
        </w:pPrChange>
      </w:pPr>
      <w:ins w:id="3297" w:author="Tamar Kogman" w:date="2019-07-24T17:30:00Z">
        <w:r w:rsidRPr="00B904F9">
          <w:rPr>
            <w:rFonts w:asciiTheme="majorBidi" w:hAnsiTheme="majorBidi" w:cstheme="majorBidi"/>
            <w:sz w:val="24"/>
            <w:szCs w:val="24"/>
          </w:rPr>
          <w:t xml:space="preserve">Schmidt, Christoph. 2005. </w:t>
        </w:r>
        <w:r>
          <w:rPr>
            <w:rFonts w:asciiTheme="majorBidi" w:hAnsiTheme="majorBidi" w:cstheme="majorBidi"/>
            <w:sz w:val="24"/>
            <w:szCs w:val="24"/>
          </w:rPr>
          <w:t>“Mahshavot al harelevantiut shel hate’ologia hapolitit lamoderna (hayehudit)” “</w:t>
        </w:r>
        <w:r w:rsidRPr="00B904F9">
          <w:rPr>
            <w:rFonts w:asciiTheme="majorBidi" w:hAnsiTheme="majorBidi" w:cstheme="majorBidi"/>
            <w:sz w:val="24"/>
            <w:szCs w:val="24"/>
          </w:rPr>
          <w:t>Thoughts on the relevance of political theology to (Jewish)</w:t>
        </w:r>
        <w:r>
          <w:rPr>
            <w:rFonts w:asciiTheme="majorBidi" w:hAnsiTheme="majorBidi" w:cstheme="majorBidi"/>
            <w:sz w:val="24"/>
            <w:szCs w:val="24"/>
          </w:rPr>
          <w:t xml:space="preserve"> </w:t>
        </w:r>
        <w:r w:rsidRPr="00B904F9">
          <w:rPr>
            <w:rFonts w:asciiTheme="majorBidi" w:hAnsiTheme="majorBidi" w:cstheme="majorBidi"/>
            <w:sz w:val="24"/>
            <w:szCs w:val="24"/>
          </w:rPr>
          <w:t>modernity.</w:t>
        </w:r>
        <w:r>
          <w:rPr>
            <w:rFonts w:asciiTheme="majorBidi" w:hAnsiTheme="majorBidi" w:cstheme="majorBidi"/>
            <w:sz w:val="24"/>
            <w:szCs w:val="24"/>
          </w:rPr>
          <w:t>”</w:t>
        </w:r>
        <w:r w:rsidRPr="00B904F9">
          <w:rPr>
            <w:rFonts w:asciiTheme="majorBidi" w:hAnsiTheme="majorBidi" w:cstheme="majorBidi"/>
            <w:sz w:val="24"/>
            <w:szCs w:val="24"/>
          </w:rPr>
          <w:t xml:space="preserve"> In </w:t>
        </w:r>
        <w:r>
          <w:rPr>
            <w:rFonts w:asciiTheme="majorBidi" w:hAnsiTheme="majorBidi" w:cstheme="majorBidi"/>
            <w:i/>
            <w:iCs/>
            <w:sz w:val="24"/>
            <w:szCs w:val="24"/>
          </w:rPr>
          <w:t xml:space="preserve">Teologia </w:t>
        </w:r>
        <w:r w:rsidRPr="00540124">
          <w:rPr>
            <w:rFonts w:asciiTheme="majorBidi" w:hAnsiTheme="majorBidi" w:cstheme="majorBidi"/>
            <w:i/>
            <w:iCs/>
            <w:sz w:val="24"/>
            <w:szCs w:val="24"/>
          </w:rPr>
          <w:t>politit</w:t>
        </w:r>
        <w:r>
          <w:rPr>
            <w:rFonts w:asciiTheme="majorBidi" w:hAnsiTheme="majorBidi" w:cstheme="majorBidi"/>
            <w:i/>
            <w:iCs/>
            <w:sz w:val="24"/>
            <w:szCs w:val="24"/>
          </w:rPr>
          <w:t xml:space="preserve">, </w:t>
        </w:r>
        <w:r>
          <w:rPr>
            <w:rFonts w:asciiTheme="majorBidi" w:hAnsiTheme="majorBidi" w:cstheme="majorBidi"/>
            <w:sz w:val="24"/>
            <w:szCs w:val="24"/>
          </w:rPr>
          <w:t>by Carl Schmitt, translated by Ran Hacohen, edited by Christoph Schmidt. Tel Aviv-Yafo: Resling.</w:t>
        </w:r>
        <w:r w:rsidRPr="00B904F9">
          <w:rPr>
            <w:rFonts w:asciiTheme="majorBidi" w:hAnsiTheme="majorBidi" w:cstheme="majorBidi"/>
            <w:sz w:val="24"/>
            <w:szCs w:val="24"/>
          </w:rPr>
          <w:t xml:space="preserve"> </w:t>
        </w:r>
      </w:ins>
    </w:p>
    <w:p w14:paraId="1C6E57F6" w14:textId="69C58A3E" w:rsidR="00B43312" w:rsidRDefault="00E553C8" w:rsidP="006B2C7F">
      <w:pPr>
        <w:spacing w:line="480" w:lineRule="auto"/>
        <w:ind w:left="-76" w:right="146"/>
        <w:rPr>
          <w:ins w:id="3298" w:author="Tamar Kogman" w:date="2019-07-24T17:29:00Z"/>
          <w:rFonts w:asciiTheme="majorBidi" w:hAnsiTheme="majorBidi" w:cstheme="majorBidi"/>
          <w:sz w:val="24"/>
          <w:szCs w:val="24"/>
        </w:rPr>
      </w:pPr>
      <w:r w:rsidRPr="006B2C7F">
        <w:rPr>
          <w:rFonts w:asciiTheme="majorBidi" w:hAnsiTheme="majorBidi" w:cstheme="majorBidi"/>
          <w:sz w:val="24"/>
          <w:szCs w:val="24"/>
          <w:rPrChange w:id="3299" w:author="Tamar Kogman" w:date="2019-07-24T15:14:00Z">
            <w:rPr>
              <w:rFonts w:ascii="David" w:hAnsi="David" w:cs="David"/>
              <w:sz w:val="24"/>
              <w:szCs w:val="24"/>
            </w:rPr>
          </w:rPrChange>
        </w:rPr>
        <w:t>Schmitt, Carl. </w:t>
      </w:r>
      <w:del w:id="3300" w:author="Tamar Kogman" w:date="2019-07-24T17:11:00Z">
        <w:r w:rsidR="00CB3264" w:rsidRPr="006B2C7F" w:rsidDel="00B43312">
          <w:rPr>
            <w:rFonts w:asciiTheme="majorBidi" w:hAnsiTheme="majorBidi" w:cstheme="majorBidi"/>
            <w:sz w:val="24"/>
            <w:szCs w:val="24"/>
            <w:rPrChange w:id="3301" w:author="Tamar Kogman" w:date="2019-07-24T15:14:00Z">
              <w:rPr>
                <w:rFonts w:ascii="David" w:hAnsi="David" w:cs="David"/>
                <w:sz w:val="24"/>
                <w:szCs w:val="24"/>
              </w:rPr>
            </w:rPrChange>
          </w:rPr>
          <w:delText xml:space="preserve">(1922, 1934, </w:delText>
        </w:r>
      </w:del>
      <w:r w:rsidR="00CB3264" w:rsidRPr="006B2C7F">
        <w:rPr>
          <w:rFonts w:asciiTheme="majorBidi" w:hAnsiTheme="majorBidi" w:cstheme="majorBidi"/>
          <w:sz w:val="24"/>
          <w:szCs w:val="24"/>
          <w:rPrChange w:id="3302" w:author="Tamar Kogman" w:date="2019-07-24T15:14:00Z">
            <w:rPr>
              <w:rFonts w:ascii="David" w:hAnsi="David" w:cs="David"/>
              <w:sz w:val="24"/>
              <w:szCs w:val="24"/>
            </w:rPr>
          </w:rPrChange>
        </w:rPr>
        <w:t>1985</w:t>
      </w:r>
      <w:del w:id="3303" w:author="Tamar Kogman" w:date="2019-07-24T17:11:00Z">
        <w:r w:rsidR="00CB3264" w:rsidRPr="006B2C7F" w:rsidDel="00B43312">
          <w:rPr>
            <w:rFonts w:asciiTheme="majorBidi" w:hAnsiTheme="majorBidi" w:cstheme="majorBidi"/>
            <w:sz w:val="24"/>
            <w:szCs w:val="24"/>
            <w:rPrChange w:id="3304" w:author="Tamar Kogman" w:date="2019-07-24T15:14:00Z">
              <w:rPr>
                <w:rFonts w:ascii="David" w:hAnsi="David" w:cs="David"/>
                <w:sz w:val="24"/>
                <w:szCs w:val="24"/>
              </w:rPr>
            </w:rPrChange>
          </w:rPr>
          <w:delText>)</w:delText>
        </w:r>
      </w:del>
      <w:r w:rsidR="00CB3264" w:rsidRPr="006B2C7F">
        <w:rPr>
          <w:rFonts w:asciiTheme="majorBidi" w:hAnsiTheme="majorBidi" w:cstheme="majorBidi"/>
          <w:sz w:val="24"/>
          <w:szCs w:val="24"/>
          <w:rPrChange w:id="3305" w:author="Tamar Kogman" w:date="2019-07-24T15:14:00Z">
            <w:rPr>
              <w:rFonts w:ascii="David" w:hAnsi="David" w:cs="David"/>
              <w:sz w:val="24"/>
              <w:szCs w:val="24"/>
            </w:rPr>
          </w:rPrChange>
        </w:rPr>
        <w:t>.</w:t>
      </w:r>
      <w:r w:rsidR="00CB3264" w:rsidRPr="006B2C7F">
        <w:rPr>
          <w:rFonts w:asciiTheme="majorBidi" w:hAnsiTheme="majorBidi" w:cstheme="majorBidi"/>
          <w:i/>
          <w:iCs/>
          <w:sz w:val="24"/>
          <w:szCs w:val="24"/>
          <w:rPrChange w:id="3306" w:author="Tamar Kogman" w:date="2019-07-24T15:14:00Z">
            <w:rPr>
              <w:rFonts w:ascii="David" w:hAnsi="David" w:cs="David"/>
              <w:i/>
              <w:iCs/>
              <w:sz w:val="24"/>
              <w:szCs w:val="24"/>
            </w:rPr>
          </w:rPrChange>
        </w:rPr>
        <w:t xml:space="preserve"> </w:t>
      </w:r>
      <w:r w:rsidRPr="006B2C7F">
        <w:rPr>
          <w:rFonts w:asciiTheme="majorBidi" w:hAnsiTheme="majorBidi" w:cstheme="majorBidi"/>
          <w:i/>
          <w:iCs/>
          <w:sz w:val="24"/>
          <w:szCs w:val="24"/>
          <w:rPrChange w:id="3307" w:author="Tamar Kogman" w:date="2019-07-24T15:14:00Z">
            <w:rPr>
              <w:rFonts w:ascii="David" w:hAnsi="David" w:cs="David"/>
              <w:i/>
              <w:iCs/>
              <w:sz w:val="24"/>
              <w:szCs w:val="24"/>
            </w:rPr>
          </w:rPrChange>
        </w:rPr>
        <w:t>Political Theology: Four Chapters on the Concept of Sovereignty</w:t>
      </w:r>
      <w:ins w:id="3308" w:author="Tamar Kogman" w:date="2019-07-24T17:11:00Z">
        <w:r w:rsidR="00B43312">
          <w:rPr>
            <w:rFonts w:asciiTheme="majorBidi" w:hAnsiTheme="majorBidi" w:cstheme="majorBidi"/>
            <w:sz w:val="24"/>
            <w:szCs w:val="24"/>
          </w:rPr>
          <w:t>, translated by</w:t>
        </w:r>
      </w:ins>
      <w:del w:id="3309" w:author="Tamar Kogman" w:date="2019-07-24T17:11:00Z">
        <w:r w:rsidRPr="006B2C7F" w:rsidDel="00B43312">
          <w:rPr>
            <w:rFonts w:asciiTheme="majorBidi" w:hAnsiTheme="majorBidi" w:cstheme="majorBidi"/>
            <w:i/>
            <w:iCs/>
            <w:sz w:val="24"/>
            <w:szCs w:val="24"/>
            <w:rPrChange w:id="3310" w:author="Tamar Kogman" w:date="2019-07-24T15:14:00Z">
              <w:rPr>
                <w:rFonts w:ascii="David" w:hAnsi="David" w:cs="David"/>
                <w:i/>
                <w:iCs/>
                <w:sz w:val="24"/>
                <w:szCs w:val="24"/>
              </w:rPr>
            </w:rPrChange>
          </w:rPr>
          <w:delText>.</w:delText>
        </w:r>
      </w:del>
      <w:r w:rsidRPr="006B2C7F">
        <w:rPr>
          <w:rFonts w:asciiTheme="majorBidi" w:hAnsiTheme="majorBidi" w:cstheme="majorBidi"/>
          <w:sz w:val="24"/>
          <w:szCs w:val="24"/>
          <w:rPrChange w:id="3311" w:author="Tamar Kogman" w:date="2019-07-24T15:14:00Z">
            <w:rPr>
              <w:rFonts w:ascii="David" w:hAnsi="David" w:cs="David"/>
              <w:sz w:val="24"/>
              <w:szCs w:val="24"/>
            </w:rPr>
          </w:rPrChange>
        </w:rPr>
        <w:t xml:space="preserve"> George D. Schwab</w:t>
      </w:r>
      <w:ins w:id="3312" w:author="Tamar Kogman" w:date="2019-07-24T17:11:00Z">
        <w:r w:rsidR="00B43312">
          <w:rPr>
            <w:rFonts w:asciiTheme="majorBidi" w:hAnsiTheme="majorBidi" w:cstheme="majorBidi"/>
            <w:sz w:val="24"/>
            <w:szCs w:val="24"/>
          </w:rPr>
          <w:t>.</w:t>
        </w:r>
      </w:ins>
      <w:del w:id="3313" w:author="Tamar Kogman" w:date="2019-07-24T17:11:00Z">
        <w:r w:rsidRPr="006B2C7F" w:rsidDel="00B43312">
          <w:rPr>
            <w:rFonts w:asciiTheme="majorBidi" w:hAnsiTheme="majorBidi" w:cstheme="majorBidi"/>
            <w:sz w:val="24"/>
            <w:szCs w:val="24"/>
            <w:rPrChange w:id="3314" w:author="Tamar Kogman" w:date="2019-07-24T15:14:00Z">
              <w:rPr>
                <w:rFonts w:ascii="David" w:hAnsi="David" w:cs="David"/>
                <w:sz w:val="24"/>
                <w:szCs w:val="24"/>
              </w:rPr>
            </w:rPrChange>
          </w:rPr>
          <w:delText>, trans.</w:delText>
        </w:r>
      </w:del>
      <w:r w:rsidRPr="006B2C7F">
        <w:rPr>
          <w:rFonts w:asciiTheme="majorBidi" w:hAnsiTheme="majorBidi" w:cstheme="majorBidi"/>
          <w:sz w:val="24"/>
          <w:szCs w:val="24"/>
          <w:rPrChange w:id="3315" w:author="Tamar Kogman" w:date="2019-07-24T15:14:00Z">
            <w:rPr>
              <w:rFonts w:ascii="David" w:hAnsi="David" w:cs="David"/>
              <w:sz w:val="24"/>
              <w:szCs w:val="24"/>
            </w:rPr>
          </w:rPrChange>
        </w:rPr>
        <w:t xml:space="preserve"> </w:t>
      </w:r>
      <w:ins w:id="3316" w:author="Tamar Kogman" w:date="2019-07-24T17:11:00Z">
        <w:r w:rsidR="00B43312">
          <w:rPr>
            <w:rFonts w:asciiTheme="majorBidi" w:hAnsiTheme="majorBidi" w:cstheme="majorBidi"/>
            <w:sz w:val="24"/>
            <w:szCs w:val="24"/>
          </w:rPr>
          <w:t xml:space="preserve">Cambridge: </w:t>
        </w:r>
      </w:ins>
      <w:del w:id="3317" w:author="Tamar Kogman" w:date="2019-07-24T17:11:00Z">
        <w:r w:rsidRPr="006B2C7F" w:rsidDel="00B43312">
          <w:rPr>
            <w:rFonts w:asciiTheme="majorBidi" w:hAnsiTheme="majorBidi" w:cstheme="majorBidi"/>
            <w:sz w:val="24"/>
            <w:szCs w:val="24"/>
            <w:rPrChange w:id="3318" w:author="Tamar Kogman" w:date="2019-07-24T15:14:00Z">
              <w:rPr>
                <w:rFonts w:ascii="David" w:hAnsi="David" w:cs="David"/>
                <w:sz w:val="24"/>
                <w:szCs w:val="24"/>
              </w:rPr>
            </w:rPrChange>
          </w:rPr>
          <w:delText>(</w:delText>
        </w:r>
      </w:del>
      <w:r w:rsidRPr="006B2C7F">
        <w:rPr>
          <w:rFonts w:asciiTheme="majorBidi" w:hAnsiTheme="majorBidi" w:cstheme="majorBidi"/>
          <w:sz w:val="24"/>
          <w:szCs w:val="24"/>
          <w:rPrChange w:id="3319" w:author="Tamar Kogman" w:date="2019-07-24T15:14:00Z">
            <w:rPr>
              <w:rFonts w:ascii="David" w:hAnsi="David" w:cs="David"/>
              <w:sz w:val="24"/>
              <w:szCs w:val="24"/>
            </w:rPr>
          </w:rPrChange>
        </w:rPr>
        <w:t>MIT Press</w:t>
      </w:r>
      <w:del w:id="3320" w:author="Tamar Kogman" w:date="2019-07-24T17:11:00Z">
        <w:r w:rsidRPr="006B2C7F" w:rsidDel="00B43312">
          <w:rPr>
            <w:rFonts w:asciiTheme="majorBidi" w:hAnsiTheme="majorBidi" w:cstheme="majorBidi"/>
            <w:sz w:val="24"/>
            <w:szCs w:val="24"/>
            <w:rPrChange w:id="3321" w:author="Tamar Kogman" w:date="2019-07-24T15:14:00Z">
              <w:rPr>
                <w:rFonts w:ascii="David" w:hAnsi="David" w:cs="David"/>
                <w:sz w:val="24"/>
                <w:szCs w:val="24"/>
              </w:rPr>
            </w:rPrChange>
          </w:rPr>
          <w:delText xml:space="preserve">, 1985 / University of Chicago Press; University of Chicago edition, 2004 </w:delText>
        </w:r>
      </w:del>
      <w:ins w:id="3322" w:author="Tamar Kogman" w:date="2019-07-24T17:11:00Z">
        <w:r w:rsidR="00B43312">
          <w:rPr>
            <w:rFonts w:asciiTheme="majorBidi" w:hAnsiTheme="majorBidi" w:cstheme="majorBidi"/>
            <w:sz w:val="24"/>
            <w:szCs w:val="24"/>
          </w:rPr>
          <w:t>.</w:t>
        </w:r>
      </w:ins>
    </w:p>
    <w:p w14:paraId="5A554FE1" w14:textId="16DD62F0" w:rsidR="009D331D" w:rsidRPr="009D331D" w:rsidRDefault="009D331D" w:rsidP="009D331D">
      <w:pPr>
        <w:spacing w:line="480" w:lineRule="auto"/>
        <w:ind w:left="-76" w:right="146"/>
        <w:rPr>
          <w:ins w:id="3323" w:author="Tamar Kogman" w:date="2019-07-24T17:12:00Z"/>
          <w:rFonts w:asciiTheme="majorBidi" w:hAnsiTheme="majorBidi" w:cstheme="majorBidi"/>
          <w:sz w:val="24"/>
          <w:szCs w:val="24"/>
        </w:rPr>
      </w:pPr>
      <w:ins w:id="3324" w:author="Tamar Kogman" w:date="2019-07-24T17:30:00Z">
        <w:r>
          <w:rPr>
            <w:rFonts w:asciiTheme="majorBidi" w:hAnsiTheme="majorBidi" w:cstheme="majorBidi"/>
            <w:sz w:val="24"/>
            <w:szCs w:val="24"/>
          </w:rPr>
          <w:t xml:space="preserve">Schmitt, Carl. 2005. </w:t>
        </w:r>
        <w:r>
          <w:rPr>
            <w:rFonts w:asciiTheme="majorBidi" w:hAnsiTheme="majorBidi" w:cstheme="majorBidi"/>
            <w:i/>
            <w:iCs/>
            <w:sz w:val="24"/>
            <w:szCs w:val="24"/>
          </w:rPr>
          <w:t xml:space="preserve">Teologia </w:t>
        </w:r>
        <w:r w:rsidRPr="00540124">
          <w:rPr>
            <w:rFonts w:asciiTheme="majorBidi" w:hAnsiTheme="majorBidi" w:cstheme="majorBidi"/>
            <w:i/>
            <w:iCs/>
            <w:sz w:val="24"/>
            <w:szCs w:val="24"/>
          </w:rPr>
          <w:t>politit</w:t>
        </w:r>
        <w:r>
          <w:rPr>
            <w:rFonts w:asciiTheme="majorBidi" w:hAnsiTheme="majorBidi" w:cstheme="majorBidi"/>
            <w:sz w:val="24"/>
            <w:szCs w:val="24"/>
          </w:rPr>
          <w:t>, translated by Ran Hacohen, edited by Christoph Schmidt. Tel Aviv-Yafo: Resling.</w:t>
        </w:r>
        <w:r w:rsidRPr="00B904F9">
          <w:rPr>
            <w:rFonts w:asciiTheme="majorBidi" w:hAnsiTheme="majorBidi" w:cstheme="majorBidi"/>
            <w:sz w:val="24"/>
            <w:szCs w:val="24"/>
          </w:rPr>
          <w:t xml:space="preserve"> </w:t>
        </w:r>
      </w:ins>
    </w:p>
    <w:p w14:paraId="250A2314" w14:textId="4270C6AA" w:rsidR="00E553C8" w:rsidRPr="006B2C7F" w:rsidDel="00B43312" w:rsidRDefault="00E553C8">
      <w:pPr>
        <w:spacing w:line="480" w:lineRule="auto"/>
        <w:ind w:left="-76" w:right="146"/>
        <w:rPr>
          <w:del w:id="3325" w:author="Tamar Kogman" w:date="2019-07-24T17:12:00Z"/>
          <w:rFonts w:asciiTheme="majorBidi" w:hAnsiTheme="majorBidi" w:cstheme="majorBidi"/>
          <w:sz w:val="24"/>
          <w:szCs w:val="24"/>
          <w:rPrChange w:id="3326" w:author="Tamar Kogman" w:date="2019-07-24T15:14:00Z">
            <w:rPr>
              <w:del w:id="3327" w:author="Tamar Kogman" w:date="2019-07-24T17:12:00Z"/>
              <w:rFonts w:ascii="David" w:hAnsi="David" w:cs="David"/>
              <w:sz w:val="24"/>
              <w:szCs w:val="24"/>
            </w:rPr>
          </w:rPrChange>
        </w:rPr>
        <w:pPrChange w:id="3328" w:author="Tamar Kogman" w:date="2019-07-24T15:14:00Z">
          <w:pPr>
            <w:pStyle w:val="ListParagraph"/>
            <w:numPr>
              <w:numId w:val="1"/>
            </w:numPr>
            <w:spacing w:line="480" w:lineRule="auto"/>
            <w:ind w:left="284" w:right="146" w:hanging="360"/>
          </w:pPr>
        </w:pPrChange>
      </w:pPr>
      <w:del w:id="3329" w:author="Tamar Kogman" w:date="2019-07-24T17:12:00Z">
        <w:r w:rsidRPr="006B2C7F" w:rsidDel="00B43312">
          <w:rPr>
            <w:rFonts w:asciiTheme="majorBidi" w:hAnsiTheme="majorBidi" w:cstheme="majorBidi"/>
            <w:sz w:val="24"/>
            <w:szCs w:val="24"/>
            <w:rPrChange w:id="3330" w:author="Tamar Kogman" w:date="2019-07-24T15:14:00Z">
              <w:rPr>
                <w:rFonts w:ascii="David" w:hAnsi="David" w:cs="David"/>
                <w:sz w:val="24"/>
                <w:szCs w:val="24"/>
              </w:rPr>
            </w:rPrChange>
          </w:rPr>
          <w:delText xml:space="preserve">with an Introduction by Tracy B. Strong. Original publication: 1922, 2nd edition. 1934. </w:delText>
        </w:r>
      </w:del>
    </w:p>
    <w:p w14:paraId="056B3893" w14:textId="1747ACE1" w:rsidR="009342C4" w:rsidRPr="00B904F9" w:rsidRDefault="00E553C8" w:rsidP="009342C4">
      <w:pPr>
        <w:spacing w:line="480" w:lineRule="auto"/>
        <w:ind w:left="-76" w:right="146"/>
        <w:rPr>
          <w:ins w:id="3331" w:author="Tamar Kogman" w:date="2019-07-24T16:02:00Z"/>
          <w:rFonts w:asciiTheme="majorBidi" w:hAnsiTheme="majorBidi" w:cstheme="majorBidi"/>
          <w:sz w:val="24"/>
          <w:szCs w:val="24"/>
        </w:rPr>
      </w:pPr>
      <w:del w:id="3332" w:author="Tamar Kogman" w:date="2019-07-24T17:30:00Z">
        <w:r w:rsidRPr="006B2C7F" w:rsidDel="009D331D">
          <w:rPr>
            <w:rFonts w:asciiTheme="majorBidi" w:hAnsiTheme="majorBidi" w:cstheme="majorBidi"/>
            <w:sz w:val="24"/>
            <w:szCs w:val="24"/>
            <w:rPrChange w:id="3333" w:author="Tamar Kogman" w:date="2019-07-24T15:14:00Z">
              <w:rPr>
                <w:rFonts w:ascii="David" w:hAnsi="David" w:cs="David"/>
                <w:sz w:val="24"/>
                <w:szCs w:val="24"/>
              </w:rPr>
            </w:rPrChange>
          </w:rPr>
          <w:delText>Schmidt, Christoph</w:delText>
        </w:r>
      </w:del>
      <w:del w:id="3334" w:author="Tamar Kogman" w:date="2019-07-24T17:15:00Z">
        <w:r w:rsidRPr="006B2C7F" w:rsidDel="00540124">
          <w:rPr>
            <w:rFonts w:asciiTheme="majorBidi" w:hAnsiTheme="majorBidi" w:cstheme="majorBidi"/>
            <w:sz w:val="24"/>
            <w:szCs w:val="24"/>
            <w:rPrChange w:id="3335" w:author="Tamar Kogman" w:date="2019-07-24T15:14:00Z">
              <w:rPr>
                <w:rFonts w:ascii="David" w:hAnsi="David" w:cs="David"/>
                <w:sz w:val="24"/>
                <w:szCs w:val="24"/>
              </w:rPr>
            </w:rPrChange>
          </w:rPr>
          <w:delText>e</w:delText>
        </w:r>
      </w:del>
      <w:del w:id="3336" w:author="Tamar Kogman" w:date="2019-07-24T17:30:00Z">
        <w:r w:rsidRPr="006B2C7F" w:rsidDel="009D331D">
          <w:rPr>
            <w:rFonts w:asciiTheme="majorBidi" w:hAnsiTheme="majorBidi" w:cstheme="majorBidi"/>
            <w:sz w:val="24"/>
            <w:szCs w:val="24"/>
            <w:rPrChange w:id="3337" w:author="Tamar Kogman" w:date="2019-07-24T15:14:00Z">
              <w:rPr>
                <w:rFonts w:ascii="David" w:hAnsi="David" w:cs="David"/>
                <w:sz w:val="24"/>
                <w:szCs w:val="24"/>
              </w:rPr>
            </w:rPrChange>
          </w:rPr>
          <w:delText xml:space="preserve">. </w:delText>
        </w:r>
      </w:del>
      <w:del w:id="3338" w:author="Tamar Kogman" w:date="2019-07-24T17:12:00Z">
        <w:r w:rsidRPr="006B2C7F" w:rsidDel="007E299C">
          <w:rPr>
            <w:rFonts w:asciiTheme="majorBidi" w:hAnsiTheme="majorBidi" w:cstheme="majorBidi"/>
            <w:sz w:val="24"/>
            <w:szCs w:val="24"/>
            <w:rPrChange w:id="3339" w:author="Tamar Kogman" w:date="2019-07-24T15:14:00Z">
              <w:rPr>
                <w:rFonts w:ascii="David" w:hAnsi="David" w:cs="David"/>
                <w:sz w:val="24"/>
                <w:szCs w:val="24"/>
              </w:rPr>
            </w:rPrChange>
          </w:rPr>
          <w:delText>(</w:delText>
        </w:r>
      </w:del>
      <w:del w:id="3340" w:author="Tamar Kogman" w:date="2019-07-24T17:30:00Z">
        <w:r w:rsidRPr="006B2C7F" w:rsidDel="009D331D">
          <w:rPr>
            <w:rFonts w:asciiTheme="majorBidi" w:hAnsiTheme="majorBidi" w:cstheme="majorBidi"/>
            <w:sz w:val="24"/>
            <w:szCs w:val="24"/>
            <w:rPrChange w:id="3341" w:author="Tamar Kogman" w:date="2019-07-24T15:14:00Z">
              <w:rPr>
                <w:rFonts w:ascii="David" w:hAnsi="David" w:cs="David"/>
                <w:sz w:val="24"/>
                <w:szCs w:val="24"/>
              </w:rPr>
            </w:rPrChange>
          </w:rPr>
          <w:delText>2005</w:delText>
        </w:r>
      </w:del>
      <w:del w:id="3342" w:author="Tamar Kogman" w:date="2019-07-24T17:12:00Z">
        <w:r w:rsidRPr="006B2C7F" w:rsidDel="007E299C">
          <w:rPr>
            <w:rFonts w:asciiTheme="majorBidi" w:hAnsiTheme="majorBidi" w:cstheme="majorBidi"/>
            <w:sz w:val="24"/>
            <w:szCs w:val="24"/>
            <w:rPrChange w:id="3343" w:author="Tamar Kogman" w:date="2019-07-24T15:14:00Z">
              <w:rPr>
                <w:rFonts w:ascii="David" w:hAnsi="David" w:cs="David"/>
                <w:sz w:val="24"/>
                <w:szCs w:val="24"/>
              </w:rPr>
            </w:rPrChange>
          </w:rPr>
          <w:delText>)</w:delText>
        </w:r>
      </w:del>
      <w:del w:id="3344" w:author="Tamar Kogman" w:date="2019-07-24T17:30:00Z">
        <w:r w:rsidRPr="006B2C7F" w:rsidDel="009D331D">
          <w:rPr>
            <w:rFonts w:asciiTheme="majorBidi" w:hAnsiTheme="majorBidi" w:cstheme="majorBidi"/>
            <w:sz w:val="24"/>
            <w:szCs w:val="24"/>
            <w:rPrChange w:id="3345" w:author="Tamar Kogman" w:date="2019-07-24T15:14:00Z">
              <w:rPr>
                <w:rFonts w:ascii="David" w:hAnsi="David" w:cs="David"/>
                <w:sz w:val="24"/>
                <w:szCs w:val="24"/>
              </w:rPr>
            </w:rPrChange>
          </w:rPr>
          <w:delText>. Thoughts on the relevance of political theology to modernity</w:delText>
        </w:r>
      </w:del>
      <w:del w:id="3346" w:author="Tamar Kogman" w:date="2019-07-24T17:14:00Z">
        <w:r w:rsidRPr="006B2C7F" w:rsidDel="007E299C">
          <w:rPr>
            <w:rFonts w:asciiTheme="majorBidi" w:hAnsiTheme="majorBidi" w:cstheme="majorBidi"/>
            <w:sz w:val="24"/>
            <w:szCs w:val="24"/>
            <w:rPrChange w:id="3347" w:author="Tamar Kogman" w:date="2019-07-24T15:14:00Z">
              <w:rPr>
                <w:rFonts w:ascii="David" w:hAnsi="David" w:cs="David"/>
                <w:sz w:val="24"/>
                <w:szCs w:val="24"/>
              </w:rPr>
            </w:rPrChange>
          </w:rPr>
          <w:delText xml:space="preserve"> (Jewish)</w:delText>
        </w:r>
      </w:del>
      <w:del w:id="3348" w:author="Tamar Kogman" w:date="2019-07-24T17:30:00Z">
        <w:r w:rsidRPr="006B2C7F" w:rsidDel="009D331D">
          <w:rPr>
            <w:rFonts w:asciiTheme="majorBidi" w:hAnsiTheme="majorBidi" w:cstheme="majorBidi"/>
            <w:sz w:val="24"/>
            <w:szCs w:val="24"/>
            <w:rPrChange w:id="3349" w:author="Tamar Kogman" w:date="2019-07-24T15:14:00Z">
              <w:rPr>
                <w:rFonts w:ascii="David" w:hAnsi="David" w:cs="David"/>
                <w:sz w:val="24"/>
                <w:szCs w:val="24"/>
              </w:rPr>
            </w:rPrChange>
          </w:rPr>
          <w:delText>. In</w:delText>
        </w:r>
      </w:del>
      <w:del w:id="3350" w:author="Tamar Kogman" w:date="2019-07-24T17:14:00Z">
        <w:r w:rsidRPr="006B2C7F" w:rsidDel="00540124">
          <w:rPr>
            <w:rFonts w:asciiTheme="majorBidi" w:hAnsiTheme="majorBidi" w:cstheme="majorBidi"/>
            <w:sz w:val="24"/>
            <w:szCs w:val="24"/>
            <w:rPrChange w:id="3351" w:author="Tamar Kogman" w:date="2019-07-24T15:14:00Z">
              <w:rPr>
                <w:rFonts w:ascii="David" w:hAnsi="David" w:cs="David"/>
                <w:sz w:val="24"/>
                <w:szCs w:val="24"/>
              </w:rPr>
            </w:rPrChange>
          </w:rPr>
          <w:delText>:</w:delText>
        </w:r>
      </w:del>
      <w:del w:id="3352" w:author="Tamar Kogman" w:date="2019-07-24T17:30:00Z">
        <w:r w:rsidRPr="006B2C7F" w:rsidDel="009D331D">
          <w:rPr>
            <w:rFonts w:asciiTheme="majorBidi" w:hAnsiTheme="majorBidi" w:cstheme="majorBidi"/>
            <w:sz w:val="24"/>
            <w:szCs w:val="24"/>
            <w:rPrChange w:id="3353" w:author="Tamar Kogman" w:date="2019-07-24T15:14:00Z">
              <w:rPr>
                <w:rFonts w:ascii="David" w:hAnsi="David" w:cs="David"/>
                <w:sz w:val="24"/>
                <w:szCs w:val="24"/>
              </w:rPr>
            </w:rPrChange>
          </w:rPr>
          <w:delText xml:space="preserve"> </w:delText>
        </w:r>
      </w:del>
      <w:del w:id="3354" w:author="Tamar Kogman" w:date="2019-07-24T17:15:00Z">
        <w:r w:rsidRPr="00540124" w:rsidDel="00540124">
          <w:rPr>
            <w:rFonts w:asciiTheme="majorBidi" w:hAnsiTheme="majorBidi" w:cstheme="majorBidi"/>
            <w:i/>
            <w:iCs/>
            <w:sz w:val="24"/>
            <w:szCs w:val="24"/>
            <w:rPrChange w:id="3355" w:author="Tamar Kogman" w:date="2019-07-24T17:14:00Z">
              <w:rPr>
                <w:rFonts w:ascii="David" w:hAnsi="David" w:cs="David"/>
                <w:sz w:val="24"/>
                <w:szCs w:val="24"/>
              </w:rPr>
            </w:rPrChange>
          </w:rPr>
          <w:delText>The</w:delText>
        </w:r>
        <w:r w:rsidRPr="006B2C7F" w:rsidDel="00540124">
          <w:rPr>
            <w:rFonts w:asciiTheme="majorBidi" w:hAnsiTheme="majorBidi" w:cstheme="majorBidi"/>
            <w:sz w:val="24"/>
            <w:szCs w:val="24"/>
            <w:rPrChange w:id="3356" w:author="Tamar Kogman" w:date="2019-07-24T15:14:00Z">
              <w:rPr>
                <w:rFonts w:ascii="David" w:hAnsi="David" w:cs="David"/>
                <w:sz w:val="24"/>
                <w:szCs w:val="24"/>
              </w:rPr>
            </w:rPrChange>
          </w:rPr>
          <w:delText xml:space="preserve"> Hebrew translation of Schmitt, Carl (2005). </w:delText>
        </w:r>
        <w:r w:rsidRPr="006B2C7F" w:rsidDel="00540124">
          <w:rPr>
            <w:rFonts w:asciiTheme="majorBidi" w:hAnsiTheme="majorBidi" w:cstheme="majorBidi"/>
            <w:i/>
            <w:iCs/>
            <w:sz w:val="24"/>
            <w:szCs w:val="24"/>
            <w:rPrChange w:id="3357" w:author="Tamar Kogman" w:date="2019-07-24T15:14:00Z">
              <w:rPr>
                <w:rFonts w:ascii="David" w:hAnsi="David" w:cs="David"/>
                <w:i/>
                <w:iCs/>
                <w:sz w:val="24"/>
                <w:szCs w:val="24"/>
              </w:rPr>
            </w:rPrChange>
          </w:rPr>
          <w:delText>Political theology - four chapters on the theory of sovereignty</w:delText>
        </w:r>
        <w:r w:rsidRPr="006B2C7F" w:rsidDel="00540124">
          <w:rPr>
            <w:rFonts w:asciiTheme="majorBidi" w:hAnsiTheme="majorBidi" w:cstheme="majorBidi"/>
            <w:sz w:val="24"/>
            <w:szCs w:val="24"/>
            <w:rPrChange w:id="3358" w:author="Tamar Kogman" w:date="2019-07-24T15:14:00Z">
              <w:rPr>
                <w:rFonts w:ascii="David" w:hAnsi="David" w:cs="David"/>
                <w:sz w:val="24"/>
                <w:szCs w:val="24"/>
              </w:rPr>
            </w:rPrChange>
          </w:rPr>
          <w:delText xml:space="preserve">. P. 7-18. </w:delText>
        </w:r>
      </w:del>
      <w:del w:id="3359" w:author="Tamar Kogman" w:date="2019-07-24T17:30:00Z">
        <w:r w:rsidRPr="006B2C7F" w:rsidDel="009D331D">
          <w:rPr>
            <w:rFonts w:asciiTheme="majorBidi" w:hAnsiTheme="majorBidi" w:cstheme="majorBidi"/>
            <w:sz w:val="24"/>
            <w:szCs w:val="24"/>
            <w:rPrChange w:id="3360" w:author="Tamar Kogman" w:date="2019-07-24T15:14:00Z">
              <w:rPr>
                <w:rFonts w:ascii="David" w:hAnsi="David" w:cs="David"/>
                <w:sz w:val="24"/>
                <w:szCs w:val="24"/>
              </w:rPr>
            </w:rPrChange>
          </w:rPr>
          <w:delText xml:space="preserve"> </w:delText>
        </w:r>
      </w:del>
      <w:ins w:id="3361" w:author="Tamar Kogman" w:date="2019-07-24T16:02:00Z">
        <w:r w:rsidR="009342C4" w:rsidRPr="00B904F9">
          <w:rPr>
            <w:rFonts w:asciiTheme="majorBidi" w:hAnsiTheme="majorBidi" w:cstheme="majorBidi"/>
            <w:sz w:val="24"/>
            <w:szCs w:val="24"/>
          </w:rPr>
          <w:t>Yehoshua, Abraham B. 1972.</w:t>
        </w:r>
        <w:r w:rsidR="009342C4">
          <w:rPr>
            <w:rFonts w:asciiTheme="majorBidi" w:hAnsiTheme="majorBidi" w:cstheme="majorBidi"/>
            <w:sz w:val="24"/>
            <w:szCs w:val="24"/>
          </w:rPr>
          <w:t xml:space="preserve"> </w:t>
        </w:r>
        <w:r w:rsidR="009342C4">
          <w:rPr>
            <w:rFonts w:asciiTheme="majorBidi" w:hAnsiTheme="majorBidi" w:cstheme="majorBidi"/>
            <w:i/>
            <w:iCs/>
            <w:sz w:val="24"/>
            <w:szCs w:val="24"/>
          </w:rPr>
          <w:t>Bithilat kaitz 1970</w:t>
        </w:r>
        <w:r w:rsidR="009342C4" w:rsidRPr="00B904F9">
          <w:rPr>
            <w:rFonts w:asciiTheme="majorBidi" w:hAnsiTheme="majorBidi" w:cstheme="majorBidi"/>
            <w:sz w:val="24"/>
            <w:szCs w:val="24"/>
          </w:rPr>
          <w:t xml:space="preserve"> </w:t>
        </w:r>
        <w:r w:rsidR="009342C4">
          <w:rPr>
            <w:rFonts w:asciiTheme="majorBidi" w:hAnsiTheme="majorBidi" w:cstheme="majorBidi"/>
            <w:sz w:val="24"/>
            <w:szCs w:val="24"/>
          </w:rPr>
          <w:t>(</w:t>
        </w:r>
        <w:r w:rsidR="009342C4" w:rsidRPr="00B904F9">
          <w:rPr>
            <w:rFonts w:asciiTheme="majorBidi" w:hAnsiTheme="majorBidi" w:cstheme="majorBidi"/>
            <w:sz w:val="24"/>
            <w:szCs w:val="24"/>
          </w:rPr>
          <w:t>Early in the Summer of 1970</w:t>
        </w:r>
        <w:r w:rsidR="009342C4">
          <w:rPr>
            <w:rFonts w:asciiTheme="majorBidi" w:hAnsiTheme="majorBidi" w:cstheme="majorBidi"/>
            <w:sz w:val="24"/>
            <w:szCs w:val="24"/>
          </w:rPr>
          <w:t>)</w:t>
        </w:r>
        <w:r w:rsidR="009342C4" w:rsidRPr="00B904F9">
          <w:rPr>
            <w:rFonts w:asciiTheme="majorBidi" w:hAnsiTheme="majorBidi" w:cstheme="majorBidi"/>
            <w:sz w:val="24"/>
            <w:szCs w:val="24"/>
          </w:rPr>
          <w:t xml:space="preserve">. </w:t>
        </w:r>
        <w:r w:rsidR="009342C4">
          <w:rPr>
            <w:rFonts w:asciiTheme="majorBidi" w:hAnsiTheme="majorBidi" w:cstheme="majorBidi"/>
            <w:sz w:val="24"/>
            <w:szCs w:val="24"/>
          </w:rPr>
          <w:t>Tel Aviv-Yafo: Shoken.</w:t>
        </w:r>
      </w:ins>
    </w:p>
    <w:p w14:paraId="7D661379" w14:textId="77777777" w:rsidR="009342C4" w:rsidRPr="00B904F9" w:rsidRDefault="009342C4" w:rsidP="009342C4">
      <w:pPr>
        <w:spacing w:line="480" w:lineRule="auto"/>
        <w:ind w:left="-76" w:right="146"/>
        <w:rPr>
          <w:ins w:id="3362" w:author="Tamar Kogman" w:date="2019-07-24T16:02:00Z"/>
          <w:rFonts w:asciiTheme="majorBidi" w:hAnsiTheme="majorBidi" w:cstheme="majorBidi"/>
          <w:sz w:val="24"/>
          <w:szCs w:val="24"/>
        </w:rPr>
      </w:pPr>
      <w:ins w:id="3363" w:author="Tamar Kogman" w:date="2019-07-24T16:02:00Z">
        <w:r w:rsidRPr="00B904F9">
          <w:rPr>
            <w:rFonts w:asciiTheme="majorBidi" w:hAnsiTheme="majorBidi" w:cstheme="majorBidi"/>
            <w:sz w:val="24"/>
            <w:szCs w:val="24"/>
          </w:rPr>
          <w:t xml:space="preserve">Yehoshua, Abraham B. 1993. </w:t>
        </w:r>
        <w:r w:rsidRPr="00B904F9">
          <w:rPr>
            <w:rFonts w:asciiTheme="majorBidi" w:hAnsiTheme="majorBidi" w:cstheme="majorBidi"/>
            <w:i/>
            <w:iCs/>
            <w:sz w:val="24"/>
            <w:szCs w:val="24"/>
          </w:rPr>
          <w:t>Hafatzim</w:t>
        </w:r>
        <w:r w:rsidRPr="00F56975">
          <w:rPr>
            <w:rFonts w:asciiTheme="majorBidi" w:hAnsiTheme="majorBidi" w:cstheme="majorBidi"/>
            <w:i/>
            <w:iCs/>
            <w:sz w:val="24"/>
            <w:szCs w:val="24"/>
          </w:rPr>
          <w:t xml:space="preserve"> </w:t>
        </w:r>
        <w:r>
          <w:rPr>
            <w:rFonts w:asciiTheme="majorBidi" w:hAnsiTheme="majorBidi" w:cstheme="majorBidi"/>
            <w:sz w:val="24"/>
            <w:szCs w:val="24"/>
          </w:rPr>
          <w:t>(</w:t>
        </w:r>
        <w:r w:rsidRPr="00B904F9">
          <w:rPr>
            <w:rFonts w:asciiTheme="majorBidi" w:hAnsiTheme="majorBidi" w:cstheme="majorBidi"/>
            <w:sz w:val="24"/>
            <w:szCs w:val="24"/>
          </w:rPr>
          <w:t>Possessions</w:t>
        </w:r>
        <w:r>
          <w:rPr>
            <w:rFonts w:asciiTheme="majorBidi" w:hAnsiTheme="majorBidi" w:cstheme="majorBidi"/>
            <w:sz w:val="24"/>
            <w:szCs w:val="24"/>
          </w:rPr>
          <w:t>)</w:t>
        </w:r>
        <w:r w:rsidRPr="00B904F9">
          <w:rPr>
            <w:rFonts w:asciiTheme="majorBidi" w:hAnsiTheme="majorBidi" w:cstheme="majorBidi"/>
            <w:sz w:val="24"/>
            <w:szCs w:val="24"/>
          </w:rPr>
          <w:t xml:space="preserve">. </w:t>
        </w:r>
        <w:r>
          <w:rPr>
            <w:rFonts w:asciiTheme="majorBidi" w:hAnsiTheme="majorBidi" w:cstheme="majorBidi"/>
            <w:sz w:val="24"/>
            <w:szCs w:val="24"/>
          </w:rPr>
          <w:t>Tel Aviv-Yafo: Shoken.</w:t>
        </w:r>
      </w:ins>
    </w:p>
    <w:p w14:paraId="50061260" w14:textId="77777777" w:rsidR="009342C4" w:rsidRPr="00B904F9" w:rsidRDefault="009342C4" w:rsidP="009342C4">
      <w:pPr>
        <w:spacing w:line="480" w:lineRule="auto"/>
        <w:ind w:left="-76" w:right="146"/>
        <w:rPr>
          <w:ins w:id="3364" w:author="Tamar Kogman" w:date="2019-07-24T16:02:00Z"/>
          <w:rFonts w:asciiTheme="majorBidi" w:hAnsiTheme="majorBidi" w:cstheme="majorBidi"/>
          <w:sz w:val="24"/>
          <w:szCs w:val="24"/>
        </w:rPr>
      </w:pPr>
      <w:ins w:id="3365" w:author="Tamar Kogman" w:date="2019-07-24T16:02:00Z">
        <w:r w:rsidRPr="00B904F9">
          <w:rPr>
            <w:rFonts w:asciiTheme="majorBidi" w:hAnsiTheme="majorBidi" w:cstheme="majorBidi"/>
            <w:sz w:val="24"/>
            <w:szCs w:val="24"/>
          </w:rPr>
          <w:t>Lubin, Orly. 2003.</w:t>
        </w:r>
        <w:r>
          <w:rPr>
            <w:rFonts w:asciiTheme="majorBidi" w:hAnsiTheme="majorBidi" w:cstheme="majorBidi" w:hint="cs"/>
            <w:sz w:val="24"/>
            <w:szCs w:val="24"/>
            <w:rtl/>
          </w:rPr>
          <w:t xml:space="preserve"> </w:t>
        </w:r>
        <w:r>
          <w:rPr>
            <w:rFonts w:asciiTheme="majorBidi" w:hAnsiTheme="majorBidi" w:cstheme="majorBidi"/>
            <w:i/>
            <w:iCs/>
            <w:sz w:val="24"/>
            <w:szCs w:val="24"/>
          </w:rPr>
          <w:t>Isha kore’et isha</w:t>
        </w:r>
        <w:r>
          <w:rPr>
            <w:rFonts w:asciiTheme="majorBidi" w:hAnsiTheme="majorBidi" w:cstheme="majorBidi"/>
            <w:sz w:val="24"/>
            <w:szCs w:val="24"/>
          </w:rPr>
          <w:t xml:space="preserve"> (</w:t>
        </w:r>
        <w:r w:rsidRPr="00B904F9">
          <w:rPr>
            <w:rFonts w:asciiTheme="majorBidi" w:hAnsiTheme="majorBidi" w:cstheme="majorBidi"/>
            <w:sz w:val="24"/>
            <w:szCs w:val="24"/>
          </w:rPr>
          <w:t>Women Reading Women</w:t>
        </w:r>
        <w:r>
          <w:rPr>
            <w:rFonts w:asciiTheme="majorBidi" w:hAnsiTheme="majorBidi" w:cstheme="majorBidi"/>
            <w:sz w:val="24"/>
            <w:szCs w:val="24"/>
          </w:rPr>
          <w:t>)</w:t>
        </w:r>
        <w:r w:rsidRPr="00B904F9">
          <w:rPr>
            <w:rFonts w:asciiTheme="majorBidi" w:hAnsiTheme="majorBidi" w:cstheme="majorBidi"/>
            <w:sz w:val="24"/>
            <w:szCs w:val="24"/>
          </w:rPr>
          <w:t>. Haifa: U</w:t>
        </w:r>
        <w:r>
          <w:rPr>
            <w:rFonts w:asciiTheme="majorBidi" w:hAnsiTheme="majorBidi" w:cstheme="majorBidi"/>
            <w:sz w:val="24"/>
            <w:szCs w:val="24"/>
          </w:rPr>
          <w:t>nuversity</w:t>
        </w:r>
        <w:r w:rsidRPr="00B904F9">
          <w:rPr>
            <w:rFonts w:asciiTheme="majorBidi" w:hAnsiTheme="majorBidi" w:cstheme="majorBidi"/>
            <w:sz w:val="24"/>
            <w:szCs w:val="24"/>
          </w:rPr>
          <w:t xml:space="preserve"> of Haifa and Zmora Bitan. </w:t>
        </w:r>
      </w:ins>
    </w:p>
    <w:p w14:paraId="2C9EDD82" w14:textId="77777777" w:rsidR="009342C4" w:rsidRPr="006B2C7F" w:rsidRDefault="009342C4">
      <w:pPr>
        <w:spacing w:line="480" w:lineRule="auto"/>
        <w:ind w:left="-76" w:right="146"/>
        <w:rPr>
          <w:rFonts w:asciiTheme="majorBidi" w:hAnsiTheme="majorBidi" w:cstheme="majorBidi"/>
          <w:sz w:val="24"/>
          <w:szCs w:val="24"/>
          <w:rPrChange w:id="3366" w:author="Tamar Kogman" w:date="2019-07-24T15:14:00Z">
            <w:rPr>
              <w:rFonts w:ascii="David" w:hAnsi="David" w:cs="David"/>
              <w:sz w:val="24"/>
              <w:szCs w:val="24"/>
            </w:rPr>
          </w:rPrChange>
        </w:rPr>
        <w:pPrChange w:id="3367" w:author="Tamar Kogman" w:date="2019-07-24T15:14:00Z">
          <w:pPr>
            <w:pStyle w:val="ListParagraph"/>
            <w:numPr>
              <w:numId w:val="1"/>
            </w:numPr>
            <w:spacing w:line="480" w:lineRule="auto"/>
            <w:ind w:left="284" w:right="146" w:hanging="360"/>
          </w:pPr>
        </w:pPrChange>
      </w:pPr>
    </w:p>
    <w:p w14:paraId="4B55B433" w14:textId="73C0F4BF" w:rsidR="00D42E8E" w:rsidRPr="00081CCC" w:rsidDel="00A93757" w:rsidRDefault="00D42E8E">
      <w:pPr>
        <w:pStyle w:val="ListParagraph"/>
        <w:shd w:val="clear" w:color="auto" w:fill="FFFFFF"/>
        <w:bidi/>
        <w:spacing w:line="240" w:lineRule="auto"/>
        <w:contextualSpacing w:val="0"/>
        <w:rPr>
          <w:ins w:id="3368" w:author="דינה חרובי" w:date="2019-07-21T15:29:00Z"/>
          <w:del w:id="3369" w:author="Tamar Kogman" w:date="2019-07-24T17:16:00Z"/>
          <w:rFonts w:asciiTheme="majorBidi" w:eastAsia="Times New Roman" w:hAnsiTheme="majorBidi" w:cstheme="majorBidi"/>
          <w:color w:val="222222"/>
          <w:sz w:val="24"/>
          <w:szCs w:val="24"/>
          <w:rtl/>
          <w:rPrChange w:id="3370" w:author="דינה חרובי" w:date="2019-07-22T18:07:00Z">
            <w:rPr>
              <w:ins w:id="3371" w:author="דינה חרובי" w:date="2019-07-21T15:29:00Z"/>
              <w:del w:id="3372" w:author="Tamar Kogman" w:date="2019-07-24T17:16:00Z"/>
              <w:rFonts w:eastAsia="Times New Roman"/>
              <w:color w:val="222222"/>
              <w:sz w:val="24"/>
              <w:szCs w:val="24"/>
              <w:rtl/>
            </w:rPr>
          </w:rPrChange>
        </w:rPr>
        <w:pPrChange w:id="3373" w:author="Tamar Kogman" w:date="2019-07-24T17:16:00Z">
          <w:pPr>
            <w:pStyle w:val="ListParagraph"/>
            <w:numPr>
              <w:numId w:val="1"/>
            </w:numPr>
            <w:shd w:val="clear" w:color="auto" w:fill="FFFFFF"/>
            <w:bidi/>
            <w:spacing w:line="240" w:lineRule="auto"/>
            <w:ind w:hanging="360"/>
            <w:contextualSpacing w:val="0"/>
          </w:pPr>
        </w:pPrChange>
      </w:pPr>
      <w:ins w:id="3374" w:author="דינה חרובי" w:date="2019-07-21T15:29:00Z">
        <w:del w:id="3375" w:author="Tamar Kogman" w:date="2019-07-24T17:16:00Z">
          <w:r w:rsidRPr="00081CCC" w:rsidDel="00A93757">
            <w:rPr>
              <w:rFonts w:asciiTheme="majorBidi" w:eastAsia="Times New Roman" w:hAnsiTheme="majorBidi" w:cstheme="majorBidi"/>
              <w:color w:val="222222"/>
              <w:sz w:val="24"/>
              <w:szCs w:val="24"/>
              <w:rtl/>
              <w:rPrChange w:id="3376" w:author="דינה חרובי" w:date="2019-07-22T18:07:00Z">
                <w:rPr>
                  <w:rFonts w:eastAsia="Times New Roman"/>
                  <w:color w:val="222222"/>
                  <w:sz w:val="24"/>
                  <w:szCs w:val="24"/>
                  <w:rtl/>
                </w:rPr>
              </w:rPrChange>
            </w:rPr>
            <w:delText>בביליוגרפיה:</w:delText>
          </w:r>
        </w:del>
      </w:ins>
    </w:p>
    <w:p w14:paraId="34D95D09" w14:textId="26081E64" w:rsidR="00D42E8E" w:rsidRPr="00081CCC" w:rsidDel="00A93757" w:rsidRDefault="00D42E8E">
      <w:pPr>
        <w:pStyle w:val="ListParagraph"/>
        <w:shd w:val="clear" w:color="auto" w:fill="FFFFFF"/>
        <w:bidi/>
        <w:spacing w:line="240" w:lineRule="auto"/>
        <w:contextualSpacing w:val="0"/>
        <w:rPr>
          <w:ins w:id="3377" w:author="דינה חרובי" w:date="2019-07-21T15:29:00Z"/>
          <w:moveFrom w:id="3378" w:author="Tamar Kogman" w:date="2019-07-24T17:17:00Z"/>
          <w:rFonts w:asciiTheme="majorBidi" w:eastAsia="Times New Roman" w:hAnsiTheme="majorBidi" w:cstheme="majorBidi"/>
          <w:color w:val="222222"/>
          <w:sz w:val="24"/>
          <w:szCs w:val="24"/>
          <w:rtl/>
          <w:rPrChange w:id="3379" w:author="דינה חרובי" w:date="2019-07-22T18:07:00Z">
            <w:rPr>
              <w:ins w:id="3380" w:author="דינה חרובי" w:date="2019-07-21T15:29:00Z"/>
              <w:moveFrom w:id="3381" w:author="Tamar Kogman" w:date="2019-07-24T17:17:00Z"/>
              <w:rFonts w:eastAsia="Times New Roman"/>
              <w:color w:val="222222"/>
              <w:sz w:val="24"/>
              <w:szCs w:val="24"/>
              <w:rtl/>
            </w:rPr>
          </w:rPrChange>
        </w:rPr>
        <w:pPrChange w:id="3382" w:author="Tamar Kogman" w:date="2019-07-24T17:16:00Z">
          <w:pPr>
            <w:pStyle w:val="ListParagraph"/>
            <w:numPr>
              <w:numId w:val="1"/>
            </w:numPr>
            <w:shd w:val="clear" w:color="auto" w:fill="FFFFFF"/>
            <w:bidi/>
            <w:spacing w:line="240" w:lineRule="auto"/>
            <w:ind w:hanging="360"/>
            <w:contextualSpacing w:val="0"/>
          </w:pPr>
        </w:pPrChange>
      </w:pPr>
      <w:moveFromRangeStart w:id="3383" w:author="Tamar Kogman" w:date="2019-07-24T17:17:00Z" w:name="move14881052"/>
      <w:moveFrom w:id="3384" w:author="Tamar Kogman" w:date="2019-07-24T17:17:00Z">
        <w:ins w:id="3385" w:author="דינה חרובי" w:date="2019-07-21T15:29:00Z">
          <w:r w:rsidRPr="00081CCC" w:rsidDel="00A93757">
            <w:rPr>
              <w:rFonts w:asciiTheme="majorBidi" w:eastAsia="Times New Roman" w:hAnsiTheme="majorBidi" w:cstheme="majorBidi"/>
              <w:color w:val="222222"/>
              <w:sz w:val="24"/>
              <w:szCs w:val="24"/>
              <w:rtl/>
              <w:rPrChange w:id="3386" w:author="דינה חרובי" w:date="2019-07-22T18:07:00Z">
                <w:rPr>
                  <w:rFonts w:eastAsia="Times New Roman"/>
                  <w:color w:val="222222"/>
                  <w:sz w:val="24"/>
                  <w:szCs w:val="24"/>
                  <w:rtl/>
                </w:rPr>
              </w:rPrChange>
            </w:rPr>
            <w:t>איילון, דוד, שנער פסח, בריל משה. (תשכ"ה). מלון ערבי-עברי ללשון הערבית החדשה. ירושלים: מאגנס.</w:t>
          </w:r>
        </w:ins>
      </w:moveFrom>
    </w:p>
    <w:moveFromRangeEnd w:id="3383"/>
    <w:p w14:paraId="11D2FCA3" w14:textId="210D6661" w:rsidR="00D42E8E" w:rsidRPr="00081CCC" w:rsidDel="00C56F61" w:rsidRDefault="00D42E8E" w:rsidP="00D42E8E">
      <w:pPr>
        <w:pStyle w:val="ListParagraph"/>
        <w:numPr>
          <w:ilvl w:val="0"/>
          <w:numId w:val="1"/>
        </w:numPr>
        <w:shd w:val="clear" w:color="auto" w:fill="FFFFFF"/>
        <w:spacing w:line="240" w:lineRule="auto"/>
        <w:contextualSpacing w:val="0"/>
        <w:rPr>
          <w:ins w:id="3387" w:author="דינה חרובי" w:date="2019-07-21T15:29:00Z"/>
          <w:del w:id="3388" w:author="Tamar Kogman" w:date="2019-07-24T17:07:00Z"/>
          <w:rFonts w:asciiTheme="majorBidi" w:eastAsia="Times New Roman" w:hAnsiTheme="majorBidi" w:cstheme="majorBidi"/>
          <w:color w:val="222222"/>
          <w:sz w:val="24"/>
          <w:szCs w:val="24"/>
          <w:rtl/>
          <w:rPrChange w:id="3389" w:author="דינה חרובי" w:date="2019-07-22T18:07:00Z">
            <w:rPr>
              <w:ins w:id="3390" w:author="דינה חרובי" w:date="2019-07-21T15:29:00Z"/>
              <w:del w:id="3391" w:author="Tamar Kogman" w:date="2019-07-24T17:07:00Z"/>
              <w:rFonts w:eastAsia="Times New Roman"/>
              <w:color w:val="222222"/>
              <w:sz w:val="24"/>
              <w:szCs w:val="24"/>
              <w:rtl/>
            </w:rPr>
          </w:rPrChange>
        </w:rPr>
      </w:pPr>
      <w:ins w:id="3392" w:author="דינה חרובי" w:date="2019-07-21T15:29:00Z">
        <w:del w:id="3393" w:author="Tamar Kogman" w:date="2019-07-24T17:07:00Z">
          <w:r w:rsidRPr="00081CCC" w:rsidDel="00C56F61">
            <w:rPr>
              <w:rFonts w:asciiTheme="majorBidi" w:eastAsia="Times New Roman" w:hAnsiTheme="majorBidi" w:cstheme="majorBidi"/>
              <w:color w:val="222222"/>
              <w:sz w:val="24"/>
              <w:szCs w:val="24"/>
              <w:rPrChange w:id="3394" w:author="דינה חרובי" w:date="2019-07-22T18:07:00Z">
                <w:rPr>
                  <w:rFonts w:eastAsia="Times New Roman"/>
                  <w:color w:val="222222"/>
                  <w:sz w:val="24"/>
                  <w:szCs w:val="24"/>
                </w:rPr>
              </w:rPrChange>
            </w:rPr>
            <w:delText>...</w:delText>
          </w:r>
        </w:del>
      </w:ins>
    </w:p>
    <w:p w14:paraId="774E138E" w14:textId="77777777" w:rsidR="00E553C8" w:rsidRPr="00081CCC" w:rsidRDefault="00E553C8" w:rsidP="00E553C8">
      <w:pPr>
        <w:spacing w:line="480" w:lineRule="auto"/>
        <w:ind w:left="284" w:right="146"/>
        <w:rPr>
          <w:rFonts w:asciiTheme="majorBidi" w:hAnsiTheme="majorBidi" w:cstheme="majorBidi"/>
          <w:sz w:val="24"/>
          <w:szCs w:val="24"/>
          <w:rPrChange w:id="3395" w:author="דינה חרובי" w:date="2019-07-22T18:07:00Z">
            <w:rPr>
              <w:rFonts w:ascii="David" w:hAnsi="David" w:cs="David"/>
              <w:sz w:val="24"/>
              <w:szCs w:val="24"/>
            </w:rPr>
          </w:rPrChange>
        </w:rPr>
      </w:pPr>
    </w:p>
    <w:p w14:paraId="15E2340A" w14:textId="7006DB55" w:rsidR="00DA5F1F" w:rsidRPr="00081CCC" w:rsidDel="00C56F61" w:rsidRDefault="00DA5F1F" w:rsidP="00DA5F1F">
      <w:pPr>
        <w:pStyle w:val="NoSpacing"/>
        <w:bidi w:val="0"/>
        <w:spacing w:line="480" w:lineRule="auto"/>
        <w:ind w:left="-625" w:right="-284"/>
        <w:jc w:val="both"/>
        <w:rPr>
          <w:ins w:id="3396" w:author="דינה חרובי" w:date="2019-07-22T17:52:00Z"/>
          <w:del w:id="3397" w:author="Tamar Kogman" w:date="2019-07-24T17:07:00Z"/>
          <w:rFonts w:asciiTheme="majorBidi" w:eastAsia="Times New Roman" w:hAnsiTheme="majorBidi" w:cstheme="majorBidi"/>
          <w:b/>
          <w:bCs/>
          <w:color w:val="000000"/>
          <w:sz w:val="20"/>
          <w:szCs w:val="20"/>
          <w:rPrChange w:id="3398" w:author="דינה חרובי" w:date="2019-07-22T18:07:00Z">
            <w:rPr>
              <w:ins w:id="3399" w:author="דינה חרובי" w:date="2019-07-22T17:52:00Z"/>
              <w:del w:id="3400" w:author="Tamar Kogman" w:date="2019-07-24T17:07:00Z"/>
              <w:rFonts w:ascii="Verdana" w:eastAsia="Times New Roman" w:hAnsi="Verdana" w:cs="Times New Roman"/>
              <w:b/>
              <w:bCs/>
              <w:color w:val="000000"/>
              <w:sz w:val="20"/>
              <w:szCs w:val="20"/>
            </w:rPr>
          </w:rPrChange>
        </w:rPr>
      </w:pPr>
      <w:ins w:id="3401" w:author="דינה חרובי" w:date="2019-07-22T17:52:00Z">
        <w:del w:id="3402" w:author="Tamar Kogman" w:date="2019-07-24T17:07:00Z">
          <w:r w:rsidRPr="00081CCC" w:rsidDel="00C56F61">
            <w:rPr>
              <w:rFonts w:asciiTheme="majorBidi" w:eastAsia="Times New Roman" w:hAnsiTheme="majorBidi" w:cstheme="majorBidi"/>
              <w:b/>
              <w:bCs/>
              <w:color w:val="000000"/>
              <w:sz w:val="20"/>
              <w:szCs w:val="20"/>
              <w:rPrChange w:id="3403" w:author="דינה חרובי" w:date="2019-07-22T18:07:00Z">
                <w:rPr>
                  <w:rFonts w:ascii="Verdana" w:eastAsia="Times New Roman" w:hAnsi="Verdana" w:cs="Times New Roman"/>
                  <w:b/>
                  <w:bCs/>
                  <w:color w:val="000000"/>
                  <w:sz w:val="20"/>
                  <w:szCs w:val="20"/>
                </w:rPr>
              </w:rPrChange>
            </w:rPr>
            <w:delText xml:space="preserve">Sociological studies of gender stratification confirm that housework is defined as “symbolic of women’s oppression. And as </w:delText>
          </w:r>
        </w:del>
      </w:ins>
    </w:p>
    <w:p w14:paraId="21F31E27" w14:textId="2C3E5958" w:rsidR="00DA5F1F" w:rsidRPr="00081CCC" w:rsidDel="00C56F61" w:rsidRDefault="00DA5F1F" w:rsidP="00DA5F1F">
      <w:pPr>
        <w:pStyle w:val="NoSpacing"/>
        <w:bidi w:val="0"/>
        <w:spacing w:line="480" w:lineRule="auto"/>
        <w:ind w:left="-625" w:right="-284"/>
        <w:jc w:val="both"/>
        <w:rPr>
          <w:ins w:id="3404" w:author="דינה חרובי" w:date="2019-07-22T17:52:00Z"/>
          <w:del w:id="3405" w:author="Tamar Kogman" w:date="2019-07-24T17:07:00Z"/>
          <w:rFonts w:asciiTheme="majorBidi" w:eastAsia="Times New Roman" w:hAnsiTheme="majorBidi" w:cstheme="majorBidi"/>
          <w:b/>
          <w:bCs/>
          <w:color w:val="000000"/>
          <w:sz w:val="20"/>
          <w:szCs w:val="20"/>
          <w:rPrChange w:id="3406" w:author="דינה חרובי" w:date="2019-07-22T18:07:00Z">
            <w:rPr>
              <w:ins w:id="3407" w:author="דינה חרובי" w:date="2019-07-22T17:52:00Z"/>
              <w:del w:id="3408" w:author="Tamar Kogman" w:date="2019-07-24T17:07:00Z"/>
              <w:rFonts w:ascii="Verdana" w:eastAsia="Times New Roman" w:hAnsi="Verdana" w:cs="Times New Roman"/>
              <w:b/>
              <w:bCs/>
              <w:color w:val="000000"/>
              <w:sz w:val="20"/>
              <w:szCs w:val="20"/>
            </w:rPr>
          </w:rPrChange>
        </w:rPr>
      </w:pPr>
      <w:ins w:id="3409" w:author="דינה חרובי" w:date="2019-07-22T17:52:00Z">
        <w:del w:id="3410" w:author="Tamar Kogman" w:date="2019-07-24T17:07:00Z">
          <w:r w:rsidRPr="00081CCC" w:rsidDel="00C56F61">
            <w:rPr>
              <w:rFonts w:asciiTheme="majorBidi" w:hAnsiTheme="majorBidi" w:cstheme="majorBidi"/>
              <w:b/>
              <w:bCs/>
              <w:color w:val="000000"/>
              <w:sz w:val="20"/>
              <w:szCs w:val="20"/>
              <w:rPrChange w:id="3411" w:author="דינה חרובי" w:date="2019-07-22T18:07:00Z">
                <w:rPr>
                  <w:rFonts w:ascii="Verdana" w:hAnsi="Verdana"/>
                  <w:b/>
                  <w:bCs/>
                  <w:color w:val="000000"/>
                  <w:sz w:val="20"/>
                  <w:szCs w:val="20"/>
                </w:rPr>
              </w:rPrChange>
            </w:rPr>
            <w:delText xml:space="preserve">“sexism multiplies the effects of racism; the burden falls disproportionately on women of color” (Romero 1992: 94)  </w:delText>
          </w:r>
        </w:del>
      </w:ins>
    </w:p>
    <w:p w14:paraId="09513037" w14:textId="77777777" w:rsidR="00850D2D" w:rsidRPr="00081CCC" w:rsidRDefault="00850D2D" w:rsidP="00E553C8">
      <w:pPr>
        <w:spacing w:line="480" w:lineRule="auto"/>
        <w:ind w:left="284" w:right="146"/>
        <w:contextualSpacing w:val="0"/>
        <w:rPr>
          <w:rFonts w:asciiTheme="majorBidi" w:hAnsiTheme="majorBidi" w:cstheme="majorBidi"/>
          <w:rPrChange w:id="3412" w:author="דינה חרובי" w:date="2019-07-22T18:07:00Z">
            <w:rPr/>
          </w:rPrChange>
        </w:rPr>
      </w:pPr>
    </w:p>
    <w:sectPr w:rsidR="00850D2D" w:rsidRPr="00081CCC">
      <w:endnotePr>
        <w:numFmt w:val="decimal"/>
      </w:endnotePr>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1" w:author="מימי חסקין" w:date="2019-07-23T09:27:00Z" w:initials="מח">
    <w:p w14:paraId="795B8346" w14:textId="6B220781" w:rsidR="007E65DF" w:rsidRDefault="007E65DF">
      <w:pPr>
        <w:pStyle w:val="CommentText"/>
        <w:rPr>
          <w:rtl/>
        </w:rPr>
      </w:pPr>
      <w:r>
        <w:rPr>
          <w:rStyle w:val="CommentReference"/>
        </w:rPr>
        <w:annotationRef/>
      </w:r>
      <w:r>
        <w:rPr>
          <w:rFonts w:hint="cs"/>
          <w:rtl/>
        </w:rPr>
        <w:t>יש לבדוק את התאמת התקציר למאמר או שינויו</w:t>
      </w:r>
    </w:p>
  </w:comment>
  <w:comment w:id="194" w:author="Tamar Kogman" w:date="2019-07-24T13:40:00Z" w:initials="TK">
    <w:p w14:paraId="6FBD34CC" w14:textId="20BC11B0" w:rsidR="007E65DF" w:rsidRDefault="007E65DF">
      <w:pPr>
        <w:pStyle w:val="CommentText"/>
      </w:pPr>
      <w:r>
        <w:rPr>
          <w:rStyle w:val="CommentReference"/>
        </w:rPr>
        <w:annotationRef/>
      </w:r>
      <w:r>
        <w:t>please note that the abstract should not exceed 150 words, in one paragraph</w:t>
      </w:r>
    </w:p>
    <w:p w14:paraId="54419610" w14:textId="77777777" w:rsidR="007E65DF" w:rsidRDefault="00715EB0" w:rsidP="00C02F3A">
      <w:hyperlink r:id="rId1" w:history="1">
        <w:r w:rsidR="007E65DF">
          <w:rPr>
            <w:rStyle w:val="Hyperlink"/>
          </w:rPr>
          <w:t>http://amews.org/abstract-instructions/</w:t>
        </w:r>
      </w:hyperlink>
    </w:p>
    <w:p w14:paraId="4BA4594B" w14:textId="22DC1277" w:rsidR="007E65DF" w:rsidRDefault="007E65DF">
      <w:pPr>
        <w:pStyle w:val="CommentText"/>
      </w:pPr>
    </w:p>
  </w:comment>
  <w:comment w:id="344" w:author="Tamar Kogman" w:date="2019-07-24T13:55:00Z" w:initials="TK">
    <w:p w14:paraId="5C471C28" w14:textId="4C8138D4" w:rsidR="007E65DF" w:rsidRDefault="007E65DF">
      <w:pPr>
        <w:pStyle w:val="CommentText"/>
      </w:pPr>
      <w:r>
        <w:rPr>
          <w:rStyle w:val="CommentReference"/>
        </w:rPr>
        <w:annotationRef/>
      </w:r>
      <w:r>
        <w:t>This sentence was confusing, please doeble check</w:t>
      </w:r>
    </w:p>
  </w:comment>
  <w:comment w:id="818" w:author="Tamar Kogman" w:date="2019-07-25T11:14:00Z" w:initials="TK">
    <w:p w14:paraId="196D591B" w14:textId="46F8372F" w:rsidR="00F15FA3" w:rsidRDefault="00F15FA3">
      <w:pPr>
        <w:pStyle w:val="CommentText"/>
      </w:pPr>
      <w:r>
        <w:rPr>
          <w:rStyle w:val="CommentReference"/>
        </w:rPr>
        <w:annotationRef/>
      </w:r>
      <w:r w:rsidR="004072D6">
        <w:rPr>
          <w:noProof/>
        </w:rPr>
        <w:t>The guidelines require endnotes rather than footnotes</w:t>
      </w:r>
    </w:p>
  </w:comment>
  <w:comment w:id="1107" w:author="Tamar Kogman" w:date="2019-07-25T13:40:00Z" w:initials="TK">
    <w:p w14:paraId="5CF69485" w14:textId="7D3595BA" w:rsidR="008B329E" w:rsidRDefault="008B329E">
      <w:pPr>
        <w:pStyle w:val="CommentText"/>
      </w:pPr>
      <w:r>
        <w:rPr>
          <w:rStyle w:val="CommentReference"/>
        </w:rPr>
        <w:annotationRef/>
      </w:r>
      <w:r>
        <w:t>In the bibliographical entry this title as translated differently</w:t>
      </w:r>
    </w:p>
  </w:comment>
  <w:comment w:id="1230" w:author="Tamar Kogman" w:date="2019-07-24T17:45:00Z" w:initials="TK">
    <w:p w14:paraId="158E867A" w14:textId="397E5711" w:rsidR="008931E8" w:rsidRDefault="008931E8">
      <w:pPr>
        <w:pStyle w:val="CommentText"/>
      </w:pPr>
      <w:r>
        <w:rPr>
          <w:rStyle w:val="CommentReference"/>
        </w:rPr>
        <w:annotationRef/>
      </w:r>
      <w:r>
        <w:t>is this a quote?</w:t>
      </w:r>
      <w:r w:rsidR="00564C04">
        <w:t xml:space="preserve"> if so, add quotation marks and page number</w:t>
      </w:r>
    </w:p>
  </w:comment>
  <w:comment w:id="1581" w:author="Tamar Kogman" w:date="2019-07-25T11:19:00Z" w:initials="TK">
    <w:p w14:paraId="46B341C5" w14:textId="04A74CBD" w:rsidR="005F5F35" w:rsidRDefault="005F5F35">
      <w:pPr>
        <w:pStyle w:val="CommentText"/>
      </w:pPr>
      <w:r>
        <w:rPr>
          <w:rStyle w:val="CommentReference"/>
        </w:rPr>
        <w:annotationRef/>
      </w:r>
      <w:r>
        <w:t>If you are referring to another edition/book, please add a separate reference, separated by a semi-colon</w:t>
      </w:r>
    </w:p>
  </w:comment>
  <w:comment w:id="1620" w:author="Tamar Kogman" w:date="2019-07-25T11:21:00Z" w:initials="TK">
    <w:p w14:paraId="6134785F" w14:textId="11FDCFC3" w:rsidR="002B2913" w:rsidRDefault="002B2913">
      <w:pPr>
        <w:pStyle w:val="CommentText"/>
      </w:pPr>
      <w:r>
        <w:rPr>
          <w:rStyle w:val="CommentReference"/>
        </w:rPr>
        <w:annotationRef/>
      </w:r>
      <w:r>
        <w:t>Aren’t these the same?</w:t>
      </w:r>
    </w:p>
  </w:comment>
  <w:comment w:id="1832" w:author="Tamar Kogman" w:date="2019-07-25T13:48:00Z" w:initials="TK">
    <w:p w14:paraId="4EDB7D40" w14:textId="4B190791" w:rsidR="00871845" w:rsidRDefault="00871845">
      <w:pPr>
        <w:pStyle w:val="CommentText"/>
      </w:pPr>
      <w:r>
        <w:rPr>
          <w:rStyle w:val="CommentReference"/>
        </w:rPr>
        <w:annotationRef/>
      </w:r>
      <w:r>
        <w:t>unclear what this means</w:t>
      </w:r>
    </w:p>
  </w:comment>
  <w:comment w:id="1982" w:author="Tamar Kogman" w:date="2019-07-25T12:01:00Z" w:initials="TK">
    <w:p w14:paraId="49625E1F" w14:textId="3C41DA9A" w:rsidR="00A2276B" w:rsidRDefault="00A2276B">
      <w:pPr>
        <w:pStyle w:val="CommentText"/>
      </w:pPr>
      <w:r>
        <w:rPr>
          <w:rStyle w:val="CommentReference"/>
        </w:rPr>
        <w:annotationRef/>
      </w:r>
      <w:r>
        <w:t>Is this a transliteration? if so, why sic?</w:t>
      </w:r>
      <w:r w:rsidR="00330DDE">
        <w:rPr>
          <w:rFonts w:hint="cs"/>
          <w:rtl/>
        </w:rPr>
        <w:t xml:space="preserve"> </w:t>
      </w:r>
      <w:r w:rsidR="00330DDE">
        <w:t xml:space="preserve"> The footnote i</w:t>
      </w:r>
      <w:r w:rsidR="00363602">
        <w:t>s</w:t>
      </w:r>
      <w:r w:rsidR="00330DDE">
        <w:t xml:space="preserve"> also unclear</w:t>
      </w:r>
    </w:p>
  </w:comment>
  <w:comment w:id="2139" w:author="Tamar Kogman" w:date="2019-07-25T12:12:00Z" w:initials="TK">
    <w:p w14:paraId="4D29B3AF" w14:textId="2663FAF4" w:rsidR="007E7D47" w:rsidRDefault="007E7D47">
      <w:pPr>
        <w:pStyle w:val="CommentText"/>
      </w:pPr>
      <w:r>
        <w:rPr>
          <w:rStyle w:val="CommentReference"/>
        </w:rPr>
        <w:annotationRef/>
      </w:r>
      <w:r>
        <w:t>reference the translator, or add in parenthesis “authors’ translation”</w:t>
      </w:r>
    </w:p>
  </w:comment>
  <w:comment w:id="2631" w:author="Tamar Kogman" w:date="2019-07-25T11:27:00Z" w:initials="TK">
    <w:p w14:paraId="1069EC26" w14:textId="5BC02B55" w:rsidR="00420054" w:rsidRDefault="00420054">
      <w:pPr>
        <w:pStyle w:val="CommentText"/>
      </w:pPr>
      <w:r>
        <w:rPr>
          <w:rStyle w:val="CommentReference"/>
        </w:rPr>
        <w:annotationRef/>
      </w:r>
      <w:r>
        <w:t>Please review the references so that nothin</w:t>
      </w:r>
      <w:r w:rsidR="004072D6">
        <w:rPr>
          <w:noProof/>
        </w:rPr>
        <w:t>g is missing. I happened to notice that Edward Said was not added.</w:t>
      </w:r>
    </w:p>
  </w:comment>
  <w:comment w:id="2770" w:author="Tamar Kogman" w:date="2019-07-24T15:35:00Z" w:initials="TK">
    <w:p w14:paraId="09E4F853" w14:textId="4164C3D6" w:rsidR="007E65DF" w:rsidRDefault="007E65DF">
      <w:pPr>
        <w:pStyle w:val="CommentText"/>
      </w:pPr>
      <w:r>
        <w:rPr>
          <w:rStyle w:val="CommentReference"/>
        </w:rPr>
        <w:annotationRef/>
      </w:r>
      <w:r>
        <w:t>if you also used another edition/translation, use a separate reference</w:t>
      </w:r>
    </w:p>
  </w:comment>
  <w:comment w:id="2805" w:author="Tamar Kogman" w:date="2019-07-24T15:42:00Z" w:initials="TK">
    <w:p w14:paraId="44F254EA" w14:textId="7F64E819" w:rsidR="007E65DF" w:rsidRDefault="007E65DF">
      <w:pPr>
        <w:pStyle w:val="CommentText"/>
      </w:pPr>
      <w:r>
        <w:rPr>
          <w:rStyle w:val="CommentReference"/>
        </w:rPr>
        <w:annotationRef/>
      </w:r>
      <w:r>
        <w:t>Here too. Reference one edition at a time</w:t>
      </w:r>
    </w:p>
  </w:comment>
  <w:comment w:id="2897" w:author="Tamar Kogman" w:date="2019-07-24T15:52:00Z" w:initials="TK">
    <w:p w14:paraId="4335D907" w14:textId="771B1F39" w:rsidR="007E65DF" w:rsidRDefault="007E65DF">
      <w:pPr>
        <w:pStyle w:val="CommentText"/>
      </w:pPr>
      <w:r>
        <w:rPr>
          <w:rStyle w:val="CommentReference"/>
        </w:rPr>
        <w:annotationRef/>
      </w:r>
      <w:r>
        <w:t>Please add the transliteration in the beginning, as I have no access to the original</w:t>
      </w:r>
    </w:p>
  </w:comment>
  <w:comment w:id="3133" w:author="Tamar Kogman" w:date="2019-07-24T16:53:00Z" w:initials="TK">
    <w:p w14:paraId="05527984" w14:textId="1FB5D0DB" w:rsidR="007E65DF" w:rsidRDefault="007E65DF">
      <w:pPr>
        <w:pStyle w:val="CommentText"/>
      </w:pPr>
      <w:r>
        <w:rPr>
          <w:rStyle w:val="CommentReference"/>
        </w:rPr>
        <w:annotationRef/>
      </w:r>
      <w:r>
        <w:t>Please a</w:t>
      </w:r>
      <w:r w:rsidR="008443EF">
        <w:t>d</w:t>
      </w:r>
      <w:r>
        <w:t>d transliteration</w:t>
      </w:r>
      <w:r w:rsidR="008443EF">
        <w:t>. Also, the translation of the title does not match the translation used within the articles</w:t>
      </w:r>
      <w:r>
        <w:t xml:space="preserve"> </w:t>
      </w:r>
    </w:p>
  </w:comment>
  <w:comment w:id="3247" w:author="Tamar Kogman" w:date="2019-07-24T17:05:00Z" w:initials="TK">
    <w:p w14:paraId="537D92D9" w14:textId="79C3BF34" w:rsidR="007E65DF" w:rsidRDefault="007E65DF">
      <w:pPr>
        <w:pStyle w:val="CommentText"/>
      </w:pPr>
      <w:r>
        <w:rPr>
          <w:rStyle w:val="CommentReference"/>
        </w:rPr>
        <w:annotationRef/>
      </w:r>
      <w:r>
        <w:t>please add transliteration of the original title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5B8346" w15:done="0"/>
  <w15:commentEx w15:paraId="4BA4594B" w15:done="0"/>
  <w15:commentEx w15:paraId="5C471C28" w15:done="0"/>
  <w15:commentEx w15:paraId="196D591B" w15:done="0"/>
  <w15:commentEx w15:paraId="5CF69485" w15:done="0"/>
  <w15:commentEx w15:paraId="158E867A" w15:done="0"/>
  <w15:commentEx w15:paraId="46B341C5" w15:done="0"/>
  <w15:commentEx w15:paraId="6134785F" w15:done="0"/>
  <w15:commentEx w15:paraId="4EDB7D40" w15:done="0"/>
  <w15:commentEx w15:paraId="49625E1F" w15:done="0"/>
  <w15:commentEx w15:paraId="4D29B3AF" w15:done="0"/>
  <w15:commentEx w15:paraId="1069EC26" w15:done="0"/>
  <w15:commentEx w15:paraId="09E4F853" w15:done="0"/>
  <w15:commentEx w15:paraId="44F254EA" w15:done="0"/>
  <w15:commentEx w15:paraId="4335D907" w15:done="0"/>
  <w15:commentEx w15:paraId="05527984" w15:done="0"/>
  <w15:commentEx w15:paraId="537D92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5B8346" w16cid:durableId="20E15174"/>
  <w16cid:commentId w16cid:paraId="4BA4594B" w16cid:durableId="20E2DE67"/>
  <w16cid:commentId w16cid:paraId="5C471C28" w16cid:durableId="20E2E1DD"/>
  <w16cid:commentId w16cid:paraId="196D591B" w16cid:durableId="20E40D7F"/>
  <w16cid:commentId w16cid:paraId="5CF69485" w16cid:durableId="20E42FDE"/>
  <w16cid:commentId w16cid:paraId="158E867A" w16cid:durableId="20E317BC"/>
  <w16cid:commentId w16cid:paraId="46B341C5" w16cid:durableId="20E40EAC"/>
  <w16cid:commentId w16cid:paraId="6134785F" w16cid:durableId="20E40F54"/>
  <w16cid:commentId w16cid:paraId="4EDB7D40" w16cid:durableId="20E43195"/>
  <w16cid:commentId w16cid:paraId="49625E1F" w16cid:durableId="20E4188F"/>
  <w16cid:commentId w16cid:paraId="4D29B3AF" w16cid:durableId="20E41B35"/>
  <w16cid:commentId w16cid:paraId="1069EC26" w16cid:durableId="20E410BC"/>
  <w16cid:commentId w16cid:paraId="09E4F853" w16cid:durableId="20E2F95E"/>
  <w16cid:commentId w16cid:paraId="44F254EA" w16cid:durableId="20E2FAE3"/>
  <w16cid:commentId w16cid:paraId="4335D907" w16cid:durableId="20E2FD4A"/>
  <w16cid:commentId w16cid:paraId="05527984" w16cid:durableId="20E30B84"/>
  <w16cid:commentId w16cid:paraId="537D92D9" w16cid:durableId="20E30E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6E9C4" w14:textId="77777777" w:rsidR="00715EB0" w:rsidRDefault="00715EB0" w:rsidP="00D15CC1">
      <w:pPr>
        <w:spacing w:line="240" w:lineRule="auto"/>
      </w:pPr>
      <w:r>
        <w:separator/>
      </w:r>
    </w:p>
  </w:endnote>
  <w:endnote w:type="continuationSeparator" w:id="0">
    <w:p w14:paraId="2484F449" w14:textId="77777777" w:rsidR="00715EB0" w:rsidRDefault="00715EB0" w:rsidP="00D15CC1">
      <w:pPr>
        <w:spacing w:line="240" w:lineRule="auto"/>
      </w:pPr>
      <w:r>
        <w:continuationSeparator/>
      </w:r>
    </w:p>
  </w:endnote>
  <w:endnote w:id="1">
    <w:p w14:paraId="4F7DA6B7" w14:textId="297B35E8" w:rsidR="007E65DF" w:rsidRPr="00A449FF" w:rsidRDefault="007E65DF">
      <w:pPr>
        <w:pStyle w:val="EndnoteText"/>
        <w:rPr>
          <w:rFonts w:asciiTheme="majorBidi" w:hAnsiTheme="majorBidi" w:cstheme="majorBidi"/>
          <w:rPrChange w:id="332" w:author="Tamar Kogman" w:date="2019-07-24T14:19:00Z">
            <w:rPr/>
          </w:rPrChange>
        </w:rPr>
      </w:pPr>
      <w:ins w:id="333" w:author="Tamar Kogman" w:date="2019-07-24T14:17:00Z">
        <w:r w:rsidRPr="00A449FF">
          <w:rPr>
            <w:rStyle w:val="EndnoteReference"/>
            <w:rFonts w:asciiTheme="majorBidi" w:hAnsiTheme="majorBidi" w:cstheme="majorBidi"/>
            <w:rPrChange w:id="334" w:author="Tamar Kogman" w:date="2019-07-24T14:19:00Z">
              <w:rPr>
                <w:rStyle w:val="EndnoteReference"/>
              </w:rPr>
            </w:rPrChange>
          </w:rPr>
          <w:endnoteRef/>
        </w:r>
        <w:r w:rsidRPr="00A449FF">
          <w:rPr>
            <w:rFonts w:asciiTheme="majorBidi" w:hAnsiTheme="majorBidi" w:cstheme="majorBidi"/>
            <w:rPrChange w:id="335" w:author="Tamar Kogman" w:date="2019-07-24T14:19:00Z">
              <w:rPr/>
            </w:rPrChange>
          </w:rPr>
          <w:t xml:space="preserve"> The servant class also numbered men: courtiers, butlers and different housekeepers, but these were more highly rewarded and ranked higher than the women – cleaners, cooks and nursemaids.</w:t>
        </w:r>
      </w:ins>
    </w:p>
  </w:endnote>
  <w:endnote w:id="2">
    <w:p w14:paraId="767E17EB" w14:textId="081ED5CA" w:rsidR="007E65DF" w:rsidRDefault="007E65DF">
      <w:pPr>
        <w:pStyle w:val="EndnoteText"/>
      </w:pPr>
      <w:ins w:id="820" w:author="Tamar Kogman" w:date="2019-07-24T15:05:00Z">
        <w:r w:rsidRPr="00B011B7">
          <w:rPr>
            <w:rStyle w:val="EndnoteReference"/>
            <w:rFonts w:asciiTheme="majorBidi" w:hAnsiTheme="majorBidi" w:cstheme="majorBidi"/>
            <w:rPrChange w:id="821" w:author="Tamar Kogman" w:date="2019-07-25T12:32:00Z">
              <w:rPr>
                <w:rStyle w:val="EndnoteReference"/>
              </w:rPr>
            </w:rPrChange>
          </w:rPr>
          <w:endnoteRef/>
        </w:r>
        <w:r>
          <w:t xml:space="preserve"> </w:t>
        </w:r>
        <w:r w:rsidRPr="003A1C42">
          <w:rPr>
            <w:rFonts w:asciiTheme="majorBidi" w:hAnsiTheme="majorBidi" w:cstheme="majorBidi"/>
            <w:color w:val="222222"/>
            <w:shd w:val="clear" w:color="auto" w:fill="FFFFFF"/>
            <w:rPrChange w:id="822" w:author="Tamar Kogman" w:date="2019-07-24T15:05:00Z">
              <w:rPr>
                <w:color w:val="222222"/>
                <w:shd w:val="clear" w:color="auto" w:fill="FFFFFF"/>
              </w:rPr>
            </w:rPrChange>
          </w:rPr>
          <w:t>Israeli society also marginalizes Ethiopians and Russians, as well as the Ultra-Orthodox community and Mizrahim (Jews of non-European origin). Yet the discrimination against Palestinians is different due to their ethnicity, nationality, and religion</w:t>
        </w:r>
        <w:r>
          <w:rPr>
            <w:rFonts w:asciiTheme="majorBidi" w:hAnsiTheme="majorBidi" w:cstheme="majorBidi"/>
            <w:color w:val="222222"/>
            <w:shd w:val="clear" w:color="auto" w:fill="FFFFFF"/>
          </w:rPr>
          <w:t>,</w:t>
        </w:r>
        <w:r w:rsidRPr="003A1C42">
          <w:rPr>
            <w:rFonts w:asciiTheme="majorBidi" w:hAnsiTheme="majorBidi" w:cstheme="majorBidi"/>
            <w:color w:val="222222"/>
            <w:shd w:val="clear" w:color="auto" w:fill="FFFFFF"/>
            <w:rPrChange w:id="823" w:author="Tamar Kogman" w:date="2019-07-24T15:05:00Z">
              <w:rPr>
                <w:color w:val="222222"/>
                <w:shd w:val="clear" w:color="auto" w:fill="FFFFFF"/>
              </w:rPr>
            </w:rPrChange>
          </w:rPr>
          <w:t xml:space="preserve"> </w:t>
        </w:r>
      </w:ins>
      <w:ins w:id="824" w:author="Tamar Kogman" w:date="2019-07-24T15:10:00Z">
        <w:r>
          <w:rPr>
            <w:rFonts w:asciiTheme="majorBidi" w:hAnsiTheme="majorBidi" w:cstheme="majorBidi"/>
            <w:color w:val="222222"/>
            <w:shd w:val="clear" w:color="auto" w:fill="FFFFFF"/>
          </w:rPr>
          <w:t>a</w:t>
        </w:r>
      </w:ins>
      <w:ins w:id="825" w:author="Tamar Kogman" w:date="2019-07-24T15:05:00Z">
        <w:r>
          <w:rPr>
            <w:rFonts w:asciiTheme="majorBidi" w:hAnsiTheme="majorBidi" w:cstheme="majorBidi"/>
            <w:color w:val="222222"/>
            <w:shd w:val="clear" w:color="auto" w:fill="FFFFFF"/>
          </w:rPr>
          <w:t>s well as</w:t>
        </w:r>
        <w:r w:rsidRPr="003A1C42">
          <w:rPr>
            <w:rFonts w:asciiTheme="majorBidi" w:hAnsiTheme="majorBidi" w:cstheme="majorBidi"/>
            <w:color w:val="222222"/>
            <w:shd w:val="clear" w:color="auto" w:fill="FFFFFF"/>
            <w:rPrChange w:id="826" w:author="Tamar Kogman" w:date="2019-07-24T15:05:00Z">
              <w:rPr>
                <w:color w:val="222222"/>
                <w:shd w:val="clear" w:color="auto" w:fill="FFFFFF"/>
              </w:rPr>
            </w:rPrChange>
          </w:rPr>
          <w:t xml:space="preserve"> the context of the Israeli-Palestinian conflict.</w:t>
        </w:r>
      </w:ins>
    </w:p>
  </w:endnote>
  <w:endnote w:id="3">
    <w:p w14:paraId="7EC5AC1A" w14:textId="5982A81F" w:rsidR="00E73EE9" w:rsidRPr="00E73EE9" w:rsidRDefault="00E73EE9" w:rsidP="00E73EE9">
      <w:pPr>
        <w:pStyle w:val="EndnoteText"/>
        <w:rPr>
          <w:rFonts w:asciiTheme="majorBidi" w:hAnsiTheme="majorBidi" w:cstheme="majorBidi"/>
          <w:rPrChange w:id="919" w:author="Tamar Kogman" w:date="2019-07-25T12:31:00Z">
            <w:rPr/>
          </w:rPrChange>
        </w:rPr>
      </w:pPr>
      <w:ins w:id="920" w:author="Tamar Kogman" w:date="2019-07-25T12:30:00Z">
        <w:r w:rsidRPr="00E73EE9">
          <w:rPr>
            <w:rStyle w:val="EndnoteReference"/>
            <w:rFonts w:asciiTheme="majorBidi" w:hAnsiTheme="majorBidi" w:cstheme="majorBidi"/>
            <w:rPrChange w:id="921" w:author="Tamar Kogman" w:date="2019-07-25T12:31:00Z">
              <w:rPr>
                <w:rStyle w:val="EndnoteReference"/>
              </w:rPr>
            </w:rPrChange>
          </w:rPr>
          <w:endnoteRef/>
        </w:r>
        <w:r w:rsidRPr="00E73EE9">
          <w:rPr>
            <w:rFonts w:asciiTheme="majorBidi" w:hAnsiTheme="majorBidi" w:cstheme="majorBidi"/>
            <w:rPrChange w:id="922" w:author="Tamar Kogman" w:date="2019-07-25T12:31:00Z">
              <w:rPr/>
            </w:rPrChange>
          </w:rPr>
          <w:t xml:space="preserve"> </w:t>
        </w:r>
      </w:ins>
      <w:ins w:id="923" w:author="Tamar Kogman" w:date="2019-07-25T12:31:00Z">
        <w:r w:rsidRPr="00E73EE9">
          <w:rPr>
            <w:rFonts w:asciiTheme="majorBidi" w:hAnsiTheme="majorBidi" w:cstheme="majorBidi"/>
            <w:rPrChange w:id="924" w:author="Tamar Kogman" w:date="2019-07-25T12:31:00Z">
              <w:rPr/>
            </w:rPrChange>
          </w:rPr>
          <w:t>We opt to use “ethnicity” rather than “race,” as the concept of race itself reflects racism.</w:t>
        </w:r>
      </w:ins>
    </w:p>
  </w:endnote>
  <w:endnote w:id="4">
    <w:p w14:paraId="55718B48" w14:textId="77CEAE88" w:rsidR="007E65DF" w:rsidRPr="00332F83" w:rsidRDefault="007E65DF" w:rsidP="00332F83">
      <w:pPr>
        <w:pStyle w:val="EndnoteText"/>
        <w:rPr>
          <w:rFonts w:asciiTheme="majorBidi" w:hAnsiTheme="majorBidi" w:cstheme="majorBidi"/>
          <w:color w:val="222222"/>
          <w:shd w:val="clear" w:color="auto" w:fill="FFFFFF"/>
          <w:rPrChange w:id="979" w:author="Tamar Kogman" w:date="2019-07-25T11:38:00Z">
            <w:rPr/>
          </w:rPrChange>
        </w:rPr>
      </w:pPr>
      <w:ins w:id="980" w:author="Tamar Kogman" w:date="2019-07-24T15:10:00Z">
        <w:r w:rsidRPr="00933E15">
          <w:rPr>
            <w:rStyle w:val="EndnoteReference"/>
            <w:rFonts w:asciiTheme="majorBidi" w:hAnsiTheme="majorBidi" w:cstheme="majorBidi"/>
            <w:rPrChange w:id="981" w:author="Tamar Kogman" w:date="2019-07-24T15:10:00Z">
              <w:rPr>
                <w:rStyle w:val="EndnoteReference"/>
              </w:rPr>
            </w:rPrChange>
          </w:rPr>
          <w:endnoteRef/>
        </w:r>
        <w:r w:rsidRPr="00933E15">
          <w:rPr>
            <w:rFonts w:asciiTheme="majorBidi" w:hAnsiTheme="majorBidi" w:cstheme="majorBidi"/>
            <w:rPrChange w:id="982" w:author="Tamar Kogman" w:date="2019-07-24T15:10:00Z">
              <w:rPr/>
            </w:rPrChange>
          </w:rPr>
          <w:t xml:space="preserve"> </w:t>
        </w:r>
        <w:r>
          <w:rPr>
            <w:rFonts w:asciiTheme="majorBidi" w:hAnsiTheme="majorBidi" w:cstheme="majorBidi"/>
          </w:rPr>
          <w:t>I</w:t>
        </w:r>
        <w:r w:rsidRPr="00B904F9">
          <w:rPr>
            <w:rFonts w:asciiTheme="majorBidi" w:hAnsiTheme="majorBidi" w:cstheme="majorBidi"/>
          </w:rPr>
          <w:t xml:space="preserve">n </w:t>
        </w:r>
        <w:r w:rsidRPr="00933E15">
          <w:rPr>
            <w:rFonts w:asciiTheme="majorBidi" w:hAnsiTheme="majorBidi" w:cstheme="majorBidi"/>
            <w:i/>
            <w:iCs/>
            <w:rPrChange w:id="983" w:author="Tamar Kogman" w:date="2019-07-24T15:10:00Z">
              <w:rPr>
                <w:rFonts w:asciiTheme="majorBidi" w:hAnsiTheme="majorBidi" w:cstheme="majorBidi"/>
              </w:rPr>
            </w:rPrChange>
          </w:rPr>
          <w:t>The Real Help</w:t>
        </w:r>
      </w:ins>
      <w:ins w:id="984" w:author="Tamar Kogman" w:date="2019-07-24T15:12:00Z">
        <w:r>
          <w:rPr>
            <w:rFonts w:asciiTheme="majorBidi" w:hAnsiTheme="majorBidi" w:cstheme="majorBidi"/>
          </w:rPr>
          <w:t xml:space="preserve"> (2012)</w:t>
        </w:r>
      </w:ins>
      <w:ins w:id="985" w:author="Tamar Kogman" w:date="2019-07-24T15:10:00Z">
        <w:r>
          <w:rPr>
            <w:rFonts w:asciiTheme="majorBidi" w:hAnsiTheme="majorBidi" w:cstheme="majorBidi"/>
            <w:i/>
            <w:iCs/>
          </w:rPr>
          <w:t>,</w:t>
        </w:r>
        <w:r w:rsidRPr="00B904F9">
          <w:rPr>
            <w:rFonts w:asciiTheme="majorBidi" w:hAnsiTheme="majorBidi" w:cstheme="majorBidi"/>
          </w:rPr>
          <w:t xml:space="preserve"> </w:t>
        </w:r>
        <w:r w:rsidRPr="00933E15">
          <w:rPr>
            <w:rFonts w:asciiTheme="majorBidi" w:hAnsiTheme="majorBidi" w:cstheme="majorBidi"/>
            <w:rPrChange w:id="986" w:author="Tamar Kogman" w:date="2019-07-24T15:10:00Z">
              <w:rPr/>
            </w:rPrChange>
          </w:rPr>
          <w:t xml:space="preserve">Romero </w:t>
        </w:r>
        <w:r>
          <w:rPr>
            <w:rFonts w:asciiTheme="majorBidi" w:hAnsiTheme="majorBidi" w:cstheme="majorBidi"/>
          </w:rPr>
          <w:t>demo</w:t>
        </w:r>
      </w:ins>
      <w:ins w:id="987" w:author="Tamar Kogman" w:date="2019-07-24T15:11:00Z">
        <w:r>
          <w:rPr>
            <w:rFonts w:asciiTheme="majorBidi" w:hAnsiTheme="majorBidi" w:cstheme="majorBidi"/>
          </w:rPr>
          <w:t>nstrates</w:t>
        </w:r>
      </w:ins>
      <w:ins w:id="988" w:author="Tamar Kogman" w:date="2019-07-24T15:10:00Z">
        <w:r w:rsidRPr="00933E15">
          <w:rPr>
            <w:rFonts w:asciiTheme="majorBidi" w:hAnsiTheme="majorBidi" w:cstheme="majorBidi"/>
            <w:rPrChange w:id="989" w:author="Tamar Kogman" w:date="2019-07-24T15:10:00Z">
              <w:rPr/>
            </w:rPrChange>
          </w:rPr>
          <w:t xml:space="preserve"> that </w:t>
        </w:r>
      </w:ins>
      <w:ins w:id="990" w:author="Tamar Kogman" w:date="2019-07-24T15:11:00Z">
        <w:r>
          <w:rPr>
            <w:rFonts w:asciiTheme="majorBidi" w:hAnsiTheme="majorBidi" w:cstheme="majorBidi"/>
          </w:rPr>
          <w:t>d</w:t>
        </w:r>
      </w:ins>
      <w:ins w:id="991" w:author="Tamar Kogman" w:date="2019-07-24T15:10:00Z">
        <w:r w:rsidRPr="00933E15">
          <w:rPr>
            <w:rFonts w:asciiTheme="majorBidi" w:hAnsiTheme="majorBidi" w:cstheme="majorBidi"/>
            <w:rPrChange w:id="992" w:author="Tamar Kogman" w:date="2019-07-24T15:10:00Z">
              <w:rPr/>
            </w:rPrChange>
          </w:rPr>
          <w:t>omestic workers are still not covered by labor laws, continue to work long hours for low wages, and are frequently cheated out of wages. While these workers are eligible for state minimum wage, there is little oversight or enforcement. They are still denied numerous protections that other workers, including their employers, take for granted</w:t>
        </w:r>
      </w:ins>
      <w:ins w:id="993" w:author="Tamar Kogman" w:date="2019-07-24T15:13:00Z">
        <w:r>
          <w:rPr>
            <w:rFonts w:asciiTheme="majorBidi" w:hAnsiTheme="majorBidi" w:cstheme="majorBidi"/>
          </w:rPr>
          <w:t xml:space="preserve"> – </w:t>
        </w:r>
      </w:ins>
      <w:ins w:id="994" w:author="Tamar Kogman" w:date="2019-07-24T15:10:00Z">
        <w:r w:rsidRPr="00933E15">
          <w:rPr>
            <w:rFonts w:asciiTheme="majorBidi" w:hAnsiTheme="majorBidi" w:cstheme="majorBidi"/>
            <w:rPrChange w:id="995" w:author="Tamar Kogman" w:date="2019-07-24T15:10:00Z">
              <w:rPr/>
            </w:rPrChange>
          </w:rPr>
          <w:t xml:space="preserve">overtime, workers’ compensation, control over the working day, and </w:t>
        </w:r>
        <w:r w:rsidRPr="00332F83">
          <w:rPr>
            <w:rFonts w:asciiTheme="majorBidi" w:hAnsiTheme="majorBidi" w:cstheme="majorBidi"/>
            <w:color w:val="222222"/>
            <w:shd w:val="clear" w:color="auto" w:fill="FFFFFF"/>
            <w:rPrChange w:id="996" w:author="Tamar Kogman" w:date="2019-07-25T11:38:00Z">
              <w:rPr/>
            </w:rPrChange>
          </w:rPr>
          <w:t>meal breaks.</w:t>
        </w:r>
      </w:ins>
    </w:p>
  </w:endnote>
  <w:endnote w:id="5">
    <w:p w14:paraId="35B1B336" w14:textId="41D332E5" w:rsidR="00B011B7" w:rsidRDefault="00B011B7">
      <w:pPr>
        <w:pStyle w:val="EndnoteText"/>
      </w:pPr>
      <w:ins w:id="1471" w:author="Tamar Kogman" w:date="2019-07-25T12:32:00Z">
        <w:r w:rsidRPr="00B011B7">
          <w:rPr>
            <w:rStyle w:val="EndnoteReference"/>
            <w:rFonts w:asciiTheme="majorBidi" w:hAnsiTheme="majorBidi" w:cstheme="majorBidi"/>
            <w:rPrChange w:id="1472" w:author="Tamar Kogman" w:date="2019-07-25T12:34:00Z">
              <w:rPr>
                <w:rStyle w:val="EndnoteReference"/>
              </w:rPr>
            </w:rPrChange>
          </w:rPr>
          <w:endnoteRef/>
        </w:r>
      </w:ins>
      <w:ins w:id="1473" w:author="Tamar Kogman" w:date="2019-07-25T12:34:00Z">
        <w:r w:rsidRPr="00B904F9">
          <w:rPr>
            <w:rFonts w:asciiTheme="majorBidi" w:hAnsiTheme="majorBidi" w:cstheme="majorBidi"/>
          </w:rPr>
          <w:t>As the story unfolds, a gaping ideological rift emerges between the father and son. The father lives the biblical legacy of his teachings and becomes one with the culture of primordial power that he invests in it. The son, on the other hand, has been drafted to the war on a visit to the country, contrary to his plans. He has started a family in the US and ushers in a new political message – Prophecy &amp; Politics, which runs counter to the father’s biblical ways. When the father learns that the body he is asked to identify is not his son’s, he mutters “I am sorry,” a statement pregnant with irony and meaning. On the face of it, he is sorry for the trouble caused, or perhaps for being demoted from the craven role of the bereaved father. Later, when the son is found, he is seen urinating on the tank’s tracks. The whole situation defies the national order, which rationalizes death in battle, while socially capitalizing on it.</w:t>
        </w:r>
      </w:ins>
    </w:p>
  </w:endnote>
  <w:endnote w:id="6">
    <w:p w14:paraId="212173A2" w14:textId="442E17B7" w:rsidR="00332F83" w:rsidRPr="001D42CC" w:rsidRDefault="00332F83" w:rsidP="001D42CC">
      <w:pPr>
        <w:pStyle w:val="EndnoteText"/>
        <w:rPr>
          <w:rFonts w:asciiTheme="majorBidi" w:eastAsia="Times New Roman" w:hAnsiTheme="majorBidi" w:cstheme="majorBidi"/>
          <w:color w:val="000000"/>
          <w:rPrChange w:id="1856" w:author="Tamar Kogman" w:date="2019-07-25T12:37:00Z">
            <w:rPr/>
          </w:rPrChange>
        </w:rPr>
      </w:pPr>
      <w:ins w:id="1857" w:author="Tamar Kogman" w:date="2019-07-25T11:37:00Z">
        <w:r w:rsidRPr="00332F83">
          <w:rPr>
            <w:rStyle w:val="EndnoteReference"/>
            <w:rFonts w:asciiTheme="majorBidi" w:hAnsiTheme="majorBidi" w:cstheme="majorBidi"/>
            <w:rPrChange w:id="1858" w:author="Tamar Kogman" w:date="2019-07-25T11:38:00Z">
              <w:rPr>
                <w:rStyle w:val="EndnoteReference"/>
              </w:rPr>
            </w:rPrChange>
          </w:rPr>
          <w:endnoteRef/>
        </w:r>
        <w:r w:rsidRPr="00332F83">
          <w:rPr>
            <w:rStyle w:val="EndnoteReference"/>
            <w:rFonts w:asciiTheme="majorBidi" w:hAnsiTheme="majorBidi" w:cstheme="majorBidi"/>
            <w:rPrChange w:id="1859" w:author="Tamar Kogman" w:date="2019-07-25T11:38:00Z">
              <w:rPr/>
            </w:rPrChange>
          </w:rPr>
          <w:t xml:space="preserve"> </w:t>
        </w:r>
      </w:ins>
      <w:ins w:id="1860" w:author="Tamar Kogman" w:date="2019-07-25T11:56:00Z">
        <w:r w:rsidR="00040292">
          <w:rPr>
            <w:rFonts w:asciiTheme="majorBidi" w:hAnsiTheme="majorBidi" w:cstheme="majorBidi"/>
            <w:color w:val="222222"/>
            <w:shd w:val="clear" w:color="auto" w:fill="FFFFFF"/>
          </w:rPr>
          <w:t>While both</w:t>
        </w:r>
      </w:ins>
      <w:ins w:id="1861" w:author="Tamar Kogman" w:date="2019-07-25T11:37:00Z">
        <w:r w:rsidRPr="00332F83">
          <w:rPr>
            <w:rFonts w:asciiTheme="majorBidi" w:hAnsiTheme="majorBidi" w:cstheme="majorBidi"/>
            <w:color w:val="222222"/>
            <w:shd w:val="clear" w:color="auto" w:fill="FFFFFF"/>
            <w:rPrChange w:id="1862" w:author="Tamar Kogman" w:date="2019-07-25T11:38:00Z">
              <w:rPr>
                <w:rFonts w:ascii="Verdana" w:eastAsia="Times New Roman" w:hAnsi="Verdana" w:cs="Times New Roman"/>
                <w:b/>
                <w:bCs/>
                <w:color w:val="000000"/>
              </w:rPr>
            </w:rPrChange>
          </w:rPr>
          <w:t xml:space="preserve"> domestic women and their female employers are oppressed and devalued, many upper</w:t>
        </w:r>
      </w:ins>
      <w:ins w:id="1863" w:author="Tamar Kogman" w:date="2019-07-25T11:56:00Z">
        <w:r w:rsidR="00040292">
          <w:rPr>
            <w:rFonts w:asciiTheme="majorBidi" w:hAnsiTheme="majorBidi" w:cstheme="majorBidi"/>
            <w:color w:val="222222"/>
            <w:shd w:val="clear" w:color="auto" w:fill="FFFFFF"/>
          </w:rPr>
          <w:t>-</w:t>
        </w:r>
      </w:ins>
      <w:ins w:id="1864" w:author="Tamar Kogman" w:date="2019-07-25T11:37:00Z">
        <w:r w:rsidRPr="00332F83">
          <w:rPr>
            <w:rFonts w:asciiTheme="majorBidi" w:eastAsia="Times New Roman" w:hAnsiTheme="majorBidi" w:cstheme="majorBidi"/>
            <w:color w:val="000000"/>
            <w:rPrChange w:id="1865" w:author="Tamar Kogman" w:date="2019-07-25T11:37:00Z">
              <w:rPr>
                <w:rFonts w:ascii="Verdana" w:eastAsia="Times New Roman" w:hAnsi="Verdana" w:cs="Times New Roman"/>
                <w:b/>
                <w:bCs/>
                <w:color w:val="000000"/>
              </w:rPr>
            </w:rPrChange>
          </w:rPr>
          <w:t>class female employers are in privileged situations and therefore have the means to avoid the stigma of this oppression</w:t>
        </w:r>
        <w:r w:rsidRPr="00332F83">
          <w:rPr>
            <w:rFonts w:asciiTheme="majorBidi" w:eastAsia="Times New Roman" w:hAnsiTheme="majorBidi" w:cstheme="majorBidi"/>
            <w:color w:val="000000"/>
            <w:rPrChange w:id="1866" w:author="Tamar Kogman" w:date="2019-07-25T11:37:00Z">
              <w:rPr>
                <w:rFonts w:ascii="Verdana" w:eastAsia="Times New Roman" w:hAnsi="Verdana" w:cs="Times New Roman"/>
                <w:color w:val="000000"/>
              </w:rPr>
            </w:rPrChange>
          </w:rPr>
          <w:t xml:space="preserve">. </w:t>
        </w:r>
      </w:ins>
      <w:ins w:id="1867" w:author="Tamar Kogman" w:date="2019-07-25T11:39:00Z">
        <w:r w:rsidR="00D90F1A">
          <w:rPr>
            <w:rFonts w:asciiTheme="majorBidi" w:eastAsia="Times New Roman" w:hAnsiTheme="majorBidi" w:cstheme="majorBidi"/>
            <w:color w:val="000000"/>
          </w:rPr>
          <w:t xml:space="preserve">See </w:t>
        </w:r>
      </w:ins>
      <w:ins w:id="1868" w:author="Tamar Kogman" w:date="2019-07-25T11:37:00Z">
        <w:r w:rsidRPr="00332F83">
          <w:rPr>
            <w:rFonts w:asciiTheme="majorBidi" w:eastAsia="Times New Roman" w:hAnsiTheme="majorBidi" w:cstheme="majorBidi"/>
            <w:color w:val="000000"/>
            <w:rPrChange w:id="1869" w:author="Tamar Kogman" w:date="2019-07-25T11:37:00Z">
              <w:rPr>
                <w:rFonts w:ascii="Verdana" w:eastAsia="Times New Roman" w:hAnsi="Verdana" w:cs="Times New Roman"/>
                <w:color w:val="000000"/>
              </w:rPr>
            </w:rPrChange>
          </w:rPr>
          <w:t>Molly Keefe</w:t>
        </w:r>
      </w:ins>
      <w:ins w:id="1870" w:author="Tamar Kogman" w:date="2019-07-25T11:39:00Z">
        <w:r w:rsidR="00D90F1A">
          <w:rPr>
            <w:rFonts w:asciiTheme="majorBidi" w:eastAsia="Times New Roman" w:hAnsiTheme="majorBidi" w:cstheme="majorBidi"/>
            <w:color w:val="000000"/>
          </w:rPr>
          <w:t>. 2002.</w:t>
        </w:r>
      </w:ins>
      <w:ins w:id="1871" w:author="Tamar Kogman" w:date="2019-07-25T11:37:00Z">
        <w:r w:rsidRPr="00332F83">
          <w:rPr>
            <w:rFonts w:asciiTheme="majorBidi" w:eastAsia="Times New Roman" w:hAnsiTheme="majorBidi" w:cstheme="majorBidi"/>
            <w:color w:val="000000"/>
            <w:rPrChange w:id="1872" w:author="Tamar Kogman" w:date="2019-07-25T11:37:00Z">
              <w:rPr>
                <w:rFonts w:ascii="Verdana" w:eastAsia="Times New Roman" w:hAnsi="Verdana" w:cs="Times New Roman"/>
                <w:color w:val="000000"/>
              </w:rPr>
            </w:rPrChange>
          </w:rPr>
          <w:t xml:space="preserve"> </w:t>
        </w:r>
        <w:r w:rsidRPr="00D90F1A">
          <w:rPr>
            <w:rFonts w:asciiTheme="majorBidi" w:eastAsia="Times New Roman" w:hAnsiTheme="majorBidi" w:cstheme="majorBidi"/>
            <w:i/>
            <w:iCs/>
            <w:color w:val="000000" w:themeColor="text1"/>
            <w:rPrChange w:id="1873" w:author="Tamar Kogman" w:date="2019-07-25T11:44:00Z">
              <w:rPr>
                <w:rFonts w:ascii="Verdana" w:eastAsia="Times New Roman" w:hAnsi="Verdana" w:cs="Times New Roman"/>
                <w:color w:val="008000"/>
                <w:sz w:val="28"/>
                <w:szCs w:val="28"/>
              </w:rPr>
            </w:rPrChange>
          </w:rPr>
          <w:t>Woman’s Work is Never Done;</w:t>
        </w:r>
        <w:r w:rsidRPr="00D90F1A">
          <w:rPr>
            <w:rFonts w:asciiTheme="majorBidi" w:eastAsia="Times New Roman" w:hAnsiTheme="majorBidi" w:cstheme="majorBidi"/>
            <w:i/>
            <w:iCs/>
            <w:color w:val="000000" w:themeColor="text1"/>
            <w:rPrChange w:id="1874" w:author="Tamar Kogman" w:date="2019-07-25T11:44:00Z">
              <w:rPr>
                <w:rFonts w:ascii="Verdana" w:eastAsia="Times New Roman" w:hAnsi="Verdana" w:cs="Times New Roman"/>
                <w:color w:val="008000"/>
              </w:rPr>
            </w:rPrChange>
          </w:rPr>
          <w:t xml:space="preserve"> An Analysis of Domestic work, Race, Class and Gender</w:t>
        </w:r>
        <w:r w:rsidRPr="00332F83">
          <w:rPr>
            <w:rFonts w:asciiTheme="majorBidi" w:eastAsia="Times New Roman" w:hAnsiTheme="majorBidi" w:cstheme="majorBidi"/>
            <w:color w:val="000000"/>
            <w:lang w:val="nl-BE"/>
            <w:rPrChange w:id="1875" w:author="Tamar Kogman" w:date="2019-07-25T11:37:00Z">
              <w:rPr>
                <w:rFonts w:ascii="Verdana" w:eastAsia="Times New Roman" w:hAnsi="Verdana" w:cs="Times New Roman"/>
                <w:color w:val="000000"/>
                <w:sz w:val="10"/>
                <w:szCs w:val="10"/>
                <w:lang w:val="nl-BE"/>
              </w:rPr>
            </w:rPrChange>
          </w:rPr>
          <w:t xml:space="preserve"> </w:t>
        </w:r>
      </w:ins>
      <w:ins w:id="1876" w:author="Tamar Kogman" w:date="2019-07-25T11:45:00Z">
        <w:r w:rsidR="00D90F1A">
          <w:rPr>
            <w:rFonts w:asciiTheme="majorBidi" w:eastAsia="Times New Roman" w:hAnsiTheme="majorBidi" w:cstheme="majorBidi"/>
            <w:color w:val="000000"/>
            <w:lang w:val="nl-BE"/>
          </w:rPr>
          <w:t>(</w:t>
        </w:r>
      </w:ins>
      <w:ins w:id="1877" w:author="Tamar Kogman" w:date="2019-07-25T11:54:00Z">
        <w:r w:rsidR="0069481F">
          <w:rPr>
            <w:rFonts w:asciiTheme="majorBidi" w:eastAsia="Times New Roman" w:hAnsiTheme="majorBidi" w:cstheme="majorBidi"/>
            <w:color w:val="000000"/>
            <w:lang w:val="nl-BE"/>
          </w:rPr>
          <w:t>M</w:t>
        </w:r>
      </w:ins>
      <w:ins w:id="1878" w:author="Tamar Kogman" w:date="2019-07-25T11:55:00Z">
        <w:r w:rsidR="0069481F">
          <w:rPr>
            <w:rFonts w:asciiTheme="majorBidi" w:eastAsia="Times New Roman" w:hAnsiTheme="majorBidi" w:cstheme="majorBidi"/>
            <w:color w:val="000000"/>
            <w:lang w:val="nl-BE"/>
          </w:rPr>
          <w:t xml:space="preserve">aster’s thesis, </w:t>
        </w:r>
      </w:ins>
      <w:ins w:id="1879" w:author="Tamar Kogman" w:date="2019-07-25T11:37:00Z">
        <w:r w:rsidRPr="00332F83">
          <w:rPr>
            <w:rFonts w:asciiTheme="majorBidi" w:eastAsia="Times New Roman" w:hAnsiTheme="majorBidi" w:cstheme="majorBidi"/>
            <w:color w:val="000000"/>
            <w:lang w:val="nl-BE"/>
            <w:rPrChange w:id="1880" w:author="Tamar Kogman" w:date="2019-07-25T11:37:00Z">
              <w:rPr>
                <w:rFonts w:ascii="Verdana" w:eastAsia="Times New Roman" w:hAnsi="Verdana" w:cs="Times New Roman"/>
                <w:color w:val="000000"/>
                <w:sz w:val="10"/>
                <w:szCs w:val="10"/>
                <w:lang w:val="nl-BE"/>
              </w:rPr>
            </w:rPrChange>
          </w:rPr>
          <w:t>American University, Washington DC</w:t>
        </w:r>
      </w:ins>
      <w:ins w:id="1881" w:author="Tamar Kogman" w:date="2019-07-25T11:55:00Z">
        <w:r w:rsidR="0069481F">
          <w:rPr>
            <w:rFonts w:asciiTheme="majorBidi" w:eastAsia="Times New Roman" w:hAnsiTheme="majorBidi" w:cstheme="majorBidi"/>
            <w:color w:val="000000"/>
            <w:lang w:val="nl-BE"/>
          </w:rPr>
          <w:t>)</w:t>
        </w:r>
      </w:ins>
      <w:ins w:id="1882" w:author="Tamar Kogman" w:date="2019-07-25T11:37:00Z">
        <w:r w:rsidRPr="00332F83">
          <w:rPr>
            <w:rFonts w:asciiTheme="majorBidi" w:eastAsia="Times New Roman" w:hAnsiTheme="majorBidi" w:cstheme="majorBidi"/>
            <w:color w:val="000000"/>
            <w:lang w:val="nl-BE"/>
            <w:rPrChange w:id="1883" w:author="Tamar Kogman" w:date="2019-07-25T11:37:00Z">
              <w:rPr>
                <w:rFonts w:ascii="Verdana" w:eastAsia="Times New Roman" w:hAnsi="Verdana" w:cs="Times New Roman"/>
                <w:color w:val="000000"/>
                <w:sz w:val="10"/>
                <w:szCs w:val="10"/>
                <w:lang w:val="nl-BE"/>
              </w:rPr>
            </w:rPrChange>
          </w:rPr>
          <w:t>.</w:t>
        </w:r>
      </w:ins>
      <w:ins w:id="1884" w:author="Tamar Kogman" w:date="2019-07-25T11:55:00Z">
        <w:r w:rsidR="0069481F">
          <w:rPr>
            <w:rFonts w:asciiTheme="majorBidi" w:eastAsia="Times New Roman" w:hAnsiTheme="majorBidi" w:cstheme="majorBidi"/>
            <w:color w:val="000000"/>
            <w:lang w:val="nl-BE"/>
          </w:rPr>
          <w:t xml:space="preserve"> Retrieved from </w:t>
        </w:r>
      </w:ins>
      <w:ins w:id="1885" w:author="Tamar Kogman" w:date="2019-07-25T11:37:00Z">
        <w:r w:rsidRPr="00332F83">
          <w:rPr>
            <w:rFonts w:asciiTheme="majorBidi" w:hAnsiTheme="majorBidi" w:cstheme="majorBidi"/>
            <w:rPrChange w:id="1886" w:author="Tamar Kogman" w:date="2019-07-25T11:37:00Z">
              <w:rPr/>
            </w:rPrChange>
          </w:rPr>
          <w:fldChar w:fldCharType="begin"/>
        </w:r>
        <w:r w:rsidRPr="00332F83">
          <w:rPr>
            <w:rFonts w:asciiTheme="majorBidi" w:hAnsiTheme="majorBidi" w:cstheme="majorBidi"/>
            <w:rPrChange w:id="1887" w:author="Tamar Kogman" w:date="2019-07-25T11:37:00Z">
              <w:rPr/>
            </w:rPrChange>
          </w:rPr>
          <w:instrText xml:space="preserve"> HYPERLINK "http://www.ethesis.net/domestic/domestic.htm" </w:instrText>
        </w:r>
        <w:r w:rsidRPr="00332F83">
          <w:rPr>
            <w:rFonts w:asciiTheme="majorBidi" w:hAnsiTheme="majorBidi" w:cstheme="majorBidi"/>
            <w:rPrChange w:id="1888" w:author="Tamar Kogman" w:date="2019-07-25T11:37:00Z">
              <w:rPr/>
            </w:rPrChange>
          </w:rPr>
          <w:fldChar w:fldCharType="separate"/>
        </w:r>
        <w:r w:rsidRPr="00332F83">
          <w:rPr>
            <w:rStyle w:val="Hyperlink"/>
            <w:rFonts w:asciiTheme="majorBidi" w:hAnsiTheme="majorBidi" w:cstheme="majorBidi"/>
            <w:rPrChange w:id="1889" w:author="Tamar Kogman" w:date="2019-07-25T11:37:00Z">
              <w:rPr>
                <w:rStyle w:val="Hyperlink"/>
              </w:rPr>
            </w:rPrChange>
          </w:rPr>
          <w:t>http://www.ethesis.net/domestic/domestic.htm</w:t>
        </w:r>
        <w:r w:rsidRPr="00332F83">
          <w:rPr>
            <w:rFonts w:asciiTheme="majorBidi" w:hAnsiTheme="majorBidi" w:cstheme="majorBidi"/>
            <w:rPrChange w:id="1890" w:author="Tamar Kogman" w:date="2019-07-25T11:37:00Z">
              <w:rPr/>
            </w:rPrChange>
          </w:rPr>
          <w:fldChar w:fldCharType="end"/>
        </w:r>
      </w:ins>
      <w:ins w:id="1891" w:author="Tamar Kogman" w:date="2019-07-25T11:55:00Z">
        <w:r w:rsidR="006D727F">
          <w:rPr>
            <w:rFonts w:asciiTheme="majorBidi" w:hAnsiTheme="majorBidi" w:cstheme="majorBidi"/>
          </w:rPr>
          <w:t>.</w:t>
        </w:r>
      </w:ins>
    </w:p>
  </w:endnote>
  <w:endnote w:id="7">
    <w:p w14:paraId="37A6D40F" w14:textId="0283B033" w:rsidR="001D42CC" w:rsidRDefault="001D42CC">
      <w:pPr>
        <w:pStyle w:val="EndnoteText"/>
        <w:rPr>
          <w:rtl/>
        </w:rPr>
      </w:pPr>
      <w:ins w:id="1985" w:author="Tamar Kogman" w:date="2019-07-25T12:36:00Z">
        <w:r w:rsidRPr="001D42CC">
          <w:rPr>
            <w:rStyle w:val="EndnoteReference"/>
            <w:rFonts w:asciiTheme="majorBidi" w:hAnsiTheme="majorBidi" w:cstheme="majorBidi"/>
            <w:rPrChange w:id="1986" w:author="Tamar Kogman" w:date="2019-07-25T12:38:00Z">
              <w:rPr>
                <w:rStyle w:val="EndnoteReference"/>
              </w:rPr>
            </w:rPrChange>
          </w:rPr>
          <w:endnoteRef/>
        </w:r>
      </w:ins>
      <w:ins w:id="1987" w:author="Tamar Kogman" w:date="2019-07-25T12:37:00Z">
        <w:r w:rsidRPr="00B904F9">
          <w:rPr>
            <w:rFonts w:asciiTheme="majorBidi" w:hAnsiTheme="majorBidi" w:cstheme="majorBidi"/>
          </w:rPr>
          <w:t xml:space="preserve">Arab commonly use the term </w:t>
        </w:r>
        <w:r w:rsidRPr="00B904F9">
          <w:rPr>
            <w:rFonts w:asciiTheme="majorBidi" w:hAnsiTheme="majorBidi" w:cstheme="majorBidi"/>
            <w:i/>
          </w:rPr>
          <w:t>Palesthinaim</w:t>
        </w:r>
        <w:r w:rsidRPr="00B904F9">
          <w:rPr>
            <w:rFonts w:asciiTheme="majorBidi" w:hAnsiTheme="majorBidi" w:cstheme="majorBidi"/>
          </w:rPr>
          <w:t xml:space="preserve">. This spelling is rendered in Hebrew as </w:t>
        </w:r>
        <w:r w:rsidRPr="00B904F9">
          <w:rPr>
            <w:rFonts w:asciiTheme="majorBidi" w:hAnsiTheme="majorBidi" w:cstheme="majorBidi"/>
            <w:i/>
          </w:rPr>
          <w:t>Palesthinaim</w:t>
        </w:r>
        <w:r w:rsidRPr="00B904F9">
          <w:rPr>
            <w:rFonts w:asciiTheme="majorBidi" w:hAnsiTheme="majorBidi" w:cstheme="majorBidi"/>
          </w:rPr>
          <w:t xml:space="preserve">, after </w:t>
        </w:r>
        <w:r w:rsidRPr="00B904F9">
          <w:rPr>
            <w:rFonts w:asciiTheme="majorBidi" w:hAnsiTheme="majorBidi" w:cstheme="majorBidi"/>
            <w:i/>
          </w:rPr>
          <w:t>Pleshet</w:t>
        </w:r>
        <w:r w:rsidRPr="00B904F9">
          <w:rPr>
            <w:rFonts w:asciiTheme="majorBidi" w:hAnsiTheme="majorBidi" w:cstheme="majorBidi"/>
          </w:rPr>
          <w:t>, Plest.</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1D184" w14:textId="77777777" w:rsidR="00715EB0" w:rsidRDefault="00715EB0" w:rsidP="00D15CC1">
      <w:pPr>
        <w:spacing w:line="240" w:lineRule="auto"/>
      </w:pPr>
      <w:r>
        <w:separator/>
      </w:r>
    </w:p>
  </w:footnote>
  <w:footnote w:type="continuationSeparator" w:id="0">
    <w:p w14:paraId="0528773B" w14:textId="77777777" w:rsidR="00715EB0" w:rsidRDefault="00715EB0" w:rsidP="00D15CC1">
      <w:pPr>
        <w:spacing w:line="240" w:lineRule="auto"/>
      </w:pPr>
      <w:r>
        <w:continuationSeparator/>
      </w:r>
    </w:p>
  </w:footnote>
  <w:footnote w:id="1">
    <w:p w14:paraId="63E66459" w14:textId="77777777" w:rsidR="007E65DF" w:rsidDel="00A449FF" w:rsidRDefault="007E65DF" w:rsidP="00D15CC1">
      <w:pPr>
        <w:pStyle w:val="FootnoteText"/>
        <w:bidi w:val="0"/>
        <w:rPr>
          <w:ins w:id="339" w:author="דינה חרובי" w:date="2019-07-21T13:48:00Z"/>
          <w:del w:id="340" w:author="Tamar Kogman" w:date="2019-07-24T14:16:00Z"/>
        </w:rPr>
      </w:pPr>
      <w:ins w:id="341" w:author="דינה חרובי" w:date="2019-07-21T13:48:00Z">
        <w:del w:id="342" w:author="Tamar Kogman" w:date="2019-07-24T14:16:00Z">
          <w:r w:rsidDel="00A449FF">
            <w:rPr>
              <w:rStyle w:val="FootnoteReference"/>
            </w:rPr>
            <w:footnoteRef/>
          </w:r>
          <w:r w:rsidDel="00A449FF">
            <w:rPr>
              <w:rtl/>
            </w:rPr>
            <w:delText xml:space="preserve"> </w:delText>
          </w:r>
          <w:r w:rsidDel="00A449FF">
            <w:delText>The servant class also numbered men: courtiers, butlers and different housekeepers, but these were more highly rewarded and ranked higher than the women – cleaners, cooks and nursemaids.</w:delText>
          </w:r>
        </w:del>
      </w:ins>
    </w:p>
  </w:footnote>
  <w:footnote w:id="2">
    <w:p w14:paraId="7A52621C" w14:textId="2191AAE5" w:rsidR="007E65DF" w:rsidRPr="00B74774" w:rsidDel="003A1C42" w:rsidRDefault="007E65DF">
      <w:pPr>
        <w:pStyle w:val="FootnoteText"/>
        <w:bidi w:val="0"/>
        <w:rPr>
          <w:del w:id="832" w:author="Tamar Kogman" w:date="2019-07-24T15:04:00Z"/>
          <w:lang w:val="fr-FR"/>
          <w:rPrChange w:id="833" w:author="דינה חרובי" w:date="2019-07-23T09:20:00Z">
            <w:rPr>
              <w:del w:id="834" w:author="Tamar Kogman" w:date="2019-07-24T15:04:00Z"/>
            </w:rPr>
          </w:rPrChange>
        </w:rPr>
        <w:pPrChange w:id="835" w:author="דינה חרובי" w:date="2019-07-23T09:20:00Z">
          <w:pPr>
            <w:pStyle w:val="FootnoteText"/>
          </w:pPr>
        </w:pPrChange>
      </w:pPr>
      <w:ins w:id="836" w:author="דינה חרובי" w:date="2019-07-23T09:20:00Z">
        <w:del w:id="837" w:author="Tamar Kogman" w:date="2019-07-24T15:04:00Z">
          <w:r w:rsidDel="003A1C42">
            <w:rPr>
              <w:rStyle w:val="FootnoteReference"/>
            </w:rPr>
            <w:footnoteRef/>
          </w:r>
          <w:r w:rsidDel="003A1C42">
            <w:rPr>
              <w:rtl/>
            </w:rPr>
            <w:delText xml:space="preserve"> </w:delText>
          </w:r>
          <w:r w:rsidDel="003A1C42">
            <w:rPr>
              <w:rFonts w:ascii="Arial" w:hAnsi="Arial" w:cs="Arial"/>
              <w:color w:val="222222"/>
              <w:shd w:val="clear" w:color="auto" w:fill="FFFFFF"/>
            </w:rPr>
            <w:delText>Israeli society also marginalizes Ethiopians and Russians</w:delText>
          </w:r>
        </w:del>
      </w:ins>
      <w:ins w:id="838" w:author="Tamar Kogman" w:date="2019-07-24T15:03:00Z">
        <w:del w:id="839" w:author="Tamar Kogman" w:date="2019-07-24T15:04:00Z">
          <w:r w:rsidDel="003A1C42">
            <w:rPr>
              <w:rFonts w:ascii="Arial" w:hAnsi="Arial" w:cs="Arial"/>
              <w:color w:val="222222"/>
              <w:shd w:val="clear" w:color="auto" w:fill="FFFFFF"/>
            </w:rPr>
            <w:delText>,</w:delText>
          </w:r>
        </w:del>
      </w:ins>
      <w:ins w:id="840" w:author="דינה חרובי" w:date="2019-07-23T09:20:00Z">
        <w:del w:id="841" w:author="Tamar Kogman" w:date="2019-07-24T15:04:00Z">
          <w:r w:rsidDel="003A1C42">
            <w:rPr>
              <w:rFonts w:ascii="Arial" w:hAnsi="Arial" w:cs="Arial"/>
              <w:color w:val="222222"/>
              <w:shd w:val="clear" w:color="auto" w:fill="FFFFFF"/>
            </w:rPr>
            <w:delText xml:space="preserve"> and not only</w:delText>
          </w:r>
        </w:del>
      </w:ins>
      <w:ins w:id="842" w:author="Tamar Kogman" w:date="2019-07-24T15:03:00Z">
        <w:del w:id="843" w:author="Tamar Kogman" w:date="2019-07-24T15:04:00Z">
          <w:r w:rsidDel="003A1C42">
            <w:rPr>
              <w:rFonts w:ascii="Arial" w:hAnsi="Arial" w:cs="Arial"/>
              <w:color w:val="222222"/>
              <w:shd w:val="clear" w:color="auto" w:fill="FFFFFF"/>
            </w:rPr>
            <w:delText>as well as the</w:delText>
          </w:r>
        </w:del>
      </w:ins>
      <w:ins w:id="844" w:author="דינה חרובי" w:date="2019-07-23T09:20:00Z">
        <w:del w:id="845" w:author="Tamar Kogman" w:date="2019-07-24T15:04:00Z">
          <w:r w:rsidDel="003A1C42">
            <w:rPr>
              <w:rFonts w:ascii="Arial" w:hAnsi="Arial" w:cs="Arial"/>
              <w:color w:val="222222"/>
              <w:shd w:val="clear" w:color="auto" w:fill="FFFFFF"/>
            </w:rPr>
            <w:delText xml:space="preserve"> Ultra-Orthodox </w:delText>
          </w:r>
        </w:del>
      </w:ins>
      <w:ins w:id="846" w:author="Tamar Kogman" w:date="2019-07-24T15:03:00Z">
        <w:del w:id="847" w:author="Tamar Kogman" w:date="2019-07-24T15:04:00Z">
          <w:r w:rsidDel="003A1C42">
            <w:rPr>
              <w:rFonts w:ascii="Arial" w:hAnsi="Arial" w:cs="Arial"/>
              <w:color w:val="222222"/>
              <w:shd w:val="clear" w:color="auto" w:fill="FFFFFF"/>
            </w:rPr>
            <w:delText xml:space="preserve">community </w:delText>
          </w:r>
        </w:del>
      </w:ins>
      <w:ins w:id="848" w:author="דינה חרובי" w:date="2019-07-23T09:20:00Z">
        <w:del w:id="849" w:author="Tamar Kogman" w:date="2019-07-24T15:04:00Z">
          <w:r w:rsidDel="003A1C42">
            <w:rPr>
              <w:rFonts w:ascii="Arial" w:hAnsi="Arial" w:cs="Arial"/>
              <w:color w:val="222222"/>
              <w:shd w:val="clear" w:color="auto" w:fill="FFFFFF"/>
            </w:rPr>
            <w:delText>and Mizrahi</w:delText>
          </w:r>
        </w:del>
      </w:ins>
      <w:ins w:id="850" w:author="Tamar Kogman" w:date="2019-07-24T15:03:00Z">
        <w:del w:id="851" w:author="Tamar Kogman" w:date="2019-07-24T15:04:00Z">
          <w:r w:rsidDel="003A1C42">
            <w:rPr>
              <w:rFonts w:ascii="Arial" w:hAnsi="Arial" w:cs="Arial"/>
              <w:color w:val="222222"/>
              <w:shd w:val="clear" w:color="auto" w:fill="FFFFFF"/>
            </w:rPr>
            <w:delText>m (Jews of n</w:delText>
          </w:r>
        </w:del>
      </w:ins>
      <w:ins w:id="852" w:author="Tamar Kogman" w:date="2019-07-24T15:04:00Z">
        <w:del w:id="853" w:author="Tamar Kogman" w:date="2019-07-24T15:04:00Z">
          <w:r w:rsidDel="003A1C42">
            <w:rPr>
              <w:rFonts w:ascii="Arial" w:hAnsi="Arial" w:cs="Arial"/>
              <w:color w:val="222222"/>
              <w:shd w:val="clear" w:color="auto" w:fill="FFFFFF"/>
            </w:rPr>
            <w:delText>on-European origin)</w:delText>
          </w:r>
        </w:del>
      </w:ins>
      <w:ins w:id="854" w:author="דינה חרובי" w:date="2019-07-23T09:20:00Z">
        <w:del w:id="855" w:author="Tamar Kogman" w:date="2019-07-24T15:04:00Z">
          <w:r w:rsidDel="003A1C42">
            <w:rPr>
              <w:rFonts w:ascii="Arial" w:hAnsi="Arial" w:cs="Arial"/>
              <w:color w:val="222222"/>
              <w:shd w:val="clear" w:color="auto" w:fill="FFFFFF"/>
            </w:rPr>
            <w:delText>. Yet the discrimination against Arab Palestinians is different because</w:delText>
          </w:r>
        </w:del>
      </w:ins>
      <w:ins w:id="856" w:author="Tamar Kogman" w:date="2019-07-24T15:04:00Z">
        <w:del w:id="857" w:author="Tamar Kogman" w:date="2019-07-24T15:04:00Z">
          <w:r w:rsidDel="003A1C42">
            <w:rPr>
              <w:rFonts w:ascii="Arial" w:hAnsi="Arial" w:cs="Arial"/>
              <w:color w:val="222222"/>
              <w:shd w:val="clear" w:color="auto" w:fill="FFFFFF"/>
            </w:rPr>
            <w:delText>due</w:delText>
          </w:r>
        </w:del>
      </w:ins>
      <w:ins w:id="858" w:author="דינה חרובי" w:date="2019-07-23T09:20:00Z">
        <w:del w:id="859" w:author="Tamar Kogman" w:date="2019-07-24T15:04:00Z">
          <w:r w:rsidDel="003A1C42">
            <w:rPr>
              <w:rFonts w:ascii="Arial" w:hAnsi="Arial" w:cs="Arial"/>
              <w:color w:val="222222"/>
              <w:shd w:val="clear" w:color="auto" w:fill="FFFFFF"/>
            </w:rPr>
            <w:delText xml:space="preserve"> of</w:delText>
          </w:r>
        </w:del>
      </w:ins>
      <w:ins w:id="860" w:author="Tamar Kogman" w:date="2019-07-24T15:04:00Z">
        <w:del w:id="861" w:author="Tamar Kogman" w:date="2019-07-24T15:04:00Z">
          <w:r w:rsidDel="003A1C42">
            <w:rPr>
              <w:rFonts w:ascii="Arial" w:hAnsi="Arial" w:cs="Arial"/>
              <w:color w:val="222222"/>
              <w:shd w:val="clear" w:color="auto" w:fill="FFFFFF"/>
            </w:rPr>
            <w:delText>to</w:delText>
          </w:r>
        </w:del>
      </w:ins>
      <w:ins w:id="862" w:author="דינה חרובי" w:date="2019-07-23T09:20:00Z">
        <w:del w:id="863" w:author="Tamar Kogman" w:date="2019-07-24T15:04:00Z">
          <w:r w:rsidDel="003A1C42">
            <w:rPr>
              <w:rFonts w:ascii="Arial" w:hAnsi="Arial" w:cs="Arial"/>
              <w:color w:val="222222"/>
              <w:shd w:val="clear" w:color="auto" w:fill="FFFFFF"/>
            </w:rPr>
            <w:delText xml:space="preserve"> their ethnicity, nationality, </w:delText>
          </w:r>
        </w:del>
      </w:ins>
      <w:ins w:id="864" w:author="Tamar Kogman" w:date="2019-07-24T15:04:00Z">
        <w:del w:id="865" w:author="Tamar Kogman" w:date="2019-07-24T15:04:00Z">
          <w:r w:rsidDel="003A1C42">
            <w:rPr>
              <w:rFonts w:ascii="Arial" w:hAnsi="Arial" w:cs="Arial"/>
              <w:color w:val="222222"/>
              <w:shd w:val="clear" w:color="auto" w:fill="FFFFFF"/>
            </w:rPr>
            <w:delText xml:space="preserve">and </w:delText>
          </w:r>
        </w:del>
      </w:ins>
      <w:ins w:id="866" w:author="דינה חרובי" w:date="2019-07-23T09:20:00Z">
        <w:del w:id="867" w:author="Tamar Kogman" w:date="2019-07-24T15:04:00Z">
          <w:r w:rsidDel="003A1C42">
            <w:rPr>
              <w:rFonts w:ascii="Arial" w:hAnsi="Arial" w:cs="Arial"/>
              <w:color w:val="222222"/>
              <w:shd w:val="clear" w:color="auto" w:fill="FFFFFF"/>
            </w:rPr>
            <w:delText>religion</w:delText>
          </w:r>
        </w:del>
      </w:ins>
      <w:ins w:id="868" w:author="דינה חרובי" w:date="2019-07-23T09:21:00Z">
        <w:del w:id="869" w:author="Tamar Kogman" w:date="2019-07-24T15:04:00Z">
          <w:r w:rsidDel="003A1C42">
            <w:rPr>
              <w:rFonts w:ascii="Arial" w:hAnsi="Arial" w:cs="Arial"/>
              <w:color w:val="222222"/>
              <w:shd w:val="clear" w:color="auto" w:fill="FFFFFF"/>
            </w:rPr>
            <w:delText xml:space="preserve"> and because of</w:delText>
          </w:r>
        </w:del>
      </w:ins>
      <w:ins w:id="870" w:author="Tamar Kogman" w:date="2019-07-24T15:04:00Z">
        <w:del w:id="871" w:author="Tamar Kogman" w:date="2019-07-24T15:04:00Z">
          <w:r w:rsidDel="003A1C42">
            <w:rPr>
              <w:rFonts w:ascii="Arial" w:hAnsi="Arial" w:cs="Arial"/>
              <w:color w:val="222222"/>
              <w:shd w:val="clear" w:color="auto" w:fill="FFFFFF"/>
            </w:rPr>
            <w:delText>the context of</w:delText>
          </w:r>
        </w:del>
      </w:ins>
      <w:ins w:id="872" w:author="דינה חרובי" w:date="2019-07-23T09:21:00Z">
        <w:del w:id="873" w:author="Tamar Kogman" w:date="2019-07-24T15:04:00Z">
          <w:r w:rsidDel="003A1C42">
            <w:rPr>
              <w:rFonts w:ascii="Arial" w:hAnsi="Arial" w:cs="Arial"/>
              <w:color w:val="222222"/>
              <w:shd w:val="clear" w:color="auto" w:fill="FFFFFF"/>
            </w:rPr>
            <w:delText xml:space="preserve"> the Israeli</w:delText>
          </w:r>
        </w:del>
      </w:ins>
      <w:ins w:id="874" w:author="Tamar Kogman" w:date="2019-07-24T15:04:00Z">
        <w:del w:id="875" w:author="Tamar Kogman" w:date="2019-07-24T15:04:00Z">
          <w:r w:rsidDel="003A1C42">
            <w:rPr>
              <w:rFonts w:ascii="Arial" w:hAnsi="Arial" w:cs="Arial"/>
              <w:color w:val="222222"/>
              <w:shd w:val="clear" w:color="auto" w:fill="FFFFFF"/>
            </w:rPr>
            <w:delText>-</w:delText>
          </w:r>
        </w:del>
      </w:ins>
      <w:ins w:id="876" w:author="דינה חרובי" w:date="2019-07-23T09:21:00Z">
        <w:del w:id="877" w:author="Tamar Kogman" w:date="2019-07-24T15:04:00Z">
          <w:r w:rsidDel="003A1C42">
            <w:rPr>
              <w:rFonts w:ascii="Arial" w:hAnsi="Arial" w:cs="Arial"/>
              <w:color w:val="222222"/>
              <w:shd w:val="clear" w:color="auto" w:fill="FFFFFF"/>
            </w:rPr>
            <w:delText xml:space="preserve"> Palestinian conflict.</w:delText>
          </w:r>
        </w:del>
      </w:ins>
    </w:p>
  </w:footnote>
  <w:footnote w:id="3">
    <w:p w14:paraId="526E4225" w14:textId="3B66B6C2" w:rsidR="007E65DF" w:rsidRPr="001776C8" w:rsidDel="00933E15" w:rsidRDefault="007E65DF">
      <w:pPr>
        <w:shd w:val="clear" w:color="auto" w:fill="FFFFFF"/>
        <w:spacing w:line="240" w:lineRule="auto"/>
        <w:jc w:val="both"/>
        <w:rPr>
          <w:ins w:id="946" w:author="דינה חרובי" w:date="2019-07-22T13:46:00Z"/>
          <w:del w:id="947" w:author="Tamar Kogman" w:date="2019-07-24T15:09:00Z"/>
          <w:rFonts w:eastAsia="Times New Roman"/>
          <w:color w:val="222222"/>
          <w:rtl/>
          <w:rPrChange w:id="948" w:author="דינה חרובי" w:date="2019-07-22T18:01:00Z">
            <w:rPr>
              <w:ins w:id="949" w:author="דינה חרובי" w:date="2019-07-22T13:46:00Z"/>
              <w:del w:id="950" w:author="Tamar Kogman" w:date="2019-07-24T15:09:00Z"/>
              <w:rFonts w:eastAsia="Times New Roman"/>
              <w:color w:val="222222"/>
              <w:sz w:val="24"/>
              <w:szCs w:val="24"/>
              <w:rtl/>
            </w:rPr>
          </w:rPrChange>
        </w:rPr>
        <w:pPrChange w:id="951" w:author="דינה חרובי" w:date="2019-07-22T18:03:00Z">
          <w:pPr>
            <w:shd w:val="clear" w:color="auto" w:fill="FFFFFF"/>
            <w:bidi/>
            <w:spacing w:line="240" w:lineRule="auto"/>
          </w:pPr>
        </w:pPrChange>
      </w:pPr>
      <w:ins w:id="952" w:author="דינה חרובי" w:date="2019-07-22T13:46:00Z">
        <w:del w:id="953" w:author="Tamar Kogman" w:date="2019-07-24T15:09:00Z">
          <w:r w:rsidDel="00933E15">
            <w:rPr>
              <w:rStyle w:val="FootnoteReference"/>
            </w:rPr>
            <w:footnoteRef/>
          </w:r>
        </w:del>
      </w:ins>
      <w:ins w:id="954" w:author="דינה חרובי" w:date="2019-07-22T18:01:00Z">
        <w:del w:id="955" w:author="Tamar Kogman" w:date="2019-07-24T15:09:00Z">
          <w:r w:rsidDel="00933E15">
            <w:delText>Mary Romero</w:delText>
          </w:r>
        </w:del>
      </w:ins>
      <w:ins w:id="956" w:author="דינה חרובי" w:date="2019-07-22T18:02:00Z">
        <w:del w:id="957" w:author="Tamar Kogman" w:date="2019-07-24T15:09:00Z">
          <w:r w:rsidDel="00933E15">
            <w:delText xml:space="preserve"> in The Real Help shows that  </w:delText>
          </w:r>
        </w:del>
      </w:ins>
      <w:ins w:id="958" w:author="דינה חרובי" w:date="2019-07-22T13:46:00Z">
        <w:del w:id="959" w:author="Tamar Kogman" w:date="2019-07-24T15:09:00Z">
          <w:r w:rsidDel="00933E15">
            <w:rPr>
              <w:rtl/>
            </w:rPr>
            <w:delText xml:space="preserve"> </w:delText>
          </w:r>
          <w:r w:rsidRPr="001776C8" w:rsidDel="00933E15">
            <w:rPr>
              <w:rFonts w:eastAsia="Times New Roman"/>
              <w:color w:val="222222"/>
              <w:rPrChange w:id="960" w:author="דינה חרובי" w:date="2019-07-22T18:01:00Z">
                <w:rPr>
                  <w:rFonts w:eastAsia="Times New Roman"/>
                  <w:color w:val="222222"/>
                  <w:sz w:val="24"/>
                  <w:szCs w:val="24"/>
                </w:rPr>
              </w:rPrChange>
            </w:rPr>
            <w:delText>Domestic workers are still not covered by labor laws, they continue to work long hours for low wages, and are frequently cheated out of wages. While these workers are eligible for state minimum wage, there is little oversight or enforcement. They are still denied numerous protections that other workers, including their employers, take for granted—overtime, workers’ compensation, control over the working day, and meal breaks</w:delText>
          </w:r>
        </w:del>
      </w:ins>
      <w:ins w:id="961" w:author="דינה חרובי" w:date="2019-07-22T13:47:00Z">
        <w:del w:id="962" w:author="Tamar Kogman" w:date="2019-07-24T15:09:00Z">
          <w:r w:rsidRPr="001776C8" w:rsidDel="00933E15">
            <w:rPr>
              <w:rFonts w:eastAsia="Times New Roman"/>
              <w:color w:val="222222"/>
              <w:rPrChange w:id="963" w:author="דינה חרובי" w:date="2019-07-22T18:01:00Z">
                <w:rPr>
                  <w:rFonts w:eastAsia="Times New Roman"/>
                  <w:color w:val="222222"/>
                  <w:sz w:val="24"/>
                  <w:szCs w:val="24"/>
                </w:rPr>
              </w:rPrChange>
            </w:rPr>
            <w:delText xml:space="preserve">. </w:delText>
          </w:r>
        </w:del>
      </w:ins>
    </w:p>
    <w:p w14:paraId="6AEC778E" w14:textId="77777777" w:rsidR="007E65DF" w:rsidDel="00933E15" w:rsidRDefault="007E65DF">
      <w:pPr>
        <w:shd w:val="clear" w:color="auto" w:fill="FFFFFF"/>
        <w:jc w:val="both"/>
        <w:rPr>
          <w:ins w:id="964" w:author="דינה חרובי" w:date="2019-07-22T13:46:00Z"/>
          <w:del w:id="965" w:author="Tamar Kogman" w:date="2019-07-24T15:09:00Z"/>
          <w:color w:val="222222"/>
        </w:rPr>
        <w:pPrChange w:id="966" w:author="דינה חרובי" w:date="2019-07-22T18:01:00Z">
          <w:pPr>
            <w:shd w:val="clear" w:color="auto" w:fill="FFFFFF"/>
            <w:bidi/>
          </w:pPr>
        </w:pPrChange>
      </w:pPr>
      <w:ins w:id="967" w:author="דינה חרובי" w:date="2019-07-22T13:46:00Z">
        <w:del w:id="968" w:author="Tamar Kogman" w:date="2019-07-24T15:09:00Z">
          <w:r w:rsidRPr="001776C8" w:rsidDel="00933E15">
            <w:rPr>
              <w:rFonts w:eastAsia="Times New Roman"/>
              <w:color w:val="222222"/>
              <w:rPrChange w:id="969" w:author="דינה חרובי" w:date="2019-07-22T18:01:00Z">
                <w:rPr>
                  <w:rFonts w:eastAsia="Times New Roman"/>
                  <w:color w:val="222222"/>
                  <w:sz w:val="24"/>
                  <w:szCs w:val="24"/>
                </w:rPr>
              </w:rPrChange>
            </w:rPr>
            <w:delText> </w:delText>
          </w:r>
          <w:r w:rsidRPr="00EF5C02" w:rsidDel="00933E15">
            <w:rPr>
              <w:color w:val="222222"/>
              <w:rtl/>
            </w:rPr>
            <w:fldChar w:fldCharType="begin"/>
          </w:r>
          <w:r w:rsidRPr="001776C8" w:rsidDel="00933E15">
            <w:rPr>
              <w:color w:val="222222"/>
              <w:rtl/>
            </w:rPr>
            <w:delInstrText xml:space="preserve"> </w:delInstrText>
          </w:r>
          <w:r w:rsidRPr="001776C8" w:rsidDel="00933E15">
            <w:rPr>
              <w:color w:val="222222"/>
            </w:rPr>
            <w:delInstrText>HYPERLINK "https://journals-sagepub-com.mgs.smkb.ac.il/doi/full/10.1177/1536504212446462" \t "_blank</w:delInstrText>
          </w:r>
          <w:r w:rsidRPr="001776C8" w:rsidDel="00933E15">
            <w:rPr>
              <w:color w:val="222222"/>
              <w:rtl/>
            </w:rPr>
            <w:delInstrText xml:space="preserve">" </w:delInstrText>
          </w:r>
          <w:r w:rsidRPr="00EF5C02" w:rsidDel="00933E15">
            <w:rPr>
              <w:color w:val="222222"/>
              <w:rtl/>
            </w:rPr>
            <w:fldChar w:fldCharType="separate"/>
          </w:r>
          <w:r w:rsidRPr="001776C8" w:rsidDel="00933E15">
            <w:rPr>
              <w:rStyle w:val="Hyperlink"/>
              <w:color w:val="1155CC"/>
            </w:rPr>
            <w:delText>https://journals-sagepub-com.mgs.smkb.ac.il/doi/full/10.1177/1536504212446462</w:delText>
          </w:r>
          <w:r w:rsidRPr="00EF5C02" w:rsidDel="00933E15">
            <w:rPr>
              <w:color w:val="222222"/>
              <w:rtl/>
            </w:rPr>
            <w:fldChar w:fldCharType="end"/>
          </w:r>
        </w:del>
      </w:ins>
    </w:p>
    <w:p w14:paraId="2C2E9972" w14:textId="06372BC1" w:rsidR="007E65DF" w:rsidDel="00933E15" w:rsidRDefault="007E65DF">
      <w:pPr>
        <w:shd w:val="clear" w:color="auto" w:fill="FFFFFF"/>
        <w:bidi/>
        <w:jc w:val="right"/>
        <w:rPr>
          <w:ins w:id="970" w:author="דינה חרובי" w:date="2019-07-22T13:46:00Z"/>
          <w:del w:id="971" w:author="Tamar Kogman" w:date="2019-07-24T15:09:00Z"/>
          <w:color w:val="222222"/>
        </w:rPr>
        <w:pPrChange w:id="972" w:author="דינה חרובי" w:date="2019-07-22T13:48:00Z">
          <w:pPr>
            <w:shd w:val="clear" w:color="auto" w:fill="FFFFFF"/>
          </w:pPr>
        </w:pPrChange>
      </w:pPr>
      <w:ins w:id="973" w:author="דינה חרובי" w:date="2019-07-22T13:46:00Z">
        <w:del w:id="974" w:author="Tamar Kogman" w:date="2019-07-24T15:09:00Z">
          <w:r w:rsidDel="00933E15">
            <w:rPr>
              <w:color w:val="222222"/>
            </w:rPr>
            <w:delText> </w:delText>
          </w:r>
        </w:del>
      </w:ins>
    </w:p>
    <w:p w14:paraId="033EC952" w14:textId="07C2ACDD" w:rsidR="007E65DF" w:rsidDel="00933E15" w:rsidRDefault="007E65DF">
      <w:pPr>
        <w:pStyle w:val="FootnoteText"/>
        <w:jc w:val="right"/>
        <w:rPr>
          <w:del w:id="975" w:author="Tamar Kogman" w:date="2019-07-24T15:09:00Z"/>
        </w:rPr>
        <w:pPrChange w:id="976" w:author="דינה חרובי" w:date="2019-07-22T13:47:00Z">
          <w:pPr>
            <w:pStyle w:val="FootnoteText"/>
          </w:pPr>
        </w:pPrChange>
      </w:pPr>
    </w:p>
  </w:footnote>
  <w:footnote w:id="4">
    <w:p w14:paraId="6ED3B0FD" w14:textId="6B40A87B" w:rsidR="007E65DF" w:rsidRPr="00484F83" w:rsidDel="00332F83" w:rsidRDefault="007E65DF">
      <w:pPr>
        <w:spacing w:before="100" w:beforeAutospacing="1" w:after="100" w:afterAutospacing="1" w:line="240" w:lineRule="auto"/>
        <w:rPr>
          <w:ins w:id="1895" w:author="דינה חרובי" w:date="2019-07-22T15:08:00Z"/>
          <w:del w:id="1896" w:author="Tamar Kogman" w:date="2019-07-25T11:37:00Z"/>
          <w:rFonts w:ascii="Times New Roman" w:eastAsia="Times New Roman" w:hAnsi="Times New Roman" w:cs="Times New Roman"/>
          <w:color w:val="000000"/>
          <w:sz w:val="14"/>
          <w:szCs w:val="14"/>
        </w:rPr>
        <w:pPrChange w:id="1897" w:author="דינה חרובי" w:date="2019-07-22T15:08:00Z">
          <w:pPr>
            <w:spacing w:before="100" w:beforeAutospacing="1" w:after="100" w:afterAutospacing="1" w:line="240" w:lineRule="auto"/>
            <w:jc w:val="center"/>
          </w:pPr>
        </w:pPrChange>
      </w:pPr>
      <w:ins w:id="1898" w:author="דינה חרובי" w:date="2019-07-22T15:02:00Z">
        <w:del w:id="1899" w:author="Tamar Kogman" w:date="2019-07-25T11:37:00Z">
          <w:r w:rsidDel="00332F83">
            <w:rPr>
              <w:rStyle w:val="FootnoteReference"/>
            </w:rPr>
            <w:footnoteRef/>
          </w:r>
          <w:r w:rsidDel="00332F83">
            <w:rPr>
              <w:rtl/>
            </w:rPr>
            <w:delText xml:space="preserve"> </w:delText>
          </w:r>
          <w:r w:rsidRPr="00883F43" w:rsidDel="00332F83">
            <w:rPr>
              <w:rFonts w:ascii="Verdana" w:eastAsia="Times New Roman" w:hAnsi="Verdana" w:cs="Times New Roman"/>
              <w:b/>
              <w:bCs/>
              <w:color w:val="000000"/>
              <w:sz w:val="20"/>
              <w:szCs w:val="20"/>
            </w:rPr>
            <w:delText>when learning about domestic women and their female employers, both of whom are oppressed and devalued, but many upper class female employers are in privileged situations and therefore have the means to avoid the stigma of this oppression</w:delText>
          </w:r>
          <w:r w:rsidRPr="00883F43" w:rsidDel="00332F83">
            <w:rPr>
              <w:rFonts w:ascii="Verdana" w:eastAsia="Times New Roman" w:hAnsi="Verdana" w:cs="Times New Roman"/>
              <w:color w:val="000000"/>
              <w:sz w:val="20"/>
              <w:szCs w:val="20"/>
            </w:rPr>
            <w:delText>.</w:delText>
          </w:r>
        </w:del>
      </w:ins>
      <w:ins w:id="1900" w:author="דינה חרובי" w:date="2019-07-22T15:05:00Z">
        <w:del w:id="1901" w:author="Tamar Kogman" w:date="2019-07-25T11:37:00Z">
          <w:r w:rsidDel="00332F83">
            <w:rPr>
              <w:rFonts w:ascii="Verdana" w:eastAsia="Times New Roman" w:hAnsi="Verdana" w:cs="Times New Roman"/>
              <w:color w:val="000000"/>
              <w:sz w:val="20"/>
              <w:szCs w:val="20"/>
            </w:rPr>
            <w:delText xml:space="preserve"> Molly</w:delText>
          </w:r>
        </w:del>
      </w:ins>
      <w:ins w:id="1902" w:author="דינה חרובי" w:date="2019-07-22T15:08:00Z">
        <w:del w:id="1903" w:author="Tamar Kogman" w:date="2019-07-25T11:37:00Z">
          <w:r w:rsidDel="00332F83">
            <w:rPr>
              <w:rFonts w:ascii="Verdana" w:eastAsia="Times New Roman" w:hAnsi="Verdana" w:cs="Times New Roman"/>
              <w:color w:val="000000"/>
              <w:sz w:val="20"/>
              <w:szCs w:val="20"/>
            </w:rPr>
            <w:delText xml:space="preserve"> Keefe </w:delText>
          </w:r>
        </w:del>
      </w:ins>
      <w:ins w:id="1904" w:author="דינה חרובי" w:date="2019-07-22T15:04:00Z">
        <w:del w:id="1905" w:author="Tamar Kogman" w:date="2019-07-25T11:37:00Z">
          <w:r w:rsidRPr="00EB09C5" w:rsidDel="00332F83">
            <w:rPr>
              <w:rFonts w:ascii="Verdana" w:eastAsia="Times New Roman" w:hAnsi="Verdana" w:cs="Times New Roman"/>
              <w:color w:val="008000"/>
              <w:sz w:val="28"/>
              <w:szCs w:val="28"/>
              <w:rPrChange w:id="1906" w:author="דינה חרובי" w:date="2019-07-22T15:05:00Z">
                <w:rPr>
                  <w:rFonts w:ascii="Verdana" w:eastAsia="Times New Roman" w:hAnsi="Verdana" w:cs="Times New Roman"/>
                  <w:color w:val="008000"/>
                  <w:sz w:val="48"/>
                  <w:szCs w:val="48"/>
                </w:rPr>
              </w:rPrChange>
            </w:rPr>
            <w:delText xml:space="preserve"> Woman’s Work is Never Done;</w:delText>
          </w:r>
        </w:del>
      </w:ins>
      <w:ins w:id="1907" w:author="דינה חרובי" w:date="2019-07-22T15:05:00Z">
        <w:del w:id="1908" w:author="Tamar Kogman" w:date="2019-07-25T11:37:00Z">
          <w:r w:rsidRPr="00EB09C5" w:rsidDel="00332F83">
            <w:rPr>
              <w:rFonts w:ascii="Verdana" w:eastAsia="Times New Roman" w:hAnsi="Verdana" w:cs="Times New Roman"/>
              <w:color w:val="008000"/>
              <w:sz w:val="20"/>
              <w:szCs w:val="20"/>
            </w:rPr>
            <w:delText xml:space="preserve"> </w:delText>
          </w:r>
        </w:del>
      </w:ins>
      <w:ins w:id="1909" w:author="דינה חרובי" w:date="2019-07-22T15:04:00Z">
        <w:del w:id="1910" w:author="Tamar Kogman" w:date="2019-07-25T11:37:00Z">
          <w:r w:rsidRPr="00EB09C5" w:rsidDel="00332F83">
            <w:rPr>
              <w:rFonts w:ascii="Verdana" w:eastAsia="Times New Roman" w:hAnsi="Verdana" w:cs="Times New Roman"/>
              <w:color w:val="008000"/>
              <w:sz w:val="20"/>
              <w:szCs w:val="20"/>
              <w:rPrChange w:id="1911" w:author="דינה חרובי" w:date="2019-07-22T15:05:00Z">
                <w:rPr>
                  <w:rFonts w:ascii="Verdana" w:eastAsia="Times New Roman" w:hAnsi="Verdana" w:cs="Times New Roman"/>
                  <w:color w:val="008000"/>
                  <w:sz w:val="36"/>
                  <w:szCs w:val="36"/>
                </w:rPr>
              </w:rPrChange>
            </w:rPr>
            <w:delText>An Analysis of Domestic work, Race, Class and Gender</w:delText>
          </w:r>
        </w:del>
      </w:ins>
      <w:ins w:id="1912" w:author="דינה חרובי" w:date="2019-07-22T15:08:00Z">
        <w:del w:id="1913" w:author="Tamar Kogman" w:date="2019-07-25T11:37:00Z">
          <w:r w:rsidDel="00332F83">
            <w:rPr>
              <w:rFonts w:ascii="Verdana" w:eastAsia="Times New Roman" w:hAnsi="Verdana" w:cs="Times New Roman"/>
              <w:color w:val="008000"/>
              <w:sz w:val="20"/>
              <w:szCs w:val="20"/>
            </w:rPr>
            <w:delText xml:space="preserve">, </w:delText>
          </w:r>
          <w:r w:rsidRPr="00484F83" w:rsidDel="00332F83">
            <w:rPr>
              <w:rFonts w:ascii="Verdana" w:eastAsia="Times New Roman" w:hAnsi="Verdana" w:cs="Times New Roman"/>
              <w:color w:val="000000"/>
              <w:sz w:val="10"/>
              <w:szCs w:val="10"/>
              <w:lang w:val="nl-BE"/>
            </w:rPr>
            <w:delText>January 4, </w:delText>
          </w:r>
          <w:r w:rsidRPr="00484F83" w:rsidDel="00332F83">
            <w:rPr>
              <w:rFonts w:ascii="Verdana" w:eastAsia="Times New Roman" w:hAnsi="Verdana" w:cs="Times New Roman"/>
              <w:color w:val="000000"/>
              <w:sz w:val="10"/>
              <w:szCs w:val="10"/>
            </w:rPr>
            <w:delText>200</w:delText>
          </w:r>
          <w:r w:rsidRPr="00484F83" w:rsidDel="00332F83">
            <w:rPr>
              <w:rFonts w:ascii="Verdana" w:eastAsia="Times New Roman" w:hAnsi="Verdana" w:cs="Times New Roman"/>
              <w:color w:val="000000"/>
              <w:sz w:val="10"/>
              <w:szCs w:val="10"/>
              <w:lang w:val="nl-BE"/>
            </w:rPr>
            <w:delText>2</w:delText>
          </w:r>
          <w:r w:rsidDel="00332F83">
            <w:rPr>
              <w:rFonts w:ascii="Verdana" w:eastAsia="Times New Roman" w:hAnsi="Verdana" w:cs="Times New Roman"/>
              <w:color w:val="000000"/>
              <w:sz w:val="10"/>
              <w:szCs w:val="10"/>
              <w:lang w:val="nl-BE"/>
            </w:rPr>
            <w:delText xml:space="preserve"> </w:delText>
          </w:r>
          <w:r w:rsidRPr="00484F83" w:rsidDel="00332F83">
            <w:rPr>
              <w:rFonts w:ascii="Verdana" w:eastAsia="Times New Roman" w:hAnsi="Verdana" w:cs="Times New Roman"/>
              <w:color w:val="000000"/>
              <w:sz w:val="10"/>
              <w:szCs w:val="10"/>
              <w:lang w:val="nl-BE"/>
            </w:rPr>
            <w:delText>American University, Washington DC.</w:delText>
          </w:r>
        </w:del>
      </w:ins>
    </w:p>
    <w:p w14:paraId="7802CF58" w14:textId="4B455D12" w:rsidR="007E65DF" w:rsidDel="00332F83" w:rsidRDefault="007E65DF">
      <w:pPr>
        <w:spacing w:before="100" w:beforeAutospacing="1" w:after="100" w:afterAutospacing="1" w:line="240" w:lineRule="auto"/>
        <w:rPr>
          <w:ins w:id="1914" w:author="דינה חרובי" w:date="2019-07-22T15:07:00Z"/>
          <w:del w:id="1915" w:author="Tamar Kogman" w:date="2019-07-25T11:37:00Z"/>
          <w:rFonts w:ascii="Verdana" w:eastAsia="Times New Roman" w:hAnsi="Verdana" w:cs="Times New Roman"/>
          <w:color w:val="008000"/>
          <w:sz w:val="20"/>
          <w:szCs w:val="20"/>
        </w:rPr>
        <w:pPrChange w:id="1916" w:author="דינה חרובי" w:date="2019-07-22T15:08:00Z">
          <w:pPr>
            <w:spacing w:before="100" w:beforeAutospacing="1" w:after="100" w:afterAutospacing="1" w:line="240" w:lineRule="auto"/>
            <w:jc w:val="center"/>
          </w:pPr>
        </w:pPrChange>
      </w:pPr>
    </w:p>
    <w:p w14:paraId="6A6C6AB1" w14:textId="0AAD1AE8" w:rsidR="007E65DF" w:rsidRPr="00EB09C5" w:rsidDel="00332F83" w:rsidRDefault="007E65DF">
      <w:pPr>
        <w:spacing w:before="100" w:beforeAutospacing="1" w:after="100" w:afterAutospacing="1" w:line="240" w:lineRule="auto"/>
        <w:rPr>
          <w:ins w:id="1917" w:author="דינה חרובי" w:date="2019-07-22T15:04:00Z"/>
          <w:del w:id="1918" w:author="Tamar Kogman" w:date="2019-07-25T11:37:00Z"/>
          <w:rFonts w:ascii="Times New Roman" w:eastAsia="Times New Roman" w:hAnsi="Times New Roman" w:cs="Times New Roman"/>
          <w:color w:val="000000"/>
          <w:sz w:val="14"/>
          <w:szCs w:val="14"/>
          <w:rPrChange w:id="1919" w:author="דינה חרובי" w:date="2019-07-22T15:05:00Z">
            <w:rPr>
              <w:ins w:id="1920" w:author="דינה חרובי" w:date="2019-07-22T15:04:00Z"/>
              <w:del w:id="1921" w:author="Tamar Kogman" w:date="2019-07-25T11:37:00Z"/>
              <w:rFonts w:ascii="Times New Roman" w:eastAsia="Times New Roman" w:hAnsi="Times New Roman" w:cs="Times New Roman"/>
              <w:color w:val="000000"/>
              <w:sz w:val="27"/>
              <w:szCs w:val="27"/>
            </w:rPr>
          </w:rPrChange>
        </w:rPr>
        <w:pPrChange w:id="1922" w:author="דינה חרובי" w:date="2019-07-22T15:08:00Z">
          <w:pPr>
            <w:spacing w:before="100" w:beforeAutospacing="1" w:after="100" w:afterAutospacing="1" w:line="240" w:lineRule="auto"/>
            <w:jc w:val="center"/>
          </w:pPr>
        </w:pPrChange>
      </w:pPr>
      <w:ins w:id="1923" w:author="דינה חרובי" w:date="2019-07-22T15:07:00Z">
        <w:del w:id="1924" w:author="Tamar Kogman" w:date="2019-07-25T11:37:00Z">
          <w:r w:rsidDel="00332F83">
            <w:fldChar w:fldCharType="begin"/>
          </w:r>
          <w:r w:rsidDel="00332F83">
            <w:delInstrText xml:space="preserve"> HYPERLINK "http://www.ethesis.net/domestic/domestic.htm" </w:delInstrText>
          </w:r>
          <w:r w:rsidDel="00332F83">
            <w:fldChar w:fldCharType="separate"/>
          </w:r>
          <w:r w:rsidDel="00332F83">
            <w:rPr>
              <w:rStyle w:val="Hyperlink"/>
            </w:rPr>
            <w:delText>http://www.ethesis.net/domestic/domestic.htm</w:delText>
          </w:r>
          <w:r w:rsidDel="00332F83">
            <w:fldChar w:fldCharType="end"/>
          </w:r>
        </w:del>
      </w:ins>
    </w:p>
    <w:p w14:paraId="7AFAAA61" w14:textId="089A3622" w:rsidR="007E65DF" w:rsidRPr="00EB09C5" w:rsidDel="00332F83" w:rsidRDefault="007E65DF" w:rsidP="00EB09C5">
      <w:pPr>
        <w:pStyle w:val="NormalWeb"/>
        <w:spacing w:before="0" w:beforeAutospacing="0" w:after="0" w:afterAutospacing="0" w:line="360" w:lineRule="atLeast"/>
        <w:ind w:firstLine="600"/>
        <w:rPr>
          <w:del w:id="1925" w:author="Tamar Kogman" w:date="2019-07-25T11:37:00Z"/>
          <w:sz w:val="14"/>
          <w:szCs w:val="14"/>
          <w:rPrChange w:id="1926" w:author="דינה חרובי" w:date="2019-07-22T15:05:00Z">
            <w:rPr>
              <w:del w:id="1927" w:author="Tamar Kogman" w:date="2019-07-25T11:37:00Z"/>
            </w:rPr>
          </w:rPrChang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C73D9"/>
    <w:multiLevelType w:val="hybridMultilevel"/>
    <w:tmpl w:val="22DA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דינה חרובי">
    <w15:presenceInfo w15:providerId="None" w15:userId="דינה חרובי"/>
  </w15:person>
  <w15:person w15:author="Tamar Kogman">
    <w15:presenceInfo w15:providerId="Windows Live" w15:userId="09d2cc83f04f7952"/>
  </w15:person>
  <w15:person w15:author="מימי חסקין">
    <w15:presenceInfo w15:providerId="None" w15:userId="מימי חסקי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5"/>
  <w:proofState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D2D"/>
    <w:rsid w:val="0000000E"/>
    <w:rsid w:val="00003EA5"/>
    <w:rsid w:val="00011D33"/>
    <w:rsid w:val="00026DAA"/>
    <w:rsid w:val="0003288A"/>
    <w:rsid w:val="000338FA"/>
    <w:rsid w:val="00040292"/>
    <w:rsid w:val="000404E3"/>
    <w:rsid w:val="000411F9"/>
    <w:rsid w:val="00050D42"/>
    <w:rsid w:val="00052D50"/>
    <w:rsid w:val="000534CC"/>
    <w:rsid w:val="00064D37"/>
    <w:rsid w:val="00067E2E"/>
    <w:rsid w:val="00081CCC"/>
    <w:rsid w:val="00085CAA"/>
    <w:rsid w:val="00091FF9"/>
    <w:rsid w:val="00094206"/>
    <w:rsid w:val="00097D57"/>
    <w:rsid w:val="000A1195"/>
    <w:rsid w:val="000A63EC"/>
    <w:rsid w:val="000A7815"/>
    <w:rsid w:val="000B3110"/>
    <w:rsid w:val="000C3F1E"/>
    <w:rsid w:val="000D307D"/>
    <w:rsid w:val="000D7923"/>
    <w:rsid w:val="000E5C5C"/>
    <w:rsid w:val="000F4C63"/>
    <w:rsid w:val="00111AE5"/>
    <w:rsid w:val="001145D9"/>
    <w:rsid w:val="00114D3F"/>
    <w:rsid w:val="00133EC4"/>
    <w:rsid w:val="00141F33"/>
    <w:rsid w:val="00147D72"/>
    <w:rsid w:val="00150D55"/>
    <w:rsid w:val="00161195"/>
    <w:rsid w:val="00174D69"/>
    <w:rsid w:val="001776C8"/>
    <w:rsid w:val="00195E71"/>
    <w:rsid w:val="001B60ED"/>
    <w:rsid w:val="001B7A9E"/>
    <w:rsid w:val="001D166F"/>
    <w:rsid w:val="001D1B53"/>
    <w:rsid w:val="001D42CC"/>
    <w:rsid w:val="001D500D"/>
    <w:rsid w:val="001D67E5"/>
    <w:rsid w:val="001E07DC"/>
    <w:rsid w:val="001E66D1"/>
    <w:rsid w:val="001F1A5C"/>
    <w:rsid w:val="001F3D02"/>
    <w:rsid w:val="001F5DF5"/>
    <w:rsid w:val="002010DA"/>
    <w:rsid w:val="002212DE"/>
    <w:rsid w:val="00221A9B"/>
    <w:rsid w:val="002246A6"/>
    <w:rsid w:val="00231BDA"/>
    <w:rsid w:val="00233935"/>
    <w:rsid w:val="00233F02"/>
    <w:rsid w:val="002361E1"/>
    <w:rsid w:val="002432CA"/>
    <w:rsid w:val="00247938"/>
    <w:rsid w:val="00247AE1"/>
    <w:rsid w:val="00263E48"/>
    <w:rsid w:val="00265678"/>
    <w:rsid w:val="00267247"/>
    <w:rsid w:val="00270F6F"/>
    <w:rsid w:val="00272F81"/>
    <w:rsid w:val="00276C86"/>
    <w:rsid w:val="002775C4"/>
    <w:rsid w:val="00281D49"/>
    <w:rsid w:val="00285947"/>
    <w:rsid w:val="00295810"/>
    <w:rsid w:val="002A090F"/>
    <w:rsid w:val="002A3E0F"/>
    <w:rsid w:val="002A6F24"/>
    <w:rsid w:val="002A7EA8"/>
    <w:rsid w:val="002B2913"/>
    <w:rsid w:val="002B2CF9"/>
    <w:rsid w:val="002B3470"/>
    <w:rsid w:val="002D032F"/>
    <w:rsid w:val="002D038E"/>
    <w:rsid w:val="002D0E33"/>
    <w:rsid w:val="002D1476"/>
    <w:rsid w:val="002E2A72"/>
    <w:rsid w:val="002E76E4"/>
    <w:rsid w:val="002F00D1"/>
    <w:rsid w:val="002F379C"/>
    <w:rsid w:val="002F7B8F"/>
    <w:rsid w:val="00300D80"/>
    <w:rsid w:val="003106AB"/>
    <w:rsid w:val="00310760"/>
    <w:rsid w:val="00310809"/>
    <w:rsid w:val="003153CA"/>
    <w:rsid w:val="00316ECB"/>
    <w:rsid w:val="0033045B"/>
    <w:rsid w:val="003308C6"/>
    <w:rsid w:val="00330DDE"/>
    <w:rsid w:val="00331F9A"/>
    <w:rsid w:val="00332F83"/>
    <w:rsid w:val="00342EDE"/>
    <w:rsid w:val="00343509"/>
    <w:rsid w:val="003528E2"/>
    <w:rsid w:val="00363602"/>
    <w:rsid w:val="0037054D"/>
    <w:rsid w:val="0037518B"/>
    <w:rsid w:val="00377E6D"/>
    <w:rsid w:val="00381D92"/>
    <w:rsid w:val="00391239"/>
    <w:rsid w:val="003A07F0"/>
    <w:rsid w:val="003A1C42"/>
    <w:rsid w:val="003A4F75"/>
    <w:rsid w:val="003A4F8C"/>
    <w:rsid w:val="003A5769"/>
    <w:rsid w:val="003C4D9C"/>
    <w:rsid w:val="003D38E2"/>
    <w:rsid w:val="003D5A83"/>
    <w:rsid w:val="003E51C5"/>
    <w:rsid w:val="003E77A0"/>
    <w:rsid w:val="003F1CD5"/>
    <w:rsid w:val="00400B41"/>
    <w:rsid w:val="004072D6"/>
    <w:rsid w:val="00410431"/>
    <w:rsid w:val="00420054"/>
    <w:rsid w:val="00430BFC"/>
    <w:rsid w:val="00437787"/>
    <w:rsid w:val="00440C90"/>
    <w:rsid w:val="004430D0"/>
    <w:rsid w:val="00446CEC"/>
    <w:rsid w:val="004476B3"/>
    <w:rsid w:val="00447E20"/>
    <w:rsid w:val="00450F34"/>
    <w:rsid w:val="00452F3F"/>
    <w:rsid w:val="00487D92"/>
    <w:rsid w:val="00490798"/>
    <w:rsid w:val="00494EFE"/>
    <w:rsid w:val="004A197D"/>
    <w:rsid w:val="004A4C46"/>
    <w:rsid w:val="004B21FD"/>
    <w:rsid w:val="004C0FD1"/>
    <w:rsid w:val="004C16ED"/>
    <w:rsid w:val="004C204E"/>
    <w:rsid w:val="004C3F19"/>
    <w:rsid w:val="004C7273"/>
    <w:rsid w:val="004C7705"/>
    <w:rsid w:val="004D6675"/>
    <w:rsid w:val="004E77BC"/>
    <w:rsid w:val="005036B2"/>
    <w:rsid w:val="00506967"/>
    <w:rsid w:val="00516DDF"/>
    <w:rsid w:val="005246EC"/>
    <w:rsid w:val="00540124"/>
    <w:rsid w:val="00541C23"/>
    <w:rsid w:val="00547BA4"/>
    <w:rsid w:val="0055075C"/>
    <w:rsid w:val="005617F4"/>
    <w:rsid w:val="0056347E"/>
    <w:rsid w:val="00564C04"/>
    <w:rsid w:val="00582FCC"/>
    <w:rsid w:val="005839E5"/>
    <w:rsid w:val="00593158"/>
    <w:rsid w:val="005A5A09"/>
    <w:rsid w:val="005B516A"/>
    <w:rsid w:val="005B5439"/>
    <w:rsid w:val="005C22F5"/>
    <w:rsid w:val="005C4AE9"/>
    <w:rsid w:val="005E23BD"/>
    <w:rsid w:val="005E31BE"/>
    <w:rsid w:val="005E73C4"/>
    <w:rsid w:val="005F1FFE"/>
    <w:rsid w:val="005F4E8D"/>
    <w:rsid w:val="005F5F35"/>
    <w:rsid w:val="0060554A"/>
    <w:rsid w:val="00606118"/>
    <w:rsid w:val="006075C2"/>
    <w:rsid w:val="00614F36"/>
    <w:rsid w:val="00616710"/>
    <w:rsid w:val="006308D6"/>
    <w:rsid w:val="006448ED"/>
    <w:rsid w:val="00647C3E"/>
    <w:rsid w:val="006524E7"/>
    <w:rsid w:val="00661268"/>
    <w:rsid w:val="00667387"/>
    <w:rsid w:val="0067648F"/>
    <w:rsid w:val="0069481F"/>
    <w:rsid w:val="00697B54"/>
    <w:rsid w:val="006A0E2B"/>
    <w:rsid w:val="006B063A"/>
    <w:rsid w:val="006B2C7F"/>
    <w:rsid w:val="006B32A0"/>
    <w:rsid w:val="006B78BC"/>
    <w:rsid w:val="006D197C"/>
    <w:rsid w:val="006D2912"/>
    <w:rsid w:val="006D727F"/>
    <w:rsid w:val="006E03DF"/>
    <w:rsid w:val="006E4269"/>
    <w:rsid w:val="007047B4"/>
    <w:rsid w:val="007048C5"/>
    <w:rsid w:val="007123AC"/>
    <w:rsid w:val="00715EB0"/>
    <w:rsid w:val="00722A86"/>
    <w:rsid w:val="00725C23"/>
    <w:rsid w:val="00731244"/>
    <w:rsid w:val="0073265E"/>
    <w:rsid w:val="00734CC5"/>
    <w:rsid w:val="00737FF5"/>
    <w:rsid w:val="007404BF"/>
    <w:rsid w:val="0074401A"/>
    <w:rsid w:val="00746B60"/>
    <w:rsid w:val="00757EB6"/>
    <w:rsid w:val="00763D9C"/>
    <w:rsid w:val="0077683B"/>
    <w:rsid w:val="0078096D"/>
    <w:rsid w:val="00787EAC"/>
    <w:rsid w:val="007A302A"/>
    <w:rsid w:val="007A6DFD"/>
    <w:rsid w:val="007B1C5D"/>
    <w:rsid w:val="007C2A8B"/>
    <w:rsid w:val="007C31C4"/>
    <w:rsid w:val="007D58CC"/>
    <w:rsid w:val="007D6B58"/>
    <w:rsid w:val="007E299C"/>
    <w:rsid w:val="007E2ED8"/>
    <w:rsid w:val="007E65DF"/>
    <w:rsid w:val="007E7D47"/>
    <w:rsid w:val="007F2454"/>
    <w:rsid w:val="007F4254"/>
    <w:rsid w:val="007F45D3"/>
    <w:rsid w:val="0080342F"/>
    <w:rsid w:val="00807CAA"/>
    <w:rsid w:val="008226D8"/>
    <w:rsid w:val="0082302A"/>
    <w:rsid w:val="00834B73"/>
    <w:rsid w:val="00834EDA"/>
    <w:rsid w:val="008443EF"/>
    <w:rsid w:val="00845F48"/>
    <w:rsid w:val="0085088C"/>
    <w:rsid w:val="00850D2D"/>
    <w:rsid w:val="0086027B"/>
    <w:rsid w:val="00870016"/>
    <w:rsid w:val="00871845"/>
    <w:rsid w:val="00872FCB"/>
    <w:rsid w:val="00873BD8"/>
    <w:rsid w:val="0087739D"/>
    <w:rsid w:val="00882AAE"/>
    <w:rsid w:val="008931E8"/>
    <w:rsid w:val="008944BC"/>
    <w:rsid w:val="00894D15"/>
    <w:rsid w:val="008A0A42"/>
    <w:rsid w:val="008A1FBC"/>
    <w:rsid w:val="008A2CE5"/>
    <w:rsid w:val="008A51C1"/>
    <w:rsid w:val="008A774E"/>
    <w:rsid w:val="008B329E"/>
    <w:rsid w:val="008B7483"/>
    <w:rsid w:val="008C08D8"/>
    <w:rsid w:val="008C0FDC"/>
    <w:rsid w:val="008C37E8"/>
    <w:rsid w:val="008C43F0"/>
    <w:rsid w:val="008E13B1"/>
    <w:rsid w:val="008F7C20"/>
    <w:rsid w:val="00915C99"/>
    <w:rsid w:val="009242B6"/>
    <w:rsid w:val="00933E15"/>
    <w:rsid w:val="009342C4"/>
    <w:rsid w:val="00936ABA"/>
    <w:rsid w:val="009377C3"/>
    <w:rsid w:val="0095343E"/>
    <w:rsid w:val="00971BBC"/>
    <w:rsid w:val="00973125"/>
    <w:rsid w:val="00976B07"/>
    <w:rsid w:val="009809EF"/>
    <w:rsid w:val="00982999"/>
    <w:rsid w:val="009867B5"/>
    <w:rsid w:val="00993380"/>
    <w:rsid w:val="009A5092"/>
    <w:rsid w:val="009B3A24"/>
    <w:rsid w:val="009C1439"/>
    <w:rsid w:val="009C6063"/>
    <w:rsid w:val="009D331D"/>
    <w:rsid w:val="009D7C2B"/>
    <w:rsid w:val="009E6F00"/>
    <w:rsid w:val="009F29E1"/>
    <w:rsid w:val="00A0522F"/>
    <w:rsid w:val="00A05832"/>
    <w:rsid w:val="00A11779"/>
    <w:rsid w:val="00A172E0"/>
    <w:rsid w:val="00A2276B"/>
    <w:rsid w:val="00A22E5D"/>
    <w:rsid w:val="00A35BBC"/>
    <w:rsid w:val="00A411D7"/>
    <w:rsid w:val="00A423CF"/>
    <w:rsid w:val="00A449FF"/>
    <w:rsid w:val="00A528FF"/>
    <w:rsid w:val="00A606F6"/>
    <w:rsid w:val="00A837E1"/>
    <w:rsid w:val="00A87224"/>
    <w:rsid w:val="00A90796"/>
    <w:rsid w:val="00A93757"/>
    <w:rsid w:val="00AA0670"/>
    <w:rsid w:val="00AA6C8E"/>
    <w:rsid w:val="00AA72C8"/>
    <w:rsid w:val="00AB0C04"/>
    <w:rsid w:val="00AB153B"/>
    <w:rsid w:val="00AB4AAC"/>
    <w:rsid w:val="00AB5C5A"/>
    <w:rsid w:val="00AB6F6F"/>
    <w:rsid w:val="00AD0FD5"/>
    <w:rsid w:val="00AD3DAF"/>
    <w:rsid w:val="00AD7052"/>
    <w:rsid w:val="00AE3135"/>
    <w:rsid w:val="00AF0040"/>
    <w:rsid w:val="00AF0477"/>
    <w:rsid w:val="00B011B7"/>
    <w:rsid w:val="00B043D4"/>
    <w:rsid w:val="00B06720"/>
    <w:rsid w:val="00B213F1"/>
    <w:rsid w:val="00B2311A"/>
    <w:rsid w:val="00B32C57"/>
    <w:rsid w:val="00B406DC"/>
    <w:rsid w:val="00B43312"/>
    <w:rsid w:val="00B46C29"/>
    <w:rsid w:val="00B519A6"/>
    <w:rsid w:val="00B55675"/>
    <w:rsid w:val="00B55C79"/>
    <w:rsid w:val="00B610F7"/>
    <w:rsid w:val="00B74774"/>
    <w:rsid w:val="00B81BBE"/>
    <w:rsid w:val="00B83304"/>
    <w:rsid w:val="00B966EE"/>
    <w:rsid w:val="00BA0BEE"/>
    <w:rsid w:val="00BA35B2"/>
    <w:rsid w:val="00BB27E9"/>
    <w:rsid w:val="00BB52FD"/>
    <w:rsid w:val="00BB6717"/>
    <w:rsid w:val="00BB739E"/>
    <w:rsid w:val="00BC0159"/>
    <w:rsid w:val="00BC2702"/>
    <w:rsid w:val="00BC27BE"/>
    <w:rsid w:val="00BC30EE"/>
    <w:rsid w:val="00BD418E"/>
    <w:rsid w:val="00BD5B2C"/>
    <w:rsid w:val="00BF46E7"/>
    <w:rsid w:val="00C00695"/>
    <w:rsid w:val="00C02E36"/>
    <w:rsid w:val="00C02F3A"/>
    <w:rsid w:val="00C032AD"/>
    <w:rsid w:val="00C06CC3"/>
    <w:rsid w:val="00C237FE"/>
    <w:rsid w:val="00C23AE9"/>
    <w:rsid w:val="00C24BAB"/>
    <w:rsid w:val="00C40A3D"/>
    <w:rsid w:val="00C4681A"/>
    <w:rsid w:val="00C53B34"/>
    <w:rsid w:val="00C569F8"/>
    <w:rsid w:val="00C56F61"/>
    <w:rsid w:val="00C6729B"/>
    <w:rsid w:val="00C73353"/>
    <w:rsid w:val="00C761B2"/>
    <w:rsid w:val="00C82348"/>
    <w:rsid w:val="00C8366E"/>
    <w:rsid w:val="00CA1F9A"/>
    <w:rsid w:val="00CA384F"/>
    <w:rsid w:val="00CA6843"/>
    <w:rsid w:val="00CB046B"/>
    <w:rsid w:val="00CB1FC6"/>
    <w:rsid w:val="00CB2BC5"/>
    <w:rsid w:val="00CB3264"/>
    <w:rsid w:val="00CC128D"/>
    <w:rsid w:val="00CC1584"/>
    <w:rsid w:val="00CC55E1"/>
    <w:rsid w:val="00CD5964"/>
    <w:rsid w:val="00CD5B18"/>
    <w:rsid w:val="00CF1480"/>
    <w:rsid w:val="00CF6FEE"/>
    <w:rsid w:val="00D04CC1"/>
    <w:rsid w:val="00D15CC1"/>
    <w:rsid w:val="00D166D1"/>
    <w:rsid w:val="00D23A4E"/>
    <w:rsid w:val="00D42E8E"/>
    <w:rsid w:val="00D447ED"/>
    <w:rsid w:val="00D44D99"/>
    <w:rsid w:val="00D52580"/>
    <w:rsid w:val="00D56F11"/>
    <w:rsid w:val="00D62878"/>
    <w:rsid w:val="00D63CD1"/>
    <w:rsid w:val="00D66A89"/>
    <w:rsid w:val="00D7037C"/>
    <w:rsid w:val="00D73463"/>
    <w:rsid w:val="00D75A41"/>
    <w:rsid w:val="00D814B6"/>
    <w:rsid w:val="00D82F95"/>
    <w:rsid w:val="00D90F1A"/>
    <w:rsid w:val="00D94DE7"/>
    <w:rsid w:val="00D95C29"/>
    <w:rsid w:val="00DA500C"/>
    <w:rsid w:val="00DA5F1F"/>
    <w:rsid w:val="00DB3F2F"/>
    <w:rsid w:val="00DC05B9"/>
    <w:rsid w:val="00DC2D94"/>
    <w:rsid w:val="00DE243F"/>
    <w:rsid w:val="00DE2C2F"/>
    <w:rsid w:val="00DE4C90"/>
    <w:rsid w:val="00DE4D8D"/>
    <w:rsid w:val="00DF475A"/>
    <w:rsid w:val="00E0291E"/>
    <w:rsid w:val="00E03A13"/>
    <w:rsid w:val="00E156F9"/>
    <w:rsid w:val="00E339D5"/>
    <w:rsid w:val="00E40C7E"/>
    <w:rsid w:val="00E553C8"/>
    <w:rsid w:val="00E55650"/>
    <w:rsid w:val="00E73EE9"/>
    <w:rsid w:val="00E7787F"/>
    <w:rsid w:val="00E94337"/>
    <w:rsid w:val="00E95006"/>
    <w:rsid w:val="00EA044F"/>
    <w:rsid w:val="00EA5957"/>
    <w:rsid w:val="00EB09C5"/>
    <w:rsid w:val="00EC7247"/>
    <w:rsid w:val="00ED1FC9"/>
    <w:rsid w:val="00ED7345"/>
    <w:rsid w:val="00EE31D2"/>
    <w:rsid w:val="00EE762C"/>
    <w:rsid w:val="00EF3788"/>
    <w:rsid w:val="00EF5C02"/>
    <w:rsid w:val="00F014C8"/>
    <w:rsid w:val="00F0209C"/>
    <w:rsid w:val="00F1147A"/>
    <w:rsid w:val="00F147D3"/>
    <w:rsid w:val="00F15FA3"/>
    <w:rsid w:val="00F330FC"/>
    <w:rsid w:val="00F436E8"/>
    <w:rsid w:val="00F50D2C"/>
    <w:rsid w:val="00F56975"/>
    <w:rsid w:val="00F77F25"/>
    <w:rsid w:val="00F81EDF"/>
    <w:rsid w:val="00F84B52"/>
    <w:rsid w:val="00F84F85"/>
    <w:rsid w:val="00F87102"/>
    <w:rsid w:val="00FA0DC8"/>
    <w:rsid w:val="00FA4983"/>
    <w:rsid w:val="00FA54AA"/>
    <w:rsid w:val="00FA624D"/>
    <w:rsid w:val="00FB5A7A"/>
    <w:rsid w:val="00FC6C67"/>
    <w:rsid w:val="00FD3320"/>
    <w:rsid w:val="00FD5C9D"/>
    <w:rsid w:val="00FE2A23"/>
    <w:rsid w:val="00FE2FC0"/>
    <w:rsid w:val="00FE703E"/>
    <w:rsid w:val="00FE711D"/>
    <w:rsid w:val="00FF22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6408"/>
  <w15:docId w15:val="{BA86EC88-1D92-684D-9DE9-9D6ACAA9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he-IL"/>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C3F1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3F19"/>
    <w:rPr>
      <w:rFonts w:ascii="Times New Roman" w:hAnsi="Times New Roman" w:cs="Times New Roman"/>
      <w:sz w:val="18"/>
      <w:szCs w:val="18"/>
    </w:rPr>
  </w:style>
  <w:style w:type="paragraph" w:styleId="Revision">
    <w:name w:val="Revision"/>
    <w:hidden/>
    <w:uiPriority w:val="99"/>
    <w:semiHidden/>
    <w:rsid w:val="005E73C4"/>
    <w:pPr>
      <w:spacing w:line="240" w:lineRule="auto"/>
      <w:contextualSpacing w:val="0"/>
    </w:pPr>
  </w:style>
  <w:style w:type="paragraph" w:styleId="ListParagraph">
    <w:name w:val="List Paragraph"/>
    <w:basedOn w:val="Normal"/>
    <w:uiPriority w:val="34"/>
    <w:qFormat/>
    <w:rsid w:val="00E553C8"/>
    <w:pPr>
      <w:ind w:left="720"/>
    </w:pPr>
  </w:style>
  <w:style w:type="character" w:styleId="Emphasis">
    <w:name w:val="Emphasis"/>
    <w:basedOn w:val="DefaultParagraphFont"/>
    <w:uiPriority w:val="20"/>
    <w:qFormat/>
    <w:rsid w:val="00AF0040"/>
    <w:rPr>
      <w:i/>
      <w:iCs/>
    </w:rPr>
  </w:style>
  <w:style w:type="paragraph" w:styleId="NoSpacing">
    <w:name w:val="No Spacing"/>
    <w:uiPriority w:val="1"/>
    <w:qFormat/>
    <w:rsid w:val="00AF0040"/>
    <w:pPr>
      <w:bidi/>
      <w:spacing w:line="240" w:lineRule="auto"/>
      <w:contextualSpacing w:val="0"/>
    </w:pPr>
    <w:rPr>
      <w:rFonts w:asciiTheme="minorHAnsi" w:eastAsiaTheme="minorHAnsi" w:hAnsiTheme="minorHAnsi" w:cstheme="minorBidi"/>
      <w:lang w:val="en-US"/>
    </w:rPr>
  </w:style>
  <w:style w:type="paragraph" w:styleId="FootnoteText">
    <w:name w:val="footnote text"/>
    <w:basedOn w:val="Normal"/>
    <w:link w:val="FootnoteTextChar"/>
    <w:uiPriority w:val="99"/>
    <w:unhideWhenUsed/>
    <w:rsid w:val="00D15CC1"/>
    <w:pPr>
      <w:bidi/>
      <w:spacing w:line="240" w:lineRule="auto"/>
      <w:contextualSpacing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D15CC1"/>
    <w:rPr>
      <w:rFonts w:asciiTheme="minorHAnsi" w:eastAsiaTheme="minorHAnsi" w:hAnsiTheme="minorHAnsi" w:cstheme="minorBidi"/>
      <w:sz w:val="20"/>
      <w:szCs w:val="20"/>
      <w:lang w:val="en-US"/>
    </w:rPr>
  </w:style>
  <w:style w:type="character" w:styleId="FootnoteReference">
    <w:name w:val="footnote reference"/>
    <w:basedOn w:val="DefaultParagraphFont"/>
    <w:uiPriority w:val="99"/>
    <w:unhideWhenUsed/>
    <w:rsid w:val="00D15CC1"/>
    <w:rPr>
      <w:vertAlign w:val="superscript"/>
    </w:rPr>
  </w:style>
  <w:style w:type="character" w:styleId="Hyperlink">
    <w:name w:val="Hyperlink"/>
    <w:basedOn w:val="DefaultParagraphFont"/>
    <w:uiPriority w:val="99"/>
    <w:unhideWhenUsed/>
    <w:rsid w:val="00D42E8E"/>
    <w:rPr>
      <w:color w:val="0000FF" w:themeColor="hyperlink"/>
      <w:u w:val="single"/>
    </w:rPr>
  </w:style>
  <w:style w:type="character" w:styleId="UnresolvedMention">
    <w:name w:val="Unresolved Mention"/>
    <w:basedOn w:val="DefaultParagraphFont"/>
    <w:uiPriority w:val="99"/>
    <w:semiHidden/>
    <w:unhideWhenUsed/>
    <w:rsid w:val="00D42E8E"/>
    <w:rPr>
      <w:color w:val="605E5C"/>
      <w:shd w:val="clear" w:color="auto" w:fill="E1DFDD"/>
    </w:rPr>
  </w:style>
  <w:style w:type="paragraph" w:styleId="Header">
    <w:name w:val="header"/>
    <w:basedOn w:val="Normal"/>
    <w:link w:val="HeaderChar"/>
    <w:uiPriority w:val="99"/>
    <w:unhideWhenUsed/>
    <w:rsid w:val="00C40A3D"/>
    <w:pPr>
      <w:tabs>
        <w:tab w:val="center" w:pos="4680"/>
        <w:tab w:val="right" w:pos="9360"/>
      </w:tabs>
      <w:spacing w:line="240" w:lineRule="auto"/>
    </w:pPr>
  </w:style>
  <w:style w:type="character" w:customStyle="1" w:styleId="HeaderChar">
    <w:name w:val="Header Char"/>
    <w:basedOn w:val="DefaultParagraphFont"/>
    <w:link w:val="Header"/>
    <w:uiPriority w:val="99"/>
    <w:rsid w:val="00C40A3D"/>
  </w:style>
  <w:style w:type="paragraph" w:styleId="Footer">
    <w:name w:val="footer"/>
    <w:basedOn w:val="Normal"/>
    <w:link w:val="FooterChar"/>
    <w:uiPriority w:val="99"/>
    <w:unhideWhenUsed/>
    <w:rsid w:val="00C40A3D"/>
    <w:pPr>
      <w:tabs>
        <w:tab w:val="center" w:pos="4680"/>
        <w:tab w:val="right" w:pos="9360"/>
      </w:tabs>
      <w:spacing w:line="240" w:lineRule="auto"/>
    </w:pPr>
  </w:style>
  <w:style w:type="character" w:customStyle="1" w:styleId="FooterChar">
    <w:name w:val="Footer Char"/>
    <w:basedOn w:val="DefaultParagraphFont"/>
    <w:link w:val="Footer"/>
    <w:uiPriority w:val="99"/>
    <w:rsid w:val="00C40A3D"/>
  </w:style>
  <w:style w:type="character" w:customStyle="1" w:styleId="m-3815074519314217321contribdegrees">
    <w:name w:val="m_-3815074519314217321contribdegrees"/>
    <w:basedOn w:val="DefaultParagraphFont"/>
    <w:rsid w:val="002246A6"/>
  </w:style>
  <w:style w:type="paragraph" w:styleId="NormalWeb">
    <w:name w:val="Normal (Web)"/>
    <w:basedOn w:val="Normal"/>
    <w:uiPriority w:val="99"/>
    <w:unhideWhenUsed/>
    <w:rsid w:val="00310809"/>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F5C02"/>
    <w:rPr>
      <w:sz w:val="16"/>
      <w:szCs w:val="16"/>
    </w:rPr>
  </w:style>
  <w:style w:type="paragraph" w:styleId="CommentText">
    <w:name w:val="annotation text"/>
    <w:basedOn w:val="Normal"/>
    <w:link w:val="CommentTextChar"/>
    <w:uiPriority w:val="99"/>
    <w:semiHidden/>
    <w:unhideWhenUsed/>
    <w:rsid w:val="00EF5C02"/>
    <w:pPr>
      <w:spacing w:line="240" w:lineRule="auto"/>
    </w:pPr>
    <w:rPr>
      <w:sz w:val="20"/>
      <w:szCs w:val="20"/>
    </w:rPr>
  </w:style>
  <w:style w:type="character" w:customStyle="1" w:styleId="CommentTextChar">
    <w:name w:val="Comment Text Char"/>
    <w:basedOn w:val="DefaultParagraphFont"/>
    <w:link w:val="CommentText"/>
    <w:uiPriority w:val="99"/>
    <w:semiHidden/>
    <w:rsid w:val="00EF5C02"/>
    <w:rPr>
      <w:sz w:val="20"/>
      <w:szCs w:val="20"/>
    </w:rPr>
  </w:style>
  <w:style w:type="paragraph" w:styleId="CommentSubject">
    <w:name w:val="annotation subject"/>
    <w:basedOn w:val="CommentText"/>
    <w:next w:val="CommentText"/>
    <w:link w:val="CommentSubjectChar"/>
    <w:uiPriority w:val="99"/>
    <w:semiHidden/>
    <w:unhideWhenUsed/>
    <w:rsid w:val="00EF5C02"/>
    <w:rPr>
      <w:b/>
      <w:bCs/>
    </w:rPr>
  </w:style>
  <w:style w:type="character" w:customStyle="1" w:styleId="CommentSubjectChar">
    <w:name w:val="Comment Subject Char"/>
    <w:basedOn w:val="CommentTextChar"/>
    <w:link w:val="CommentSubject"/>
    <w:uiPriority w:val="99"/>
    <w:semiHidden/>
    <w:rsid w:val="00EF5C02"/>
    <w:rPr>
      <w:b/>
      <w:bCs/>
      <w:sz w:val="20"/>
      <w:szCs w:val="20"/>
    </w:rPr>
  </w:style>
  <w:style w:type="paragraph" w:styleId="EndnoteText">
    <w:name w:val="endnote text"/>
    <w:basedOn w:val="Normal"/>
    <w:link w:val="EndnoteTextChar"/>
    <w:uiPriority w:val="99"/>
    <w:unhideWhenUsed/>
    <w:rsid w:val="00A449FF"/>
    <w:pPr>
      <w:spacing w:line="240" w:lineRule="auto"/>
    </w:pPr>
    <w:rPr>
      <w:sz w:val="20"/>
      <w:szCs w:val="20"/>
    </w:rPr>
  </w:style>
  <w:style w:type="character" w:customStyle="1" w:styleId="EndnoteTextChar">
    <w:name w:val="Endnote Text Char"/>
    <w:basedOn w:val="DefaultParagraphFont"/>
    <w:link w:val="EndnoteText"/>
    <w:uiPriority w:val="99"/>
    <w:rsid w:val="00A449FF"/>
    <w:rPr>
      <w:sz w:val="20"/>
      <w:szCs w:val="20"/>
      <w:lang w:val="en-US"/>
    </w:rPr>
  </w:style>
  <w:style w:type="character" w:styleId="EndnoteReference">
    <w:name w:val="endnote reference"/>
    <w:basedOn w:val="DefaultParagraphFont"/>
    <w:uiPriority w:val="99"/>
    <w:semiHidden/>
    <w:unhideWhenUsed/>
    <w:rsid w:val="00A449FF"/>
    <w:rPr>
      <w:vertAlign w:val="superscript"/>
    </w:rPr>
  </w:style>
  <w:style w:type="character" w:styleId="FollowedHyperlink">
    <w:name w:val="FollowedHyperlink"/>
    <w:basedOn w:val="DefaultParagraphFont"/>
    <w:uiPriority w:val="99"/>
    <w:semiHidden/>
    <w:unhideWhenUsed/>
    <w:rsid w:val="005069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925956">
      <w:bodyDiv w:val="1"/>
      <w:marLeft w:val="0"/>
      <w:marRight w:val="0"/>
      <w:marTop w:val="0"/>
      <w:marBottom w:val="0"/>
      <w:divBdr>
        <w:top w:val="none" w:sz="0" w:space="0" w:color="auto"/>
        <w:left w:val="none" w:sz="0" w:space="0" w:color="auto"/>
        <w:bottom w:val="none" w:sz="0" w:space="0" w:color="auto"/>
        <w:right w:val="none" w:sz="0" w:space="0" w:color="auto"/>
      </w:divBdr>
    </w:div>
    <w:div w:id="1565407066">
      <w:bodyDiv w:val="1"/>
      <w:marLeft w:val="0"/>
      <w:marRight w:val="0"/>
      <w:marTop w:val="0"/>
      <w:marBottom w:val="0"/>
      <w:divBdr>
        <w:top w:val="none" w:sz="0" w:space="0" w:color="auto"/>
        <w:left w:val="none" w:sz="0" w:space="0" w:color="auto"/>
        <w:bottom w:val="none" w:sz="0" w:space="0" w:color="auto"/>
        <w:right w:val="none" w:sz="0" w:space="0" w:color="auto"/>
      </w:divBdr>
    </w:div>
    <w:div w:id="1871145601">
      <w:bodyDiv w:val="1"/>
      <w:marLeft w:val="0"/>
      <w:marRight w:val="0"/>
      <w:marTop w:val="0"/>
      <w:marBottom w:val="0"/>
      <w:divBdr>
        <w:top w:val="none" w:sz="0" w:space="0" w:color="auto"/>
        <w:left w:val="none" w:sz="0" w:space="0" w:color="auto"/>
        <w:bottom w:val="none" w:sz="0" w:space="0" w:color="auto"/>
        <w:right w:val="none" w:sz="0" w:space="0" w:color="auto"/>
      </w:divBdr>
      <w:divsChild>
        <w:div w:id="565065525">
          <w:marLeft w:val="0"/>
          <w:marRight w:val="0"/>
          <w:marTop w:val="0"/>
          <w:marBottom w:val="0"/>
          <w:divBdr>
            <w:top w:val="none" w:sz="0" w:space="0" w:color="auto"/>
            <w:left w:val="none" w:sz="0" w:space="0" w:color="auto"/>
            <w:bottom w:val="none" w:sz="0" w:space="0" w:color="auto"/>
            <w:right w:val="none" w:sz="0" w:space="0" w:color="auto"/>
          </w:divBdr>
          <w:divsChild>
            <w:div w:id="800731580">
              <w:marLeft w:val="0"/>
              <w:marRight w:val="0"/>
              <w:marTop w:val="0"/>
              <w:marBottom w:val="0"/>
              <w:divBdr>
                <w:top w:val="none" w:sz="0" w:space="0" w:color="auto"/>
                <w:left w:val="none" w:sz="0" w:space="0" w:color="auto"/>
                <w:bottom w:val="none" w:sz="0" w:space="0" w:color="auto"/>
                <w:right w:val="none" w:sz="0" w:space="0" w:color="auto"/>
              </w:divBdr>
            </w:div>
          </w:divsChild>
        </w:div>
        <w:div w:id="1950428329">
          <w:marLeft w:val="0"/>
          <w:marRight w:val="0"/>
          <w:marTop w:val="0"/>
          <w:marBottom w:val="0"/>
          <w:divBdr>
            <w:top w:val="none" w:sz="0" w:space="0" w:color="auto"/>
            <w:left w:val="none" w:sz="0" w:space="0" w:color="auto"/>
            <w:bottom w:val="none" w:sz="0" w:space="0" w:color="auto"/>
            <w:right w:val="none" w:sz="0" w:space="0" w:color="auto"/>
          </w:divBdr>
        </w:div>
      </w:divsChild>
    </w:div>
    <w:div w:id="2135903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amews.org/abstract-instruction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911B4-650B-DE48-B87E-DF23A5ACD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10459</Words>
  <Characters>59617</Characters>
  <Application>Microsoft Office Word</Application>
  <DocSecurity>0</DocSecurity>
  <Lines>496</Lines>
  <Paragraphs>139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Tamar Kogman</cp:lastModifiedBy>
  <cp:revision>6</cp:revision>
  <dcterms:created xsi:type="dcterms:W3CDTF">2019-07-25T10:55:00Z</dcterms:created>
  <dcterms:modified xsi:type="dcterms:W3CDTF">2019-07-25T11:27:00Z</dcterms:modified>
</cp:coreProperties>
</file>