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E19BA" w14:textId="77777777" w:rsidR="00AF0040" w:rsidRPr="00D637EB" w:rsidRDefault="00AF0040" w:rsidP="00AF0040">
      <w:pPr>
        <w:spacing w:line="480" w:lineRule="auto"/>
        <w:ind w:left="-142" w:right="-242"/>
        <w:jc w:val="both"/>
        <w:rPr>
          <w:rStyle w:val="Emphasis"/>
          <w:rFonts w:asciiTheme="majorBidi" w:hAnsiTheme="majorBidi" w:cstheme="majorBidi"/>
          <w:b/>
          <w:bCs/>
          <w:i w:val="0"/>
          <w:iCs w:val="0"/>
          <w:sz w:val="28"/>
          <w:szCs w:val="28"/>
          <w:bdr w:val="none" w:sz="0" w:space="0" w:color="auto" w:frame="1"/>
          <w:shd w:val="clear" w:color="auto" w:fill="FFFFFF"/>
          <w:lang w:val="en-GB"/>
        </w:rPr>
      </w:pPr>
      <w:r w:rsidRPr="00D637EB">
        <w:rPr>
          <w:rStyle w:val="Emphasis"/>
          <w:rFonts w:asciiTheme="majorBidi" w:hAnsiTheme="majorBidi" w:cstheme="majorBidi"/>
          <w:b/>
          <w:bCs/>
          <w:i w:val="0"/>
          <w:iCs w:val="0"/>
          <w:sz w:val="28"/>
          <w:szCs w:val="28"/>
          <w:bdr w:val="none" w:sz="0" w:space="0" w:color="auto" w:frame="1"/>
          <w:shd w:val="clear" w:color="auto" w:fill="FFFFFF"/>
          <w:lang w:val="en-GB"/>
        </w:rPr>
        <w:t>Arab Maids and Cleaners in Hebrew Literature</w:t>
      </w:r>
    </w:p>
    <w:p w14:paraId="062DDC46" w14:textId="53787410" w:rsidR="00AF0040" w:rsidRDefault="00AF0040" w:rsidP="00AF0040">
      <w:pPr>
        <w:spacing w:line="480" w:lineRule="auto"/>
        <w:ind w:left="-142" w:right="-242"/>
        <w:jc w:val="both"/>
        <w:rPr>
          <w:rFonts w:asciiTheme="majorBidi" w:hAnsiTheme="majorBidi" w:cstheme="majorBidi"/>
          <w:b/>
          <w:bCs/>
          <w:sz w:val="24"/>
          <w:szCs w:val="24"/>
        </w:rPr>
      </w:pPr>
      <w:r w:rsidRPr="00D637EB">
        <w:rPr>
          <w:rFonts w:asciiTheme="majorBidi" w:hAnsiTheme="majorBidi" w:cstheme="majorBidi"/>
          <w:b/>
          <w:bCs/>
          <w:sz w:val="24"/>
          <w:szCs w:val="24"/>
          <w:lang w:val="en-GB"/>
        </w:rPr>
        <w:t>Dina Haruvi and Mimi Haskin</w:t>
      </w:r>
    </w:p>
    <w:p w14:paraId="4F096B4B" w14:textId="06FED944" w:rsidR="00400B41" w:rsidRDefault="00400B41" w:rsidP="00AF0040">
      <w:pPr>
        <w:spacing w:line="480" w:lineRule="auto"/>
        <w:ind w:left="-142" w:right="-242"/>
        <w:jc w:val="both"/>
        <w:rPr>
          <w:rFonts w:asciiTheme="majorBidi" w:hAnsiTheme="majorBidi" w:cstheme="majorBidi"/>
          <w:b/>
          <w:bCs/>
          <w:sz w:val="24"/>
          <w:szCs w:val="24"/>
        </w:rPr>
      </w:pPr>
      <w:r>
        <w:rPr>
          <w:rFonts w:asciiTheme="majorBidi" w:hAnsiTheme="majorBidi" w:cstheme="majorBidi"/>
          <w:b/>
          <w:bCs/>
          <w:sz w:val="24"/>
          <w:szCs w:val="24"/>
        </w:rPr>
        <w:t>Dr. Dina Haruvi</w:t>
      </w:r>
    </w:p>
    <w:p w14:paraId="79E1B55B" w14:textId="56466524" w:rsidR="00400B41" w:rsidRPr="00D637EB" w:rsidRDefault="00894D15" w:rsidP="00AF0040">
      <w:pPr>
        <w:spacing w:line="480" w:lineRule="auto"/>
        <w:ind w:left="-142" w:right="-242"/>
        <w:jc w:val="both"/>
        <w:rPr>
          <w:rFonts w:asciiTheme="majorBidi" w:hAnsiTheme="majorBidi" w:cstheme="majorBidi"/>
          <w:sz w:val="24"/>
          <w:szCs w:val="24"/>
        </w:rPr>
      </w:pPr>
      <w:r w:rsidRPr="00D637EB">
        <w:rPr>
          <w:rFonts w:asciiTheme="majorBidi" w:hAnsiTheme="majorBidi" w:cstheme="majorBidi"/>
          <w:sz w:val="24"/>
          <w:szCs w:val="24"/>
        </w:rPr>
        <w:t>Academic affiliation – Department of Literature, Kibbutzim College</w:t>
      </w:r>
    </w:p>
    <w:p w14:paraId="65A30AAA" w14:textId="014EA873" w:rsidR="00894D15" w:rsidRPr="00D637EB" w:rsidRDefault="00894D15" w:rsidP="00AF0040">
      <w:pPr>
        <w:spacing w:line="480" w:lineRule="auto"/>
        <w:ind w:left="-142" w:right="-242"/>
        <w:jc w:val="both"/>
        <w:rPr>
          <w:rFonts w:asciiTheme="majorBidi" w:hAnsiTheme="majorBidi" w:cstheme="majorBidi"/>
          <w:sz w:val="24"/>
          <w:szCs w:val="24"/>
        </w:rPr>
      </w:pPr>
      <w:r w:rsidRPr="00D637EB">
        <w:rPr>
          <w:rFonts w:asciiTheme="majorBidi" w:hAnsiTheme="majorBidi" w:cstheme="majorBidi"/>
          <w:sz w:val="24"/>
          <w:szCs w:val="24"/>
        </w:rPr>
        <w:t>Address – Moshe Aram 21, Tel</w:t>
      </w:r>
      <w:r w:rsidR="008B7483">
        <w:rPr>
          <w:rFonts w:asciiTheme="majorBidi" w:hAnsiTheme="majorBidi" w:cstheme="majorBidi"/>
          <w:sz w:val="24"/>
          <w:szCs w:val="24"/>
        </w:rPr>
        <w:t xml:space="preserve"> </w:t>
      </w:r>
      <w:r w:rsidRPr="00D637EB">
        <w:rPr>
          <w:rFonts w:asciiTheme="majorBidi" w:hAnsiTheme="majorBidi" w:cstheme="majorBidi"/>
          <w:sz w:val="24"/>
          <w:szCs w:val="24"/>
        </w:rPr>
        <w:t>Aviv</w:t>
      </w:r>
    </w:p>
    <w:p w14:paraId="16B8A5E1" w14:textId="4988C64A" w:rsidR="00894D15" w:rsidRPr="00D637EB" w:rsidRDefault="00894D15" w:rsidP="00AF0040">
      <w:pPr>
        <w:spacing w:line="480" w:lineRule="auto"/>
        <w:ind w:left="-142" w:right="-242"/>
        <w:jc w:val="both"/>
        <w:rPr>
          <w:rFonts w:asciiTheme="majorBidi" w:hAnsiTheme="majorBidi" w:cstheme="majorBidi"/>
          <w:sz w:val="24"/>
          <w:szCs w:val="24"/>
        </w:rPr>
      </w:pPr>
      <w:r w:rsidRPr="00D637EB">
        <w:rPr>
          <w:rFonts w:asciiTheme="majorBidi" w:hAnsiTheme="majorBidi" w:cstheme="majorBidi"/>
          <w:sz w:val="24"/>
          <w:szCs w:val="24"/>
        </w:rPr>
        <w:t xml:space="preserve">Phone </w:t>
      </w:r>
      <w:r w:rsidRPr="00D637EB">
        <w:rPr>
          <w:rFonts w:asciiTheme="majorBidi" w:hAnsiTheme="majorBidi" w:cstheme="majorBidi"/>
          <w:sz w:val="24"/>
          <w:szCs w:val="24"/>
        </w:rPr>
        <w:softHyphen/>
        <w:t>– 054-4323215</w:t>
      </w:r>
    </w:p>
    <w:p w14:paraId="611F572E" w14:textId="701C48B4" w:rsidR="00894D15" w:rsidRDefault="00894D15" w:rsidP="00AF0040">
      <w:pPr>
        <w:spacing w:line="480" w:lineRule="auto"/>
        <w:ind w:left="-142" w:right="-242"/>
        <w:jc w:val="both"/>
        <w:rPr>
          <w:rFonts w:asciiTheme="majorBidi" w:hAnsiTheme="majorBidi" w:cstheme="majorBidi"/>
          <w:sz w:val="24"/>
          <w:szCs w:val="24"/>
        </w:rPr>
      </w:pPr>
      <w:r w:rsidRPr="00D637EB">
        <w:rPr>
          <w:rFonts w:asciiTheme="majorBidi" w:hAnsiTheme="majorBidi" w:cstheme="majorBidi"/>
          <w:sz w:val="24"/>
          <w:szCs w:val="24"/>
        </w:rPr>
        <w:t xml:space="preserve">E-mail – </w:t>
      </w:r>
      <w:hyperlink r:id="rId8" w:history="1">
        <w:r w:rsidRPr="00D637EB">
          <w:rPr>
            <w:rStyle w:val="Hyperlink"/>
            <w:rFonts w:asciiTheme="majorBidi" w:hAnsiTheme="majorBidi" w:cstheme="majorBidi"/>
            <w:sz w:val="24"/>
            <w:szCs w:val="24"/>
          </w:rPr>
          <w:t>dinaharuvil@gmail.com</w:t>
        </w:r>
      </w:hyperlink>
    </w:p>
    <w:p w14:paraId="081E09D8" w14:textId="77777777" w:rsidR="00894D15" w:rsidRPr="00D637EB" w:rsidRDefault="00894D15" w:rsidP="00AF0040">
      <w:pPr>
        <w:spacing w:line="480" w:lineRule="auto"/>
        <w:ind w:left="-142" w:right="-242"/>
        <w:jc w:val="both"/>
        <w:rPr>
          <w:rFonts w:asciiTheme="majorBidi" w:hAnsiTheme="majorBidi" w:cstheme="majorBidi"/>
          <w:sz w:val="24"/>
          <w:szCs w:val="24"/>
        </w:rPr>
      </w:pPr>
    </w:p>
    <w:p w14:paraId="49FCC02D" w14:textId="2684C324" w:rsidR="00894D15" w:rsidRDefault="00894D15" w:rsidP="00AF0040">
      <w:pPr>
        <w:spacing w:line="480" w:lineRule="auto"/>
        <w:ind w:left="-142" w:right="-242"/>
        <w:jc w:val="both"/>
        <w:rPr>
          <w:rFonts w:asciiTheme="majorBidi" w:hAnsiTheme="majorBidi" w:cstheme="majorBidi"/>
          <w:b/>
          <w:bCs/>
          <w:sz w:val="24"/>
          <w:szCs w:val="24"/>
        </w:rPr>
      </w:pPr>
      <w:r>
        <w:rPr>
          <w:rFonts w:asciiTheme="majorBidi" w:hAnsiTheme="majorBidi" w:cstheme="majorBidi"/>
          <w:b/>
          <w:bCs/>
          <w:sz w:val="24"/>
          <w:szCs w:val="24"/>
        </w:rPr>
        <w:t>Dr. Mimi Haskin</w:t>
      </w:r>
    </w:p>
    <w:p w14:paraId="240670A4" w14:textId="77777777" w:rsidR="00894D15" w:rsidRPr="000D504E" w:rsidRDefault="00894D15" w:rsidP="00894D15">
      <w:pPr>
        <w:spacing w:line="480" w:lineRule="auto"/>
        <w:ind w:left="-142" w:right="-242"/>
        <w:jc w:val="both"/>
        <w:rPr>
          <w:rFonts w:asciiTheme="majorBidi" w:hAnsiTheme="majorBidi" w:cstheme="majorBidi"/>
          <w:sz w:val="24"/>
          <w:szCs w:val="24"/>
        </w:rPr>
      </w:pPr>
      <w:r w:rsidRPr="000D504E">
        <w:rPr>
          <w:rFonts w:asciiTheme="majorBidi" w:hAnsiTheme="majorBidi" w:cstheme="majorBidi"/>
          <w:sz w:val="24"/>
          <w:szCs w:val="24"/>
        </w:rPr>
        <w:t>Academic affiliation – Department of Literature, Kibbutzim College</w:t>
      </w:r>
    </w:p>
    <w:p w14:paraId="4E3F00C9" w14:textId="7F934083" w:rsidR="00894D15" w:rsidRDefault="00894D15" w:rsidP="00AF0040">
      <w:pPr>
        <w:spacing w:line="480" w:lineRule="auto"/>
        <w:ind w:left="-142" w:right="-242"/>
        <w:jc w:val="both"/>
        <w:rPr>
          <w:rFonts w:asciiTheme="majorBidi" w:hAnsiTheme="majorBidi" w:cstheme="majorBidi"/>
          <w:sz w:val="24"/>
          <w:szCs w:val="24"/>
        </w:rPr>
      </w:pPr>
      <w:r>
        <w:rPr>
          <w:rFonts w:asciiTheme="majorBidi" w:hAnsiTheme="majorBidi" w:cstheme="majorBidi"/>
          <w:sz w:val="24"/>
          <w:szCs w:val="24"/>
        </w:rPr>
        <w:t>Address – Shmurat Nahal Snir 1, Netanya</w:t>
      </w:r>
    </w:p>
    <w:p w14:paraId="4F1EE8FC" w14:textId="79D303BD" w:rsidR="00894D15" w:rsidRDefault="00894D15" w:rsidP="00AF0040">
      <w:pPr>
        <w:spacing w:line="480" w:lineRule="auto"/>
        <w:ind w:left="-142" w:right="-242"/>
        <w:jc w:val="both"/>
        <w:rPr>
          <w:rFonts w:asciiTheme="majorBidi" w:hAnsiTheme="majorBidi" w:cstheme="majorBidi"/>
          <w:sz w:val="24"/>
          <w:szCs w:val="24"/>
        </w:rPr>
      </w:pPr>
      <w:r>
        <w:rPr>
          <w:rFonts w:asciiTheme="majorBidi" w:hAnsiTheme="majorBidi" w:cstheme="majorBidi"/>
          <w:sz w:val="24"/>
          <w:szCs w:val="24"/>
        </w:rPr>
        <w:t>Phone – 054-4562009</w:t>
      </w:r>
    </w:p>
    <w:p w14:paraId="6DE36315" w14:textId="709C15EC" w:rsidR="00894D15" w:rsidRPr="00D637EB" w:rsidRDefault="00894D15" w:rsidP="00AF0040">
      <w:pPr>
        <w:spacing w:line="480" w:lineRule="auto"/>
        <w:ind w:left="-142" w:right="-242"/>
        <w:jc w:val="both"/>
        <w:rPr>
          <w:rFonts w:asciiTheme="majorBidi" w:hAnsiTheme="majorBidi" w:cstheme="majorBidi"/>
          <w:sz w:val="24"/>
          <w:szCs w:val="24"/>
          <w:lang w:val="de-DE"/>
        </w:rPr>
      </w:pPr>
      <w:r w:rsidRPr="00D637EB">
        <w:rPr>
          <w:rFonts w:asciiTheme="majorBidi" w:hAnsiTheme="majorBidi" w:cstheme="majorBidi"/>
          <w:sz w:val="24"/>
          <w:szCs w:val="24"/>
          <w:lang w:val="de-DE"/>
        </w:rPr>
        <w:t>E-mail – mimi.haskin@smkb.ac.il</w:t>
      </w:r>
    </w:p>
    <w:p w14:paraId="28682BE5" w14:textId="77777777" w:rsidR="00AF0040" w:rsidRPr="00D637EB" w:rsidRDefault="00AF0040" w:rsidP="00AF0040">
      <w:pPr>
        <w:bidi/>
        <w:spacing w:line="480" w:lineRule="auto"/>
        <w:ind w:left="-142" w:right="-242"/>
        <w:jc w:val="both"/>
        <w:rPr>
          <w:rFonts w:asciiTheme="majorBidi" w:hAnsiTheme="majorBidi" w:cstheme="majorBidi"/>
          <w:b/>
          <w:bCs/>
          <w:sz w:val="24"/>
          <w:szCs w:val="24"/>
          <w:rtl/>
        </w:rPr>
      </w:pPr>
    </w:p>
    <w:p w14:paraId="2FA57A3F" w14:textId="47252E2F" w:rsidR="00AF0040" w:rsidRPr="0034494A" w:rsidRDefault="00AF0040" w:rsidP="00AF0040">
      <w:pPr>
        <w:rPr>
          <w:rStyle w:val="Emphasis"/>
          <w:rFonts w:asciiTheme="majorBidi" w:hAnsiTheme="majorBidi" w:cstheme="majorBidi"/>
          <w:b/>
          <w:bCs/>
          <w:i w:val="0"/>
          <w:iCs w:val="0"/>
          <w:sz w:val="24"/>
          <w:szCs w:val="24"/>
          <w:bdr w:val="none" w:sz="0" w:space="0" w:color="auto" w:frame="1"/>
          <w:shd w:val="clear" w:color="auto" w:fill="FFFFFF"/>
          <w:lang w:val="de-DE"/>
        </w:rPr>
      </w:pPr>
    </w:p>
    <w:p w14:paraId="7A4F7F93" w14:textId="77777777" w:rsidR="00AF0040" w:rsidRPr="00F158AB" w:rsidRDefault="00AF0040" w:rsidP="00AF0040">
      <w:pPr>
        <w:spacing w:line="480" w:lineRule="auto"/>
        <w:ind w:left="-142" w:right="-242"/>
        <w:jc w:val="both"/>
        <w:rPr>
          <w:rStyle w:val="Emphasis"/>
          <w:rFonts w:asciiTheme="majorBidi" w:hAnsiTheme="majorBidi" w:cstheme="majorBidi"/>
          <w:b/>
          <w:bCs/>
          <w:i w:val="0"/>
          <w:iCs w:val="0"/>
          <w:sz w:val="24"/>
          <w:szCs w:val="24"/>
          <w:bdr w:val="none" w:sz="0" w:space="0" w:color="auto" w:frame="1"/>
          <w:shd w:val="clear" w:color="auto" w:fill="FFFFFF"/>
          <w:lang w:val="en-GB"/>
        </w:rPr>
      </w:pPr>
      <w:r w:rsidRPr="00F158AB">
        <w:rPr>
          <w:rStyle w:val="Emphasis"/>
          <w:rFonts w:asciiTheme="majorBidi" w:hAnsiTheme="majorBidi" w:cstheme="majorBidi"/>
          <w:b/>
          <w:bCs/>
          <w:i w:val="0"/>
          <w:iCs w:val="0"/>
          <w:sz w:val="24"/>
          <w:szCs w:val="24"/>
          <w:bdr w:val="none" w:sz="0" w:space="0" w:color="auto" w:frame="1"/>
          <w:shd w:val="clear" w:color="auto" w:fill="FFFFFF"/>
          <w:lang w:val="en-GB"/>
        </w:rPr>
        <w:t>Arab Maids and Cleaners in Hebrew Literature</w:t>
      </w:r>
    </w:p>
    <w:p w14:paraId="56DE2F8D" w14:textId="41277ACF" w:rsidR="00AF0040" w:rsidRPr="00F158AB" w:rsidRDefault="00380BB9">
      <w:pPr>
        <w:pStyle w:val="NoSpacing"/>
        <w:tabs>
          <w:tab w:val="left" w:pos="1371"/>
        </w:tabs>
        <w:bidi w:val="0"/>
        <w:spacing w:after="120" w:line="360" w:lineRule="auto"/>
        <w:ind w:left="-142" w:right="-766"/>
        <w:rPr>
          <w:rFonts w:asciiTheme="majorBidi" w:hAnsiTheme="majorBidi" w:cstheme="majorBidi"/>
          <w:b/>
          <w:bCs/>
          <w:sz w:val="24"/>
          <w:szCs w:val="24"/>
        </w:rPr>
        <w:pPrChange w:id="0" w:author="דינה חרובי" w:date="2019-07-28T14:03:00Z">
          <w:pPr>
            <w:pStyle w:val="NoSpacing"/>
            <w:bidi w:val="0"/>
            <w:spacing w:after="120" w:line="360" w:lineRule="auto"/>
            <w:ind w:left="-142" w:right="-766"/>
          </w:pPr>
        </w:pPrChange>
      </w:pPr>
      <w:r>
        <w:rPr>
          <w:rFonts w:asciiTheme="majorBidi" w:hAnsiTheme="majorBidi" w:cstheme="majorBidi"/>
          <w:b/>
          <w:bCs/>
          <w:sz w:val="24"/>
          <w:szCs w:val="24"/>
        </w:rPr>
        <w:tab/>
      </w:r>
    </w:p>
    <w:p w14:paraId="24D30586" w14:textId="77777777" w:rsidR="00AF0040" w:rsidRPr="00081CCC" w:rsidRDefault="00AF0040" w:rsidP="00AF0040">
      <w:pPr>
        <w:pStyle w:val="NoSpacing"/>
        <w:bidi w:val="0"/>
        <w:spacing w:after="120" w:line="360" w:lineRule="auto"/>
        <w:ind w:left="-142" w:right="-766"/>
        <w:rPr>
          <w:rFonts w:asciiTheme="majorBidi" w:hAnsiTheme="majorBidi" w:cstheme="majorBidi"/>
          <w:b/>
          <w:bCs/>
          <w:sz w:val="24"/>
          <w:szCs w:val="24"/>
          <w:rPrChange w:id="1" w:author="דינה חרובי" w:date="2019-07-22T18:07:00Z">
            <w:rPr>
              <w:rFonts w:ascii="David" w:hAnsi="David" w:cs="David"/>
              <w:b/>
              <w:bCs/>
              <w:sz w:val="24"/>
              <w:szCs w:val="24"/>
            </w:rPr>
          </w:rPrChange>
        </w:rPr>
      </w:pPr>
      <w:commentRangeStart w:id="2"/>
      <w:r w:rsidRPr="00CA2201">
        <w:rPr>
          <w:rFonts w:asciiTheme="majorBidi" w:hAnsiTheme="majorBidi" w:cstheme="majorBidi"/>
          <w:b/>
          <w:bCs/>
          <w:sz w:val="24"/>
          <w:szCs w:val="24"/>
        </w:rPr>
        <w:t>Abstract</w:t>
      </w:r>
      <w:commentRangeEnd w:id="2"/>
      <w:r w:rsidR="00EF5C02">
        <w:rPr>
          <w:rStyle w:val="CommentReference"/>
          <w:rFonts w:ascii="Arial" w:eastAsia="Arial" w:hAnsi="Arial" w:cs="Arial"/>
          <w:lang w:val="en"/>
        </w:rPr>
        <w:commentReference w:id="2"/>
      </w:r>
    </w:p>
    <w:p w14:paraId="4E879C3A" w14:textId="247FC437" w:rsidR="00AF0040" w:rsidRPr="00081CCC" w:rsidDel="004B2BFE" w:rsidRDefault="00AF0040" w:rsidP="008113F7">
      <w:pPr>
        <w:pStyle w:val="NoSpacing"/>
        <w:bidi w:val="0"/>
        <w:spacing w:after="120" w:line="480" w:lineRule="auto"/>
        <w:ind w:left="-142" w:right="-766"/>
        <w:rPr>
          <w:del w:id="3" w:author="Adrian Sackson" w:date="2019-07-29T15:41:00Z"/>
          <w:rFonts w:asciiTheme="majorBidi" w:hAnsiTheme="majorBidi" w:cstheme="majorBidi"/>
          <w:sz w:val="24"/>
          <w:szCs w:val="24"/>
          <w:rPrChange w:id="4" w:author="דינה חרובי" w:date="2019-07-22T18:07:00Z">
            <w:rPr>
              <w:del w:id="5" w:author="Adrian Sackson" w:date="2019-07-29T15:41:00Z"/>
              <w:rFonts w:ascii="David" w:hAnsi="David" w:cs="David"/>
              <w:sz w:val="24"/>
              <w:szCs w:val="24"/>
            </w:rPr>
          </w:rPrChange>
        </w:rPr>
      </w:pPr>
      <w:commentRangeStart w:id="6"/>
      <w:commentRangeStart w:id="7"/>
      <w:commentRangeStart w:id="8"/>
      <w:r w:rsidRPr="00081CCC">
        <w:rPr>
          <w:rFonts w:asciiTheme="majorBidi" w:hAnsiTheme="majorBidi" w:cstheme="majorBidi"/>
          <w:sz w:val="24"/>
          <w:szCs w:val="24"/>
          <w:rPrChange w:id="9" w:author="דינה חרובי" w:date="2019-07-22T18:07:00Z">
            <w:rPr>
              <w:rFonts w:ascii="David" w:hAnsi="David" w:cs="David"/>
              <w:sz w:val="24"/>
              <w:szCs w:val="24"/>
            </w:rPr>
          </w:rPrChange>
        </w:rPr>
        <w:t xml:space="preserve">             </w:t>
      </w:r>
      <w:ins w:id="10" w:author="Adrian Sackson" w:date="2019-07-29T15:43:00Z">
        <w:r w:rsidR="003F0D58">
          <w:rPr>
            <w:rFonts w:asciiTheme="majorBidi" w:hAnsiTheme="majorBidi" w:cstheme="majorBidi"/>
            <w:sz w:val="24"/>
            <w:szCs w:val="24"/>
          </w:rPr>
          <w:t xml:space="preserve">This </w:t>
        </w:r>
      </w:ins>
      <w:del w:id="11" w:author="Adrian Sackson" w:date="2019-07-29T15:41:00Z">
        <w:r w:rsidRPr="00081CCC" w:rsidDel="004B2BFE">
          <w:rPr>
            <w:rFonts w:asciiTheme="majorBidi" w:hAnsiTheme="majorBidi" w:cstheme="majorBidi"/>
            <w:sz w:val="24"/>
            <w:szCs w:val="24"/>
            <w:rPrChange w:id="12" w:author="דינה חרובי" w:date="2019-07-22T18:07:00Z">
              <w:rPr>
                <w:rFonts w:ascii="David" w:hAnsi="David" w:cs="David"/>
                <w:sz w:val="24"/>
                <w:szCs w:val="24"/>
              </w:rPr>
            </w:rPrChange>
          </w:rPr>
          <w:delText xml:space="preserve">Our research addresses the depiction of Arab cleaning women in Hebrew literature. </w:delText>
        </w:r>
      </w:del>
      <w:del w:id="13" w:author="דינה חרובי" w:date="2019-07-28T14:38:00Z">
        <w:r w:rsidRPr="00081CCC" w:rsidDel="008113F7">
          <w:rPr>
            <w:rFonts w:asciiTheme="majorBidi" w:hAnsiTheme="majorBidi" w:cstheme="majorBidi"/>
            <w:sz w:val="24"/>
            <w:szCs w:val="24"/>
            <w:rPrChange w:id="14" w:author="דינה חרובי" w:date="2019-07-22T18:07:00Z">
              <w:rPr>
                <w:rFonts w:ascii="David" w:hAnsi="David" w:cs="David"/>
                <w:sz w:val="24"/>
                <w:szCs w:val="24"/>
              </w:rPr>
            </w:rPrChange>
          </w:rPr>
          <w:delText xml:space="preserve">This exhausting work structured in a position of servitude necessarily entails close interaction with the employers. The women who perform this work are often susceptible to exploitation and work caprices. </w:delText>
        </w:r>
      </w:del>
      <w:del w:id="15" w:author="Adrian Sackson" w:date="2019-07-29T15:43:00Z">
        <w:r w:rsidRPr="00081CCC" w:rsidDel="003F0D58">
          <w:rPr>
            <w:rFonts w:asciiTheme="majorBidi" w:hAnsiTheme="majorBidi" w:cstheme="majorBidi"/>
            <w:sz w:val="24"/>
            <w:szCs w:val="24"/>
            <w:rPrChange w:id="16" w:author="דינה חרובי" w:date="2019-07-22T18:07:00Z">
              <w:rPr>
                <w:rFonts w:ascii="David" w:hAnsi="David" w:cs="David"/>
                <w:sz w:val="24"/>
                <w:szCs w:val="24"/>
              </w:rPr>
            </w:rPrChange>
          </w:rPr>
          <w:delText xml:space="preserve">In this </w:delText>
        </w:r>
      </w:del>
      <w:r w:rsidR="004C16ED" w:rsidRPr="00081CCC">
        <w:rPr>
          <w:rFonts w:asciiTheme="majorBidi" w:hAnsiTheme="majorBidi" w:cstheme="majorBidi"/>
          <w:sz w:val="24"/>
          <w:szCs w:val="24"/>
          <w:rPrChange w:id="17" w:author="דינה חרובי" w:date="2019-07-22T18:07:00Z">
            <w:rPr>
              <w:rFonts w:ascii="David" w:hAnsi="David" w:cs="David"/>
              <w:sz w:val="24"/>
              <w:szCs w:val="24"/>
            </w:rPr>
          </w:rPrChange>
        </w:rPr>
        <w:t>paper</w:t>
      </w:r>
      <w:del w:id="18" w:author="Adrian Sackson" w:date="2019-07-29T15:43:00Z">
        <w:r w:rsidR="005E31BE" w:rsidRPr="00081CCC" w:rsidDel="003F0D58">
          <w:rPr>
            <w:rFonts w:asciiTheme="majorBidi" w:hAnsiTheme="majorBidi" w:cstheme="majorBidi"/>
            <w:sz w:val="24"/>
            <w:szCs w:val="24"/>
            <w:rPrChange w:id="19" w:author="דינה חרובי" w:date="2019-07-22T18:07:00Z">
              <w:rPr>
                <w:rFonts w:ascii="David" w:hAnsi="David" w:cs="David"/>
                <w:sz w:val="24"/>
                <w:szCs w:val="24"/>
              </w:rPr>
            </w:rPrChange>
          </w:rPr>
          <w:delText>,</w:delText>
        </w:r>
        <w:r w:rsidRPr="00081CCC" w:rsidDel="003F0D58">
          <w:rPr>
            <w:rFonts w:asciiTheme="majorBidi" w:hAnsiTheme="majorBidi" w:cstheme="majorBidi"/>
            <w:sz w:val="24"/>
            <w:szCs w:val="24"/>
            <w:rPrChange w:id="20" w:author="דינה חרובי" w:date="2019-07-22T18:07:00Z">
              <w:rPr>
                <w:rFonts w:ascii="David" w:hAnsi="David" w:cs="David"/>
                <w:sz w:val="24"/>
                <w:szCs w:val="24"/>
              </w:rPr>
            </w:rPrChange>
          </w:rPr>
          <w:delText xml:space="preserve"> we</w:delText>
        </w:r>
      </w:del>
      <w:r w:rsidRPr="00081CCC">
        <w:rPr>
          <w:rFonts w:asciiTheme="majorBidi" w:hAnsiTheme="majorBidi" w:cstheme="majorBidi"/>
          <w:sz w:val="24"/>
          <w:szCs w:val="24"/>
          <w:rPrChange w:id="21" w:author="דינה חרובי" w:date="2019-07-22T18:07:00Z">
            <w:rPr>
              <w:rFonts w:ascii="David" w:hAnsi="David" w:cs="David"/>
              <w:sz w:val="24"/>
              <w:szCs w:val="24"/>
            </w:rPr>
          </w:rPrChange>
        </w:rPr>
        <w:t xml:space="preserve"> </w:t>
      </w:r>
      <w:del w:id="22" w:author="Adrian Sackson" w:date="2019-07-29T15:43:00Z">
        <w:r w:rsidRPr="00081CCC" w:rsidDel="004B2BFE">
          <w:rPr>
            <w:rFonts w:asciiTheme="majorBidi" w:hAnsiTheme="majorBidi" w:cstheme="majorBidi"/>
            <w:sz w:val="24"/>
            <w:szCs w:val="24"/>
            <w:rPrChange w:id="23" w:author="דינה חרובי" w:date="2019-07-22T18:07:00Z">
              <w:rPr>
                <w:rFonts w:ascii="David" w:hAnsi="David" w:cs="David"/>
                <w:sz w:val="24"/>
                <w:szCs w:val="24"/>
              </w:rPr>
            </w:rPrChange>
          </w:rPr>
          <w:delText xml:space="preserve">will </w:delText>
        </w:r>
      </w:del>
      <w:r w:rsidRPr="00081CCC">
        <w:rPr>
          <w:rFonts w:asciiTheme="majorBidi" w:hAnsiTheme="majorBidi" w:cstheme="majorBidi"/>
          <w:sz w:val="24"/>
          <w:szCs w:val="24"/>
          <w:rPrChange w:id="24" w:author="דינה חרובי" w:date="2019-07-22T18:07:00Z">
            <w:rPr>
              <w:rFonts w:ascii="David" w:hAnsi="David" w:cs="David"/>
              <w:sz w:val="24"/>
              <w:szCs w:val="24"/>
            </w:rPr>
          </w:rPrChange>
        </w:rPr>
        <w:t>focus</w:t>
      </w:r>
      <w:ins w:id="25" w:author="Adrian Sackson" w:date="2019-07-29T15:43:00Z">
        <w:r w:rsidR="003F0D58">
          <w:rPr>
            <w:rFonts w:asciiTheme="majorBidi" w:hAnsiTheme="majorBidi" w:cstheme="majorBidi"/>
            <w:sz w:val="24"/>
            <w:szCs w:val="24"/>
          </w:rPr>
          <w:t>es</w:t>
        </w:r>
      </w:ins>
      <w:r w:rsidRPr="00081CCC">
        <w:rPr>
          <w:rFonts w:asciiTheme="majorBidi" w:hAnsiTheme="majorBidi" w:cstheme="majorBidi"/>
          <w:sz w:val="24"/>
          <w:szCs w:val="24"/>
          <w:rPrChange w:id="26" w:author="דינה חרובי" w:date="2019-07-22T18:07:00Z">
            <w:rPr>
              <w:rFonts w:ascii="David" w:hAnsi="David" w:cs="David"/>
              <w:sz w:val="24"/>
              <w:szCs w:val="24"/>
            </w:rPr>
          </w:rPrChange>
        </w:rPr>
        <w:t xml:space="preserve"> on literary works </w:t>
      </w:r>
      <w:del w:id="27" w:author="Adrian Sackson" w:date="2019-07-29T15:44:00Z">
        <w:r w:rsidRPr="00081CCC" w:rsidDel="00F4376B">
          <w:rPr>
            <w:rFonts w:asciiTheme="majorBidi" w:hAnsiTheme="majorBidi" w:cstheme="majorBidi"/>
            <w:sz w:val="24"/>
            <w:szCs w:val="24"/>
            <w:rPrChange w:id="28" w:author="דינה חרובי" w:date="2019-07-22T18:07:00Z">
              <w:rPr>
                <w:rFonts w:ascii="David" w:hAnsi="David" w:cs="David"/>
                <w:sz w:val="24"/>
                <w:szCs w:val="24"/>
              </w:rPr>
            </w:rPrChange>
          </w:rPr>
          <w:delText>that portray</w:delText>
        </w:r>
      </w:del>
      <w:ins w:id="29" w:author="Adrian Sackson" w:date="2019-07-29T15:44:00Z">
        <w:r w:rsidR="00F4376B">
          <w:rPr>
            <w:rFonts w:asciiTheme="majorBidi" w:hAnsiTheme="majorBidi" w:cstheme="majorBidi"/>
            <w:sz w:val="24"/>
            <w:szCs w:val="24"/>
          </w:rPr>
          <w:t>portraying</w:t>
        </w:r>
      </w:ins>
      <w:r w:rsidRPr="00081CCC">
        <w:rPr>
          <w:rFonts w:asciiTheme="majorBidi" w:hAnsiTheme="majorBidi" w:cstheme="majorBidi"/>
          <w:sz w:val="24"/>
          <w:szCs w:val="24"/>
          <w:rPrChange w:id="30" w:author="דינה חרובי" w:date="2019-07-22T18:07:00Z">
            <w:rPr>
              <w:rFonts w:ascii="David" w:hAnsi="David" w:cs="David"/>
              <w:sz w:val="24"/>
              <w:szCs w:val="24"/>
            </w:rPr>
          </w:rPrChange>
        </w:rPr>
        <w:t xml:space="preserve"> Arab cleaning women. We </w:t>
      </w:r>
      <w:del w:id="31" w:author="Adrian Sackson" w:date="2019-07-29T15:43:00Z">
        <w:r w:rsidRPr="00081CCC" w:rsidDel="004B2BFE">
          <w:rPr>
            <w:rFonts w:asciiTheme="majorBidi" w:hAnsiTheme="majorBidi" w:cstheme="majorBidi"/>
            <w:sz w:val="24"/>
            <w:szCs w:val="24"/>
            <w:rPrChange w:id="32" w:author="דינה חרובי" w:date="2019-07-22T18:07:00Z">
              <w:rPr>
                <w:rFonts w:ascii="David" w:hAnsi="David" w:cs="David"/>
                <w:sz w:val="24"/>
                <w:szCs w:val="24"/>
              </w:rPr>
            </w:rPrChange>
          </w:rPr>
          <w:delText xml:space="preserve">will </w:delText>
        </w:r>
      </w:del>
      <w:r w:rsidRPr="00081CCC">
        <w:rPr>
          <w:rFonts w:asciiTheme="majorBidi" w:hAnsiTheme="majorBidi" w:cstheme="majorBidi"/>
          <w:sz w:val="24"/>
          <w:szCs w:val="24"/>
          <w:rPrChange w:id="33" w:author="דינה חרובי" w:date="2019-07-22T18:07:00Z">
            <w:rPr>
              <w:rFonts w:ascii="David" w:hAnsi="David" w:cs="David"/>
              <w:sz w:val="24"/>
              <w:szCs w:val="24"/>
            </w:rPr>
          </w:rPrChange>
        </w:rPr>
        <w:t>examine how the confluence of nationality, gender</w:t>
      </w:r>
      <w:r w:rsidR="001145D9" w:rsidRPr="00081CCC">
        <w:rPr>
          <w:rFonts w:asciiTheme="majorBidi" w:hAnsiTheme="majorBidi" w:cstheme="majorBidi"/>
          <w:sz w:val="24"/>
          <w:szCs w:val="24"/>
          <w:rPrChange w:id="34" w:author="דינה חרובי" w:date="2019-07-22T18:07:00Z">
            <w:rPr>
              <w:rFonts w:ascii="David" w:hAnsi="David" w:cs="David"/>
              <w:sz w:val="24"/>
              <w:szCs w:val="24"/>
            </w:rPr>
          </w:rPrChange>
        </w:rPr>
        <w:t>,</w:t>
      </w:r>
      <w:r w:rsidRPr="00081CCC">
        <w:rPr>
          <w:rFonts w:asciiTheme="majorBidi" w:hAnsiTheme="majorBidi" w:cstheme="majorBidi"/>
          <w:sz w:val="24"/>
          <w:szCs w:val="24"/>
          <w:rPrChange w:id="35" w:author="דינה חרובי" w:date="2019-07-22T18:07:00Z">
            <w:rPr>
              <w:rFonts w:ascii="David" w:hAnsi="David" w:cs="David"/>
              <w:sz w:val="24"/>
              <w:szCs w:val="24"/>
            </w:rPr>
          </w:rPrChange>
        </w:rPr>
        <w:t xml:space="preserve"> and status </w:t>
      </w:r>
      <w:del w:id="36" w:author="Adrian Sackson" w:date="2019-07-29T15:44:00Z">
        <w:r w:rsidRPr="00081CCC" w:rsidDel="008D427D">
          <w:rPr>
            <w:rFonts w:asciiTheme="majorBidi" w:hAnsiTheme="majorBidi" w:cstheme="majorBidi"/>
            <w:sz w:val="24"/>
            <w:szCs w:val="24"/>
            <w:rPrChange w:id="37" w:author="דינה חרובי" w:date="2019-07-22T18:07:00Z">
              <w:rPr>
                <w:rFonts w:ascii="David" w:hAnsi="David" w:cs="David"/>
                <w:sz w:val="24"/>
                <w:szCs w:val="24"/>
              </w:rPr>
            </w:rPrChange>
          </w:rPr>
          <w:delText xml:space="preserve">are </w:delText>
        </w:r>
      </w:del>
      <w:ins w:id="38" w:author="Adrian Sackson" w:date="2019-07-29T15:44:00Z">
        <w:r w:rsidR="008D427D">
          <w:rPr>
            <w:rFonts w:asciiTheme="majorBidi" w:hAnsiTheme="majorBidi" w:cstheme="majorBidi"/>
            <w:sz w:val="24"/>
            <w:szCs w:val="24"/>
          </w:rPr>
          <w:t>is</w:t>
        </w:r>
        <w:r w:rsidR="008D427D" w:rsidRPr="00081CCC">
          <w:rPr>
            <w:rFonts w:asciiTheme="majorBidi" w:hAnsiTheme="majorBidi" w:cstheme="majorBidi"/>
            <w:sz w:val="24"/>
            <w:szCs w:val="24"/>
            <w:rPrChange w:id="39" w:author="דינה חרובי" w:date="2019-07-22T18:07:00Z">
              <w:rPr>
                <w:rFonts w:ascii="David" w:hAnsi="David" w:cs="David"/>
                <w:sz w:val="24"/>
                <w:szCs w:val="24"/>
              </w:rPr>
            </w:rPrChange>
          </w:rPr>
          <w:t xml:space="preserve"> </w:t>
        </w:r>
      </w:ins>
      <w:r w:rsidRPr="00081CCC">
        <w:rPr>
          <w:rFonts w:asciiTheme="majorBidi" w:hAnsiTheme="majorBidi" w:cstheme="majorBidi"/>
          <w:sz w:val="24"/>
          <w:szCs w:val="24"/>
          <w:rPrChange w:id="40" w:author="דינה חרובי" w:date="2019-07-22T18:07:00Z">
            <w:rPr>
              <w:rFonts w:ascii="David" w:hAnsi="David" w:cs="David"/>
              <w:sz w:val="24"/>
              <w:szCs w:val="24"/>
            </w:rPr>
          </w:rPrChange>
        </w:rPr>
        <w:t xml:space="preserve">expressed in </w:t>
      </w:r>
      <w:del w:id="41" w:author="Adrian Sackson" w:date="2019-07-29T15:44:00Z">
        <w:r w:rsidRPr="00081CCC" w:rsidDel="008D427D">
          <w:rPr>
            <w:rFonts w:asciiTheme="majorBidi" w:hAnsiTheme="majorBidi" w:cstheme="majorBidi"/>
            <w:sz w:val="24"/>
            <w:szCs w:val="24"/>
            <w:rPrChange w:id="42" w:author="דינה חרובי" w:date="2019-07-22T18:07:00Z">
              <w:rPr>
                <w:rFonts w:ascii="David" w:hAnsi="David" w:cs="David"/>
                <w:sz w:val="24"/>
                <w:szCs w:val="24"/>
              </w:rPr>
            </w:rPrChange>
          </w:rPr>
          <w:delText xml:space="preserve">the </w:delText>
        </w:r>
      </w:del>
      <w:r w:rsidRPr="00081CCC">
        <w:rPr>
          <w:rFonts w:asciiTheme="majorBidi" w:hAnsiTheme="majorBidi" w:cstheme="majorBidi"/>
          <w:sz w:val="24"/>
          <w:szCs w:val="24"/>
          <w:rPrChange w:id="43" w:author="דינה חרובי" w:date="2019-07-22T18:07:00Z">
            <w:rPr>
              <w:rFonts w:ascii="David" w:hAnsi="David" w:cs="David"/>
              <w:sz w:val="24"/>
              <w:szCs w:val="24"/>
            </w:rPr>
          </w:rPrChange>
        </w:rPr>
        <w:t xml:space="preserve">various texts. </w:t>
      </w:r>
      <w:r w:rsidR="001145D9" w:rsidRPr="00081CCC">
        <w:rPr>
          <w:rFonts w:asciiTheme="majorBidi" w:hAnsiTheme="majorBidi" w:cstheme="majorBidi"/>
          <w:sz w:val="24"/>
          <w:szCs w:val="24"/>
          <w:rPrChange w:id="44" w:author="דינה חרובי" w:date="2019-07-22T18:07:00Z">
            <w:rPr>
              <w:rFonts w:ascii="David" w:hAnsi="David" w:cs="David"/>
              <w:sz w:val="24"/>
              <w:szCs w:val="24"/>
            </w:rPr>
          </w:rPrChange>
        </w:rPr>
        <w:t xml:space="preserve">Carefully </w:t>
      </w:r>
      <w:r w:rsidRPr="00081CCC">
        <w:rPr>
          <w:rFonts w:asciiTheme="majorBidi" w:hAnsiTheme="majorBidi" w:cstheme="majorBidi"/>
          <w:sz w:val="24"/>
          <w:szCs w:val="24"/>
          <w:rPrChange w:id="45" w:author="דינה חרובי" w:date="2019-07-22T18:07:00Z">
            <w:rPr>
              <w:rFonts w:ascii="David" w:hAnsi="David" w:cs="David"/>
              <w:sz w:val="24"/>
              <w:szCs w:val="24"/>
            </w:rPr>
          </w:rPrChange>
        </w:rPr>
        <w:t>observing the</w:t>
      </w:r>
      <w:ins w:id="46" w:author="Adrian Sackson" w:date="2019-07-29T15:44:00Z">
        <w:r w:rsidR="008D427D">
          <w:rPr>
            <w:rFonts w:asciiTheme="majorBidi" w:hAnsiTheme="majorBidi" w:cstheme="majorBidi"/>
            <w:sz w:val="24"/>
            <w:szCs w:val="24"/>
          </w:rPr>
          <w:t xml:space="preserve"> portrayal of</w:t>
        </w:r>
      </w:ins>
      <w:r w:rsidRPr="00081CCC">
        <w:rPr>
          <w:rFonts w:asciiTheme="majorBidi" w:hAnsiTheme="majorBidi" w:cstheme="majorBidi"/>
          <w:sz w:val="24"/>
          <w:szCs w:val="24"/>
          <w:rPrChange w:id="47" w:author="דינה חרובי" w:date="2019-07-22T18:07:00Z">
            <w:rPr>
              <w:rFonts w:ascii="David" w:hAnsi="David" w:cs="David"/>
              <w:sz w:val="24"/>
              <w:szCs w:val="24"/>
            </w:rPr>
          </w:rPrChange>
        </w:rPr>
        <w:t xml:space="preserve"> Arab cleaning women enables us to </w:t>
      </w:r>
      <w:del w:id="48" w:author="Adrian Sackson" w:date="2019-07-29T15:44:00Z">
        <w:r w:rsidRPr="00081CCC" w:rsidDel="008D427D">
          <w:rPr>
            <w:rFonts w:asciiTheme="majorBidi" w:hAnsiTheme="majorBidi" w:cstheme="majorBidi"/>
            <w:sz w:val="24"/>
            <w:szCs w:val="24"/>
            <w:rPrChange w:id="49" w:author="דינה חרובי" w:date="2019-07-22T18:07:00Z">
              <w:rPr>
                <w:rFonts w:ascii="David" w:hAnsi="David" w:cs="David"/>
                <w:sz w:val="24"/>
                <w:szCs w:val="24"/>
              </w:rPr>
            </w:rPrChange>
          </w:rPr>
          <w:delText xml:space="preserve">expose </w:delText>
        </w:r>
      </w:del>
      <w:ins w:id="50" w:author="Adrian Sackson" w:date="2019-07-29T15:44:00Z">
        <w:r w:rsidR="008D427D">
          <w:rPr>
            <w:rFonts w:asciiTheme="majorBidi" w:hAnsiTheme="majorBidi" w:cstheme="majorBidi"/>
            <w:sz w:val="24"/>
            <w:szCs w:val="24"/>
          </w:rPr>
          <w:t>uncover</w:t>
        </w:r>
        <w:r w:rsidR="008D427D" w:rsidRPr="00081CCC">
          <w:rPr>
            <w:rFonts w:asciiTheme="majorBidi" w:hAnsiTheme="majorBidi" w:cstheme="majorBidi"/>
            <w:sz w:val="24"/>
            <w:szCs w:val="24"/>
            <w:rPrChange w:id="51" w:author="דינה חרובי" w:date="2019-07-22T18:07:00Z">
              <w:rPr>
                <w:rFonts w:ascii="David" w:hAnsi="David" w:cs="David"/>
                <w:sz w:val="24"/>
                <w:szCs w:val="24"/>
              </w:rPr>
            </w:rPrChange>
          </w:rPr>
          <w:t xml:space="preserve"> </w:t>
        </w:r>
      </w:ins>
      <w:r w:rsidRPr="00081CCC">
        <w:rPr>
          <w:rFonts w:asciiTheme="majorBidi" w:hAnsiTheme="majorBidi" w:cstheme="majorBidi"/>
          <w:sz w:val="24"/>
          <w:szCs w:val="24"/>
          <w:rPrChange w:id="52" w:author="דינה חרובי" w:date="2019-07-22T18:07:00Z">
            <w:rPr>
              <w:rFonts w:ascii="David" w:hAnsi="David" w:cs="David"/>
              <w:sz w:val="24"/>
              <w:szCs w:val="24"/>
            </w:rPr>
          </w:rPrChange>
        </w:rPr>
        <w:t xml:space="preserve">the complexity of </w:t>
      </w:r>
      <w:del w:id="53" w:author="Adrian Sackson" w:date="2019-07-29T15:44:00Z">
        <w:r w:rsidRPr="00081CCC" w:rsidDel="008D427D">
          <w:rPr>
            <w:rFonts w:asciiTheme="majorBidi" w:hAnsiTheme="majorBidi" w:cstheme="majorBidi"/>
            <w:sz w:val="24"/>
            <w:szCs w:val="24"/>
            <w:rPrChange w:id="54" w:author="דינה חרובי" w:date="2019-07-22T18:07:00Z">
              <w:rPr>
                <w:rFonts w:ascii="David" w:hAnsi="David" w:cs="David"/>
                <w:sz w:val="24"/>
                <w:szCs w:val="24"/>
              </w:rPr>
            </w:rPrChange>
          </w:rPr>
          <w:delText xml:space="preserve">the </w:delText>
        </w:r>
      </w:del>
      <w:r w:rsidRPr="00081CCC">
        <w:rPr>
          <w:rFonts w:asciiTheme="majorBidi" w:hAnsiTheme="majorBidi" w:cstheme="majorBidi"/>
          <w:sz w:val="24"/>
          <w:szCs w:val="24"/>
          <w:rPrChange w:id="55" w:author="דינה חרובי" w:date="2019-07-22T18:07:00Z">
            <w:rPr>
              <w:rFonts w:ascii="David" w:hAnsi="David" w:cs="David"/>
              <w:sz w:val="24"/>
              <w:szCs w:val="24"/>
            </w:rPr>
          </w:rPrChange>
        </w:rPr>
        <w:t xml:space="preserve">nationalist power relations. </w:t>
      </w:r>
      <w:del w:id="56" w:author="דינה חרובי" w:date="2019-07-28T14:35:00Z">
        <w:r w:rsidRPr="00081CCC" w:rsidDel="008113F7">
          <w:rPr>
            <w:rFonts w:asciiTheme="majorBidi" w:hAnsiTheme="majorBidi" w:cstheme="majorBidi"/>
            <w:sz w:val="24"/>
            <w:szCs w:val="24"/>
            <w:rPrChange w:id="57" w:author="דינה חרובי" w:date="2019-07-22T18:07:00Z">
              <w:rPr>
                <w:rFonts w:ascii="David" w:hAnsi="David" w:cs="David"/>
                <w:sz w:val="24"/>
                <w:szCs w:val="24"/>
              </w:rPr>
            </w:rPrChange>
          </w:rPr>
          <w:delText xml:space="preserve">The treatment of the Arab cleaning woman reflects authoritarianism, superiority, and even worse - total disregard. Literary criticism also generally ignores this character, such that the image of the Arab cleaning woman becomes doubly transparent. </w:delText>
        </w:r>
      </w:del>
    </w:p>
    <w:p w14:paraId="43813FE7" w14:textId="3E95AD96" w:rsidR="00AF0040" w:rsidRPr="00081CCC" w:rsidDel="008113F7" w:rsidRDefault="00AF0040" w:rsidP="004B2BFE">
      <w:pPr>
        <w:pStyle w:val="NoSpacing"/>
        <w:bidi w:val="0"/>
        <w:spacing w:after="120" w:line="480" w:lineRule="auto"/>
        <w:ind w:left="-142" w:right="-766"/>
        <w:rPr>
          <w:del w:id="58" w:author="דינה חרובי" w:date="2019-07-28T14:39:00Z"/>
          <w:rFonts w:asciiTheme="majorBidi" w:hAnsiTheme="majorBidi" w:cstheme="majorBidi"/>
          <w:sz w:val="24"/>
          <w:szCs w:val="24"/>
          <w:rPrChange w:id="59" w:author="דינה חרובי" w:date="2019-07-22T18:07:00Z">
            <w:rPr>
              <w:del w:id="60" w:author="דינה חרובי" w:date="2019-07-28T14:39:00Z"/>
              <w:rFonts w:ascii="David" w:hAnsi="David" w:cs="David"/>
              <w:sz w:val="24"/>
              <w:szCs w:val="24"/>
            </w:rPr>
          </w:rPrChange>
        </w:rPr>
        <w:pPrChange w:id="61" w:author="Adrian Sackson" w:date="2019-07-29T15:41:00Z">
          <w:pPr>
            <w:pStyle w:val="NoSpacing"/>
            <w:bidi w:val="0"/>
            <w:spacing w:after="120" w:line="480" w:lineRule="auto"/>
            <w:ind w:left="-142" w:right="-766"/>
          </w:pPr>
        </w:pPrChange>
      </w:pPr>
      <w:del w:id="62" w:author="דינה חרובי" w:date="2019-07-28T14:39:00Z">
        <w:r w:rsidRPr="00081CCC" w:rsidDel="008113F7">
          <w:rPr>
            <w:rFonts w:asciiTheme="majorBidi" w:hAnsiTheme="majorBidi" w:cstheme="majorBidi"/>
            <w:sz w:val="24"/>
            <w:szCs w:val="24"/>
            <w:rPrChange w:id="63" w:author="דינה חרובי" w:date="2019-07-22T18:07:00Z">
              <w:rPr>
                <w:rFonts w:ascii="David" w:hAnsi="David" w:cs="David"/>
                <w:sz w:val="24"/>
                <w:szCs w:val="24"/>
              </w:rPr>
            </w:rPrChange>
          </w:rPr>
          <w:delText xml:space="preserve">             </w:delText>
        </w:r>
      </w:del>
      <w:del w:id="64" w:author="דינה חרובי" w:date="2019-07-28T14:36:00Z">
        <w:r w:rsidRPr="00081CCC" w:rsidDel="008113F7">
          <w:rPr>
            <w:rFonts w:asciiTheme="majorBidi" w:hAnsiTheme="majorBidi" w:cstheme="majorBidi"/>
            <w:sz w:val="24"/>
            <w:szCs w:val="24"/>
            <w:rPrChange w:id="65" w:author="דינה חרובי" w:date="2019-07-22T18:07:00Z">
              <w:rPr>
                <w:rFonts w:ascii="David" w:hAnsi="David" w:cs="David"/>
                <w:sz w:val="24"/>
                <w:szCs w:val="24"/>
              </w:rPr>
            </w:rPrChange>
          </w:rPr>
          <w:delText>We will demonstrate that h</w:delText>
        </w:r>
      </w:del>
      <w:del w:id="66" w:author="דינה חרובי" w:date="2019-07-28T14:39:00Z">
        <w:r w:rsidRPr="00081CCC" w:rsidDel="008113F7">
          <w:rPr>
            <w:rFonts w:asciiTheme="majorBidi" w:hAnsiTheme="majorBidi" w:cstheme="majorBidi"/>
            <w:sz w:val="24"/>
            <w:szCs w:val="24"/>
            <w:rPrChange w:id="67" w:author="דינה חרובי" w:date="2019-07-22T18:07:00Z">
              <w:rPr>
                <w:rFonts w:ascii="David" w:hAnsi="David" w:cs="David"/>
                <w:sz w:val="24"/>
                <w:szCs w:val="24"/>
              </w:rPr>
            </w:rPrChange>
          </w:rPr>
          <w:delText xml:space="preserve">ostility between the nationalities in the relationship between the Jewish employer and the Arab cleaning woman, who is perceived as an </w:delText>
        </w:r>
        <w:r w:rsidRPr="00081CCC" w:rsidDel="008113F7">
          <w:rPr>
            <w:rFonts w:asciiTheme="majorBidi" w:hAnsiTheme="majorBidi" w:cstheme="majorBidi"/>
            <w:i/>
            <w:iCs/>
            <w:sz w:val="24"/>
            <w:szCs w:val="24"/>
            <w:rPrChange w:id="68" w:author="דינה חרובי" w:date="2019-07-22T18:07:00Z">
              <w:rPr>
                <w:rFonts w:ascii="David" w:hAnsi="David" w:cs="David"/>
                <w:i/>
                <w:iCs/>
                <w:sz w:val="24"/>
                <w:szCs w:val="24"/>
              </w:rPr>
            </w:rPrChange>
          </w:rPr>
          <w:delText>a priori</w:delText>
        </w:r>
        <w:r w:rsidRPr="00081CCC" w:rsidDel="008113F7">
          <w:rPr>
            <w:rFonts w:asciiTheme="majorBidi" w:hAnsiTheme="majorBidi" w:cstheme="majorBidi"/>
            <w:sz w:val="24"/>
            <w:szCs w:val="24"/>
            <w:rPrChange w:id="69" w:author="דינה חרובי" w:date="2019-07-22T18:07:00Z">
              <w:rPr>
                <w:rFonts w:ascii="David" w:hAnsi="David" w:cs="David"/>
                <w:sz w:val="24"/>
                <w:szCs w:val="24"/>
              </w:rPr>
            </w:rPrChange>
          </w:rPr>
          <w:delText xml:space="preserve"> enemy, </w:delText>
        </w:r>
      </w:del>
      <w:del w:id="70" w:author="דינה חרובי" w:date="2019-07-28T14:37:00Z">
        <w:r w:rsidRPr="00081CCC" w:rsidDel="008113F7">
          <w:rPr>
            <w:rFonts w:asciiTheme="majorBidi" w:hAnsiTheme="majorBidi" w:cstheme="majorBidi"/>
            <w:sz w:val="24"/>
            <w:szCs w:val="24"/>
            <w:rPrChange w:id="71" w:author="דינה חרובי" w:date="2019-07-22T18:07:00Z">
              <w:rPr>
                <w:rFonts w:ascii="David" w:hAnsi="David" w:cs="David"/>
                <w:sz w:val="24"/>
                <w:szCs w:val="24"/>
              </w:rPr>
            </w:rPrChange>
          </w:rPr>
          <w:delText xml:space="preserve">thereby creating complex power relations, </w:delText>
        </w:r>
      </w:del>
      <w:del w:id="72" w:author="דינה חרובי" w:date="2019-07-28T14:39:00Z">
        <w:r w:rsidRPr="00081CCC" w:rsidDel="008113F7">
          <w:rPr>
            <w:rFonts w:asciiTheme="majorBidi" w:hAnsiTheme="majorBidi" w:cstheme="majorBidi"/>
            <w:sz w:val="24"/>
            <w:szCs w:val="24"/>
            <w:rPrChange w:id="73" w:author="דינה חרובי" w:date="2019-07-22T18:07:00Z">
              <w:rPr>
                <w:rFonts w:ascii="David" w:hAnsi="David" w:cs="David"/>
                <w:sz w:val="24"/>
                <w:szCs w:val="24"/>
              </w:rPr>
            </w:rPrChange>
          </w:rPr>
          <w:delText xml:space="preserve">exists from the outset. </w:delText>
        </w:r>
      </w:del>
      <w:del w:id="74" w:author="דינה חרובי" w:date="2019-07-28T14:37:00Z">
        <w:r w:rsidRPr="00081CCC" w:rsidDel="008113F7">
          <w:rPr>
            <w:rFonts w:asciiTheme="majorBidi" w:hAnsiTheme="majorBidi" w:cstheme="majorBidi"/>
            <w:sz w:val="24"/>
            <w:szCs w:val="24"/>
            <w:rPrChange w:id="75" w:author="דינה חרובי" w:date="2019-07-22T18:07:00Z">
              <w:rPr>
                <w:rFonts w:ascii="David" w:hAnsi="David" w:cs="David"/>
                <w:sz w:val="24"/>
                <w:szCs w:val="24"/>
              </w:rPr>
            </w:rPrChange>
          </w:rPr>
          <w:delText>We will try to understand how the foreign, threatening woman enters a close relationship with the employers. Is it the national inferiority of the cleaning woman in the Jewish space that creates the space for comfortable subjugation? According to Karl Schmidt, otherness discharges employers from legal obligations, such as granting social benefits. Is it the ease of exploitation that enables employers to overcome their nationalistic fears? Is bringing an Arab cleaning woman into a Jewish home a means of symbolizing and deepening the occupation?</w:delText>
        </w:r>
      </w:del>
    </w:p>
    <w:p w14:paraId="507D4ACC" w14:textId="4CD45A7A" w:rsidR="00AF0040" w:rsidRDefault="00AF0040" w:rsidP="00AF0040">
      <w:pPr>
        <w:pStyle w:val="NoSpacing"/>
        <w:bidi w:val="0"/>
        <w:spacing w:after="120" w:line="480" w:lineRule="auto"/>
        <w:ind w:left="-142" w:right="-766"/>
        <w:rPr>
          <w:ins w:id="76" w:author="דינה חרובי" w:date="2019-07-28T13:08:00Z"/>
          <w:rFonts w:asciiTheme="majorBidi" w:hAnsiTheme="majorBidi" w:cstheme="majorBidi"/>
          <w:sz w:val="24"/>
          <w:szCs w:val="24"/>
        </w:rPr>
      </w:pPr>
      <w:del w:id="77" w:author="Adrian Sackson" w:date="2019-07-29T15:41:00Z">
        <w:r w:rsidRPr="00081CCC" w:rsidDel="004B2BFE">
          <w:rPr>
            <w:rFonts w:asciiTheme="majorBidi" w:hAnsiTheme="majorBidi" w:cstheme="majorBidi"/>
            <w:sz w:val="24"/>
            <w:szCs w:val="24"/>
            <w:rPrChange w:id="78" w:author="דינה חרובי" w:date="2019-07-22T18:07:00Z">
              <w:rPr>
                <w:rFonts w:ascii="David" w:hAnsi="David" w:cs="David"/>
                <w:sz w:val="24"/>
                <w:szCs w:val="24"/>
              </w:rPr>
            </w:rPrChange>
          </w:rPr>
          <w:delText xml:space="preserve">             </w:delText>
        </w:r>
      </w:del>
      <w:r w:rsidRPr="00081CCC">
        <w:rPr>
          <w:rFonts w:asciiTheme="majorBidi" w:hAnsiTheme="majorBidi" w:cstheme="majorBidi"/>
          <w:sz w:val="24"/>
          <w:szCs w:val="24"/>
          <w:rPrChange w:id="79" w:author="דינה חרובי" w:date="2019-07-22T18:07:00Z">
            <w:rPr>
              <w:rFonts w:ascii="David" w:hAnsi="David" w:cs="David"/>
              <w:sz w:val="24"/>
              <w:szCs w:val="24"/>
            </w:rPr>
          </w:rPrChange>
        </w:rPr>
        <w:t xml:space="preserve">We </w:t>
      </w:r>
      <w:del w:id="80" w:author="Adrian Sackson" w:date="2019-07-29T15:43:00Z">
        <w:r w:rsidRPr="00081CCC" w:rsidDel="004B2BFE">
          <w:rPr>
            <w:rFonts w:asciiTheme="majorBidi" w:hAnsiTheme="majorBidi" w:cstheme="majorBidi"/>
            <w:sz w:val="24"/>
            <w:szCs w:val="24"/>
            <w:rPrChange w:id="81" w:author="דינה חרובי" w:date="2019-07-22T18:07:00Z">
              <w:rPr>
                <w:rFonts w:ascii="David" w:hAnsi="David" w:cs="David"/>
                <w:sz w:val="24"/>
                <w:szCs w:val="24"/>
              </w:rPr>
            </w:rPrChange>
          </w:rPr>
          <w:delText xml:space="preserve">will see </w:delText>
        </w:r>
      </w:del>
      <w:ins w:id="82" w:author="Adrian Sackson" w:date="2019-07-29T15:43:00Z">
        <w:r w:rsidR="004B2BFE">
          <w:rPr>
            <w:rFonts w:asciiTheme="majorBidi" w:hAnsiTheme="majorBidi" w:cstheme="majorBidi"/>
            <w:sz w:val="24"/>
            <w:szCs w:val="24"/>
          </w:rPr>
          <w:t xml:space="preserve">observe </w:t>
        </w:r>
      </w:ins>
      <w:r w:rsidRPr="00081CCC">
        <w:rPr>
          <w:rFonts w:asciiTheme="majorBidi" w:hAnsiTheme="majorBidi" w:cstheme="majorBidi"/>
          <w:sz w:val="24"/>
          <w:szCs w:val="24"/>
          <w:rPrChange w:id="83" w:author="דינה חרובי" w:date="2019-07-22T18:07:00Z">
            <w:rPr>
              <w:rFonts w:ascii="David" w:hAnsi="David" w:cs="David"/>
              <w:sz w:val="24"/>
              <w:szCs w:val="24"/>
            </w:rPr>
          </w:rPrChange>
        </w:rPr>
        <w:t>how</w:t>
      </w:r>
      <w:ins w:id="84" w:author="Adrian Sackson" w:date="2019-07-29T15:45:00Z">
        <w:r w:rsidR="008D427D">
          <w:rPr>
            <w:rFonts w:asciiTheme="majorBidi" w:hAnsiTheme="majorBidi" w:cstheme="majorBidi"/>
            <w:sz w:val="24"/>
            <w:szCs w:val="24"/>
          </w:rPr>
          <w:t>, though</w:t>
        </w:r>
      </w:ins>
      <w:r w:rsidRPr="00081CCC">
        <w:rPr>
          <w:rFonts w:asciiTheme="majorBidi" w:hAnsiTheme="majorBidi" w:cstheme="majorBidi"/>
          <w:sz w:val="24"/>
          <w:szCs w:val="24"/>
          <w:rPrChange w:id="85" w:author="דינה חרובי" w:date="2019-07-22T18:07:00Z">
            <w:rPr>
              <w:rFonts w:ascii="David" w:hAnsi="David" w:cs="David"/>
              <w:sz w:val="24"/>
              <w:szCs w:val="24"/>
            </w:rPr>
          </w:rPrChange>
        </w:rPr>
        <w:t xml:space="preserve"> some </w:t>
      </w:r>
      <w:del w:id="86" w:author="Adrian Sackson" w:date="2019-07-29T15:45:00Z">
        <w:r w:rsidRPr="00081CCC" w:rsidDel="008D427D">
          <w:rPr>
            <w:rFonts w:asciiTheme="majorBidi" w:hAnsiTheme="majorBidi" w:cstheme="majorBidi"/>
            <w:sz w:val="24"/>
            <w:szCs w:val="24"/>
            <w:rPrChange w:id="87" w:author="דינה חרובי" w:date="2019-07-22T18:07:00Z">
              <w:rPr>
                <w:rFonts w:ascii="David" w:hAnsi="David" w:cs="David"/>
                <w:sz w:val="24"/>
                <w:szCs w:val="24"/>
              </w:rPr>
            </w:rPrChange>
          </w:rPr>
          <w:delText xml:space="preserve">of the </w:delText>
        </w:r>
      </w:del>
      <w:r w:rsidRPr="00081CCC">
        <w:rPr>
          <w:rFonts w:asciiTheme="majorBidi" w:hAnsiTheme="majorBidi" w:cstheme="majorBidi"/>
          <w:sz w:val="24"/>
          <w:szCs w:val="24"/>
          <w:rPrChange w:id="88" w:author="דינה חרובי" w:date="2019-07-22T18:07:00Z">
            <w:rPr>
              <w:rFonts w:ascii="David" w:hAnsi="David" w:cs="David"/>
              <w:sz w:val="24"/>
              <w:szCs w:val="24"/>
            </w:rPr>
          </w:rPrChange>
        </w:rPr>
        <w:t xml:space="preserve">texts blur the nationality confrontation, </w:t>
      </w:r>
      <w:del w:id="89" w:author="Adrian Sackson" w:date="2019-07-29T15:45:00Z">
        <w:r w:rsidRPr="00081CCC" w:rsidDel="008D427D">
          <w:rPr>
            <w:rFonts w:asciiTheme="majorBidi" w:hAnsiTheme="majorBidi" w:cstheme="majorBidi"/>
            <w:sz w:val="24"/>
            <w:szCs w:val="24"/>
            <w:rPrChange w:id="90" w:author="דינה חרובי" w:date="2019-07-22T18:07:00Z">
              <w:rPr>
                <w:rFonts w:ascii="David" w:hAnsi="David" w:cs="David"/>
                <w:sz w:val="24"/>
                <w:szCs w:val="24"/>
              </w:rPr>
            </w:rPrChange>
          </w:rPr>
          <w:delText xml:space="preserve">but </w:delText>
        </w:r>
      </w:del>
      <w:r w:rsidRPr="00081CCC">
        <w:rPr>
          <w:rFonts w:asciiTheme="majorBidi" w:hAnsiTheme="majorBidi" w:cstheme="majorBidi"/>
          <w:sz w:val="24"/>
          <w:szCs w:val="24"/>
          <w:rPrChange w:id="91" w:author="דינה חרובי" w:date="2019-07-22T18:07:00Z">
            <w:rPr>
              <w:rFonts w:ascii="David" w:hAnsi="David" w:cs="David"/>
              <w:sz w:val="24"/>
              <w:szCs w:val="24"/>
            </w:rPr>
          </w:rPrChange>
        </w:rPr>
        <w:t xml:space="preserve">it still rears its head </w:t>
      </w:r>
      <w:del w:id="92" w:author="Adrian Sackson" w:date="2019-07-29T15:45:00Z">
        <w:r w:rsidRPr="00081CCC" w:rsidDel="008D427D">
          <w:rPr>
            <w:rFonts w:asciiTheme="majorBidi" w:hAnsiTheme="majorBidi" w:cstheme="majorBidi"/>
            <w:sz w:val="24"/>
            <w:szCs w:val="24"/>
            <w:rPrChange w:id="93" w:author="דינה חרובי" w:date="2019-07-22T18:07:00Z">
              <w:rPr>
                <w:rFonts w:ascii="David" w:hAnsi="David" w:cs="David"/>
                <w:sz w:val="24"/>
                <w:szCs w:val="24"/>
              </w:rPr>
            </w:rPrChange>
          </w:rPr>
          <w:delText xml:space="preserve">and erupts </w:delText>
        </w:r>
      </w:del>
      <w:r w:rsidRPr="00081CCC">
        <w:rPr>
          <w:rFonts w:asciiTheme="majorBidi" w:hAnsiTheme="majorBidi" w:cstheme="majorBidi"/>
          <w:sz w:val="24"/>
          <w:szCs w:val="24"/>
          <w:rPrChange w:id="94" w:author="דינה חרובי" w:date="2019-07-22T18:07:00Z">
            <w:rPr>
              <w:rFonts w:ascii="David" w:hAnsi="David" w:cs="David"/>
              <w:sz w:val="24"/>
              <w:szCs w:val="24"/>
            </w:rPr>
          </w:rPrChange>
        </w:rPr>
        <w:t>in various ways in the literary text</w:t>
      </w:r>
      <w:ins w:id="95" w:author="Adrian Sackson" w:date="2019-07-29T15:45:00Z">
        <w:r w:rsidR="008D427D">
          <w:rPr>
            <w:rFonts w:asciiTheme="majorBidi" w:hAnsiTheme="majorBidi" w:cstheme="majorBidi"/>
            <w:sz w:val="24"/>
            <w:szCs w:val="24"/>
          </w:rPr>
          <w:t>,</w:t>
        </w:r>
      </w:ins>
      <w:r w:rsidRPr="00081CCC">
        <w:rPr>
          <w:rFonts w:asciiTheme="majorBidi" w:hAnsiTheme="majorBidi" w:cstheme="majorBidi"/>
          <w:sz w:val="24"/>
          <w:szCs w:val="24"/>
          <w:rPrChange w:id="96" w:author="דינה חרובי" w:date="2019-07-22T18:07:00Z">
            <w:rPr>
              <w:rFonts w:ascii="David" w:hAnsi="David" w:cs="David"/>
              <w:sz w:val="24"/>
              <w:szCs w:val="24"/>
            </w:rPr>
          </w:rPrChange>
        </w:rPr>
        <w:t xml:space="preserve"> indicating the presence of foreignness. </w:t>
      </w:r>
      <w:del w:id="97" w:author="Adrian Sackson" w:date="2019-07-29T15:45:00Z">
        <w:r w:rsidR="000A7815" w:rsidRPr="00081CCC" w:rsidDel="008D427D">
          <w:rPr>
            <w:rFonts w:asciiTheme="majorBidi" w:hAnsiTheme="majorBidi" w:cstheme="majorBidi"/>
            <w:sz w:val="24"/>
            <w:szCs w:val="24"/>
            <w:rPrChange w:id="98" w:author="דינה חרובי" w:date="2019-07-22T18:07:00Z">
              <w:rPr>
                <w:rFonts w:ascii="David" w:hAnsi="David" w:cs="David"/>
                <w:sz w:val="24"/>
                <w:szCs w:val="24"/>
              </w:rPr>
            </w:rPrChange>
          </w:rPr>
          <w:delText>Also</w:delText>
        </w:r>
        <w:r w:rsidRPr="00081CCC" w:rsidDel="008D427D">
          <w:rPr>
            <w:rFonts w:asciiTheme="majorBidi" w:hAnsiTheme="majorBidi" w:cstheme="majorBidi"/>
            <w:sz w:val="24"/>
            <w:szCs w:val="24"/>
            <w:rPrChange w:id="99" w:author="דינה חרובי" w:date="2019-07-22T18:07:00Z">
              <w:rPr>
                <w:rFonts w:ascii="David" w:hAnsi="David" w:cs="David"/>
                <w:sz w:val="24"/>
                <w:szCs w:val="24"/>
              </w:rPr>
            </w:rPrChange>
          </w:rPr>
          <w:delText>, t</w:delText>
        </w:r>
      </w:del>
      <w:ins w:id="100" w:author="Adrian Sackson" w:date="2019-07-29T15:45:00Z">
        <w:r w:rsidR="008D427D">
          <w:rPr>
            <w:rFonts w:asciiTheme="majorBidi" w:hAnsiTheme="majorBidi" w:cstheme="majorBidi"/>
            <w:sz w:val="24"/>
            <w:szCs w:val="24"/>
          </w:rPr>
          <w:t>T</w:t>
        </w:r>
      </w:ins>
      <w:r w:rsidRPr="00081CCC">
        <w:rPr>
          <w:rFonts w:asciiTheme="majorBidi" w:hAnsiTheme="majorBidi" w:cstheme="majorBidi"/>
          <w:sz w:val="24"/>
          <w:szCs w:val="24"/>
          <w:rPrChange w:id="101" w:author="דינה חרובי" w:date="2019-07-22T18:07:00Z">
            <w:rPr>
              <w:rFonts w:ascii="David" w:hAnsi="David" w:cs="David"/>
              <w:sz w:val="24"/>
              <w:szCs w:val="24"/>
            </w:rPr>
          </w:rPrChange>
        </w:rPr>
        <w:t xml:space="preserve">he description of the encounters between the cleaning women and their employers echoes </w:t>
      </w:r>
      <w:del w:id="102" w:author="Adrian Sackson" w:date="2019-07-29T15:45:00Z">
        <w:r w:rsidRPr="00081CCC" w:rsidDel="008D427D">
          <w:rPr>
            <w:rFonts w:asciiTheme="majorBidi" w:hAnsiTheme="majorBidi" w:cstheme="majorBidi"/>
            <w:sz w:val="24"/>
            <w:szCs w:val="24"/>
            <w:rPrChange w:id="103" w:author="דינה חרובי" w:date="2019-07-22T18:07:00Z">
              <w:rPr>
                <w:rFonts w:ascii="David" w:hAnsi="David" w:cs="David"/>
                <w:sz w:val="24"/>
                <w:szCs w:val="24"/>
              </w:rPr>
            </w:rPrChange>
          </w:rPr>
          <w:delText xml:space="preserve">the </w:delText>
        </w:r>
      </w:del>
      <w:r w:rsidRPr="00081CCC">
        <w:rPr>
          <w:rFonts w:asciiTheme="majorBidi" w:hAnsiTheme="majorBidi" w:cstheme="majorBidi"/>
          <w:sz w:val="24"/>
          <w:szCs w:val="24"/>
          <w:rPrChange w:id="104" w:author="דינה חרובי" w:date="2019-07-22T18:07:00Z">
            <w:rPr>
              <w:rFonts w:ascii="David" w:hAnsi="David" w:cs="David"/>
              <w:sz w:val="24"/>
              <w:szCs w:val="24"/>
            </w:rPr>
          </w:rPrChange>
        </w:rPr>
        <w:t>historic</w:t>
      </w:r>
      <w:r w:rsidR="001145D9" w:rsidRPr="00081CCC">
        <w:rPr>
          <w:rFonts w:asciiTheme="majorBidi" w:hAnsiTheme="majorBidi" w:cstheme="majorBidi"/>
          <w:sz w:val="24"/>
          <w:szCs w:val="24"/>
          <w:rPrChange w:id="105" w:author="דינה חרובי" w:date="2019-07-22T18:07:00Z">
            <w:rPr>
              <w:rFonts w:ascii="David" w:hAnsi="David" w:cs="David"/>
              <w:sz w:val="24"/>
              <w:szCs w:val="24"/>
            </w:rPr>
          </w:rPrChange>
        </w:rPr>
        <w:t>al</w:t>
      </w:r>
      <w:r w:rsidRPr="00081CCC">
        <w:rPr>
          <w:rFonts w:asciiTheme="majorBidi" w:hAnsiTheme="majorBidi" w:cstheme="majorBidi"/>
          <w:sz w:val="24"/>
          <w:szCs w:val="24"/>
          <w:rPrChange w:id="106" w:author="דינה חרובי" w:date="2019-07-22T18:07:00Z">
            <w:rPr>
              <w:rFonts w:ascii="David" w:hAnsi="David" w:cs="David"/>
              <w:sz w:val="24"/>
              <w:szCs w:val="24"/>
            </w:rPr>
          </w:rPrChange>
        </w:rPr>
        <w:t xml:space="preserve"> reality and reveals a complex mosaic of </w:t>
      </w:r>
      <w:r w:rsidRPr="00081CCC">
        <w:rPr>
          <w:rFonts w:asciiTheme="majorBidi" w:hAnsiTheme="majorBidi" w:cstheme="majorBidi"/>
          <w:sz w:val="24"/>
          <w:szCs w:val="24"/>
          <w:rPrChange w:id="107" w:author="דינה חרובי" w:date="2019-07-22T18:07:00Z">
            <w:rPr>
              <w:rFonts w:ascii="David" w:hAnsi="David" w:cs="David"/>
              <w:sz w:val="24"/>
              <w:szCs w:val="24"/>
            </w:rPr>
          </w:rPrChange>
        </w:rPr>
        <w:lastRenderedPageBreak/>
        <w:t xml:space="preserve">relationships with the national past and in connection to the geographic and the home space. We </w:t>
      </w:r>
      <w:del w:id="108" w:author="Adrian Sackson" w:date="2019-07-29T15:43:00Z">
        <w:r w:rsidRPr="00081CCC" w:rsidDel="004B2BFE">
          <w:rPr>
            <w:rFonts w:asciiTheme="majorBidi" w:hAnsiTheme="majorBidi" w:cstheme="majorBidi"/>
            <w:sz w:val="24"/>
            <w:szCs w:val="24"/>
            <w:rPrChange w:id="109" w:author="דינה חרובי" w:date="2019-07-22T18:07:00Z">
              <w:rPr>
                <w:rFonts w:ascii="David" w:hAnsi="David" w:cs="David"/>
                <w:sz w:val="24"/>
                <w:szCs w:val="24"/>
              </w:rPr>
            </w:rPrChange>
          </w:rPr>
          <w:delText xml:space="preserve">will </w:delText>
        </w:r>
      </w:del>
      <w:r w:rsidRPr="00081CCC">
        <w:rPr>
          <w:rFonts w:asciiTheme="majorBidi" w:hAnsiTheme="majorBidi" w:cstheme="majorBidi"/>
          <w:sz w:val="24"/>
          <w:szCs w:val="24"/>
          <w:rPrChange w:id="110" w:author="דינה חרובי" w:date="2019-07-22T18:07:00Z">
            <w:rPr>
              <w:rFonts w:ascii="David" w:hAnsi="David" w:cs="David"/>
              <w:sz w:val="24"/>
              <w:szCs w:val="24"/>
            </w:rPr>
          </w:rPrChange>
        </w:rPr>
        <w:t xml:space="preserve">present examples from </w:t>
      </w:r>
      <w:del w:id="111" w:author="Adrian Sackson" w:date="2019-07-29T15:42:00Z">
        <w:r w:rsidRPr="00081CCC" w:rsidDel="004B2BFE">
          <w:rPr>
            <w:rFonts w:asciiTheme="majorBidi" w:hAnsiTheme="majorBidi" w:cstheme="majorBidi"/>
            <w:sz w:val="24"/>
            <w:szCs w:val="24"/>
            <w:rPrChange w:id="112" w:author="דינה חרובי" w:date="2019-07-22T18:07:00Z">
              <w:rPr>
                <w:rFonts w:ascii="David" w:hAnsi="David" w:cs="David"/>
                <w:sz w:val="24"/>
                <w:szCs w:val="24"/>
              </w:rPr>
            </w:rPrChange>
          </w:rPr>
          <w:delText>the following texts:</w:delText>
        </w:r>
        <w:r w:rsidRPr="00081CCC" w:rsidDel="004B2BFE">
          <w:rPr>
            <w:rFonts w:asciiTheme="majorBidi" w:hAnsiTheme="majorBidi" w:cstheme="majorBidi"/>
            <w:b/>
            <w:bCs/>
            <w:sz w:val="24"/>
            <w:szCs w:val="24"/>
            <w:lang w:val="en-GB"/>
            <w:rPrChange w:id="113" w:author="דינה חרובי" w:date="2019-07-22T18:07:00Z">
              <w:rPr>
                <w:rFonts w:ascii="David" w:hAnsi="David" w:cs="David"/>
                <w:b/>
                <w:bCs/>
                <w:sz w:val="24"/>
                <w:szCs w:val="24"/>
                <w:lang w:val="en-GB"/>
              </w:rPr>
            </w:rPrChange>
          </w:rPr>
          <w:delText xml:space="preserve"> </w:delText>
        </w:r>
      </w:del>
      <w:r w:rsidRPr="00CA2201">
        <w:rPr>
          <w:rFonts w:asciiTheme="majorBidi" w:hAnsiTheme="majorBidi" w:cstheme="majorBidi"/>
          <w:i/>
          <w:iCs/>
          <w:sz w:val="24"/>
          <w:szCs w:val="24"/>
          <w:lang w:val="en-GB"/>
        </w:rPr>
        <w:t>Untitled text</w:t>
      </w:r>
      <w:r w:rsidR="003153CA">
        <w:rPr>
          <w:rFonts w:asciiTheme="majorBidi" w:hAnsiTheme="majorBidi" w:cstheme="majorBidi"/>
          <w:sz w:val="24"/>
          <w:szCs w:val="24"/>
          <w:lang w:val="en-GB"/>
        </w:rPr>
        <w:t>,</w:t>
      </w:r>
      <w:r w:rsidRPr="00CA2201">
        <w:rPr>
          <w:rFonts w:asciiTheme="majorBidi" w:hAnsiTheme="majorBidi" w:cstheme="majorBidi"/>
          <w:sz w:val="24"/>
          <w:szCs w:val="24"/>
          <w:lang w:val="en-GB"/>
        </w:rPr>
        <w:t xml:space="preserve"> by</w:t>
      </w:r>
      <w:r w:rsidRPr="00CA2201">
        <w:rPr>
          <w:rFonts w:asciiTheme="majorBidi" w:hAnsiTheme="majorBidi" w:cstheme="majorBidi"/>
          <w:b/>
          <w:bCs/>
          <w:sz w:val="24"/>
          <w:szCs w:val="24"/>
          <w:lang w:val="en-GB"/>
        </w:rPr>
        <w:t xml:space="preserve"> </w:t>
      </w:r>
      <w:r w:rsidRPr="00CA2201">
        <w:rPr>
          <w:rFonts w:asciiTheme="majorBidi" w:hAnsiTheme="majorBidi" w:cstheme="majorBidi"/>
          <w:sz w:val="24"/>
          <w:szCs w:val="24"/>
          <w:lang w:val="en-GB"/>
        </w:rPr>
        <w:t>Elisheva</w:t>
      </w:r>
      <w:r w:rsidRPr="00CA2201">
        <w:rPr>
          <w:rFonts w:asciiTheme="majorBidi" w:hAnsiTheme="majorBidi" w:cstheme="majorBidi"/>
          <w:b/>
          <w:bCs/>
          <w:sz w:val="24"/>
          <w:szCs w:val="24"/>
          <w:lang w:val="en-GB"/>
        </w:rPr>
        <w:t xml:space="preserve">; </w:t>
      </w:r>
      <w:r w:rsidRPr="00EA044F">
        <w:rPr>
          <w:rFonts w:asciiTheme="majorBidi" w:hAnsiTheme="majorBidi" w:cstheme="majorBidi"/>
          <w:i/>
          <w:iCs/>
          <w:sz w:val="24"/>
          <w:szCs w:val="24"/>
          <w:lang w:val="en-GB"/>
          <w:rPrChange w:id="114" w:author="Tamar Kogman" w:date="2019-07-24T13:43:00Z">
            <w:rPr>
              <w:rFonts w:ascii="David" w:hAnsi="David" w:cs="David"/>
              <w:b/>
              <w:bCs/>
              <w:sz w:val="24"/>
              <w:szCs w:val="24"/>
              <w:lang w:val="en-GB"/>
            </w:rPr>
          </w:rPrChange>
        </w:rPr>
        <w:t>Possessions</w:t>
      </w:r>
      <w:r w:rsidRPr="00081CCC">
        <w:rPr>
          <w:rFonts w:asciiTheme="majorBidi" w:hAnsiTheme="majorBidi" w:cstheme="majorBidi"/>
          <w:sz w:val="24"/>
          <w:szCs w:val="24"/>
          <w:rPrChange w:id="115" w:author="דינה חרובי" w:date="2019-07-22T18:07:00Z">
            <w:rPr>
              <w:rFonts w:ascii="David" w:hAnsi="David" w:cs="David"/>
              <w:sz w:val="24"/>
              <w:szCs w:val="24"/>
            </w:rPr>
          </w:rPrChange>
        </w:rPr>
        <w:t xml:space="preserve">, by A.B. Yehoshua; </w:t>
      </w:r>
      <w:r w:rsidRPr="00CA2201">
        <w:rPr>
          <w:rFonts w:asciiTheme="majorBidi" w:hAnsiTheme="majorBidi" w:cstheme="majorBidi"/>
          <w:i/>
          <w:iCs/>
          <w:sz w:val="24"/>
          <w:szCs w:val="24"/>
        </w:rPr>
        <w:t>Early in the Summer of 1970</w:t>
      </w:r>
      <w:r w:rsidRPr="00CA2201">
        <w:rPr>
          <w:rFonts w:asciiTheme="majorBidi" w:hAnsiTheme="majorBidi" w:cstheme="majorBidi"/>
          <w:sz w:val="24"/>
          <w:szCs w:val="24"/>
        </w:rPr>
        <w:t xml:space="preserve">, by A.B. Yehoshua; </w:t>
      </w:r>
      <w:r w:rsidRPr="00CA2201">
        <w:rPr>
          <w:rFonts w:asciiTheme="majorBidi" w:hAnsiTheme="majorBidi" w:cstheme="majorBidi"/>
          <w:i/>
          <w:iCs/>
          <w:sz w:val="24"/>
          <w:szCs w:val="24"/>
        </w:rPr>
        <w:t>Arabesque</w:t>
      </w:r>
      <w:r w:rsidRPr="00CA2201">
        <w:rPr>
          <w:rFonts w:asciiTheme="majorBidi" w:hAnsiTheme="majorBidi" w:cstheme="majorBidi"/>
          <w:sz w:val="24"/>
          <w:szCs w:val="24"/>
        </w:rPr>
        <w:t xml:space="preserve">, by Edna Shemesh; </w:t>
      </w:r>
      <w:r w:rsidRPr="00CA2201">
        <w:rPr>
          <w:rFonts w:asciiTheme="majorBidi" w:hAnsiTheme="majorBidi" w:cstheme="majorBidi"/>
          <w:i/>
          <w:iCs/>
          <w:sz w:val="24"/>
          <w:szCs w:val="24"/>
        </w:rPr>
        <w:t xml:space="preserve">Portrait of a Cleaning Woman </w:t>
      </w:r>
      <w:r w:rsidRPr="00CA2201">
        <w:rPr>
          <w:rFonts w:asciiTheme="majorBidi" w:hAnsiTheme="majorBidi" w:cstheme="majorBidi"/>
          <w:i/>
          <w:iCs/>
          <w:sz w:val="24"/>
          <w:szCs w:val="24"/>
          <w:bdr w:val="none" w:sz="0" w:space="0" w:color="auto" w:frame="1"/>
          <w:shd w:val="clear" w:color="auto" w:fill="FFFFFF"/>
          <w:lang w:val="en-GB"/>
        </w:rPr>
        <w:t>#1</w:t>
      </w:r>
      <w:r w:rsidRPr="00CA2201">
        <w:rPr>
          <w:rFonts w:asciiTheme="majorBidi" w:hAnsiTheme="majorBidi" w:cstheme="majorBidi"/>
          <w:sz w:val="24"/>
          <w:szCs w:val="24"/>
        </w:rPr>
        <w:t>, by Yonit Naaman</w:t>
      </w:r>
      <w:ins w:id="116" w:author="Adrian Sackson" w:date="2019-07-29T15:42:00Z">
        <w:r w:rsidR="004B2BFE">
          <w:rPr>
            <w:rFonts w:asciiTheme="majorBidi" w:hAnsiTheme="majorBidi" w:cstheme="majorBidi"/>
            <w:sz w:val="24"/>
            <w:szCs w:val="24"/>
          </w:rPr>
          <w:t>;</w:t>
        </w:r>
      </w:ins>
      <w:r w:rsidRPr="00CA2201">
        <w:rPr>
          <w:rFonts w:asciiTheme="majorBidi" w:hAnsiTheme="majorBidi" w:cstheme="majorBidi"/>
          <w:sz w:val="24"/>
          <w:szCs w:val="24"/>
        </w:rPr>
        <w:t xml:space="preserve"> and </w:t>
      </w:r>
      <w:r w:rsidRPr="00CA2201">
        <w:rPr>
          <w:rFonts w:asciiTheme="majorBidi" w:hAnsiTheme="majorBidi" w:cstheme="majorBidi"/>
          <w:i/>
          <w:iCs/>
          <w:sz w:val="24"/>
          <w:szCs w:val="24"/>
        </w:rPr>
        <w:t>Iya</w:t>
      </w:r>
      <w:r w:rsidR="003153CA">
        <w:rPr>
          <w:rFonts w:asciiTheme="majorBidi" w:hAnsiTheme="majorBidi" w:cstheme="majorBidi"/>
          <w:sz w:val="24"/>
          <w:szCs w:val="24"/>
        </w:rPr>
        <w:t>,</w:t>
      </w:r>
      <w:r w:rsidRPr="00CA2201">
        <w:rPr>
          <w:rFonts w:asciiTheme="majorBidi" w:hAnsiTheme="majorBidi" w:cstheme="majorBidi"/>
          <w:sz w:val="24"/>
          <w:szCs w:val="24"/>
        </w:rPr>
        <w:t xml:space="preserve"> by Shimon Ballas.</w:t>
      </w:r>
      <w:commentRangeEnd w:id="6"/>
      <w:r w:rsidR="00C02F3A">
        <w:rPr>
          <w:rStyle w:val="CommentReference"/>
          <w:rFonts w:ascii="Arial" w:eastAsia="Arial" w:hAnsi="Arial" w:cs="Arial"/>
          <w:lang w:val="en"/>
        </w:rPr>
        <w:commentReference w:id="6"/>
      </w:r>
      <w:commentRangeEnd w:id="7"/>
      <w:r w:rsidR="008113F7">
        <w:rPr>
          <w:rStyle w:val="CommentReference"/>
          <w:rFonts w:ascii="Arial" w:eastAsia="Arial" w:hAnsi="Arial" w:cs="Arial"/>
        </w:rPr>
        <w:commentReference w:id="7"/>
      </w:r>
      <w:commentRangeEnd w:id="8"/>
      <w:r w:rsidR="006B3FD2">
        <w:rPr>
          <w:rStyle w:val="CommentReference"/>
          <w:rFonts w:ascii="Arial" w:eastAsia="Arial" w:hAnsi="Arial" w:cs="Arial"/>
        </w:rPr>
        <w:commentReference w:id="8"/>
      </w:r>
    </w:p>
    <w:p w14:paraId="1BFAB8B4" w14:textId="26115369" w:rsidR="00CA2201" w:rsidRPr="00081CCC" w:rsidRDefault="00CA2201" w:rsidP="00CA2201">
      <w:pPr>
        <w:pStyle w:val="NoSpacing"/>
        <w:bidi w:val="0"/>
        <w:spacing w:after="120" w:line="480" w:lineRule="auto"/>
        <w:ind w:left="-142" w:right="-766"/>
        <w:rPr>
          <w:rFonts w:asciiTheme="majorBidi" w:hAnsiTheme="majorBidi" w:cstheme="majorBidi"/>
          <w:sz w:val="24"/>
          <w:szCs w:val="24"/>
          <w:rPrChange w:id="118" w:author="דינה חרובי" w:date="2019-07-22T18:07:00Z">
            <w:rPr>
              <w:rFonts w:ascii="David" w:hAnsi="David" w:cs="David"/>
              <w:sz w:val="24"/>
              <w:szCs w:val="24"/>
            </w:rPr>
          </w:rPrChange>
        </w:rPr>
      </w:pPr>
    </w:p>
    <w:p w14:paraId="71AB51B1" w14:textId="77777777" w:rsidR="00850D2D" w:rsidRPr="00081CCC" w:rsidRDefault="002D032F">
      <w:pPr>
        <w:spacing w:after="160" w:line="480" w:lineRule="auto"/>
        <w:ind w:right="146"/>
        <w:contextualSpacing w:val="0"/>
        <w:jc w:val="both"/>
        <w:rPr>
          <w:rFonts w:asciiTheme="majorBidi" w:eastAsia="David" w:hAnsiTheme="majorBidi" w:cstheme="majorBidi"/>
          <w:b/>
          <w:sz w:val="24"/>
          <w:szCs w:val="24"/>
          <w:highlight w:val="white"/>
          <w:rPrChange w:id="119" w:author="דינה חרובי" w:date="2019-07-22T18:07:00Z">
            <w:rPr>
              <w:rFonts w:ascii="David" w:eastAsia="David" w:hAnsi="David" w:cs="David"/>
              <w:b/>
              <w:sz w:val="24"/>
              <w:szCs w:val="24"/>
              <w:highlight w:val="white"/>
            </w:rPr>
          </w:rPrChange>
        </w:rPr>
        <w:pPrChange w:id="120" w:author="Tamar Kogman" w:date="2019-07-25T11:13:00Z">
          <w:pPr>
            <w:spacing w:after="160" w:line="480" w:lineRule="auto"/>
            <w:ind w:left="284" w:right="146"/>
            <w:contextualSpacing w:val="0"/>
            <w:jc w:val="both"/>
          </w:pPr>
        </w:pPrChange>
      </w:pPr>
      <w:r w:rsidRPr="00081CCC">
        <w:rPr>
          <w:rFonts w:asciiTheme="majorBidi" w:eastAsia="David" w:hAnsiTheme="majorBidi" w:cstheme="majorBidi"/>
          <w:b/>
          <w:sz w:val="24"/>
          <w:szCs w:val="24"/>
          <w:highlight w:val="white"/>
          <w:rPrChange w:id="121" w:author="דינה חרובי" w:date="2019-07-22T18:07:00Z">
            <w:rPr>
              <w:rFonts w:ascii="David" w:eastAsia="David" w:hAnsi="David" w:cs="David"/>
              <w:b/>
              <w:sz w:val="24"/>
              <w:szCs w:val="24"/>
              <w:highlight w:val="white"/>
            </w:rPr>
          </w:rPrChange>
        </w:rPr>
        <w:t>Arab House Maids and Cleaners in Hebrew Literature</w:t>
      </w:r>
    </w:p>
    <w:p w14:paraId="0CCD670F" w14:textId="5EBF6A27" w:rsidR="00D15CC1" w:rsidRPr="00D637EB" w:rsidRDefault="00D15CC1" w:rsidP="00D637EB">
      <w:pPr>
        <w:pStyle w:val="NoSpacing"/>
        <w:bidi w:val="0"/>
        <w:spacing w:line="480" w:lineRule="auto"/>
        <w:ind w:firstLine="720"/>
        <w:jc w:val="both"/>
        <w:rPr>
          <w:rFonts w:asciiTheme="majorBidi" w:hAnsiTheme="majorBidi" w:cstheme="majorBidi"/>
          <w:sz w:val="24"/>
          <w:szCs w:val="24"/>
        </w:rPr>
      </w:pPr>
      <w:r w:rsidRPr="00D637EB">
        <w:rPr>
          <w:rFonts w:asciiTheme="majorBidi" w:hAnsiTheme="majorBidi" w:cstheme="majorBidi"/>
          <w:sz w:val="24"/>
          <w:szCs w:val="24"/>
        </w:rPr>
        <w:t>The past two decades have seen many studies o</w:t>
      </w:r>
      <w:r w:rsidR="00C761B2" w:rsidRPr="00D637EB">
        <w:rPr>
          <w:rFonts w:asciiTheme="majorBidi" w:hAnsiTheme="majorBidi" w:cstheme="majorBidi"/>
          <w:sz w:val="24"/>
          <w:szCs w:val="24"/>
        </w:rPr>
        <w:t>n</w:t>
      </w:r>
      <w:r w:rsidR="00247AE1" w:rsidRPr="00D637EB">
        <w:rPr>
          <w:rFonts w:asciiTheme="majorBidi" w:hAnsiTheme="majorBidi" w:cstheme="majorBidi"/>
          <w:sz w:val="24"/>
          <w:szCs w:val="24"/>
        </w:rPr>
        <w:t xml:space="preserve"> the</w:t>
      </w:r>
      <w:r w:rsidRPr="00D637EB">
        <w:rPr>
          <w:rFonts w:asciiTheme="majorBidi" w:hAnsiTheme="majorBidi" w:cstheme="majorBidi"/>
          <w:sz w:val="24"/>
          <w:szCs w:val="24"/>
        </w:rPr>
        <w:t xml:space="preserve"> different </w:t>
      </w:r>
      <w:r w:rsidR="008C37E8">
        <w:rPr>
          <w:rFonts w:asciiTheme="majorBidi" w:hAnsiTheme="majorBidi" w:cstheme="majorBidi"/>
          <w:sz w:val="24"/>
          <w:szCs w:val="24"/>
        </w:rPr>
        <w:t xml:space="preserve">literary </w:t>
      </w:r>
      <w:r w:rsidRPr="00D637EB">
        <w:rPr>
          <w:rFonts w:asciiTheme="majorBidi" w:hAnsiTheme="majorBidi" w:cstheme="majorBidi"/>
          <w:sz w:val="24"/>
          <w:szCs w:val="24"/>
        </w:rPr>
        <w:t xml:space="preserve">representations of domestic workers and house maids (Yates 1991; Martin Fugier 2003; Jansen 2011; Casas 2016). Mostly consigned to </w:t>
      </w:r>
      <w:r w:rsidR="005617F4" w:rsidRPr="00D637EB">
        <w:rPr>
          <w:rFonts w:asciiTheme="majorBidi" w:hAnsiTheme="majorBidi" w:cstheme="majorBidi"/>
          <w:sz w:val="24"/>
          <w:szCs w:val="24"/>
        </w:rPr>
        <w:t xml:space="preserve">obscurity </w:t>
      </w:r>
      <w:r w:rsidRPr="00D637EB">
        <w:rPr>
          <w:rFonts w:asciiTheme="majorBidi" w:hAnsiTheme="majorBidi" w:cstheme="majorBidi"/>
          <w:sz w:val="24"/>
          <w:szCs w:val="24"/>
        </w:rPr>
        <w:t xml:space="preserve">in the real world, servanthood acquires </w:t>
      </w:r>
      <w:r w:rsidR="00C6729B" w:rsidRPr="00D637EB">
        <w:rPr>
          <w:rFonts w:asciiTheme="majorBidi" w:hAnsiTheme="majorBidi" w:cstheme="majorBidi"/>
          <w:sz w:val="24"/>
          <w:szCs w:val="24"/>
        </w:rPr>
        <w:t xml:space="preserve">a </w:t>
      </w:r>
      <w:r w:rsidRPr="00D637EB">
        <w:rPr>
          <w:rFonts w:asciiTheme="majorBidi" w:hAnsiTheme="majorBidi" w:cstheme="majorBidi"/>
          <w:sz w:val="24"/>
          <w:szCs w:val="24"/>
        </w:rPr>
        <w:t xml:space="preserve">new visibility with literary representation. In previous centuries, people’s place in </w:t>
      </w:r>
      <w:r w:rsidR="009D7C2B" w:rsidRPr="00D637EB">
        <w:rPr>
          <w:rFonts w:asciiTheme="majorBidi" w:hAnsiTheme="majorBidi" w:cstheme="majorBidi"/>
          <w:sz w:val="24"/>
          <w:szCs w:val="24"/>
        </w:rPr>
        <w:t>W</w:t>
      </w:r>
      <w:r w:rsidRPr="00D637EB">
        <w:rPr>
          <w:rFonts w:asciiTheme="majorBidi" w:hAnsiTheme="majorBidi" w:cstheme="majorBidi"/>
          <w:sz w:val="24"/>
          <w:szCs w:val="24"/>
        </w:rPr>
        <w:t xml:space="preserve">estern society was </w:t>
      </w:r>
      <w:r w:rsidR="002E76E4">
        <w:rPr>
          <w:rFonts w:asciiTheme="majorBidi" w:hAnsiTheme="majorBidi" w:cstheme="majorBidi"/>
          <w:sz w:val="24"/>
          <w:szCs w:val="24"/>
        </w:rPr>
        <w:t>determined</w:t>
      </w:r>
      <w:r w:rsidRPr="00D637EB">
        <w:rPr>
          <w:rFonts w:asciiTheme="majorBidi" w:hAnsiTheme="majorBidi" w:cstheme="majorBidi"/>
          <w:sz w:val="24"/>
          <w:szCs w:val="24"/>
        </w:rPr>
        <w:t xml:space="preserve"> by a strict class hierarchy. Noblemen, blue blood flowing </w:t>
      </w:r>
      <w:r w:rsidR="008C0FDC">
        <w:rPr>
          <w:rFonts w:asciiTheme="majorBidi" w:hAnsiTheme="majorBidi" w:cstheme="majorBidi"/>
          <w:sz w:val="24"/>
          <w:szCs w:val="24"/>
        </w:rPr>
        <w:t>through</w:t>
      </w:r>
      <w:r w:rsidRPr="00D637EB">
        <w:rPr>
          <w:rFonts w:asciiTheme="majorBidi" w:hAnsiTheme="majorBidi" w:cstheme="majorBidi"/>
          <w:sz w:val="24"/>
          <w:szCs w:val="24"/>
        </w:rPr>
        <w:t xml:space="preserve"> their veins</w:t>
      </w:r>
      <w:r w:rsidR="000F4C63" w:rsidRPr="00D637EB">
        <w:rPr>
          <w:rFonts w:asciiTheme="majorBidi" w:hAnsiTheme="majorBidi" w:cstheme="majorBidi"/>
          <w:sz w:val="24"/>
          <w:szCs w:val="24"/>
        </w:rPr>
        <w:t>,</w:t>
      </w:r>
      <w:r w:rsidRPr="00D637EB">
        <w:rPr>
          <w:rFonts w:asciiTheme="majorBidi" w:hAnsiTheme="majorBidi" w:cstheme="majorBidi"/>
          <w:sz w:val="24"/>
          <w:szCs w:val="24"/>
        </w:rPr>
        <w:t xml:space="preserve"> </w:t>
      </w:r>
      <w:r w:rsidR="006A0E2B" w:rsidRPr="00D637EB">
        <w:rPr>
          <w:rFonts w:asciiTheme="majorBidi" w:hAnsiTheme="majorBidi" w:cstheme="majorBidi"/>
          <w:sz w:val="24"/>
          <w:szCs w:val="24"/>
        </w:rPr>
        <w:t>formed</w:t>
      </w:r>
      <w:r w:rsidRPr="00D637EB">
        <w:rPr>
          <w:rFonts w:asciiTheme="majorBidi" w:hAnsiTheme="majorBidi" w:cstheme="majorBidi"/>
          <w:sz w:val="24"/>
          <w:szCs w:val="24"/>
        </w:rPr>
        <w:t xml:space="preserve"> </w:t>
      </w:r>
      <w:r w:rsidR="006A0E2B" w:rsidRPr="00D637EB">
        <w:rPr>
          <w:rFonts w:asciiTheme="majorBidi" w:hAnsiTheme="majorBidi" w:cstheme="majorBidi"/>
          <w:sz w:val="24"/>
          <w:szCs w:val="24"/>
        </w:rPr>
        <w:t xml:space="preserve">the </w:t>
      </w:r>
      <w:r w:rsidRPr="00D637EB">
        <w:rPr>
          <w:rFonts w:asciiTheme="majorBidi" w:hAnsiTheme="majorBidi" w:cstheme="majorBidi"/>
          <w:sz w:val="24"/>
          <w:szCs w:val="24"/>
        </w:rPr>
        <w:t>incontestabl</w:t>
      </w:r>
      <w:r w:rsidR="006A0E2B" w:rsidRPr="00D637EB">
        <w:rPr>
          <w:rFonts w:asciiTheme="majorBidi" w:hAnsiTheme="majorBidi" w:cstheme="majorBidi"/>
          <w:sz w:val="24"/>
          <w:szCs w:val="24"/>
        </w:rPr>
        <w:t xml:space="preserve">e </w:t>
      </w:r>
      <w:r w:rsidRPr="00D637EB">
        <w:rPr>
          <w:rFonts w:asciiTheme="majorBidi" w:hAnsiTheme="majorBidi" w:cstheme="majorBidi"/>
          <w:sz w:val="24"/>
          <w:szCs w:val="24"/>
        </w:rPr>
        <w:t xml:space="preserve">top of the hierarchy. European literature introduced many </w:t>
      </w:r>
      <w:r w:rsidR="00EF3788">
        <w:rPr>
          <w:rFonts w:asciiTheme="majorBidi" w:hAnsiTheme="majorBidi" w:cstheme="majorBidi"/>
          <w:sz w:val="24"/>
          <w:szCs w:val="24"/>
        </w:rPr>
        <w:t xml:space="preserve">lower-class </w:t>
      </w:r>
      <w:r w:rsidRPr="00D637EB">
        <w:rPr>
          <w:rFonts w:asciiTheme="majorBidi" w:hAnsiTheme="majorBidi" w:cstheme="majorBidi"/>
          <w:sz w:val="24"/>
          <w:szCs w:val="24"/>
        </w:rPr>
        <w:t>characters who were subordinate to their noble landlords.</w:t>
      </w:r>
      <w:r w:rsidR="00A449FF">
        <w:rPr>
          <w:rStyle w:val="EndnoteReference"/>
          <w:rFonts w:asciiTheme="majorBidi" w:hAnsiTheme="majorBidi" w:cstheme="majorBidi"/>
          <w:sz w:val="24"/>
          <w:szCs w:val="24"/>
        </w:rPr>
        <w:endnoteReference w:id="1"/>
      </w:r>
      <w:r w:rsidRPr="00D637EB">
        <w:rPr>
          <w:rFonts w:asciiTheme="majorBidi" w:hAnsiTheme="majorBidi" w:cstheme="majorBidi"/>
          <w:sz w:val="24"/>
          <w:szCs w:val="24"/>
        </w:rPr>
        <w:t xml:space="preserve">  </w:t>
      </w:r>
      <w:commentRangeStart w:id="122"/>
      <w:commentRangeStart w:id="123"/>
      <w:commentRangeStart w:id="124"/>
      <w:r w:rsidRPr="00D637EB">
        <w:rPr>
          <w:rFonts w:asciiTheme="majorBidi" w:hAnsiTheme="majorBidi" w:cstheme="majorBidi"/>
          <w:sz w:val="24"/>
          <w:szCs w:val="24"/>
        </w:rPr>
        <w:t>Unlike European literature, Hebrew</w:t>
      </w:r>
      <w:r w:rsidR="001D166F" w:rsidRPr="00D637EB">
        <w:rPr>
          <w:rFonts w:asciiTheme="majorBidi" w:hAnsiTheme="majorBidi" w:cstheme="majorBidi"/>
          <w:sz w:val="24"/>
          <w:szCs w:val="24"/>
        </w:rPr>
        <w:t xml:space="preserve"> literature</w:t>
      </w:r>
      <w:r w:rsidRPr="00D637EB">
        <w:rPr>
          <w:rFonts w:asciiTheme="majorBidi" w:hAnsiTheme="majorBidi" w:cstheme="majorBidi"/>
          <w:sz w:val="24"/>
          <w:szCs w:val="24"/>
        </w:rPr>
        <w:t xml:space="preserve"> </w:t>
      </w:r>
      <w:r w:rsidR="00E95006" w:rsidRPr="00D637EB">
        <w:rPr>
          <w:rFonts w:asciiTheme="majorBidi" w:hAnsiTheme="majorBidi" w:cstheme="majorBidi"/>
          <w:sz w:val="24"/>
          <w:szCs w:val="24"/>
        </w:rPr>
        <w:t>reflects a class hierarchy</w:t>
      </w:r>
      <w:r w:rsidRPr="00D637EB">
        <w:rPr>
          <w:rFonts w:asciiTheme="majorBidi" w:hAnsiTheme="majorBidi" w:cstheme="majorBidi"/>
          <w:sz w:val="24"/>
          <w:szCs w:val="24"/>
        </w:rPr>
        <w:t xml:space="preserve"> based on nationality and ethnicity rather </w:t>
      </w:r>
      <w:r w:rsidRPr="004669C6">
        <w:rPr>
          <w:rFonts w:asciiTheme="majorBidi" w:hAnsiTheme="majorBidi" w:cstheme="majorBidi"/>
          <w:sz w:val="24"/>
          <w:szCs w:val="24"/>
        </w:rPr>
        <w:t xml:space="preserve">than </w:t>
      </w:r>
      <w:ins w:id="125" w:author="דינה חרובי" w:date="2019-07-28T13:02:00Z">
        <w:r w:rsidR="00CA2201" w:rsidRPr="00D12716">
          <w:rPr>
            <w:rFonts w:asciiTheme="majorBidi" w:hAnsiTheme="majorBidi" w:cstheme="majorBidi"/>
            <w:sz w:val="24"/>
            <w:szCs w:val="24"/>
          </w:rPr>
          <w:t xml:space="preserve">on </w:t>
        </w:r>
      </w:ins>
      <w:del w:id="126" w:author="דינה חרובי" w:date="2019-07-28T13:02:00Z">
        <w:r w:rsidR="003D5A83" w:rsidRPr="00D12716" w:rsidDel="00CA2201">
          <w:rPr>
            <w:rFonts w:asciiTheme="majorBidi" w:hAnsiTheme="majorBidi" w:cstheme="majorBidi"/>
            <w:sz w:val="24"/>
            <w:szCs w:val="24"/>
          </w:rPr>
          <w:delText>an</w:delText>
        </w:r>
      </w:del>
      <w:del w:id="127" w:author="Adrian Sackson" w:date="2019-07-29T15:38:00Z">
        <w:r w:rsidR="003D5A83" w:rsidRPr="004669C6" w:rsidDel="00B847F6">
          <w:rPr>
            <w:rFonts w:asciiTheme="majorBidi" w:hAnsiTheme="majorBidi" w:cstheme="majorBidi"/>
            <w:sz w:val="24"/>
            <w:szCs w:val="24"/>
          </w:rPr>
          <w:delText xml:space="preserve"> </w:delText>
        </w:r>
      </w:del>
      <w:ins w:id="128" w:author="Tamar Kogman" w:date="2019-07-29T13:39:00Z">
        <w:r w:rsidR="004669C6" w:rsidRPr="004669C6">
          <w:rPr>
            <w:rFonts w:asciiTheme="majorBidi" w:hAnsiTheme="majorBidi" w:cstheme="majorBidi"/>
            <w:sz w:val="24"/>
            <w:szCs w:val="24"/>
            <w:rPrChange w:id="129" w:author="Tamar Kogman" w:date="2019-07-29T13:39:00Z">
              <w:rPr>
                <w:rFonts w:asciiTheme="majorBidi" w:hAnsiTheme="majorBidi" w:cstheme="majorBidi"/>
                <w:b/>
                <w:bCs/>
                <w:sz w:val="24"/>
                <w:szCs w:val="24"/>
              </w:rPr>
            </w:rPrChange>
          </w:rPr>
          <w:t xml:space="preserve">an </w:t>
        </w:r>
      </w:ins>
      <w:r w:rsidR="003D5A83" w:rsidRPr="004669C6">
        <w:rPr>
          <w:rFonts w:asciiTheme="majorBidi" w:hAnsiTheme="majorBidi" w:cstheme="majorBidi"/>
          <w:sz w:val="24"/>
          <w:szCs w:val="24"/>
        </w:rPr>
        <w:t>im</w:t>
      </w:r>
      <w:r w:rsidR="003D5A83" w:rsidRPr="00D12716">
        <w:rPr>
          <w:rFonts w:asciiTheme="majorBidi" w:hAnsiTheme="majorBidi" w:cstheme="majorBidi"/>
          <w:sz w:val="24"/>
          <w:szCs w:val="24"/>
        </w:rPr>
        <w:t>agined</w:t>
      </w:r>
      <w:r w:rsidR="003D5A83" w:rsidRPr="00D637EB">
        <w:rPr>
          <w:rFonts w:asciiTheme="majorBidi" w:hAnsiTheme="majorBidi" w:cstheme="majorBidi"/>
          <w:sz w:val="24"/>
          <w:szCs w:val="24"/>
        </w:rPr>
        <w:t xml:space="preserve"> </w:t>
      </w:r>
      <w:r w:rsidRPr="00D637EB">
        <w:rPr>
          <w:rFonts w:asciiTheme="majorBidi" w:hAnsiTheme="majorBidi" w:cstheme="majorBidi"/>
          <w:sz w:val="24"/>
          <w:szCs w:val="24"/>
        </w:rPr>
        <w:t xml:space="preserve">blood type. </w:t>
      </w:r>
      <w:commentRangeEnd w:id="122"/>
      <w:r w:rsidR="006D2912" w:rsidRPr="00C53B34">
        <w:rPr>
          <w:rStyle w:val="CommentReference"/>
          <w:rFonts w:ascii="Arial" w:eastAsia="Arial" w:hAnsi="Arial" w:cs="Arial"/>
        </w:rPr>
        <w:commentReference w:id="122"/>
      </w:r>
      <w:commentRangeEnd w:id="123"/>
      <w:r w:rsidR="002C6AAC">
        <w:rPr>
          <w:rStyle w:val="CommentReference"/>
          <w:rFonts w:ascii="Arial" w:eastAsia="Arial" w:hAnsi="Arial" w:cs="Arial"/>
        </w:rPr>
        <w:commentReference w:id="123"/>
      </w:r>
      <w:commentRangeEnd w:id="124"/>
      <w:r w:rsidR="002C6AAC">
        <w:rPr>
          <w:rStyle w:val="CommentReference"/>
          <w:rFonts w:ascii="Arial" w:eastAsia="Arial" w:hAnsi="Arial" w:cs="Arial"/>
        </w:rPr>
        <w:commentReference w:id="124"/>
      </w:r>
      <w:r w:rsidRPr="00D637EB">
        <w:rPr>
          <w:rFonts w:asciiTheme="majorBidi" w:hAnsiTheme="majorBidi" w:cstheme="majorBidi"/>
          <w:sz w:val="24"/>
          <w:szCs w:val="24"/>
        </w:rPr>
        <w:t xml:space="preserve">This article looks into representations of Arab maids in Hebrew literature </w:t>
      </w:r>
      <w:r w:rsidR="003D38E2" w:rsidRPr="00D637EB">
        <w:rPr>
          <w:rFonts w:asciiTheme="majorBidi" w:hAnsiTheme="majorBidi" w:cstheme="majorBidi"/>
          <w:sz w:val="24"/>
          <w:szCs w:val="24"/>
        </w:rPr>
        <w:t>across</w:t>
      </w:r>
      <w:r w:rsidRPr="00D637EB">
        <w:rPr>
          <w:rFonts w:asciiTheme="majorBidi" w:hAnsiTheme="majorBidi" w:cstheme="majorBidi"/>
          <w:sz w:val="24"/>
          <w:szCs w:val="24"/>
        </w:rPr>
        <w:t xml:space="preserve"> different genres</w:t>
      </w:r>
      <w:r w:rsidR="00DB3F2F" w:rsidRPr="00D637EB">
        <w:rPr>
          <w:rFonts w:asciiTheme="majorBidi" w:hAnsiTheme="majorBidi" w:cstheme="majorBidi"/>
          <w:sz w:val="24"/>
          <w:szCs w:val="24"/>
        </w:rPr>
        <w:t xml:space="preserve"> – </w:t>
      </w:r>
      <w:r w:rsidRPr="00D637EB">
        <w:rPr>
          <w:rFonts w:asciiTheme="majorBidi" w:hAnsiTheme="majorBidi" w:cstheme="majorBidi"/>
          <w:sz w:val="24"/>
          <w:szCs w:val="24"/>
        </w:rPr>
        <w:t>prose</w:t>
      </w:r>
      <w:r w:rsidR="00270F6F" w:rsidRPr="00D637EB">
        <w:rPr>
          <w:rFonts w:asciiTheme="majorBidi" w:hAnsiTheme="majorBidi" w:cstheme="majorBidi"/>
          <w:sz w:val="24"/>
          <w:szCs w:val="24"/>
        </w:rPr>
        <w:t>,</w:t>
      </w:r>
      <w:r w:rsidRPr="00D637EB">
        <w:rPr>
          <w:rFonts w:asciiTheme="majorBidi" w:hAnsiTheme="majorBidi" w:cstheme="majorBidi"/>
          <w:sz w:val="24"/>
          <w:szCs w:val="24"/>
        </w:rPr>
        <w:t xml:space="preserve"> poetry, </w:t>
      </w:r>
      <w:r w:rsidR="00270F6F" w:rsidRPr="00D637EB">
        <w:rPr>
          <w:rFonts w:asciiTheme="majorBidi" w:hAnsiTheme="majorBidi" w:cstheme="majorBidi"/>
          <w:sz w:val="24"/>
          <w:szCs w:val="24"/>
        </w:rPr>
        <w:t>theat</w:t>
      </w:r>
      <w:r w:rsidR="00C53B34" w:rsidRPr="00C53B34">
        <w:rPr>
          <w:rFonts w:asciiTheme="majorBidi" w:hAnsiTheme="majorBidi" w:cstheme="majorBidi"/>
          <w:sz w:val="24"/>
          <w:szCs w:val="24"/>
        </w:rPr>
        <w:t>er</w:t>
      </w:r>
      <w:r w:rsidR="00270F6F" w:rsidRPr="00D637EB">
        <w:rPr>
          <w:rFonts w:asciiTheme="majorBidi" w:hAnsiTheme="majorBidi" w:cstheme="majorBidi"/>
          <w:sz w:val="24"/>
          <w:szCs w:val="24"/>
        </w:rPr>
        <w:t>,</w:t>
      </w:r>
      <w:r w:rsidRPr="00D637EB">
        <w:rPr>
          <w:rFonts w:asciiTheme="majorBidi" w:hAnsiTheme="majorBidi" w:cstheme="majorBidi"/>
          <w:sz w:val="24"/>
          <w:szCs w:val="24"/>
        </w:rPr>
        <w:t xml:space="preserve"> and </w:t>
      </w:r>
      <w:r w:rsidR="002B2CF9" w:rsidRPr="00C53B34">
        <w:rPr>
          <w:rFonts w:asciiTheme="majorBidi" w:hAnsiTheme="majorBidi" w:cstheme="majorBidi"/>
          <w:sz w:val="24"/>
          <w:szCs w:val="24"/>
        </w:rPr>
        <w:t>opinion journalism</w:t>
      </w:r>
      <w:r w:rsidRPr="00D637EB">
        <w:rPr>
          <w:rFonts w:asciiTheme="majorBidi" w:hAnsiTheme="majorBidi" w:cstheme="majorBidi"/>
          <w:sz w:val="24"/>
          <w:szCs w:val="24"/>
        </w:rPr>
        <w:t xml:space="preserve"> </w:t>
      </w:r>
      <w:r w:rsidR="00C53B34">
        <w:rPr>
          <w:rFonts w:asciiTheme="majorBidi" w:hAnsiTheme="majorBidi" w:cstheme="majorBidi"/>
          <w:sz w:val="24"/>
          <w:szCs w:val="24"/>
        </w:rPr>
        <w:t xml:space="preserve">– in order </w:t>
      </w:r>
      <w:r w:rsidRPr="00D637EB">
        <w:rPr>
          <w:rFonts w:asciiTheme="majorBidi" w:hAnsiTheme="majorBidi" w:cstheme="majorBidi"/>
          <w:sz w:val="24"/>
          <w:szCs w:val="24"/>
        </w:rPr>
        <w:t xml:space="preserve">to </w:t>
      </w:r>
      <w:r w:rsidR="00C53B34">
        <w:rPr>
          <w:rFonts w:asciiTheme="majorBidi" w:hAnsiTheme="majorBidi" w:cstheme="majorBidi"/>
          <w:sz w:val="24"/>
          <w:szCs w:val="24"/>
        </w:rPr>
        <w:t>illuminate</w:t>
      </w:r>
      <w:r w:rsidRPr="00D637EB">
        <w:rPr>
          <w:rFonts w:asciiTheme="majorBidi" w:hAnsiTheme="majorBidi" w:cstheme="majorBidi"/>
          <w:sz w:val="24"/>
          <w:szCs w:val="24"/>
        </w:rPr>
        <w:t xml:space="preserve"> </w:t>
      </w:r>
      <w:r w:rsidR="00C53B34">
        <w:rPr>
          <w:rFonts w:asciiTheme="majorBidi" w:hAnsiTheme="majorBidi" w:cstheme="majorBidi"/>
          <w:sz w:val="24"/>
          <w:szCs w:val="24"/>
        </w:rPr>
        <w:t>patterns of</w:t>
      </w:r>
      <w:r w:rsidRPr="00D637EB">
        <w:rPr>
          <w:rFonts w:asciiTheme="majorBidi" w:hAnsiTheme="majorBidi" w:cstheme="majorBidi"/>
          <w:sz w:val="24"/>
          <w:szCs w:val="24"/>
        </w:rPr>
        <w:t xml:space="preserve"> image</w:t>
      </w:r>
      <w:r w:rsidR="00C53B34">
        <w:rPr>
          <w:rFonts w:asciiTheme="majorBidi" w:hAnsiTheme="majorBidi" w:cstheme="majorBidi"/>
          <w:sz w:val="24"/>
          <w:szCs w:val="24"/>
        </w:rPr>
        <w:t>ry</w:t>
      </w:r>
      <w:r w:rsidRPr="00D637EB">
        <w:rPr>
          <w:rFonts w:asciiTheme="majorBidi" w:hAnsiTheme="majorBidi" w:cstheme="majorBidi"/>
          <w:sz w:val="24"/>
          <w:szCs w:val="24"/>
        </w:rPr>
        <w:t xml:space="preserve"> </w:t>
      </w:r>
      <w:r w:rsidR="006B063A">
        <w:rPr>
          <w:rFonts w:asciiTheme="majorBidi" w:hAnsiTheme="majorBidi" w:cstheme="majorBidi"/>
          <w:sz w:val="24"/>
          <w:szCs w:val="24"/>
        </w:rPr>
        <w:t xml:space="preserve">along with </w:t>
      </w:r>
      <w:del w:id="130" w:author="דינה חרובי" w:date="2019-07-28T14:53:00Z">
        <w:r w:rsidRPr="00D637EB" w:rsidDel="007F6664">
          <w:rPr>
            <w:rFonts w:asciiTheme="majorBidi" w:hAnsiTheme="majorBidi" w:cstheme="majorBidi"/>
            <w:sz w:val="24"/>
            <w:szCs w:val="24"/>
          </w:rPr>
          <w:delText xml:space="preserve"> </w:delText>
        </w:r>
      </w:del>
      <w:r w:rsidRPr="00D637EB">
        <w:rPr>
          <w:rFonts w:asciiTheme="majorBidi" w:hAnsiTheme="majorBidi" w:cstheme="majorBidi"/>
          <w:sz w:val="24"/>
          <w:szCs w:val="24"/>
        </w:rPr>
        <w:t xml:space="preserve">the different roles they play in constructing the class-social and national fabric of pre-state and present-day Israel. </w:t>
      </w:r>
    </w:p>
    <w:p w14:paraId="31ADD68F" w14:textId="115FF010" w:rsidR="00452F3F" w:rsidRPr="00D637EB" w:rsidRDefault="00D15CC1" w:rsidP="00D637EB">
      <w:pPr>
        <w:pStyle w:val="NoSpacing"/>
        <w:bidi w:val="0"/>
        <w:spacing w:line="480" w:lineRule="auto"/>
        <w:ind w:firstLine="720"/>
        <w:jc w:val="both"/>
        <w:rPr>
          <w:rFonts w:asciiTheme="majorBidi" w:hAnsiTheme="majorBidi" w:cstheme="majorBidi"/>
          <w:sz w:val="24"/>
          <w:szCs w:val="24"/>
          <w:lang w:val="en-GB"/>
        </w:rPr>
      </w:pPr>
      <w:r w:rsidRPr="00D637EB">
        <w:rPr>
          <w:rFonts w:asciiTheme="majorBidi" w:hAnsiTheme="majorBidi" w:cstheme="majorBidi"/>
          <w:sz w:val="24"/>
          <w:szCs w:val="24"/>
          <w:lang w:val="en-GB"/>
        </w:rPr>
        <w:t xml:space="preserve">Let us </w:t>
      </w:r>
      <w:r w:rsidR="00976B07">
        <w:rPr>
          <w:rFonts w:asciiTheme="majorBidi" w:hAnsiTheme="majorBidi" w:cstheme="majorBidi"/>
          <w:sz w:val="24"/>
          <w:szCs w:val="24"/>
          <w:lang w:val="en-GB"/>
        </w:rPr>
        <w:t>first</w:t>
      </w:r>
      <w:r w:rsidRPr="00D637EB">
        <w:rPr>
          <w:rFonts w:asciiTheme="majorBidi" w:hAnsiTheme="majorBidi" w:cstheme="majorBidi"/>
          <w:sz w:val="24"/>
          <w:szCs w:val="24"/>
          <w:lang w:val="en-GB"/>
        </w:rPr>
        <w:t xml:space="preserve"> stress that then</w:t>
      </w:r>
      <w:r w:rsidR="00976B07">
        <w:rPr>
          <w:rFonts w:asciiTheme="majorBidi" w:hAnsiTheme="majorBidi" w:cstheme="majorBidi"/>
          <w:sz w:val="24"/>
          <w:szCs w:val="24"/>
          <w:lang w:val="en-GB"/>
        </w:rPr>
        <w:t>,</w:t>
      </w:r>
      <w:r w:rsidRPr="00D637EB">
        <w:rPr>
          <w:rFonts w:asciiTheme="majorBidi" w:hAnsiTheme="majorBidi" w:cstheme="majorBidi"/>
          <w:sz w:val="24"/>
          <w:szCs w:val="24"/>
          <w:lang w:val="en-GB"/>
        </w:rPr>
        <w:t xml:space="preserve"> as now</w:t>
      </w:r>
      <w:r w:rsidR="00976B07">
        <w:rPr>
          <w:rFonts w:asciiTheme="majorBidi" w:hAnsiTheme="majorBidi" w:cstheme="majorBidi"/>
          <w:sz w:val="24"/>
          <w:szCs w:val="24"/>
          <w:lang w:val="en-GB"/>
        </w:rPr>
        <w:t>,</w:t>
      </w:r>
      <w:r w:rsidRPr="00D637EB">
        <w:rPr>
          <w:rFonts w:asciiTheme="majorBidi" w:hAnsiTheme="majorBidi" w:cstheme="majorBidi"/>
          <w:sz w:val="24"/>
          <w:szCs w:val="24"/>
          <w:lang w:val="en-GB"/>
        </w:rPr>
        <w:t xml:space="preserve"> domestic work </w:t>
      </w:r>
      <w:r w:rsidR="00C23AE9">
        <w:rPr>
          <w:rFonts w:asciiTheme="majorBidi" w:hAnsiTheme="majorBidi" w:cstheme="majorBidi"/>
          <w:sz w:val="24"/>
          <w:szCs w:val="24"/>
          <w:lang w:val="en-GB"/>
        </w:rPr>
        <w:t xml:space="preserve">was </w:t>
      </w:r>
      <w:r w:rsidR="00AB6F6F">
        <w:rPr>
          <w:rFonts w:asciiTheme="majorBidi" w:hAnsiTheme="majorBidi" w:cstheme="majorBidi"/>
          <w:sz w:val="24"/>
          <w:szCs w:val="24"/>
          <w:lang w:val="en-GB"/>
        </w:rPr>
        <w:t>assigned</w:t>
      </w:r>
      <w:r w:rsidR="00C23AE9">
        <w:rPr>
          <w:rFonts w:asciiTheme="majorBidi" w:hAnsiTheme="majorBidi" w:cstheme="majorBidi"/>
          <w:sz w:val="24"/>
          <w:szCs w:val="24"/>
          <w:lang w:val="en-GB"/>
        </w:rPr>
        <w:t xml:space="preserve"> along </w:t>
      </w:r>
      <w:r w:rsidRPr="00D637EB">
        <w:rPr>
          <w:rFonts w:asciiTheme="majorBidi" w:hAnsiTheme="majorBidi" w:cstheme="majorBidi"/>
          <w:sz w:val="24"/>
          <w:szCs w:val="24"/>
          <w:lang w:val="en-GB"/>
        </w:rPr>
        <w:t>gender line</w:t>
      </w:r>
      <w:r w:rsidR="00C23AE9">
        <w:rPr>
          <w:rFonts w:asciiTheme="majorBidi" w:hAnsiTheme="majorBidi" w:cstheme="majorBidi"/>
          <w:sz w:val="24"/>
          <w:szCs w:val="24"/>
          <w:lang w:val="en-GB"/>
        </w:rPr>
        <w:t>s</w:t>
      </w:r>
      <w:r w:rsidRPr="00D637EB">
        <w:rPr>
          <w:rFonts w:asciiTheme="majorBidi" w:hAnsiTheme="majorBidi" w:cstheme="majorBidi"/>
          <w:sz w:val="24"/>
          <w:szCs w:val="24"/>
          <w:lang w:val="en-GB"/>
        </w:rPr>
        <w:t xml:space="preserve">. </w:t>
      </w:r>
      <w:r w:rsidR="006308D6" w:rsidRPr="00D637EB">
        <w:rPr>
          <w:rFonts w:asciiTheme="majorBidi" w:eastAsia="Times New Roman" w:hAnsiTheme="majorBidi" w:cstheme="majorBidi"/>
          <w:color w:val="000000"/>
          <w:sz w:val="24"/>
          <w:szCs w:val="24"/>
        </w:rPr>
        <w:t xml:space="preserve">Women have always been the ones responsible for </w:t>
      </w:r>
      <w:r w:rsidR="00EE31D2">
        <w:rPr>
          <w:rFonts w:asciiTheme="majorBidi" w:eastAsia="Times New Roman" w:hAnsiTheme="majorBidi" w:cstheme="majorBidi"/>
          <w:color w:val="000000"/>
          <w:sz w:val="24"/>
          <w:szCs w:val="24"/>
        </w:rPr>
        <w:t>house</w:t>
      </w:r>
      <w:r w:rsidR="00CA6843">
        <w:rPr>
          <w:rFonts w:asciiTheme="majorBidi" w:eastAsia="Times New Roman" w:hAnsiTheme="majorBidi" w:cstheme="majorBidi"/>
          <w:color w:val="000000"/>
          <w:sz w:val="24"/>
          <w:szCs w:val="24"/>
        </w:rPr>
        <w:t>work</w:t>
      </w:r>
      <w:r w:rsidR="00EE31D2">
        <w:rPr>
          <w:rFonts w:asciiTheme="majorBidi" w:eastAsia="Times New Roman" w:hAnsiTheme="majorBidi" w:cstheme="majorBidi"/>
          <w:color w:val="000000"/>
          <w:sz w:val="24"/>
          <w:szCs w:val="24"/>
        </w:rPr>
        <w:t xml:space="preserve">, as </w:t>
      </w:r>
      <w:r w:rsidR="008A0A42">
        <w:rPr>
          <w:rFonts w:asciiTheme="majorBidi" w:eastAsia="Times New Roman" w:hAnsiTheme="majorBidi" w:cstheme="majorBidi"/>
          <w:color w:val="000000"/>
          <w:sz w:val="24"/>
          <w:szCs w:val="24"/>
        </w:rPr>
        <w:t>prescribed</w:t>
      </w:r>
      <w:r w:rsidR="006308D6" w:rsidRPr="00D637EB">
        <w:rPr>
          <w:rFonts w:asciiTheme="majorBidi" w:eastAsia="Times New Roman" w:hAnsiTheme="majorBidi" w:cstheme="majorBidi"/>
          <w:color w:val="000000"/>
          <w:sz w:val="24"/>
          <w:szCs w:val="24"/>
        </w:rPr>
        <w:t xml:space="preserve"> </w:t>
      </w:r>
      <w:r w:rsidR="00EE31D2">
        <w:rPr>
          <w:rFonts w:asciiTheme="majorBidi" w:eastAsia="Times New Roman" w:hAnsiTheme="majorBidi" w:cstheme="majorBidi"/>
          <w:color w:val="000000"/>
          <w:sz w:val="24"/>
          <w:szCs w:val="24"/>
        </w:rPr>
        <w:t xml:space="preserve">by the division of labor </w:t>
      </w:r>
      <w:r w:rsidR="00BB6717">
        <w:rPr>
          <w:rFonts w:asciiTheme="majorBidi" w:eastAsia="Times New Roman" w:hAnsiTheme="majorBidi" w:cstheme="majorBidi"/>
          <w:color w:val="000000"/>
          <w:sz w:val="24"/>
          <w:szCs w:val="24"/>
        </w:rPr>
        <w:t>of</w:t>
      </w:r>
      <w:r w:rsidR="00EE31D2">
        <w:rPr>
          <w:rFonts w:asciiTheme="majorBidi" w:eastAsia="Times New Roman" w:hAnsiTheme="majorBidi" w:cstheme="majorBidi"/>
          <w:color w:val="000000"/>
          <w:sz w:val="24"/>
          <w:szCs w:val="24"/>
        </w:rPr>
        <w:t xml:space="preserve"> </w:t>
      </w:r>
      <w:r w:rsidR="006308D6" w:rsidRPr="00D637EB">
        <w:rPr>
          <w:rFonts w:asciiTheme="majorBidi" w:eastAsia="Times New Roman" w:hAnsiTheme="majorBidi" w:cstheme="majorBidi"/>
          <w:color w:val="000000"/>
          <w:sz w:val="24"/>
          <w:szCs w:val="24"/>
        </w:rPr>
        <w:t>gendered societ</w:t>
      </w:r>
      <w:r w:rsidR="00BB6717">
        <w:rPr>
          <w:rFonts w:asciiTheme="majorBidi" w:eastAsia="Times New Roman" w:hAnsiTheme="majorBidi" w:cstheme="majorBidi"/>
          <w:color w:val="000000"/>
          <w:sz w:val="24"/>
          <w:szCs w:val="24"/>
        </w:rPr>
        <w:t>ies</w:t>
      </w:r>
      <w:r w:rsidR="006308D6" w:rsidRPr="00D637EB">
        <w:rPr>
          <w:rFonts w:asciiTheme="majorBidi" w:eastAsia="Times New Roman" w:hAnsiTheme="majorBidi" w:cstheme="majorBidi"/>
          <w:color w:val="000000"/>
          <w:sz w:val="24"/>
          <w:szCs w:val="24"/>
        </w:rPr>
        <w:t>.</w:t>
      </w:r>
      <w:r w:rsidR="00DA5F1F" w:rsidRPr="00D637EB">
        <w:rPr>
          <w:rFonts w:asciiTheme="majorBidi" w:eastAsia="Times New Roman" w:hAnsiTheme="majorBidi" w:cstheme="majorBidi"/>
          <w:color w:val="000000"/>
          <w:sz w:val="24"/>
          <w:szCs w:val="24"/>
        </w:rPr>
        <w:t xml:space="preserve"> </w:t>
      </w:r>
      <w:r w:rsidR="00915C99">
        <w:rPr>
          <w:rFonts w:asciiTheme="majorBidi" w:eastAsia="Times New Roman" w:hAnsiTheme="majorBidi" w:cstheme="majorBidi"/>
          <w:color w:val="000000"/>
          <w:sz w:val="24"/>
          <w:szCs w:val="24"/>
        </w:rPr>
        <w:t>A number of</w:t>
      </w:r>
      <w:r w:rsidR="00E7787F">
        <w:rPr>
          <w:rFonts w:asciiTheme="majorBidi" w:eastAsia="Times New Roman" w:hAnsiTheme="majorBidi" w:cstheme="majorBidi"/>
          <w:color w:val="000000"/>
          <w:sz w:val="24"/>
          <w:szCs w:val="24"/>
        </w:rPr>
        <w:t xml:space="preserve"> f</w:t>
      </w:r>
      <w:r w:rsidR="00DA5F1F" w:rsidRPr="00D637EB">
        <w:rPr>
          <w:rFonts w:asciiTheme="majorBidi" w:eastAsia="Times New Roman" w:hAnsiTheme="majorBidi" w:cstheme="majorBidi"/>
          <w:color w:val="000000"/>
          <w:sz w:val="24"/>
          <w:szCs w:val="24"/>
        </w:rPr>
        <w:t xml:space="preserve">eminist scholars </w:t>
      </w:r>
      <w:r w:rsidR="008A1FBC">
        <w:rPr>
          <w:rFonts w:asciiTheme="majorBidi" w:eastAsia="Times New Roman" w:hAnsiTheme="majorBidi" w:cstheme="majorBidi"/>
          <w:color w:val="000000"/>
          <w:sz w:val="24"/>
          <w:szCs w:val="24"/>
        </w:rPr>
        <w:t>identified</w:t>
      </w:r>
      <w:r w:rsidR="006308D6" w:rsidRPr="00D637EB">
        <w:rPr>
          <w:rFonts w:asciiTheme="majorBidi" w:eastAsia="Times New Roman" w:hAnsiTheme="majorBidi" w:cstheme="majorBidi"/>
          <w:color w:val="000000"/>
          <w:sz w:val="24"/>
          <w:szCs w:val="24"/>
        </w:rPr>
        <w:t xml:space="preserve"> household labor as </w:t>
      </w:r>
      <w:r w:rsidR="008A1FBC">
        <w:rPr>
          <w:rFonts w:asciiTheme="majorBidi" w:eastAsia="Times New Roman" w:hAnsiTheme="majorBidi" w:cstheme="majorBidi"/>
          <w:color w:val="000000"/>
          <w:sz w:val="24"/>
          <w:szCs w:val="24"/>
        </w:rPr>
        <w:t>a</w:t>
      </w:r>
      <w:r w:rsidR="006308D6" w:rsidRPr="00D637EB">
        <w:rPr>
          <w:rFonts w:asciiTheme="majorBidi" w:eastAsia="Times New Roman" w:hAnsiTheme="majorBidi" w:cstheme="majorBidi"/>
          <w:color w:val="000000"/>
          <w:sz w:val="24"/>
          <w:szCs w:val="24"/>
        </w:rPr>
        <w:t xml:space="preserve"> central </w:t>
      </w:r>
      <w:r w:rsidR="008A1FBC">
        <w:rPr>
          <w:rFonts w:asciiTheme="majorBidi" w:eastAsia="Times New Roman" w:hAnsiTheme="majorBidi" w:cstheme="majorBidi"/>
          <w:color w:val="000000"/>
          <w:sz w:val="24"/>
          <w:szCs w:val="24"/>
        </w:rPr>
        <w:t>fac</w:t>
      </w:r>
      <w:r w:rsidR="00E7787F">
        <w:rPr>
          <w:rFonts w:asciiTheme="majorBidi" w:eastAsia="Times New Roman" w:hAnsiTheme="majorBidi" w:cstheme="majorBidi"/>
          <w:color w:val="000000"/>
          <w:sz w:val="24"/>
          <w:szCs w:val="24"/>
        </w:rPr>
        <w:t>t</w:t>
      </w:r>
      <w:r w:rsidR="008A1FBC">
        <w:rPr>
          <w:rFonts w:asciiTheme="majorBidi" w:eastAsia="Times New Roman" w:hAnsiTheme="majorBidi" w:cstheme="majorBidi"/>
          <w:color w:val="000000"/>
          <w:sz w:val="24"/>
          <w:szCs w:val="24"/>
        </w:rPr>
        <w:t>or in</w:t>
      </w:r>
      <w:r w:rsidR="006308D6" w:rsidRPr="00D637EB">
        <w:rPr>
          <w:rFonts w:asciiTheme="majorBidi" w:eastAsia="Times New Roman" w:hAnsiTheme="majorBidi" w:cstheme="majorBidi"/>
          <w:color w:val="000000"/>
          <w:sz w:val="24"/>
          <w:szCs w:val="24"/>
        </w:rPr>
        <w:t xml:space="preserve"> women’s oppression and domination</w:t>
      </w:r>
      <w:r w:rsidR="005839E5">
        <w:rPr>
          <w:rFonts w:asciiTheme="majorBidi" w:eastAsia="Times New Roman" w:hAnsiTheme="majorBidi" w:cstheme="majorBidi"/>
          <w:color w:val="000000"/>
          <w:sz w:val="24"/>
          <w:szCs w:val="24"/>
        </w:rPr>
        <w:t>,</w:t>
      </w:r>
      <w:r w:rsidR="006308D6" w:rsidRPr="00D637EB">
        <w:rPr>
          <w:rFonts w:asciiTheme="majorBidi" w:eastAsia="Times New Roman" w:hAnsiTheme="majorBidi" w:cstheme="majorBidi"/>
          <w:color w:val="000000"/>
          <w:sz w:val="24"/>
          <w:szCs w:val="24"/>
        </w:rPr>
        <w:t xml:space="preserve"> regardless of race or class. Some argued that the </w:t>
      </w:r>
      <w:r w:rsidR="002775C4">
        <w:rPr>
          <w:rFonts w:asciiTheme="majorBidi" w:eastAsia="Times New Roman" w:hAnsiTheme="majorBidi" w:cstheme="majorBidi"/>
          <w:color w:val="000000"/>
          <w:sz w:val="24"/>
          <w:szCs w:val="24"/>
        </w:rPr>
        <w:t>common</w:t>
      </w:r>
      <w:r w:rsidR="006308D6" w:rsidRPr="00D637EB">
        <w:rPr>
          <w:rFonts w:asciiTheme="majorBidi" w:eastAsia="Times New Roman" w:hAnsiTheme="majorBidi" w:cstheme="majorBidi"/>
          <w:color w:val="000000"/>
          <w:sz w:val="24"/>
          <w:szCs w:val="24"/>
        </w:rPr>
        <w:t xml:space="preserve"> experience of housework </w:t>
      </w:r>
      <w:r w:rsidR="002775C4">
        <w:rPr>
          <w:rFonts w:asciiTheme="majorBidi" w:eastAsia="Times New Roman" w:hAnsiTheme="majorBidi" w:cstheme="majorBidi"/>
          <w:color w:val="000000"/>
          <w:sz w:val="24"/>
          <w:szCs w:val="24"/>
        </w:rPr>
        <w:t>indeed served</w:t>
      </w:r>
      <w:r w:rsidR="006308D6" w:rsidRPr="00D637EB">
        <w:rPr>
          <w:rFonts w:asciiTheme="majorBidi" w:eastAsia="Times New Roman" w:hAnsiTheme="majorBidi" w:cstheme="majorBidi"/>
          <w:color w:val="000000"/>
          <w:sz w:val="24"/>
          <w:szCs w:val="24"/>
        </w:rPr>
        <w:t xml:space="preserve"> to unite women, </w:t>
      </w:r>
      <w:r w:rsidR="00133EC4">
        <w:rPr>
          <w:rFonts w:asciiTheme="majorBidi" w:eastAsia="Times New Roman" w:hAnsiTheme="majorBidi" w:cstheme="majorBidi"/>
          <w:color w:val="000000"/>
          <w:sz w:val="24"/>
          <w:szCs w:val="24"/>
        </w:rPr>
        <w:t>as</w:t>
      </w:r>
      <w:r w:rsidR="00437787">
        <w:rPr>
          <w:rFonts w:asciiTheme="majorBidi" w:eastAsia="Times New Roman" w:hAnsiTheme="majorBidi" w:cstheme="majorBidi"/>
          <w:color w:val="000000"/>
          <w:sz w:val="24"/>
          <w:szCs w:val="24"/>
        </w:rPr>
        <w:t xml:space="preserve"> this burden </w:t>
      </w:r>
      <w:r w:rsidR="00C4681A">
        <w:rPr>
          <w:rFonts w:asciiTheme="majorBidi" w:eastAsia="Times New Roman" w:hAnsiTheme="majorBidi" w:cstheme="majorBidi"/>
          <w:color w:val="000000"/>
          <w:sz w:val="24"/>
          <w:szCs w:val="24"/>
        </w:rPr>
        <w:t>was perceived by</w:t>
      </w:r>
      <w:r w:rsidR="006308D6" w:rsidRPr="00D637EB">
        <w:rPr>
          <w:rFonts w:asciiTheme="majorBidi" w:eastAsia="Times New Roman" w:hAnsiTheme="majorBidi" w:cstheme="majorBidi"/>
          <w:color w:val="000000"/>
          <w:sz w:val="24"/>
          <w:szCs w:val="24"/>
        </w:rPr>
        <w:t xml:space="preserve"> </w:t>
      </w:r>
      <w:r w:rsidR="006308D6" w:rsidRPr="00D637EB">
        <w:rPr>
          <w:rFonts w:asciiTheme="majorBidi" w:eastAsia="Times New Roman" w:hAnsiTheme="majorBidi" w:cstheme="majorBidi"/>
          <w:color w:val="000000"/>
          <w:sz w:val="24"/>
          <w:szCs w:val="24"/>
        </w:rPr>
        <w:lastRenderedPageBreak/>
        <w:t xml:space="preserve">many feminists </w:t>
      </w:r>
      <w:r w:rsidR="002361E1">
        <w:rPr>
          <w:rFonts w:asciiTheme="majorBidi" w:eastAsia="Times New Roman" w:hAnsiTheme="majorBidi" w:cstheme="majorBidi"/>
          <w:color w:val="000000"/>
          <w:sz w:val="24"/>
          <w:szCs w:val="24"/>
        </w:rPr>
        <w:t xml:space="preserve">as </w:t>
      </w:r>
      <w:r w:rsidR="006308D6" w:rsidRPr="00D637EB">
        <w:rPr>
          <w:rFonts w:asciiTheme="majorBidi" w:eastAsia="Times New Roman" w:hAnsiTheme="majorBidi" w:cstheme="majorBidi"/>
          <w:color w:val="000000"/>
          <w:sz w:val="24"/>
          <w:szCs w:val="24"/>
        </w:rPr>
        <w:t>“the first obstacle to liberation” (Romero 1992</w:t>
      </w:r>
      <w:r w:rsidR="007B1C5D">
        <w:rPr>
          <w:rFonts w:asciiTheme="majorBidi" w:eastAsia="Times New Roman" w:hAnsiTheme="majorBidi" w:cstheme="majorBidi"/>
          <w:color w:val="000000"/>
          <w:sz w:val="24"/>
          <w:szCs w:val="24"/>
        </w:rPr>
        <w:t>,</w:t>
      </w:r>
      <w:r w:rsidR="006308D6" w:rsidRPr="00D637EB">
        <w:rPr>
          <w:rFonts w:asciiTheme="majorBidi" w:eastAsia="Times New Roman" w:hAnsiTheme="majorBidi" w:cstheme="majorBidi"/>
          <w:color w:val="000000"/>
          <w:sz w:val="24"/>
          <w:szCs w:val="24"/>
        </w:rPr>
        <w:t xml:space="preserve"> 97). Romero states that “domestic service reveals the contradiction in a feminism that pushed for women’s involvement outside the home, yet failed to make men take responsibility for household labor” (Romero 1992</w:t>
      </w:r>
      <w:r w:rsidR="00D166D1">
        <w:rPr>
          <w:rFonts w:asciiTheme="majorBidi" w:eastAsia="Times New Roman" w:hAnsiTheme="majorBidi" w:cstheme="majorBidi"/>
          <w:color w:val="000000"/>
          <w:sz w:val="24"/>
          <w:szCs w:val="24"/>
        </w:rPr>
        <w:t>,</w:t>
      </w:r>
      <w:r w:rsidR="006308D6" w:rsidRPr="00D637EB">
        <w:rPr>
          <w:rFonts w:asciiTheme="majorBidi" w:eastAsia="Times New Roman" w:hAnsiTheme="majorBidi" w:cstheme="majorBidi"/>
          <w:color w:val="000000"/>
          <w:sz w:val="24"/>
          <w:szCs w:val="24"/>
        </w:rPr>
        <w:t xml:space="preserve"> 98). </w:t>
      </w:r>
      <w:r w:rsidR="004E77BC">
        <w:rPr>
          <w:rFonts w:asciiTheme="majorBidi" w:eastAsia="Times New Roman" w:hAnsiTheme="majorBidi" w:cstheme="majorBidi"/>
          <w:color w:val="000000"/>
          <w:sz w:val="24"/>
          <w:szCs w:val="24"/>
        </w:rPr>
        <w:t>W</w:t>
      </w:r>
      <w:r w:rsidR="006308D6" w:rsidRPr="00D637EB">
        <w:rPr>
          <w:rFonts w:asciiTheme="majorBidi" w:eastAsia="Times New Roman" w:hAnsiTheme="majorBidi" w:cstheme="majorBidi"/>
          <w:color w:val="000000"/>
          <w:sz w:val="24"/>
          <w:szCs w:val="24"/>
        </w:rPr>
        <w:t xml:space="preserve">omen </w:t>
      </w:r>
      <w:r w:rsidR="00DA5F1F" w:rsidRPr="00D637EB">
        <w:rPr>
          <w:rFonts w:asciiTheme="majorBidi" w:eastAsia="Times New Roman" w:hAnsiTheme="majorBidi" w:cstheme="majorBidi"/>
          <w:color w:val="000000"/>
          <w:sz w:val="24"/>
          <w:szCs w:val="24"/>
        </w:rPr>
        <w:t xml:space="preserve">were </w:t>
      </w:r>
      <w:r w:rsidR="006308D6" w:rsidRPr="00D637EB">
        <w:rPr>
          <w:rFonts w:asciiTheme="majorBidi" w:eastAsia="Times New Roman" w:hAnsiTheme="majorBidi" w:cstheme="majorBidi"/>
          <w:color w:val="000000"/>
          <w:sz w:val="24"/>
          <w:szCs w:val="24"/>
        </w:rPr>
        <w:t xml:space="preserve">able to </w:t>
      </w:r>
      <w:r w:rsidR="004E77BC">
        <w:rPr>
          <w:rFonts w:asciiTheme="majorBidi" w:eastAsia="Times New Roman" w:hAnsiTheme="majorBidi" w:cstheme="majorBidi"/>
          <w:color w:val="000000"/>
          <w:sz w:val="24"/>
          <w:szCs w:val="24"/>
        </w:rPr>
        <w:t>hand over the</w:t>
      </w:r>
      <w:r w:rsidR="006308D6" w:rsidRPr="00D637EB">
        <w:rPr>
          <w:rFonts w:asciiTheme="majorBidi" w:eastAsia="Times New Roman" w:hAnsiTheme="majorBidi" w:cstheme="majorBidi"/>
          <w:color w:val="000000"/>
          <w:sz w:val="24"/>
          <w:szCs w:val="24"/>
        </w:rPr>
        <w:t xml:space="preserve"> “dirty” work to someone less privileged than </w:t>
      </w:r>
      <w:r w:rsidR="00195E71">
        <w:rPr>
          <w:rFonts w:asciiTheme="majorBidi" w:eastAsia="Times New Roman" w:hAnsiTheme="majorBidi" w:cstheme="majorBidi"/>
          <w:color w:val="000000"/>
          <w:sz w:val="24"/>
          <w:szCs w:val="24"/>
        </w:rPr>
        <w:t>themselv</w:t>
      </w:r>
      <w:r w:rsidR="00BA35B2">
        <w:rPr>
          <w:rFonts w:asciiTheme="majorBidi" w:eastAsia="Times New Roman" w:hAnsiTheme="majorBidi" w:cstheme="majorBidi"/>
          <w:color w:val="000000"/>
          <w:sz w:val="24"/>
          <w:szCs w:val="24"/>
        </w:rPr>
        <w:t>es</w:t>
      </w:r>
      <w:r w:rsidR="0060554A">
        <w:rPr>
          <w:rFonts w:asciiTheme="majorBidi" w:eastAsia="Times New Roman" w:hAnsiTheme="majorBidi" w:cstheme="majorBidi"/>
          <w:color w:val="000000"/>
          <w:sz w:val="24"/>
          <w:szCs w:val="24"/>
        </w:rPr>
        <w:t>,</w:t>
      </w:r>
      <w:r w:rsidR="006308D6" w:rsidRPr="00D637EB">
        <w:rPr>
          <w:rFonts w:asciiTheme="majorBidi" w:eastAsia="Times New Roman" w:hAnsiTheme="majorBidi" w:cstheme="majorBidi"/>
          <w:color w:val="000000"/>
          <w:sz w:val="24"/>
          <w:szCs w:val="24"/>
        </w:rPr>
        <w:t xml:space="preserve"> thus perpetuating the idea of dominance</w:t>
      </w:r>
      <w:r w:rsidR="00FA0DC8">
        <w:rPr>
          <w:rFonts w:asciiTheme="majorBidi" w:eastAsia="Times New Roman" w:hAnsiTheme="majorBidi" w:cstheme="majorBidi"/>
          <w:color w:val="000000"/>
          <w:sz w:val="24"/>
          <w:szCs w:val="24"/>
        </w:rPr>
        <w:t>,</w:t>
      </w:r>
      <w:r w:rsidR="00FA0DC8" w:rsidRPr="00FA0DC8" w:rsidDel="00FA0DC8">
        <w:rPr>
          <w:rFonts w:asciiTheme="majorBidi" w:eastAsia="Times New Roman" w:hAnsiTheme="majorBidi" w:cstheme="majorBidi"/>
          <w:color w:val="000000"/>
          <w:sz w:val="24"/>
          <w:szCs w:val="24"/>
        </w:rPr>
        <w:t xml:space="preserve"> </w:t>
      </w:r>
      <w:r w:rsidR="00FA0DC8">
        <w:rPr>
          <w:rFonts w:asciiTheme="majorBidi" w:eastAsia="Times New Roman" w:hAnsiTheme="majorBidi" w:cstheme="majorBidi"/>
          <w:color w:val="000000"/>
          <w:sz w:val="24"/>
          <w:szCs w:val="24"/>
        </w:rPr>
        <w:t>this time amongst women</w:t>
      </w:r>
      <w:r w:rsidR="006308D6" w:rsidRPr="00D637EB">
        <w:rPr>
          <w:rFonts w:asciiTheme="majorBidi" w:eastAsia="Times New Roman" w:hAnsiTheme="majorBidi" w:cstheme="majorBidi"/>
          <w:color w:val="000000"/>
          <w:sz w:val="24"/>
          <w:szCs w:val="24"/>
        </w:rPr>
        <w:t xml:space="preserve">. </w:t>
      </w:r>
      <w:r w:rsidR="00DA5F1F" w:rsidRPr="00D637EB">
        <w:rPr>
          <w:rFonts w:asciiTheme="majorBidi" w:eastAsia="Times New Roman" w:hAnsiTheme="majorBidi" w:cstheme="majorBidi"/>
          <w:color w:val="000000"/>
          <w:sz w:val="24"/>
          <w:szCs w:val="24"/>
        </w:rPr>
        <w:t xml:space="preserve"> We would like to </w:t>
      </w:r>
      <w:r w:rsidR="002D1476">
        <w:rPr>
          <w:rFonts w:asciiTheme="majorBidi" w:eastAsia="Times New Roman" w:hAnsiTheme="majorBidi" w:cstheme="majorBidi"/>
          <w:color w:val="000000"/>
          <w:sz w:val="24"/>
          <w:szCs w:val="24"/>
        </w:rPr>
        <w:t>demonstrate</w:t>
      </w:r>
      <w:r w:rsidR="00DA5F1F" w:rsidRPr="00D637EB">
        <w:rPr>
          <w:rFonts w:asciiTheme="majorBidi" w:eastAsia="Times New Roman" w:hAnsiTheme="majorBidi" w:cstheme="majorBidi"/>
          <w:color w:val="000000"/>
          <w:sz w:val="24"/>
          <w:szCs w:val="24"/>
        </w:rPr>
        <w:t xml:space="preserve"> that </w:t>
      </w:r>
      <w:r w:rsidR="00A11779">
        <w:rPr>
          <w:rFonts w:asciiTheme="majorBidi" w:eastAsia="Times New Roman" w:hAnsiTheme="majorBidi" w:cstheme="majorBidi"/>
          <w:color w:val="000000"/>
          <w:sz w:val="24"/>
          <w:szCs w:val="24"/>
        </w:rPr>
        <w:t>with regard</w:t>
      </w:r>
      <w:r w:rsidR="00CA1F9A">
        <w:rPr>
          <w:rFonts w:asciiTheme="majorBidi" w:eastAsia="Times New Roman" w:hAnsiTheme="majorBidi" w:cstheme="majorBidi"/>
          <w:color w:val="000000"/>
          <w:sz w:val="24"/>
          <w:szCs w:val="24"/>
        </w:rPr>
        <w:t xml:space="preserve"> to</w:t>
      </w:r>
      <w:r w:rsidR="00E0291E" w:rsidRPr="00D637EB">
        <w:rPr>
          <w:rFonts w:asciiTheme="majorBidi" w:eastAsia="Times New Roman" w:hAnsiTheme="majorBidi" w:cstheme="majorBidi"/>
          <w:color w:val="000000"/>
          <w:sz w:val="24"/>
          <w:szCs w:val="24"/>
        </w:rPr>
        <w:t xml:space="preserve"> Arab women in Israel, the issue of domination</w:t>
      </w:r>
      <w:r w:rsidR="00547BA4">
        <w:rPr>
          <w:rFonts w:asciiTheme="majorBidi" w:eastAsia="Times New Roman" w:hAnsiTheme="majorBidi" w:cstheme="majorBidi"/>
          <w:color w:val="000000"/>
          <w:sz w:val="24"/>
          <w:szCs w:val="24"/>
        </w:rPr>
        <w:t xml:space="preserve"> is intensified and</w:t>
      </w:r>
      <w:r w:rsidR="0037518B" w:rsidRPr="00D637EB">
        <w:rPr>
          <w:rFonts w:asciiTheme="majorBidi" w:eastAsia="Times New Roman" w:hAnsiTheme="majorBidi" w:cstheme="majorBidi"/>
          <w:color w:val="000000"/>
          <w:sz w:val="24"/>
          <w:szCs w:val="24"/>
        </w:rPr>
        <w:t xml:space="preserve"> </w:t>
      </w:r>
      <w:r w:rsidR="00547BA4">
        <w:rPr>
          <w:rFonts w:asciiTheme="majorBidi" w:eastAsia="Times New Roman" w:hAnsiTheme="majorBidi" w:cstheme="majorBidi"/>
          <w:color w:val="000000"/>
          <w:sz w:val="24"/>
          <w:szCs w:val="24"/>
        </w:rPr>
        <w:t>acquires additional layers beyond gender</w:t>
      </w:r>
      <w:r w:rsidR="0037518B" w:rsidRPr="00D637EB">
        <w:rPr>
          <w:rFonts w:asciiTheme="majorBidi" w:eastAsia="Times New Roman" w:hAnsiTheme="majorBidi" w:cstheme="majorBidi"/>
          <w:color w:val="000000"/>
          <w:sz w:val="24"/>
          <w:szCs w:val="24"/>
        </w:rPr>
        <w:t>.</w:t>
      </w:r>
      <w:r w:rsidR="00E0291E" w:rsidRPr="00D637EB">
        <w:rPr>
          <w:rFonts w:asciiTheme="majorBidi" w:eastAsia="Times New Roman" w:hAnsiTheme="majorBidi" w:cstheme="majorBidi"/>
          <w:color w:val="000000"/>
          <w:sz w:val="24"/>
          <w:szCs w:val="24"/>
        </w:rPr>
        <w:t xml:space="preserve"> </w:t>
      </w:r>
      <w:r w:rsidR="00452F3F">
        <w:rPr>
          <w:rFonts w:asciiTheme="majorBidi" w:eastAsia="Times New Roman" w:hAnsiTheme="majorBidi" w:cstheme="majorBidi"/>
          <w:color w:val="000000"/>
          <w:sz w:val="24"/>
          <w:szCs w:val="24"/>
        </w:rPr>
        <w:tab/>
      </w:r>
    </w:p>
    <w:p w14:paraId="6EA264A0" w14:textId="61C3ED9E" w:rsidR="00452F3F" w:rsidRDefault="00B55C79">
      <w:pPr>
        <w:pStyle w:val="NoSpacing"/>
        <w:bidi w:val="0"/>
        <w:spacing w:line="480" w:lineRule="auto"/>
        <w:ind w:firstLine="720"/>
        <w:jc w:val="both"/>
        <w:rPr>
          <w:rtl/>
        </w:rPr>
        <w:pPrChange w:id="131" w:author="Tamar Kogman" w:date="2019-07-25T11:11:00Z">
          <w:pPr>
            <w:pStyle w:val="NoSpacing"/>
            <w:bidi w:val="0"/>
            <w:spacing w:line="480" w:lineRule="auto"/>
            <w:ind w:left="-625" w:right="-284" w:firstLine="909"/>
            <w:jc w:val="both"/>
          </w:pPr>
        </w:pPrChange>
      </w:pPr>
      <w:r>
        <w:rPr>
          <w:rFonts w:asciiTheme="majorBidi" w:hAnsiTheme="majorBidi" w:cstheme="majorBidi"/>
          <w:sz w:val="24"/>
          <w:szCs w:val="24"/>
          <w:lang w:val="en-GB"/>
        </w:rPr>
        <w:t>F</w:t>
      </w:r>
      <w:r w:rsidR="00D15CC1" w:rsidRPr="00141F33">
        <w:rPr>
          <w:rFonts w:asciiTheme="majorBidi" w:hAnsiTheme="majorBidi" w:cstheme="majorBidi"/>
          <w:sz w:val="24"/>
          <w:szCs w:val="24"/>
          <w:lang w:val="en-GB"/>
          <w:rPrChange w:id="132" w:author="Tamar Kogman" w:date="2019-07-24T13:44:00Z">
            <w:rPr>
              <w:rFonts w:ascii="David" w:hAnsi="David" w:cs="David"/>
              <w:sz w:val="24"/>
              <w:szCs w:val="24"/>
              <w:lang w:val="en-GB"/>
            </w:rPr>
          </w:rPrChange>
        </w:rPr>
        <w:t>ollowing Edward Said</w:t>
      </w:r>
      <w:r>
        <w:rPr>
          <w:rFonts w:asciiTheme="majorBidi" w:hAnsiTheme="majorBidi" w:cstheme="majorBidi"/>
          <w:sz w:val="24"/>
          <w:szCs w:val="24"/>
          <w:lang w:val="en-GB"/>
        </w:rPr>
        <w:t>’s</w:t>
      </w:r>
      <w:r w:rsidR="00D15CC1" w:rsidRPr="00D637EB">
        <w:rPr>
          <w:rFonts w:asciiTheme="majorBidi" w:hAnsiTheme="majorBidi" w:cstheme="majorBidi"/>
          <w:sz w:val="24"/>
          <w:szCs w:val="24"/>
          <w:lang w:val="en-GB"/>
        </w:rPr>
        <w:t xml:space="preserve"> </w:t>
      </w:r>
      <w:r w:rsidR="00D15CC1" w:rsidRPr="00D637EB">
        <w:rPr>
          <w:rFonts w:asciiTheme="majorBidi" w:hAnsiTheme="majorBidi" w:cstheme="majorBidi"/>
          <w:i/>
          <w:iCs/>
          <w:sz w:val="24"/>
          <w:szCs w:val="24"/>
          <w:lang w:val="en-GB"/>
        </w:rPr>
        <w:t>Orientalism</w:t>
      </w:r>
      <w:r w:rsidR="00D15CC1" w:rsidRPr="00D637EB">
        <w:rPr>
          <w:rFonts w:asciiTheme="majorBidi" w:hAnsiTheme="majorBidi" w:cstheme="majorBidi"/>
          <w:sz w:val="24"/>
          <w:szCs w:val="24"/>
          <w:lang w:val="en-GB"/>
        </w:rPr>
        <w:t xml:space="preserve"> (Said, 1978</w:t>
      </w:r>
      <w:ins w:id="133" w:author="דינה חרובי" w:date="2019-07-28T15:39:00Z">
        <w:r w:rsidR="003D3EAC">
          <w:rPr>
            <w:rFonts w:asciiTheme="majorBidi" w:hAnsiTheme="majorBidi" w:cstheme="majorBidi"/>
            <w:sz w:val="24"/>
            <w:szCs w:val="24"/>
            <w:lang w:val="en-GB"/>
          </w:rPr>
          <w:t>, 2000.</w:t>
        </w:r>
      </w:ins>
      <w:r w:rsidR="00D15CC1" w:rsidRPr="00D637EB">
        <w:rPr>
          <w:rFonts w:asciiTheme="majorBidi" w:hAnsiTheme="majorBidi" w:cstheme="majorBidi"/>
          <w:sz w:val="24"/>
          <w:szCs w:val="24"/>
          <w:lang w:val="en-GB"/>
        </w:rPr>
        <w:t xml:space="preserve">), </w:t>
      </w:r>
      <w:r>
        <w:rPr>
          <w:rFonts w:asciiTheme="majorBidi" w:hAnsiTheme="majorBidi" w:cstheme="majorBidi"/>
          <w:sz w:val="24"/>
          <w:szCs w:val="24"/>
          <w:lang w:val="en-GB"/>
        </w:rPr>
        <w:t>w</w:t>
      </w:r>
      <w:r w:rsidRPr="00B904F9">
        <w:rPr>
          <w:rFonts w:asciiTheme="majorBidi" w:hAnsiTheme="majorBidi" w:cstheme="majorBidi"/>
          <w:sz w:val="24"/>
          <w:szCs w:val="24"/>
          <w:lang w:val="en-GB"/>
        </w:rPr>
        <w:t xml:space="preserve">e posit </w:t>
      </w:r>
      <w:r w:rsidR="00D15CC1" w:rsidRPr="00141F33">
        <w:rPr>
          <w:rFonts w:asciiTheme="majorBidi" w:hAnsiTheme="majorBidi" w:cstheme="majorBidi"/>
          <w:sz w:val="24"/>
          <w:szCs w:val="24"/>
          <w:lang w:val="en-GB"/>
          <w:rPrChange w:id="134" w:author="Tamar Kogman" w:date="2019-07-24T13:44:00Z">
            <w:rPr>
              <w:rFonts w:ascii="David" w:hAnsi="David" w:cs="David"/>
              <w:sz w:val="24"/>
              <w:szCs w:val="24"/>
              <w:lang w:val="en-GB"/>
            </w:rPr>
          </w:rPrChange>
        </w:rPr>
        <w:t>that the identification of maids with</w:t>
      </w:r>
      <w:r w:rsidR="00377E6D">
        <w:rPr>
          <w:rFonts w:asciiTheme="majorBidi" w:hAnsiTheme="majorBidi" w:cstheme="majorBidi"/>
          <w:sz w:val="24"/>
          <w:szCs w:val="24"/>
          <w:lang w:val="en-GB"/>
        </w:rPr>
        <w:t xml:space="preserve"> </w:t>
      </w:r>
      <w:r w:rsidR="00D15CC1" w:rsidRPr="00141F33">
        <w:rPr>
          <w:rFonts w:asciiTheme="majorBidi" w:hAnsiTheme="majorBidi" w:cstheme="majorBidi"/>
          <w:sz w:val="24"/>
          <w:szCs w:val="24"/>
          <w:rPrChange w:id="135" w:author="Tamar Kogman" w:date="2019-07-24T13:44:00Z">
            <w:rPr>
              <w:rFonts w:ascii="David" w:hAnsi="David" w:cs="David"/>
              <w:sz w:val="24"/>
              <w:szCs w:val="24"/>
            </w:rPr>
          </w:rPrChange>
        </w:rPr>
        <w:t>Arab</w:t>
      </w:r>
      <w:r w:rsidR="00377E6D">
        <w:rPr>
          <w:rFonts w:asciiTheme="majorBidi" w:hAnsiTheme="majorBidi" w:cstheme="majorBidi"/>
          <w:sz w:val="24"/>
          <w:szCs w:val="24"/>
        </w:rPr>
        <w:t xml:space="preserve"> </w:t>
      </w:r>
      <w:r w:rsidR="00D15CC1" w:rsidRPr="00141F33">
        <w:rPr>
          <w:rFonts w:asciiTheme="majorBidi" w:hAnsiTheme="majorBidi" w:cstheme="majorBidi"/>
          <w:sz w:val="24"/>
          <w:szCs w:val="24"/>
          <w:lang w:val="en-GB"/>
          <w:rPrChange w:id="136" w:author="Tamar Kogman" w:date="2019-07-24T13:44:00Z">
            <w:rPr>
              <w:rFonts w:ascii="David" w:hAnsi="David" w:cs="David"/>
              <w:sz w:val="24"/>
              <w:szCs w:val="24"/>
              <w:lang w:val="en-GB"/>
            </w:rPr>
          </w:rPrChange>
        </w:rPr>
        <w:t>women is the product of a dominating culture that aspires to white</w:t>
      </w:r>
      <w:r w:rsidR="005B5439">
        <w:rPr>
          <w:rFonts w:asciiTheme="majorBidi" w:hAnsiTheme="majorBidi" w:cstheme="majorBidi"/>
          <w:sz w:val="24"/>
          <w:szCs w:val="24"/>
          <w:lang w:val="en-GB"/>
        </w:rPr>
        <w:t>,</w:t>
      </w:r>
      <w:r w:rsidR="00D15CC1" w:rsidRPr="00141F33">
        <w:rPr>
          <w:rFonts w:asciiTheme="majorBidi" w:hAnsiTheme="majorBidi" w:cstheme="majorBidi"/>
          <w:sz w:val="24"/>
          <w:szCs w:val="24"/>
          <w:lang w:val="en-GB"/>
          <w:rPrChange w:id="137" w:author="Tamar Kogman" w:date="2019-07-24T13:44:00Z">
            <w:rPr>
              <w:rFonts w:ascii="David" w:hAnsi="David" w:cs="David"/>
              <w:sz w:val="24"/>
              <w:szCs w:val="24"/>
              <w:lang w:val="en-GB"/>
            </w:rPr>
          </w:rPrChange>
        </w:rPr>
        <w:t xml:space="preserve"> </w:t>
      </w:r>
      <w:r w:rsidR="005B5439">
        <w:rPr>
          <w:rFonts w:asciiTheme="majorBidi" w:hAnsiTheme="majorBidi" w:cstheme="majorBidi"/>
          <w:sz w:val="24"/>
          <w:szCs w:val="24"/>
          <w:lang w:val="en-GB"/>
        </w:rPr>
        <w:t>W</w:t>
      </w:r>
      <w:r w:rsidR="00D15CC1" w:rsidRPr="00141F33">
        <w:rPr>
          <w:rFonts w:asciiTheme="majorBidi" w:hAnsiTheme="majorBidi" w:cstheme="majorBidi"/>
          <w:sz w:val="24"/>
          <w:szCs w:val="24"/>
          <w:lang w:val="en-GB"/>
          <w:rPrChange w:id="138" w:author="Tamar Kogman" w:date="2019-07-24T13:44:00Z">
            <w:rPr>
              <w:rFonts w:ascii="David" w:hAnsi="David" w:cs="David"/>
              <w:sz w:val="24"/>
              <w:szCs w:val="24"/>
              <w:lang w:val="en-GB"/>
            </w:rPr>
          </w:rPrChange>
        </w:rPr>
        <w:t xml:space="preserve">estern social </w:t>
      </w:r>
      <w:r w:rsidR="0003288A">
        <w:rPr>
          <w:rFonts w:asciiTheme="majorBidi" w:hAnsiTheme="majorBidi" w:cstheme="majorBidi"/>
          <w:sz w:val="24"/>
          <w:szCs w:val="24"/>
          <w:lang w:val="en-GB"/>
        </w:rPr>
        <w:t>values</w:t>
      </w:r>
      <w:r w:rsidR="00D15CC1" w:rsidRPr="00141F33">
        <w:rPr>
          <w:rFonts w:asciiTheme="majorBidi" w:hAnsiTheme="majorBidi" w:cstheme="majorBidi"/>
          <w:sz w:val="24"/>
          <w:szCs w:val="24"/>
          <w:lang w:val="en-GB"/>
          <w:rPrChange w:id="139" w:author="Tamar Kogman" w:date="2019-07-24T13:44:00Z">
            <w:rPr>
              <w:rFonts w:ascii="David" w:hAnsi="David" w:cs="David"/>
              <w:sz w:val="24"/>
              <w:szCs w:val="24"/>
              <w:lang w:val="en-GB"/>
            </w:rPr>
          </w:rPrChange>
        </w:rPr>
        <w:t>. The dominating culture disseminate</w:t>
      </w:r>
      <w:r w:rsidR="008944BC">
        <w:rPr>
          <w:rFonts w:asciiTheme="majorBidi" w:hAnsiTheme="majorBidi" w:cstheme="majorBidi"/>
          <w:sz w:val="24"/>
          <w:szCs w:val="24"/>
          <w:lang w:val="en-GB"/>
        </w:rPr>
        <w:t>s</w:t>
      </w:r>
      <w:r w:rsidR="00D15CC1" w:rsidRPr="00141F33">
        <w:rPr>
          <w:rFonts w:asciiTheme="majorBidi" w:hAnsiTheme="majorBidi" w:cstheme="majorBidi"/>
          <w:sz w:val="24"/>
          <w:szCs w:val="24"/>
          <w:lang w:val="en-GB"/>
          <w:rPrChange w:id="140" w:author="Tamar Kogman" w:date="2019-07-24T13:44:00Z">
            <w:rPr>
              <w:rFonts w:ascii="David" w:hAnsi="David" w:cs="David"/>
              <w:sz w:val="24"/>
              <w:szCs w:val="24"/>
              <w:lang w:val="en-GB"/>
            </w:rPr>
          </w:rPrChange>
        </w:rPr>
        <w:t xml:space="preserve"> images of those maids, highlighting their </w:t>
      </w:r>
      <w:r w:rsidR="009377C3">
        <w:rPr>
          <w:rFonts w:asciiTheme="majorBidi" w:hAnsiTheme="majorBidi" w:cstheme="majorBidi"/>
          <w:sz w:val="24"/>
          <w:szCs w:val="24"/>
          <w:lang w:val="en-GB"/>
        </w:rPr>
        <w:t>otherness</w:t>
      </w:r>
      <w:r w:rsidR="00D15CC1" w:rsidRPr="00141F33">
        <w:rPr>
          <w:rFonts w:asciiTheme="majorBidi" w:hAnsiTheme="majorBidi" w:cstheme="majorBidi"/>
          <w:sz w:val="24"/>
          <w:szCs w:val="24"/>
          <w:lang w:val="en-GB"/>
          <w:rPrChange w:id="141" w:author="Tamar Kogman" w:date="2019-07-24T13:44:00Z">
            <w:rPr>
              <w:rFonts w:ascii="David" w:hAnsi="David" w:cs="David"/>
              <w:sz w:val="24"/>
              <w:szCs w:val="24"/>
              <w:lang w:val="en-GB"/>
            </w:rPr>
          </w:rPrChange>
        </w:rPr>
        <w:t xml:space="preserve"> and forcefully excluding them as part of a lower social class.  It </w:t>
      </w:r>
      <w:r w:rsidR="00D52580">
        <w:rPr>
          <w:rFonts w:asciiTheme="majorBidi" w:hAnsiTheme="majorBidi" w:cstheme="majorBidi"/>
          <w:sz w:val="24"/>
          <w:szCs w:val="24"/>
          <w:lang w:val="en-GB"/>
        </w:rPr>
        <w:t>appears</w:t>
      </w:r>
      <w:r w:rsidR="00D15CC1" w:rsidRPr="00141F33">
        <w:rPr>
          <w:rFonts w:asciiTheme="majorBidi" w:hAnsiTheme="majorBidi" w:cstheme="majorBidi"/>
          <w:sz w:val="24"/>
          <w:szCs w:val="24"/>
          <w:lang w:val="en-GB"/>
          <w:rPrChange w:id="142" w:author="Tamar Kogman" w:date="2019-07-24T13:44:00Z">
            <w:rPr>
              <w:rFonts w:ascii="David" w:hAnsi="David" w:cs="David"/>
              <w:sz w:val="24"/>
              <w:szCs w:val="24"/>
              <w:lang w:val="en-GB"/>
            </w:rPr>
          </w:rPrChange>
        </w:rPr>
        <w:t xml:space="preserve"> that repetitive images of the Arab maid generate an orientalist, pseudo-scientific knowledge, which consigns Arab women to the </w:t>
      </w:r>
      <w:r w:rsidR="00F147D3">
        <w:rPr>
          <w:rFonts w:asciiTheme="majorBidi" w:hAnsiTheme="majorBidi" w:cstheme="majorBidi"/>
          <w:sz w:val="24"/>
          <w:szCs w:val="24"/>
          <w:lang w:val="en-GB"/>
        </w:rPr>
        <w:t>role of the servant</w:t>
      </w:r>
      <w:r w:rsidR="00D15CC1" w:rsidRPr="00141F33">
        <w:rPr>
          <w:rFonts w:asciiTheme="majorBidi" w:hAnsiTheme="majorBidi" w:cstheme="majorBidi"/>
          <w:sz w:val="24"/>
          <w:szCs w:val="24"/>
          <w:lang w:val="en-GB"/>
          <w:rPrChange w:id="143" w:author="Tamar Kogman" w:date="2019-07-24T13:44:00Z">
            <w:rPr>
              <w:rFonts w:ascii="David" w:hAnsi="David" w:cs="David"/>
              <w:sz w:val="24"/>
              <w:szCs w:val="24"/>
              <w:lang w:val="en-GB"/>
            </w:rPr>
          </w:rPrChange>
        </w:rPr>
        <w:t xml:space="preserve"> </w:t>
      </w:r>
      <w:r w:rsidR="008944BC">
        <w:rPr>
          <w:rFonts w:asciiTheme="majorBidi" w:hAnsiTheme="majorBidi" w:cstheme="majorBidi"/>
          <w:sz w:val="24"/>
          <w:szCs w:val="24"/>
          <w:lang w:val="en-GB"/>
        </w:rPr>
        <w:t xml:space="preserve">while </w:t>
      </w:r>
      <w:r w:rsidR="00D15CC1" w:rsidRPr="00141F33">
        <w:rPr>
          <w:rFonts w:asciiTheme="majorBidi" w:hAnsiTheme="majorBidi" w:cstheme="majorBidi"/>
          <w:sz w:val="24"/>
          <w:szCs w:val="24"/>
          <w:lang w:val="en-GB"/>
          <w:rPrChange w:id="144" w:author="Tamar Kogman" w:date="2019-07-24T13:44:00Z">
            <w:rPr>
              <w:rFonts w:ascii="David" w:hAnsi="David" w:cs="David"/>
              <w:sz w:val="24"/>
              <w:szCs w:val="24"/>
              <w:lang w:val="en-GB"/>
            </w:rPr>
          </w:rPrChange>
        </w:rPr>
        <w:t>confin</w:t>
      </w:r>
      <w:r w:rsidR="00377E6D">
        <w:rPr>
          <w:rFonts w:asciiTheme="majorBidi" w:hAnsiTheme="majorBidi" w:cstheme="majorBidi"/>
          <w:sz w:val="24"/>
          <w:szCs w:val="24"/>
          <w:lang w:val="en-GB"/>
        </w:rPr>
        <w:t>ing</w:t>
      </w:r>
      <w:r w:rsidR="00D15CC1" w:rsidRPr="00141F33">
        <w:rPr>
          <w:rFonts w:asciiTheme="majorBidi" w:hAnsiTheme="majorBidi" w:cstheme="majorBidi"/>
          <w:sz w:val="24"/>
          <w:szCs w:val="24"/>
          <w:lang w:val="en-GB"/>
          <w:rPrChange w:id="145" w:author="Tamar Kogman" w:date="2019-07-24T13:44:00Z">
            <w:rPr>
              <w:rFonts w:ascii="David" w:hAnsi="David" w:cs="David"/>
              <w:sz w:val="24"/>
              <w:szCs w:val="24"/>
              <w:lang w:val="en-GB"/>
            </w:rPr>
          </w:rPrChange>
        </w:rPr>
        <w:t xml:space="preserve"> Arabness as a whole to the margins of society.</w:t>
      </w:r>
      <w:commentRangeStart w:id="146"/>
      <w:r w:rsidR="003A1C42">
        <w:rPr>
          <w:rStyle w:val="EndnoteReference"/>
          <w:rFonts w:asciiTheme="majorBidi" w:hAnsiTheme="majorBidi" w:cstheme="majorBidi"/>
          <w:sz w:val="24"/>
          <w:szCs w:val="24"/>
          <w:lang w:val="en-GB"/>
        </w:rPr>
        <w:endnoteReference w:id="2"/>
      </w:r>
      <w:r w:rsidR="00E553C8" w:rsidRPr="00D637EB">
        <w:t xml:space="preserve"> </w:t>
      </w:r>
      <w:commentRangeEnd w:id="146"/>
      <w:del w:id="147" w:author="דינה חרובי" w:date="2019-07-28T13:11:00Z">
        <w:r w:rsidR="00F15FA3" w:rsidDel="00CA2201">
          <w:rPr>
            <w:rStyle w:val="CommentReference"/>
            <w:rFonts w:ascii="Arial" w:eastAsia="Arial" w:hAnsi="Arial" w:cs="Arial"/>
          </w:rPr>
          <w:commentReference w:id="146"/>
        </w:r>
        <w:r w:rsidR="00E553C8" w:rsidRPr="00D637EB" w:rsidDel="00CA2201">
          <w:delText xml:space="preserve"> </w:delText>
        </w:r>
      </w:del>
    </w:p>
    <w:p w14:paraId="3F9D8761" w14:textId="411F2160" w:rsidR="00452F3F" w:rsidRPr="002F00D1" w:rsidRDefault="002D032F">
      <w:pPr>
        <w:pStyle w:val="NoSpacing"/>
        <w:bidi w:val="0"/>
        <w:spacing w:line="480" w:lineRule="auto"/>
        <w:ind w:firstLine="720"/>
        <w:jc w:val="both"/>
        <w:rPr>
          <w:rFonts w:asciiTheme="majorBidi" w:hAnsiTheme="majorBidi" w:cstheme="majorBidi"/>
          <w:sz w:val="24"/>
          <w:szCs w:val="24"/>
          <w:rPrChange w:id="148" w:author="Tamar Kogman" w:date="2019-07-24T15:07:00Z">
            <w:rPr/>
          </w:rPrChange>
        </w:rPr>
        <w:pPrChange w:id="149" w:author="Tamar Kogman" w:date="2019-07-25T11:11:00Z">
          <w:pPr>
            <w:pStyle w:val="NoSpacing"/>
            <w:bidi w:val="0"/>
            <w:spacing w:line="480" w:lineRule="auto"/>
            <w:ind w:left="-625" w:right="-284" w:firstLine="909"/>
            <w:jc w:val="both"/>
          </w:pPr>
        </w:pPrChange>
      </w:pPr>
      <w:r w:rsidRPr="00D637EB">
        <w:rPr>
          <w:rFonts w:asciiTheme="majorBidi" w:hAnsiTheme="majorBidi" w:cstheme="majorBidi"/>
          <w:sz w:val="24"/>
          <w:szCs w:val="24"/>
        </w:rPr>
        <w:t>Our discussion of Arab housemaids describes the relationships between four categories that affect social discrimination in Israeli society: gender, ethnicity, class, and nationality. Gender emerges as the primary category. “gender structures the fundamental division between paid ‘productive’</w:t>
      </w:r>
      <w:r w:rsidR="00B213F1" w:rsidRPr="00D637EB">
        <w:rPr>
          <w:rFonts w:asciiTheme="majorBidi" w:hAnsiTheme="majorBidi" w:cstheme="majorBidi"/>
          <w:sz w:val="24"/>
          <w:szCs w:val="24"/>
        </w:rPr>
        <w:t xml:space="preserve"> </w:t>
      </w:r>
      <w:r w:rsidRPr="00D637EB">
        <w:rPr>
          <w:rFonts w:asciiTheme="majorBidi" w:hAnsiTheme="majorBidi" w:cstheme="majorBidi"/>
          <w:sz w:val="24"/>
          <w:szCs w:val="24"/>
        </w:rPr>
        <w:t>labor and unpaid ‘reproductive’ and household labor, assigning women primary responsibility for the latter” (Fraser 1997, 19). Fraser thereby stresses the tight link shared by gender on the one hand and economy and class on the other. Moreover, she argues, “In fact, gender is not only a political-economic differentiation but a cultural-valuational differentiation as well” (Ibid, 20). She further posits that race too</w:t>
      </w:r>
      <w:r w:rsidR="00E73EE9">
        <w:rPr>
          <w:rStyle w:val="EndnoteReference"/>
          <w:rFonts w:asciiTheme="majorBidi" w:hAnsiTheme="majorBidi" w:cstheme="majorBidi"/>
          <w:sz w:val="24"/>
          <w:szCs w:val="24"/>
        </w:rPr>
        <w:endnoteReference w:id="3"/>
      </w:r>
      <w:r w:rsidR="00B213F1" w:rsidRPr="00D637EB">
        <w:rPr>
          <w:rFonts w:asciiTheme="majorBidi" w:hAnsiTheme="majorBidi" w:cstheme="majorBidi"/>
          <w:sz w:val="24"/>
          <w:szCs w:val="24"/>
        </w:rPr>
        <w:t xml:space="preserve"> </w:t>
      </w:r>
      <w:r w:rsidRPr="00D637EB">
        <w:rPr>
          <w:rFonts w:asciiTheme="majorBidi" w:hAnsiTheme="majorBidi" w:cstheme="majorBidi"/>
          <w:sz w:val="24"/>
          <w:szCs w:val="24"/>
        </w:rPr>
        <w:t xml:space="preserve">structures the capitalist division of low-paid and higher-paid work. Low-paid, menial, dirty occupations, like domestic work, are held by people of color, </w:t>
      </w:r>
      <w:r w:rsidRPr="00D637EB">
        <w:rPr>
          <w:rFonts w:asciiTheme="majorBidi" w:hAnsiTheme="majorBidi" w:cstheme="majorBidi"/>
          <w:sz w:val="24"/>
          <w:szCs w:val="24"/>
        </w:rPr>
        <w:lastRenderedPageBreak/>
        <w:t>while the higher-paid, professional, managerial occupations are held by “whites</w:t>
      </w:r>
      <w:r w:rsidR="005E31BE" w:rsidRPr="00D637EB">
        <w:rPr>
          <w:rFonts w:asciiTheme="majorBidi" w:hAnsiTheme="majorBidi" w:cstheme="majorBidi"/>
          <w:sz w:val="24"/>
          <w:szCs w:val="24"/>
        </w:rPr>
        <w:t>.</w:t>
      </w:r>
      <w:r w:rsidRPr="00D637EB">
        <w:rPr>
          <w:rFonts w:asciiTheme="majorBidi" w:hAnsiTheme="majorBidi" w:cstheme="majorBidi"/>
          <w:sz w:val="24"/>
          <w:szCs w:val="24"/>
        </w:rPr>
        <w:t xml:space="preserve">” It follows, </w:t>
      </w:r>
      <w:r w:rsidR="00AB153B" w:rsidRPr="00B904F9">
        <w:rPr>
          <w:rFonts w:asciiTheme="majorBidi" w:hAnsiTheme="majorBidi" w:cstheme="majorBidi"/>
          <w:sz w:val="24"/>
          <w:szCs w:val="24"/>
        </w:rPr>
        <w:t>therefore</w:t>
      </w:r>
      <w:r w:rsidR="00AB153B">
        <w:rPr>
          <w:rFonts w:asciiTheme="majorBidi" w:hAnsiTheme="majorBidi" w:cstheme="majorBidi"/>
          <w:sz w:val="24"/>
          <w:szCs w:val="24"/>
        </w:rPr>
        <w:t>,</w:t>
      </w:r>
      <w:r w:rsidR="00AB153B" w:rsidRPr="00AB153B">
        <w:rPr>
          <w:rFonts w:asciiTheme="majorBidi" w:hAnsiTheme="majorBidi" w:cstheme="majorBidi"/>
          <w:sz w:val="24"/>
          <w:szCs w:val="24"/>
        </w:rPr>
        <w:t xml:space="preserve"> </w:t>
      </w:r>
      <w:r w:rsidRPr="00D637EB">
        <w:rPr>
          <w:rFonts w:asciiTheme="majorBidi" w:hAnsiTheme="majorBidi" w:cstheme="majorBidi"/>
          <w:sz w:val="24"/>
          <w:szCs w:val="24"/>
        </w:rPr>
        <w:t>according to Fraser, that “</w:t>
      </w:r>
      <w:r w:rsidR="007047B4">
        <w:rPr>
          <w:rFonts w:asciiTheme="majorBidi" w:hAnsiTheme="majorBidi" w:cstheme="majorBidi"/>
          <w:sz w:val="24"/>
          <w:szCs w:val="24"/>
        </w:rPr>
        <w:t>‘</w:t>
      </w:r>
      <w:r w:rsidRPr="00D637EB">
        <w:rPr>
          <w:rFonts w:asciiTheme="majorBidi" w:hAnsiTheme="majorBidi" w:cstheme="majorBidi"/>
          <w:sz w:val="24"/>
          <w:szCs w:val="24"/>
        </w:rPr>
        <w:t>race,’ like gender, is not only political-economic.</w:t>
      </w:r>
      <w:r w:rsidR="00933E15">
        <w:rPr>
          <w:rStyle w:val="EndnoteReference"/>
          <w:rFonts w:asciiTheme="majorBidi" w:hAnsiTheme="majorBidi" w:cstheme="majorBidi"/>
          <w:sz w:val="24"/>
          <w:szCs w:val="24"/>
        </w:rPr>
        <w:endnoteReference w:id="4"/>
      </w:r>
      <w:r w:rsidRPr="00D637EB">
        <w:rPr>
          <w:rFonts w:asciiTheme="majorBidi" w:hAnsiTheme="majorBidi" w:cstheme="majorBidi"/>
          <w:sz w:val="24"/>
          <w:szCs w:val="24"/>
        </w:rPr>
        <w:t xml:space="preserve"> It also has cultural</w:t>
      </w:r>
      <w:r w:rsidR="009D331D">
        <w:rPr>
          <w:rFonts w:asciiTheme="majorBidi" w:hAnsiTheme="majorBidi" w:cstheme="majorBidi"/>
          <w:sz w:val="24"/>
          <w:szCs w:val="24"/>
        </w:rPr>
        <w:t>,</w:t>
      </w:r>
      <w:r w:rsidRPr="00D637EB">
        <w:rPr>
          <w:rFonts w:asciiTheme="majorBidi" w:hAnsiTheme="majorBidi" w:cstheme="majorBidi"/>
          <w:sz w:val="24"/>
          <w:szCs w:val="24"/>
        </w:rPr>
        <w:t xml:space="preserve"> valuational dimensions, which bring it into the universe of recognition” (Fraser 1997, 22).  This, in turn, suggests that the subordinating categories of gender and race, particularly when intersecting, encompass the category of class. Add the category of nationality into this intersection</w:t>
      </w:r>
      <w:r w:rsidR="001145D9" w:rsidRPr="00D637EB">
        <w:rPr>
          <w:rFonts w:asciiTheme="majorBidi" w:hAnsiTheme="majorBidi" w:cstheme="majorBidi"/>
          <w:sz w:val="24"/>
          <w:szCs w:val="24"/>
        </w:rPr>
        <w:t>,</w:t>
      </w:r>
      <w:r w:rsidRPr="00D637EB">
        <w:rPr>
          <w:rFonts w:asciiTheme="majorBidi" w:hAnsiTheme="majorBidi" w:cstheme="majorBidi"/>
          <w:sz w:val="24"/>
          <w:szCs w:val="24"/>
        </w:rPr>
        <w:t xml:space="preserve"> and a quadruple subordination emerges</w:t>
      </w:r>
      <w:r w:rsidR="009D331D">
        <w:rPr>
          <w:rFonts w:asciiTheme="majorBidi" w:hAnsiTheme="majorBidi" w:cstheme="majorBidi"/>
          <w:sz w:val="24"/>
          <w:szCs w:val="24"/>
        </w:rPr>
        <w:t>:</w:t>
      </w:r>
      <w:r w:rsidRPr="00D637EB">
        <w:rPr>
          <w:rFonts w:asciiTheme="majorBidi" w:hAnsiTheme="majorBidi" w:cstheme="majorBidi"/>
          <w:sz w:val="24"/>
          <w:szCs w:val="24"/>
        </w:rPr>
        <w:t xml:space="preserve"> gender, race, class, and nationality.</w:t>
      </w:r>
      <w:r w:rsidR="00E553C8" w:rsidRPr="00D637EB">
        <w:rPr>
          <w:rFonts w:asciiTheme="majorBidi" w:hAnsiTheme="majorBidi" w:cstheme="majorBidi"/>
          <w:sz w:val="24"/>
          <w:szCs w:val="24"/>
        </w:rPr>
        <w:t xml:space="preserve"> </w:t>
      </w:r>
    </w:p>
    <w:p w14:paraId="6255D8FA" w14:textId="188E2C54" w:rsidR="00834B73" w:rsidRPr="002F00D1" w:rsidRDefault="002D032F">
      <w:pPr>
        <w:pStyle w:val="NoSpacing"/>
        <w:bidi w:val="0"/>
        <w:spacing w:line="480" w:lineRule="auto"/>
        <w:ind w:firstLine="720"/>
        <w:jc w:val="both"/>
        <w:rPr>
          <w:sz w:val="24"/>
          <w:szCs w:val="24"/>
          <w:rPrChange w:id="150" w:author="Tamar Kogman" w:date="2019-07-24T15:07:00Z">
            <w:rPr>
              <w:rFonts w:ascii="David" w:eastAsia="David" w:hAnsi="David" w:cs="David"/>
              <w:sz w:val="24"/>
              <w:szCs w:val="24"/>
            </w:rPr>
          </w:rPrChange>
        </w:rPr>
        <w:pPrChange w:id="151" w:author="Tamar Kogman" w:date="2019-07-25T11:09:00Z">
          <w:pPr>
            <w:spacing w:after="160" w:line="480" w:lineRule="auto"/>
            <w:ind w:left="284" w:right="146"/>
            <w:contextualSpacing w:val="0"/>
            <w:jc w:val="both"/>
          </w:pPr>
        </w:pPrChange>
      </w:pPr>
      <w:r w:rsidRPr="00D637EB">
        <w:rPr>
          <w:rFonts w:asciiTheme="majorBidi" w:hAnsiTheme="majorBidi" w:cstheme="majorBidi"/>
          <w:sz w:val="24"/>
          <w:szCs w:val="24"/>
        </w:rPr>
        <w:t xml:space="preserve">Arab cleaners and housemaids come to epitomize all these subordinations and shed a poignant light on the Israeli reality. It seems that due to ideological bias the Hebrew literary canon contains very few representations of subordinated margins, with even </w:t>
      </w:r>
      <w:r w:rsidR="00B213F1" w:rsidRPr="00D637EB">
        <w:rPr>
          <w:rFonts w:asciiTheme="majorBidi" w:hAnsiTheme="majorBidi" w:cstheme="majorBidi"/>
          <w:sz w:val="24"/>
          <w:szCs w:val="24"/>
        </w:rPr>
        <w:t>fewer references</w:t>
      </w:r>
      <w:r w:rsidRPr="00D637EB">
        <w:rPr>
          <w:rFonts w:asciiTheme="majorBidi" w:hAnsiTheme="majorBidi" w:cstheme="majorBidi"/>
          <w:sz w:val="24"/>
          <w:szCs w:val="24"/>
        </w:rPr>
        <w:t xml:space="preserve"> </w:t>
      </w:r>
      <w:r w:rsidR="004C16ED" w:rsidRPr="00D637EB">
        <w:rPr>
          <w:rFonts w:asciiTheme="majorBidi" w:hAnsiTheme="majorBidi" w:cstheme="majorBidi"/>
          <w:sz w:val="24"/>
          <w:szCs w:val="24"/>
        </w:rPr>
        <w:t>to Arab</w:t>
      </w:r>
      <w:r w:rsidRPr="00D637EB">
        <w:rPr>
          <w:rFonts w:asciiTheme="majorBidi" w:hAnsiTheme="majorBidi" w:cstheme="majorBidi"/>
          <w:sz w:val="24"/>
          <w:szCs w:val="24"/>
        </w:rPr>
        <w:t xml:space="preserve"> housemaids and cleaners. </w:t>
      </w:r>
      <w:r w:rsidR="001145D9" w:rsidRPr="00D637EB">
        <w:rPr>
          <w:rFonts w:asciiTheme="majorBidi" w:hAnsiTheme="majorBidi" w:cstheme="majorBidi"/>
          <w:sz w:val="24"/>
          <w:szCs w:val="24"/>
        </w:rPr>
        <w:t>The small number of references is</w:t>
      </w:r>
      <w:r w:rsidRPr="00D637EB">
        <w:rPr>
          <w:rFonts w:asciiTheme="majorBidi" w:hAnsiTheme="majorBidi" w:cstheme="majorBidi"/>
          <w:sz w:val="24"/>
          <w:szCs w:val="24"/>
        </w:rPr>
        <w:t xml:space="preserve"> all the more reason for us to trace their marginal representations and offer them a critical reading. We open the discussion with the uniqueness of the Arab housemaid’s and cleaner’s subordination, which is rooted in nationality, exclusion, and enmity.</w:t>
      </w:r>
    </w:p>
    <w:p w14:paraId="497BB202" w14:textId="25AF2C8F" w:rsidR="00834B73" w:rsidRPr="00081CCC" w:rsidRDefault="00E553C8">
      <w:pPr>
        <w:pStyle w:val="NoSpacing"/>
        <w:bidi w:val="0"/>
        <w:spacing w:line="480" w:lineRule="auto"/>
        <w:ind w:firstLine="720"/>
        <w:jc w:val="both"/>
        <w:rPr>
          <w:rFonts w:asciiTheme="majorBidi" w:eastAsia="David" w:hAnsiTheme="majorBidi" w:cstheme="majorBidi"/>
          <w:sz w:val="24"/>
          <w:szCs w:val="24"/>
          <w:rPrChange w:id="152" w:author="דינה חרובי" w:date="2019-07-22T18:07:00Z">
            <w:rPr>
              <w:rFonts w:ascii="David" w:eastAsia="David" w:hAnsi="David" w:cs="David"/>
              <w:sz w:val="24"/>
              <w:szCs w:val="24"/>
            </w:rPr>
          </w:rPrChange>
        </w:rPr>
        <w:pPrChange w:id="153" w:author="Tamar Kogman" w:date="2019-07-25T11:09:00Z">
          <w:pPr>
            <w:spacing w:after="160" w:line="480" w:lineRule="auto"/>
            <w:ind w:left="284" w:right="146"/>
            <w:contextualSpacing w:val="0"/>
            <w:jc w:val="both"/>
          </w:pPr>
        </w:pPrChange>
      </w:pPr>
      <w:r w:rsidRPr="00D637EB">
        <w:rPr>
          <w:rFonts w:asciiTheme="majorBidi" w:eastAsia="David" w:hAnsiTheme="majorBidi" w:cstheme="majorBidi"/>
          <w:sz w:val="24"/>
          <w:szCs w:val="24"/>
        </w:rPr>
        <w:t xml:space="preserve"> </w:t>
      </w:r>
      <w:r w:rsidR="002D032F" w:rsidRPr="00D637EB">
        <w:rPr>
          <w:rFonts w:asciiTheme="majorBidi" w:eastAsia="David" w:hAnsiTheme="majorBidi" w:cstheme="majorBidi"/>
          <w:sz w:val="24"/>
          <w:szCs w:val="24"/>
        </w:rPr>
        <w:t>Israeli society, at least since the state’s inception, has made it its motto, as stated in the Proclamation of Independence, to instate “full social and political equality of all its citizens without distinction of race, creed or sex.” However. In practice</w:t>
      </w:r>
      <w:r w:rsidR="001145D9" w:rsidRPr="00D637EB">
        <w:rPr>
          <w:rFonts w:asciiTheme="majorBidi" w:eastAsia="David" w:hAnsiTheme="majorBidi" w:cstheme="majorBidi"/>
          <w:sz w:val="24"/>
          <w:szCs w:val="24"/>
        </w:rPr>
        <w:t>,</w:t>
      </w:r>
      <w:r w:rsidR="002D032F" w:rsidRPr="00D637EB">
        <w:rPr>
          <w:rFonts w:asciiTheme="majorBidi" w:eastAsia="David" w:hAnsiTheme="majorBidi" w:cstheme="majorBidi"/>
          <w:sz w:val="24"/>
          <w:szCs w:val="24"/>
        </w:rPr>
        <w:t xml:space="preserve"> Israeli society instates a hegemonic center, its consciousness rather uniform, which marginalizes those who fail to meet its standards: Haredim (the ultra-orthodox), Mizrahim (oriental Jews) and most of all, Arabs. The Arabs’ marginality stands out relative to other minorities because they </w:t>
      </w:r>
      <w:r w:rsidR="00B213F1" w:rsidRPr="00D637EB">
        <w:rPr>
          <w:rFonts w:asciiTheme="majorBidi" w:eastAsia="David" w:hAnsiTheme="majorBidi" w:cstheme="majorBidi"/>
          <w:sz w:val="24"/>
          <w:szCs w:val="24"/>
        </w:rPr>
        <w:t>are perceived</w:t>
      </w:r>
      <w:r w:rsidR="002D032F" w:rsidRPr="00D637EB">
        <w:rPr>
          <w:rFonts w:asciiTheme="majorBidi" w:eastAsia="David" w:hAnsiTheme="majorBidi" w:cstheme="majorBidi"/>
          <w:sz w:val="24"/>
          <w:szCs w:val="24"/>
        </w:rPr>
        <w:t xml:space="preserve"> and feared as an enemy. Therefore, their marginalization and the inequality they suffer are</w:t>
      </w:r>
      <w:del w:id="154" w:author="Tamar Kogman" w:date="2019-07-29T13:39:00Z">
        <w:r w:rsidR="002D032F" w:rsidRPr="00D637EB" w:rsidDel="004669C6">
          <w:rPr>
            <w:rFonts w:asciiTheme="majorBidi" w:eastAsia="David" w:hAnsiTheme="majorBidi" w:cstheme="majorBidi"/>
            <w:sz w:val="24"/>
            <w:szCs w:val="24"/>
          </w:rPr>
          <w:delText xml:space="preserve"> </w:delText>
        </w:r>
      </w:del>
      <w:del w:id="155" w:author="דינה חרובי" w:date="2019-07-28T13:13:00Z">
        <w:r w:rsidR="002D032F" w:rsidRPr="00D637EB" w:rsidDel="00F158AB">
          <w:rPr>
            <w:rFonts w:asciiTheme="majorBidi" w:eastAsia="David" w:hAnsiTheme="majorBidi" w:cstheme="majorBidi"/>
            <w:sz w:val="24"/>
            <w:szCs w:val="24"/>
          </w:rPr>
          <w:delText>all the more</w:delText>
        </w:r>
      </w:del>
      <w:r w:rsidR="002D032F" w:rsidRPr="00D637EB">
        <w:rPr>
          <w:rFonts w:asciiTheme="majorBidi" w:eastAsia="David" w:hAnsiTheme="majorBidi" w:cstheme="majorBidi"/>
          <w:sz w:val="24"/>
          <w:szCs w:val="24"/>
        </w:rPr>
        <w:t xml:space="preserve"> glaring. In his treatise Political Theology, Carl Schmitt (2005) explained that the sovereign has the power to declare a state of emergency, i.e.</w:t>
      </w:r>
      <w:r w:rsidR="008C08D8" w:rsidRPr="00D637EB">
        <w:rPr>
          <w:rFonts w:asciiTheme="majorBidi" w:eastAsia="David" w:hAnsiTheme="majorBidi" w:cstheme="majorBidi"/>
          <w:sz w:val="24"/>
          <w:szCs w:val="24"/>
        </w:rPr>
        <w:t>,</w:t>
      </w:r>
      <w:r w:rsidR="002D032F" w:rsidRPr="00D637EB">
        <w:rPr>
          <w:rFonts w:asciiTheme="majorBidi" w:eastAsia="David" w:hAnsiTheme="majorBidi" w:cstheme="majorBidi"/>
          <w:sz w:val="24"/>
          <w:szCs w:val="24"/>
        </w:rPr>
        <w:t xml:space="preserve"> a situation where the state must and can defend against the aggression of its enemies, whether internal or external, by exercising aggression in turn. The state of emergency </w:t>
      </w:r>
      <w:r w:rsidR="002D032F" w:rsidRPr="00D637EB">
        <w:rPr>
          <w:rFonts w:asciiTheme="majorBidi" w:eastAsia="David" w:hAnsiTheme="majorBidi" w:cstheme="majorBidi"/>
          <w:sz w:val="24"/>
          <w:szCs w:val="24"/>
        </w:rPr>
        <w:lastRenderedPageBreak/>
        <w:t xml:space="preserve">allows the sovereign to suspend the law and affirms its power as exempt from it, as it is the sovereign who makes the law and can put itself above it. Accordingly, the state of emergency allows exceptions to the rules, and exclude those who are declared as enemies of the </w:t>
      </w:r>
      <w:r w:rsidR="004C3F19" w:rsidRPr="00D637EB">
        <w:rPr>
          <w:rFonts w:asciiTheme="majorBidi" w:eastAsia="David" w:hAnsiTheme="majorBidi" w:cstheme="majorBidi"/>
          <w:sz w:val="24"/>
          <w:szCs w:val="24"/>
        </w:rPr>
        <w:t>sovereign</w:t>
      </w:r>
      <w:r w:rsidR="002D032F" w:rsidRPr="00D637EB">
        <w:rPr>
          <w:rFonts w:asciiTheme="majorBidi" w:eastAsia="David" w:hAnsiTheme="majorBidi" w:cstheme="majorBidi"/>
          <w:sz w:val="24"/>
          <w:szCs w:val="24"/>
        </w:rPr>
        <w:t xml:space="preserve">. In fact, the State of Israel, in its 70 years of existence, has been enforcing a sustained state of emergency when it comes to its Arab citizens. The state inherited the British Mandate state of emergency regulations, which sanction the drawn-out anomaly of lawfully suspending the rule of law. The emergency regulations facilitated the martial law enforced on Palestinian citizens of Israel until 1966, while nowadays these regulations allow maintaining security control over this segment of the population. </w:t>
      </w:r>
      <w:r w:rsidR="00E339D5" w:rsidRPr="00D637EB">
        <w:rPr>
          <w:rFonts w:asciiTheme="majorBidi" w:eastAsia="David" w:hAnsiTheme="majorBidi" w:cstheme="majorBidi"/>
          <w:sz w:val="24"/>
          <w:szCs w:val="24"/>
        </w:rPr>
        <w:t>So,</w:t>
      </w:r>
      <w:r w:rsidR="00AF0477" w:rsidRPr="00D637EB">
        <w:rPr>
          <w:rFonts w:asciiTheme="majorBidi" w:eastAsia="David" w:hAnsiTheme="majorBidi" w:cstheme="majorBidi"/>
          <w:sz w:val="24"/>
          <w:szCs w:val="24"/>
        </w:rPr>
        <w:t xml:space="preserve"> the</w:t>
      </w:r>
      <w:r w:rsidR="002D032F" w:rsidRPr="00D637EB">
        <w:rPr>
          <w:rFonts w:asciiTheme="majorBidi" w:eastAsia="David" w:hAnsiTheme="majorBidi" w:cstheme="majorBidi"/>
          <w:sz w:val="24"/>
          <w:szCs w:val="24"/>
        </w:rPr>
        <w:t xml:space="preserve"> equality upheld by the Proclamation of Independence has never reflected the reality on the ground, as the state’s definition as “Jewish” precedes its definition as “democratic</w:t>
      </w:r>
      <w:r w:rsidR="005E31BE" w:rsidRPr="00D637EB">
        <w:rPr>
          <w:rFonts w:asciiTheme="majorBidi" w:eastAsia="David" w:hAnsiTheme="majorBidi" w:cstheme="majorBidi"/>
          <w:sz w:val="24"/>
          <w:szCs w:val="24"/>
        </w:rPr>
        <w:t>.</w:t>
      </w:r>
      <w:r w:rsidR="002D032F" w:rsidRPr="00D637EB">
        <w:rPr>
          <w:rFonts w:asciiTheme="majorBidi" w:eastAsia="David" w:hAnsiTheme="majorBidi" w:cstheme="majorBidi"/>
          <w:sz w:val="24"/>
          <w:szCs w:val="24"/>
        </w:rPr>
        <w:t xml:space="preserve">” This definition draws on a theological rationalization principle (Raz-Krakotzkin 1999) that forms the underpinning of the state. This principle is incompatible with the state’s false claim to democratic conduct, which is supposed to apply equally to Jews and Arabs alike. Christof Schmidt (Schmidt 2005, 13), who wrote the introduction to the Hebrew edition of </w:t>
      </w:r>
      <w:r w:rsidR="002D032F" w:rsidRPr="00D637EB">
        <w:rPr>
          <w:rFonts w:asciiTheme="majorBidi" w:eastAsia="David" w:hAnsiTheme="majorBidi" w:cstheme="majorBidi"/>
          <w:i/>
          <w:iCs/>
          <w:sz w:val="24"/>
          <w:szCs w:val="24"/>
        </w:rPr>
        <w:t>Political Theology</w:t>
      </w:r>
      <w:r w:rsidR="002D032F" w:rsidRPr="00D637EB">
        <w:rPr>
          <w:rFonts w:asciiTheme="majorBidi" w:eastAsia="David" w:hAnsiTheme="majorBidi" w:cstheme="majorBidi"/>
          <w:sz w:val="24"/>
          <w:szCs w:val="24"/>
        </w:rPr>
        <w:t xml:space="preserve">, noted that the centrality of the excluded </w:t>
      </w:r>
      <w:r w:rsidR="00B213F1" w:rsidRPr="00D637EB">
        <w:rPr>
          <w:rFonts w:asciiTheme="majorBidi" w:eastAsia="David" w:hAnsiTheme="majorBidi" w:cstheme="majorBidi"/>
          <w:sz w:val="24"/>
          <w:szCs w:val="24"/>
        </w:rPr>
        <w:t>parties’</w:t>
      </w:r>
      <w:r w:rsidR="002D032F" w:rsidRPr="00D637EB">
        <w:rPr>
          <w:rFonts w:asciiTheme="majorBidi" w:eastAsia="David" w:hAnsiTheme="majorBidi" w:cstheme="majorBidi"/>
          <w:sz w:val="24"/>
          <w:szCs w:val="24"/>
        </w:rPr>
        <w:t xml:space="preserve"> casts them as demonic. Applying this notion to the Israeli society, we see that the state’s Arab citizens are consigned to the margins, perceived, as enemies with demonic powers.</w:t>
      </w:r>
    </w:p>
    <w:p w14:paraId="1E6BD1B3" w14:textId="5AEDDE97" w:rsidR="00CD5964" w:rsidRDefault="002D032F" w:rsidP="0034494A">
      <w:pPr>
        <w:spacing w:after="160" w:line="480" w:lineRule="auto"/>
        <w:ind w:firstLine="720"/>
        <w:contextualSpacing w:val="0"/>
        <w:jc w:val="both"/>
        <w:rPr>
          <w:rFonts w:asciiTheme="majorBidi" w:hAnsiTheme="majorBidi" w:cstheme="majorBidi"/>
          <w:sz w:val="24"/>
          <w:szCs w:val="24"/>
        </w:rPr>
      </w:pPr>
      <w:r w:rsidRPr="0034494A">
        <w:rPr>
          <w:rFonts w:asciiTheme="majorBidi" w:hAnsiTheme="majorBidi" w:cstheme="majorBidi"/>
          <w:sz w:val="24"/>
          <w:szCs w:val="24"/>
        </w:rPr>
        <w:t xml:space="preserve">The Arab housemaid and cleaner is inferior not only as a woman (gender inferiority) or a menial worker (class inferiority) but also, and perhaps predominantly, as an Arab (ethnic and national inferiority). Some of the literary portrayals reviewed here accept the emergency state, with its ensuing exceptions, while others subvert it. Moreover, </w:t>
      </w:r>
      <w:r w:rsidR="00B213F1" w:rsidRPr="0034494A">
        <w:rPr>
          <w:rFonts w:asciiTheme="majorBidi" w:hAnsiTheme="majorBidi" w:cstheme="majorBidi"/>
          <w:sz w:val="24"/>
          <w:szCs w:val="24"/>
        </w:rPr>
        <w:t>her Arab</w:t>
      </w:r>
      <w:r w:rsidRPr="0034494A">
        <w:rPr>
          <w:rFonts w:asciiTheme="majorBidi" w:hAnsiTheme="majorBidi" w:cstheme="majorBidi"/>
          <w:sz w:val="24"/>
          <w:szCs w:val="24"/>
        </w:rPr>
        <w:t xml:space="preserve"> nationality casts the housemaid and cleaner as a dangerous enemy. On the one hand, she ranks lowest in the social hierarchy; she is the most subordinated, the most marginalized, the easiest to abuse and exploit; </w:t>
      </w:r>
      <w:r w:rsidRPr="0034494A">
        <w:rPr>
          <w:rFonts w:asciiTheme="majorBidi" w:hAnsiTheme="majorBidi" w:cstheme="majorBidi"/>
          <w:sz w:val="24"/>
          <w:szCs w:val="24"/>
        </w:rPr>
        <w:lastRenderedPageBreak/>
        <w:t>while on the other hand, she is invested with mighty power, perceived as she is to be a menacing enemy. Being Arab, so it seems, means she is a traitor and schemer. Moreover, not only is she subordinated and dangerous, but she also infiltrates the heart of domestic intimacy. Here too, her situation is complex: on the one hand, her national otherness makes her a tempting victim to exploit, as cheap, seemingly inconsequential manpower. On the other hand, however, introducing her into the domestic space means introducing a menacing element, rendered powerful by the very menace invested in it.</w:t>
      </w:r>
    </w:p>
    <w:p w14:paraId="167117A6" w14:textId="0BD6C57B" w:rsidR="007E65DF" w:rsidRPr="0034494A" w:rsidRDefault="00CD5964" w:rsidP="0034494A">
      <w:pPr>
        <w:pStyle w:val="NoSpacing"/>
        <w:bidi w:val="0"/>
        <w:spacing w:line="480" w:lineRule="auto"/>
        <w:ind w:right="-284"/>
        <w:jc w:val="both"/>
        <w:rPr>
          <w:rFonts w:asciiTheme="majorBidi" w:hAnsiTheme="majorBidi" w:cstheme="majorBidi"/>
          <w:b/>
          <w:bCs/>
          <w:sz w:val="24"/>
          <w:szCs w:val="24"/>
        </w:rPr>
      </w:pPr>
      <w:r>
        <w:rPr>
          <w:rFonts w:asciiTheme="majorBidi" w:hAnsiTheme="majorBidi" w:cstheme="majorBidi"/>
          <w:b/>
          <w:bCs/>
          <w:sz w:val="24"/>
          <w:szCs w:val="24"/>
        </w:rPr>
        <w:t>Otherness and notional threat</w:t>
      </w:r>
    </w:p>
    <w:p w14:paraId="4AEEEC3D" w14:textId="36BB5719" w:rsidR="007E65DF" w:rsidRPr="00B904F9" w:rsidRDefault="007E65DF" w:rsidP="0034494A">
      <w:pPr>
        <w:spacing w:line="480" w:lineRule="auto"/>
        <w:ind w:firstLine="720"/>
        <w:contextualSpacing w:val="0"/>
        <w:jc w:val="both"/>
        <w:rPr>
          <w:rFonts w:asciiTheme="majorBidi" w:eastAsia="David" w:hAnsiTheme="majorBidi" w:cstheme="majorBidi"/>
          <w:sz w:val="24"/>
          <w:szCs w:val="24"/>
        </w:rPr>
      </w:pPr>
      <w:r w:rsidRPr="0034494A">
        <w:rPr>
          <w:rFonts w:asciiTheme="majorBidi" w:eastAsiaTheme="minorHAnsi" w:hAnsiTheme="majorBidi" w:cstheme="majorBidi"/>
          <w:sz w:val="24"/>
          <w:szCs w:val="24"/>
        </w:rPr>
        <w:t>One good example of the power relations described above is found in a pre-state opinion piece by author Elisheva Bikhovsky (1888-1949). This text exposes and criticizes the “natural” default hostility against the Arab population. “Elisheva” is the Hebrew pseudonym of non-Jewish,</w:t>
      </w:r>
      <w:r w:rsidRPr="00B904F9">
        <w:rPr>
          <w:rFonts w:asciiTheme="majorBidi" w:eastAsia="David" w:hAnsiTheme="majorBidi" w:cstheme="majorBidi"/>
          <w:sz w:val="24"/>
          <w:szCs w:val="24"/>
        </w:rPr>
        <w:t xml:space="preserve"> Hebrew-writing poet, writer, and literary critic Elizaveta Ivanovna Zhirkov. Elisheva married</w:t>
      </w:r>
      <w:r w:rsidRPr="00B904F9">
        <w:rPr>
          <w:rFonts w:asciiTheme="majorBidi" w:hAnsiTheme="majorBidi" w:cstheme="majorBidi"/>
        </w:rPr>
        <w:t xml:space="preserve"> </w:t>
      </w:r>
      <w:r w:rsidRPr="00B904F9">
        <w:rPr>
          <w:rFonts w:asciiTheme="majorBidi" w:eastAsia="David" w:hAnsiTheme="majorBidi" w:cstheme="majorBidi"/>
          <w:sz w:val="24"/>
          <w:szCs w:val="24"/>
        </w:rPr>
        <w:t>Simeon (Shimon) Bikhovsky, her Hebrew teacher, and in 1925 the couple emigrated from Russia to Israel. She enjoyed seven years of prosperity, which saw her publishing several prose and poetry books that became widely popular and were printed in thousands of copies. In 1932 her husband suddenly died, leaving her with no financial support, but most of all, a lonely stranger in a strange land (Miron 2002</w:t>
      </w:r>
      <w:r w:rsidR="003308C6">
        <w:rPr>
          <w:rFonts w:asciiTheme="majorBidi" w:eastAsia="David" w:hAnsiTheme="majorBidi" w:cstheme="majorBidi"/>
          <w:sz w:val="24"/>
          <w:szCs w:val="24"/>
        </w:rPr>
        <w:t>,</w:t>
      </w:r>
      <w:r w:rsidRPr="00B904F9">
        <w:rPr>
          <w:rFonts w:asciiTheme="majorBidi" w:eastAsia="David" w:hAnsiTheme="majorBidi" w:cstheme="majorBidi"/>
          <w:sz w:val="24"/>
          <w:szCs w:val="24"/>
        </w:rPr>
        <w:t xml:space="preserve"> 521). It is safe to assume that her Jewish husband had lent her a “kosher seal” that facilitated her connection with the Jewish people, and once said “seal” was dead and gone, she felt the collective back turned on her. Her strangeness made her become a recluse, as she ditched poetry and turned her focus to writing essays and critique. It is against this backdrop that she wrote her essay entitled “On National Education and Human Education.” The piece, which ran at </w:t>
      </w:r>
      <w:r w:rsidRPr="0034494A">
        <w:rPr>
          <w:rFonts w:asciiTheme="majorBidi" w:eastAsia="David" w:hAnsiTheme="majorBidi" w:cstheme="majorBidi"/>
          <w:bCs/>
          <w:i/>
          <w:iCs/>
          <w:sz w:val="24"/>
          <w:szCs w:val="24"/>
        </w:rPr>
        <w:t>HaBoker</w:t>
      </w:r>
      <w:r w:rsidRPr="00B904F9">
        <w:rPr>
          <w:rFonts w:asciiTheme="majorBidi" w:eastAsia="David" w:hAnsiTheme="majorBidi" w:cstheme="majorBidi"/>
          <w:sz w:val="24"/>
          <w:szCs w:val="24"/>
        </w:rPr>
        <w:t xml:space="preserve"> daily newspaper, 6 Tevet 1936 (sic), is widely cited in the </w:t>
      </w:r>
      <w:r w:rsidR="00787EAC">
        <w:rPr>
          <w:rFonts w:asciiTheme="majorBidi" w:eastAsia="David" w:hAnsiTheme="majorBidi" w:cstheme="majorBidi"/>
          <w:i/>
          <w:iCs/>
          <w:sz w:val="24"/>
          <w:szCs w:val="24"/>
        </w:rPr>
        <w:t xml:space="preserve">Davar </w:t>
      </w:r>
      <w:r w:rsidRPr="00B904F9">
        <w:rPr>
          <w:rFonts w:asciiTheme="majorBidi" w:eastAsia="David" w:hAnsiTheme="majorBidi" w:cstheme="majorBidi"/>
          <w:sz w:val="24"/>
          <w:szCs w:val="24"/>
        </w:rPr>
        <w:t xml:space="preserve">article </w:t>
      </w:r>
      <w:r w:rsidRPr="003D3EAC">
        <w:rPr>
          <w:rFonts w:asciiTheme="majorBidi" w:eastAsia="David" w:hAnsiTheme="majorBidi" w:cstheme="majorBidi"/>
          <w:sz w:val="24"/>
          <w:szCs w:val="24"/>
        </w:rPr>
        <w:t>“</w:t>
      </w:r>
      <w:commentRangeStart w:id="156"/>
      <w:commentRangeStart w:id="157"/>
      <w:r w:rsidRPr="003D3EAC">
        <w:rPr>
          <w:rFonts w:asciiTheme="majorBidi" w:eastAsia="David" w:hAnsiTheme="majorBidi" w:cstheme="majorBidi"/>
          <w:sz w:val="24"/>
          <w:szCs w:val="24"/>
        </w:rPr>
        <w:t>Notes – on the Character of Our Children</w:t>
      </w:r>
      <w:commentRangeEnd w:id="156"/>
      <w:r w:rsidR="008B329E" w:rsidRPr="003D3EAC">
        <w:rPr>
          <w:rStyle w:val="CommentReference"/>
        </w:rPr>
        <w:commentReference w:id="156"/>
      </w:r>
      <w:commentRangeEnd w:id="157"/>
      <w:r w:rsidR="00D47029" w:rsidRPr="003D3EAC">
        <w:rPr>
          <w:rStyle w:val="CommentReference"/>
        </w:rPr>
        <w:commentReference w:id="157"/>
      </w:r>
      <w:r w:rsidRPr="003D3EAC">
        <w:rPr>
          <w:rFonts w:asciiTheme="majorBidi" w:eastAsia="David" w:hAnsiTheme="majorBidi" w:cstheme="majorBidi"/>
          <w:sz w:val="24"/>
          <w:szCs w:val="24"/>
        </w:rPr>
        <w:t>,” by an author self-titled as “Ram” (1937</w:t>
      </w:r>
      <w:r w:rsidR="008443EF" w:rsidRPr="003D3EAC">
        <w:rPr>
          <w:rFonts w:asciiTheme="majorBidi" w:eastAsia="David" w:hAnsiTheme="majorBidi" w:cstheme="majorBidi"/>
          <w:sz w:val="24"/>
          <w:szCs w:val="24"/>
        </w:rPr>
        <w:t>)</w:t>
      </w:r>
      <w:r w:rsidRPr="003D3EAC">
        <w:rPr>
          <w:rFonts w:asciiTheme="majorBidi" w:eastAsia="David" w:hAnsiTheme="majorBidi" w:cstheme="majorBidi"/>
          <w:sz w:val="24"/>
          <w:szCs w:val="24"/>
        </w:rPr>
        <w:t xml:space="preserve">. Bikhovsky describes an </w:t>
      </w:r>
      <w:r w:rsidRPr="003D3EAC">
        <w:rPr>
          <w:rFonts w:asciiTheme="majorBidi" w:eastAsia="David" w:hAnsiTheme="majorBidi" w:cstheme="majorBidi"/>
          <w:sz w:val="24"/>
          <w:szCs w:val="24"/>
        </w:rPr>
        <w:lastRenderedPageBreak/>
        <w:t>Arab washerwoman who arrives at her Jewish mistress’s home with h</w:t>
      </w:r>
      <w:r w:rsidRPr="00B904F9">
        <w:rPr>
          <w:rFonts w:asciiTheme="majorBidi" w:eastAsia="David" w:hAnsiTheme="majorBidi" w:cstheme="majorBidi"/>
          <w:sz w:val="24"/>
          <w:szCs w:val="24"/>
        </w:rPr>
        <w:t>er little boy, who is subsequently subjected to abuse and taunting by the mistress’s Jewish son:</w:t>
      </w:r>
    </w:p>
    <w:p w14:paraId="4AE9CC0E" w14:textId="0DA44876" w:rsidR="007E65DF" w:rsidRPr="00B904F9" w:rsidRDefault="007E65DF" w:rsidP="0034494A">
      <w:pPr>
        <w:spacing w:after="160" w:line="480" w:lineRule="auto"/>
        <w:ind w:left="720" w:right="146"/>
        <w:contextualSpacing w:val="0"/>
        <w:jc w:val="both"/>
        <w:rPr>
          <w:rFonts w:asciiTheme="majorBidi" w:eastAsia="David" w:hAnsiTheme="majorBidi" w:cstheme="majorBidi"/>
          <w:sz w:val="24"/>
          <w:szCs w:val="24"/>
        </w:rPr>
      </w:pPr>
      <w:r w:rsidRPr="00B904F9">
        <w:rPr>
          <w:rFonts w:asciiTheme="majorBidi" w:eastAsia="David" w:hAnsiTheme="majorBidi" w:cstheme="majorBidi"/>
          <w:sz w:val="24"/>
          <w:szCs w:val="24"/>
        </w:rPr>
        <w:t xml:space="preserve"> A Hebrew boy, about five or six years old, started provoking the little one, taunting him and disrupting his play. He finally grabbed the toy from his hand, and the plundered party naturally broke out in great tears. This could all be expected, when it comes to a mischievous boy of this age, and should not be conceived as a sad, foreboding spectacle, but less to be expected was the reason he promptly thereupon cited to justify his actions. I tried to reprimand him: why must he taunt the little one who had done him no harm, for which the reply was: “Why? It’s an Arab boy.”</w:t>
      </w:r>
    </w:p>
    <w:p w14:paraId="42C0F073" w14:textId="77777777" w:rsidR="007E65DF" w:rsidRPr="0034494A" w:rsidRDefault="007E65DF" w:rsidP="0034494A">
      <w:pPr>
        <w:spacing w:after="160" w:line="480" w:lineRule="auto"/>
        <w:contextualSpacing w:val="0"/>
        <w:rPr>
          <w:rFonts w:asciiTheme="majorBidi" w:eastAsia="David" w:hAnsiTheme="majorBidi" w:cstheme="majorBidi"/>
          <w:sz w:val="24"/>
          <w:szCs w:val="24"/>
          <w:rtl/>
        </w:rPr>
      </w:pPr>
    </w:p>
    <w:p w14:paraId="617721E9" w14:textId="77777777" w:rsidR="00850D2D" w:rsidRPr="0034494A" w:rsidRDefault="002D032F" w:rsidP="00E553C8">
      <w:pPr>
        <w:spacing w:after="160" w:line="480" w:lineRule="auto"/>
        <w:ind w:left="284" w:right="146"/>
        <w:contextualSpacing w:val="0"/>
        <w:jc w:val="both"/>
        <w:rPr>
          <w:rFonts w:asciiTheme="majorBidi" w:eastAsia="David" w:hAnsiTheme="majorBidi" w:cstheme="majorBidi"/>
          <w:sz w:val="24"/>
          <w:szCs w:val="24"/>
        </w:rPr>
      </w:pPr>
      <w:r w:rsidRPr="0034494A">
        <w:rPr>
          <w:rFonts w:asciiTheme="majorBidi" w:eastAsia="David" w:hAnsiTheme="majorBidi" w:cstheme="majorBidi"/>
          <w:sz w:val="24"/>
          <w:szCs w:val="24"/>
        </w:rPr>
        <w:t>Elisheva goes on to write:</w:t>
      </w:r>
    </w:p>
    <w:p w14:paraId="325CCF1F" w14:textId="395EB645" w:rsidR="00850D2D" w:rsidRPr="0034494A" w:rsidRDefault="002D032F" w:rsidP="0034494A">
      <w:pPr>
        <w:spacing w:after="160" w:line="480" w:lineRule="auto"/>
        <w:ind w:left="720" w:right="147"/>
        <w:contextualSpacing w:val="0"/>
        <w:jc w:val="both"/>
        <w:rPr>
          <w:rFonts w:asciiTheme="majorBidi" w:eastAsia="David" w:hAnsiTheme="majorBidi" w:cstheme="majorBidi"/>
          <w:sz w:val="24"/>
          <w:szCs w:val="24"/>
        </w:rPr>
      </w:pPr>
      <w:r w:rsidRPr="0034494A">
        <w:rPr>
          <w:rFonts w:asciiTheme="majorBidi" w:eastAsia="David" w:hAnsiTheme="majorBidi" w:cstheme="majorBidi"/>
          <w:sz w:val="24"/>
          <w:szCs w:val="24"/>
        </w:rPr>
        <w:t>Possible explanations and excuses to counter such fact abound. We can cite the particular state of the Jewish people among the world’s nations as the other “Goy</w:t>
      </w:r>
      <w:r w:rsidR="00A172E0" w:rsidRPr="0034494A">
        <w:rPr>
          <w:rFonts w:asciiTheme="majorBidi" w:eastAsia="David" w:hAnsiTheme="majorBidi" w:cstheme="majorBidi"/>
          <w:sz w:val="24"/>
          <w:szCs w:val="24"/>
        </w:rPr>
        <w:t>,</w:t>
      </w:r>
      <w:r w:rsidRPr="0034494A">
        <w:rPr>
          <w:rFonts w:asciiTheme="majorBidi" w:eastAsia="David" w:hAnsiTheme="majorBidi" w:cstheme="majorBidi"/>
          <w:sz w:val="24"/>
          <w:szCs w:val="24"/>
        </w:rPr>
        <w:t xml:space="preserve">” perennially denied their simple, basic rights, and we can understand and theoretically justify this drop of poison that pervades the public soul, including the nations’ children in their infancy. One can further cite our </w:t>
      </w:r>
      <w:r w:rsidR="00147D72" w:rsidRPr="0034494A">
        <w:rPr>
          <w:rFonts w:asciiTheme="majorBidi" w:eastAsia="David" w:hAnsiTheme="majorBidi" w:cstheme="majorBidi"/>
          <w:sz w:val="24"/>
          <w:szCs w:val="24"/>
        </w:rPr>
        <w:t xml:space="preserve">particular </w:t>
      </w:r>
      <w:r w:rsidRPr="0034494A">
        <w:rPr>
          <w:rFonts w:asciiTheme="majorBidi" w:eastAsia="David" w:hAnsiTheme="majorBidi" w:cstheme="majorBidi"/>
          <w:sz w:val="24"/>
          <w:szCs w:val="24"/>
        </w:rPr>
        <w:t xml:space="preserve">situation among the Arab people in the land. </w:t>
      </w:r>
      <w:r w:rsidR="00147D72" w:rsidRPr="0034494A">
        <w:rPr>
          <w:rFonts w:asciiTheme="majorBidi" w:eastAsia="David" w:hAnsiTheme="majorBidi" w:cstheme="majorBidi"/>
          <w:sz w:val="24"/>
          <w:szCs w:val="24"/>
        </w:rPr>
        <w:t xml:space="preserve">However, </w:t>
      </w:r>
      <w:r w:rsidRPr="0034494A">
        <w:rPr>
          <w:rFonts w:asciiTheme="majorBidi" w:eastAsia="David" w:hAnsiTheme="majorBidi" w:cstheme="majorBidi"/>
          <w:sz w:val="24"/>
          <w:szCs w:val="24"/>
        </w:rPr>
        <w:t>the sad fact remains undeniable, and if the drop of bitter poison does exist, it is all the more incumbent upon us to fight it. Surely no one in their sound mind would agree that a healthy, desirable human public could rely on such “moral foundations” in resolving our national</w:t>
      </w:r>
      <w:r w:rsidR="00E553C8" w:rsidRPr="0034494A">
        <w:rPr>
          <w:rFonts w:asciiTheme="majorBidi" w:eastAsia="David" w:hAnsiTheme="majorBidi" w:cstheme="majorBidi"/>
          <w:sz w:val="24"/>
          <w:szCs w:val="24"/>
        </w:rPr>
        <w:t xml:space="preserve"> </w:t>
      </w:r>
      <w:r w:rsidR="00B213F1" w:rsidRPr="0034494A">
        <w:rPr>
          <w:rFonts w:asciiTheme="majorBidi" w:eastAsia="David" w:hAnsiTheme="majorBidi" w:cstheme="majorBidi"/>
          <w:sz w:val="24"/>
          <w:szCs w:val="24"/>
        </w:rPr>
        <w:t>question,</w:t>
      </w:r>
      <w:r w:rsidR="00E553C8" w:rsidRPr="0034494A">
        <w:rPr>
          <w:rFonts w:asciiTheme="majorBidi" w:eastAsia="David" w:hAnsiTheme="majorBidi" w:cstheme="majorBidi"/>
          <w:sz w:val="24"/>
          <w:szCs w:val="24"/>
        </w:rPr>
        <w:t xml:space="preserve"> </w:t>
      </w:r>
      <w:r w:rsidRPr="0034494A">
        <w:rPr>
          <w:rFonts w:asciiTheme="majorBidi" w:eastAsia="David" w:hAnsiTheme="majorBidi" w:cstheme="majorBidi"/>
          <w:sz w:val="24"/>
          <w:szCs w:val="24"/>
        </w:rPr>
        <w:t>without compromising its existence.</w:t>
      </w:r>
    </w:p>
    <w:p w14:paraId="2D82AC2F" w14:textId="77777777" w:rsidR="00E553C8" w:rsidRPr="0034494A" w:rsidRDefault="00E553C8" w:rsidP="00E553C8">
      <w:pPr>
        <w:spacing w:after="160" w:line="240" w:lineRule="auto"/>
        <w:ind w:left="1418" w:right="146"/>
        <w:contextualSpacing w:val="0"/>
        <w:jc w:val="both"/>
        <w:rPr>
          <w:rFonts w:asciiTheme="majorBidi" w:eastAsia="David" w:hAnsiTheme="majorBidi" w:cstheme="majorBidi"/>
          <w:sz w:val="24"/>
          <w:szCs w:val="24"/>
        </w:rPr>
      </w:pPr>
    </w:p>
    <w:p w14:paraId="09144B56" w14:textId="0EBF8322" w:rsidR="00850D2D" w:rsidRPr="0034494A" w:rsidRDefault="00BD5B2C" w:rsidP="0034494A">
      <w:pPr>
        <w:pStyle w:val="NormalWeb"/>
        <w:spacing w:before="0" w:beforeAutospacing="0" w:after="0" w:afterAutospacing="0" w:line="480" w:lineRule="auto"/>
        <w:jc w:val="both"/>
        <w:rPr>
          <w:rFonts w:asciiTheme="majorBidi" w:hAnsiTheme="majorBidi" w:cstheme="majorBidi"/>
          <w:b/>
          <w:bCs/>
          <w:color w:val="000000"/>
          <w:sz w:val="20"/>
          <w:szCs w:val="20"/>
        </w:rPr>
      </w:pPr>
      <w:r>
        <w:rPr>
          <w:rFonts w:asciiTheme="majorBidi" w:eastAsia="David" w:hAnsiTheme="majorBidi" w:cstheme="majorBidi"/>
        </w:rPr>
        <w:tab/>
      </w:r>
      <w:r w:rsidR="002D032F" w:rsidRPr="0034494A">
        <w:rPr>
          <w:rFonts w:asciiTheme="majorBidi" w:eastAsia="David" w:hAnsiTheme="majorBidi" w:cstheme="majorBidi"/>
        </w:rPr>
        <w:t xml:space="preserve">We </w:t>
      </w:r>
      <w:r w:rsidR="00147D72" w:rsidRPr="0034494A">
        <w:rPr>
          <w:rFonts w:asciiTheme="majorBidi" w:eastAsia="David" w:hAnsiTheme="majorBidi" w:cstheme="majorBidi"/>
        </w:rPr>
        <w:t>want</w:t>
      </w:r>
      <w:r w:rsidR="002D032F" w:rsidRPr="0034494A">
        <w:rPr>
          <w:rFonts w:asciiTheme="majorBidi" w:eastAsia="David" w:hAnsiTheme="majorBidi" w:cstheme="majorBidi"/>
        </w:rPr>
        <w:t xml:space="preserve"> to look at Elisheva’s criticism through the prism of national alienation, which she experienced first-hand. We find that her point of </w:t>
      </w:r>
      <w:r w:rsidR="00B213F1" w:rsidRPr="0034494A">
        <w:rPr>
          <w:rFonts w:asciiTheme="majorBidi" w:eastAsia="David" w:hAnsiTheme="majorBidi" w:cstheme="majorBidi"/>
        </w:rPr>
        <w:t>view as</w:t>
      </w:r>
      <w:r w:rsidR="002D032F" w:rsidRPr="0034494A">
        <w:rPr>
          <w:rFonts w:asciiTheme="majorBidi" w:eastAsia="David" w:hAnsiTheme="majorBidi" w:cstheme="majorBidi"/>
        </w:rPr>
        <w:t xml:space="preserve"> an outsider allows her to </w:t>
      </w:r>
      <w:r w:rsidR="00A172E0" w:rsidRPr="0034494A">
        <w:rPr>
          <w:rFonts w:asciiTheme="majorBidi" w:eastAsia="David" w:hAnsiTheme="majorBidi" w:cstheme="majorBidi"/>
        </w:rPr>
        <w:t>rebuke</w:t>
      </w:r>
      <w:r w:rsidR="002D032F" w:rsidRPr="0034494A">
        <w:rPr>
          <w:rFonts w:asciiTheme="majorBidi" w:eastAsia="David" w:hAnsiTheme="majorBidi" w:cstheme="majorBidi"/>
        </w:rPr>
        <w:t xml:space="preserve"> the </w:t>
      </w:r>
      <w:r w:rsidR="002D032F" w:rsidRPr="0034494A">
        <w:rPr>
          <w:rFonts w:asciiTheme="majorBidi" w:eastAsia="David" w:hAnsiTheme="majorBidi" w:cstheme="majorBidi"/>
        </w:rPr>
        <w:lastRenderedPageBreak/>
        <w:t xml:space="preserve">attitudes towards Arabs. Her </w:t>
      </w:r>
      <w:r w:rsidR="00B213F1" w:rsidRPr="0034494A">
        <w:rPr>
          <w:rFonts w:asciiTheme="majorBidi" w:eastAsia="David" w:hAnsiTheme="majorBidi" w:cstheme="majorBidi"/>
        </w:rPr>
        <w:t>alienation undermines</w:t>
      </w:r>
      <w:r w:rsidR="002D032F" w:rsidRPr="0034494A">
        <w:rPr>
          <w:rFonts w:asciiTheme="majorBidi" w:eastAsia="David" w:hAnsiTheme="majorBidi" w:cstheme="majorBidi"/>
        </w:rPr>
        <w:t xml:space="preserve"> her affiliation with the nation, allowing to lift the mask of imagined homogeneity (Anderson 1999) while pointing at its cracks and warning against the threat of racism that it belies. On the face of it, her text concerns neither the Arab washerwoman nor her treatment, but </w:t>
      </w:r>
      <w:r w:rsidR="00147D72" w:rsidRPr="0034494A">
        <w:rPr>
          <w:rFonts w:asciiTheme="majorBidi" w:eastAsia="David" w:hAnsiTheme="majorBidi" w:cstheme="majorBidi"/>
        </w:rPr>
        <w:t xml:space="preserve">instead </w:t>
      </w:r>
      <w:r w:rsidR="002D032F" w:rsidRPr="0034494A">
        <w:rPr>
          <w:rFonts w:asciiTheme="majorBidi" w:eastAsia="David" w:hAnsiTheme="majorBidi" w:cstheme="majorBidi"/>
        </w:rPr>
        <w:t xml:space="preserve">offers a general criticism of the Jewish public’s treatment of its Arab counterpart. </w:t>
      </w:r>
      <w:r w:rsidR="00147D72" w:rsidRPr="0034494A">
        <w:rPr>
          <w:rFonts w:asciiTheme="majorBidi" w:eastAsia="David" w:hAnsiTheme="majorBidi" w:cstheme="majorBidi"/>
        </w:rPr>
        <w:t>T</w:t>
      </w:r>
      <w:r w:rsidR="002D032F" w:rsidRPr="0034494A">
        <w:rPr>
          <w:rFonts w:asciiTheme="majorBidi" w:eastAsia="David" w:hAnsiTheme="majorBidi" w:cstheme="majorBidi"/>
        </w:rPr>
        <w:t>he core of the story is about the Arab washerwoman who</w:t>
      </w:r>
      <w:r w:rsidR="00147D72" w:rsidRPr="0034494A">
        <w:rPr>
          <w:rFonts w:asciiTheme="majorBidi" w:eastAsia="David" w:hAnsiTheme="majorBidi" w:cstheme="majorBidi"/>
        </w:rPr>
        <w:t xml:space="preserve"> is</w:t>
      </w:r>
      <w:r w:rsidR="002D032F" w:rsidRPr="0034494A">
        <w:rPr>
          <w:rFonts w:asciiTheme="majorBidi" w:eastAsia="David" w:hAnsiTheme="majorBidi" w:cstheme="majorBidi"/>
        </w:rPr>
        <w:t xml:space="preserve"> servicing her Jewish neighbor. This piece of information, in itself, epitomizes the hierarchy of class and nationality, which dictates the washerwoman’s subordination and lack of job alternatives. We further presume that she has no choice but to have her son in tow, as the social </w:t>
      </w:r>
      <w:r w:rsidR="00A05832" w:rsidRPr="0034494A">
        <w:rPr>
          <w:rFonts w:asciiTheme="majorBidi" w:eastAsia="David" w:hAnsiTheme="majorBidi" w:cstheme="majorBidi"/>
        </w:rPr>
        <w:t>structure will</w:t>
      </w:r>
      <w:r w:rsidR="002A6F24" w:rsidRPr="0034494A">
        <w:rPr>
          <w:rFonts w:asciiTheme="majorBidi" w:eastAsia="David" w:hAnsiTheme="majorBidi" w:cstheme="majorBidi"/>
        </w:rPr>
        <w:t xml:space="preserve"> not </w:t>
      </w:r>
      <w:r w:rsidR="002D032F" w:rsidRPr="0034494A">
        <w:rPr>
          <w:rFonts w:asciiTheme="majorBidi" w:eastAsia="David" w:hAnsiTheme="majorBidi" w:cstheme="majorBidi"/>
        </w:rPr>
        <w:t xml:space="preserve">allow her a more </w:t>
      </w:r>
      <w:r w:rsidR="002A6F24" w:rsidRPr="0034494A">
        <w:rPr>
          <w:rFonts w:asciiTheme="majorBidi" w:eastAsia="David" w:hAnsiTheme="majorBidi" w:cstheme="majorBidi"/>
        </w:rPr>
        <w:t xml:space="preserve">comfortable </w:t>
      </w:r>
      <w:r w:rsidR="002D032F" w:rsidRPr="0034494A">
        <w:rPr>
          <w:rFonts w:asciiTheme="majorBidi" w:eastAsia="David" w:hAnsiTheme="majorBidi" w:cstheme="majorBidi"/>
        </w:rPr>
        <w:t>livelihood, while the abuse her son encounters reflect her national reality. Indeed, Elisheva notes that squabbling is nothing out of the ordinary among young children, only immediately to cite this incident as a mark of the national relations.</w:t>
      </w:r>
      <w:r w:rsidR="00310809" w:rsidRPr="0034494A">
        <w:rPr>
          <w:rFonts w:asciiTheme="majorBidi" w:eastAsia="David" w:hAnsiTheme="majorBidi" w:cstheme="majorBidi"/>
        </w:rPr>
        <w:t xml:space="preserve"> </w:t>
      </w:r>
    </w:p>
    <w:p w14:paraId="53C04617" w14:textId="3F9CF364" w:rsidR="00850D2D" w:rsidRPr="0034494A" w:rsidRDefault="0085088C" w:rsidP="00AC561C">
      <w:pPr>
        <w:spacing w:after="160" w:line="480" w:lineRule="auto"/>
        <w:ind w:right="146"/>
        <w:contextualSpacing w:val="0"/>
        <w:jc w:val="both"/>
        <w:rPr>
          <w:rFonts w:asciiTheme="majorBidi" w:eastAsia="David" w:hAnsiTheme="majorBidi" w:cstheme="majorBidi"/>
          <w:sz w:val="24"/>
          <w:szCs w:val="24"/>
        </w:rPr>
      </w:pPr>
      <w:r>
        <w:rPr>
          <w:rFonts w:asciiTheme="majorBidi" w:eastAsia="David" w:hAnsiTheme="majorBidi" w:cstheme="majorBidi"/>
        </w:rPr>
        <w:tab/>
      </w:r>
      <w:r w:rsidR="002D032F" w:rsidRPr="0034494A">
        <w:rPr>
          <w:rFonts w:asciiTheme="majorBidi" w:eastAsia="David" w:hAnsiTheme="majorBidi" w:cstheme="majorBidi"/>
          <w:sz w:val="24"/>
          <w:szCs w:val="24"/>
        </w:rPr>
        <w:t xml:space="preserve">The text does not elaborate on the washerwoman’s feelings or her reaction to the aggression aimed at her son. However, reading between the lines, one can imagine her distress, outrage and even her silence and helplessness. From her point of view, informed by strangeness and loneliness, Elisheva is vicariously outraged on behalf of the Arab washerwoman’s precarious position and this </w:t>
      </w:r>
      <w:r w:rsidR="004C3F19" w:rsidRPr="0034494A">
        <w:rPr>
          <w:rFonts w:asciiTheme="majorBidi" w:eastAsia="David" w:hAnsiTheme="majorBidi" w:cstheme="majorBidi"/>
          <w:sz w:val="24"/>
          <w:szCs w:val="24"/>
        </w:rPr>
        <w:t>unjust</w:t>
      </w:r>
      <w:r w:rsidR="002D032F" w:rsidRPr="0034494A">
        <w:rPr>
          <w:rFonts w:asciiTheme="majorBidi" w:eastAsia="David" w:hAnsiTheme="majorBidi" w:cstheme="majorBidi"/>
          <w:sz w:val="24"/>
          <w:szCs w:val="24"/>
        </w:rPr>
        <w:t xml:space="preserve"> incident. Quoting Elisheva, the writer “Ram” argues</w:t>
      </w:r>
      <w:ins w:id="158" w:author="דינה חרובי" w:date="2019-07-28T14:11:00Z">
        <w:r w:rsidR="00380BB9">
          <w:rPr>
            <w:rFonts w:asciiTheme="majorBidi" w:eastAsia="David" w:hAnsiTheme="majorBidi" w:cstheme="majorBidi"/>
            <w:sz w:val="24"/>
            <w:szCs w:val="24"/>
          </w:rPr>
          <w:t xml:space="preserve"> that</w:t>
        </w:r>
      </w:ins>
      <w:del w:id="159" w:author="דינה חרובי" w:date="2019-07-28T14:11:00Z">
        <w:r w:rsidR="002D032F" w:rsidRPr="0034494A" w:rsidDel="00380BB9">
          <w:rPr>
            <w:rFonts w:asciiTheme="majorBidi" w:eastAsia="David" w:hAnsiTheme="majorBidi" w:cstheme="majorBidi"/>
            <w:sz w:val="24"/>
            <w:szCs w:val="24"/>
          </w:rPr>
          <w:delText>:</w:delText>
        </w:r>
        <w:r w:rsidR="008931E8" w:rsidDel="00380BB9">
          <w:rPr>
            <w:rFonts w:asciiTheme="majorBidi" w:eastAsia="David" w:hAnsiTheme="majorBidi" w:cstheme="majorBidi"/>
            <w:sz w:val="24"/>
            <w:szCs w:val="24"/>
          </w:rPr>
          <w:delText xml:space="preserve"> </w:delText>
        </w:r>
        <w:commentRangeStart w:id="160"/>
        <w:commentRangeStart w:id="161"/>
        <w:r w:rsidR="002D032F" w:rsidRPr="0034494A" w:rsidDel="00380BB9">
          <w:rPr>
            <w:rFonts w:asciiTheme="majorBidi" w:eastAsia="David" w:hAnsiTheme="majorBidi" w:cstheme="majorBidi"/>
            <w:sz w:val="24"/>
            <w:szCs w:val="24"/>
          </w:rPr>
          <w:delText>I</w:delText>
        </w:r>
      </w:del>
      <w:ins w:id="162" w:author="דינה חרובי" w:date="2019-07-28T14:11:00Z">
        <w:r w:rsidR="00380BB9">
          <w:rPr>
            <w:rFonts w:asciiTheme="majorBidi" w:eastAsia="David" w:hAnsiTheme="majorBidi" w:cstheme="majorBidi"/>
            <w:sz w:val="24"/>
            <w:szCs w:val="24"/>
          </w:rPr>
          <w:t xml:space="preserve"> i</w:t>
        </w:r>
      </w:ins>
      <w:r w:rsidR="002D032F" w:rsidRPr="0034494A">
        <w:rPr>
          <w:rFonts w:asciiTheme="majorBidi" w:eastAsia="David" w:hAnsiTheme="majorBidi" w:cstheme="majorBidi"/>
          <w:sz w:val="24"/>
          <w:szCs w:val="24"/>
        </w:rPr>
        <w:t>n this respect, our children are but a scaled down reflection of many in the adult crowd.</w:t>
      </w:r>
      <w:commentRangeEnd w:id="160"/>
      <w:r w:rsidR="008931E8">
        <w:rPr>
          <w:rStyle w:val="CommentReference"/>
        </w:rPr>
        <w:commentReference w:id="160"/>
      </w:r>
      <w:commentRangeEnd w:id="161"/>
      <w:r w:rsidR="00AC561C">
        <w:rPr>
          <w:rStyle w:val="CommentReference"/>
        </w:rPr>
        <w:commentReference w:id="161"/>
      </w:r>
      <w:ins w:id="163" w:author="דינה חרובי" w:date="2019-07-28T14:11:00Z">
        <w:r w:rsidR="00380BB9">
          <w:rPr>
            <w:rFonts w:asciiTheme="majorBidi" w:eastAsia="David" w:hAnsiTheme="majorBidi" w:cstheme="majorBidi"/>
            <w:sz w:val="24"/>
            <w:szCs w:val="24"/>
          </w:rPr>
          <w:t xml:space="preserve"> </w:t>
        </w:r>
      </w:ins>
    </w:p>
    <w:p w14:paraId="124DB5C7" w14:textId="77777777" w:rsidR="00850D2D" w:rsidRPr="0034494A" w:rsidRDefault="002D032F" w:rsidP="00F158AB">
      <w:pPr>
        <w:spacing w:after="160" w:line="480" w:lineRule="auto"/>
        <w:ind w:right="146"/>
        <w:contextualSpacing w:val="0"/>
        <w:jc w:val="both"/>
        <w:rPr>
          <w:rFonts w:asciiTheme="majorBidi" w:eastAsia="David" w:hAnsiTheme="majorBidi" w:cstheme="majorBidi"/>
          <w:sz w:val="24"/>
          <w:szCs w:val="24"/>
        </w:rPr>
      </w:pPr>
      <w:r w:rsidRPr="0034494A">
        <w:rPr>
          <w:rFonts w:asciiTheme="majorBidi" w:eastAsia="David" w:hAnsiTheme="majorBidi" w:cstheme="majorBidi"/>
          <w:sz w:val="24"/>
          <w:szCs w:val="24"/>
        </w:rPr>
        <w:t>He then goes on to say:</w:t>
      </w:r>
    </w:p>
    <w:p w14:paraId="097508EE" w14:textId="59D19F54" w:rsidR="00F87102" w:rsidRDefault="002D032F" w:rsidP="0034494A">
      <w:pPr>
        <w:spacing w:after="160" w:line="480" w:lineRule="auto"/>
        <w:ind w:left="720" w:right="147"/>
        <w:contextualSpacing w:val="0"/>
        <w:jc w:val="both"/>
        <w:rPr>
          <w:rFonts w:asciiTheme="majorBidi" w:eastAsia="David" w:hAnsiTheme="majorBidi" w:cstheme="majorBidi"/>
          <w:sz w:val="24"/>
          <w:szCs w:val="24"/>
        </w:rPr>
      </w:pPr>
      <w:r w:rsidRPr="0034494A">
        <w:rPr>
          <w:rFonts w:asciiTheme="majorBidi" w:eastAsia="David" w:hAnsiTheme="majorBidi" w:cstheme="majorBidi"/>
          <w:sz w:val="24"/>
          <w:szCs w:val="24"/>
        </w:rPr>
        <w:t>National education worthy of its name can only be one that upholds humanity, humanism – as its very essence, for no other education is even conceivable. Unless it seeks to lead its pupils premeditatedly in the narrow path of chauvinism, from which it is a short leap to preaching the hate of [other] races, the lust of conquest, war, and fascism.</w:t>
      </w:r>
    </w:p>
    <w:p w14:paraId="12664096" w14:textId="0945FECD" w:rsidR="00E553C8" w:rsidRPr="0034494A" w:rsidRDefault="00F87102" w:rsidP="00E553C8">
      <w:pPr>
        <w:spacing w:after="160" w:line="240" w:lineRule="auto"/>
        <w:ind w:left="1418" w:right="147"/>
        <w:contextualSpacing w:val="0"/>
        <w:jc w:val="both"/>
        <w:rPr>
          <w:rFonts w:asciiTheme="majorBidi" w:eastAsia="David" w:hAnsiTheme="majorBidi" w:cstheme="majorBidi"/>
          <w:sz w:val="24"/>
          <w:szCs w:val="24"/>
        </w:rPr>
      </w:pPr>
      <w:r w:rsidRPr="00F87102" w:rsidDel="00F87102">
        <w:rPr>
          <w:rFonts w:asciiTheme="majorBidi" w:eastAsia="David" w:hAnsiTheme="majorBidi" w:cstheme="majorBidi"/>
          <w:sz w:val="24"/>
          <w:szCs w:val="24"/>
        </w:rPr>
        <w:t xml:space="preserve"> </w:t>
      </w:r>
    </w:p>
    <w:p w14:paraId="77C8729C" w14:textId="5733FB9D" w:rsidR="00850D2D" w:rsidRDefault="002D032F" w:rsidP="0034494A">
      <w:pPr>
        <w:spacing w:after="160" w:line="480" w:lineRule="auto"/>
        <w:ind w:firstLine="720"/>
        <w:contextualSpacing w:val="0"/>
        <w:jc w:val="both"/>
        <w:rPr>
          <w:rFonts w:asciiTheme="majorBidi" w:eastAsia="David" w:hAnsiTheme="majorBidi" w:cstheme="majorBidi"/>
          <w:sz w:val="24"/>
          <w:szCs w:val="24"/>
          <w:rtl/>
        </w:rPr>
      </w:pPr>
      <w:r w:rsidRPr="0034494A">
        <w:rPr>
          <w:rFonts w:asciiTheme="majorBidi" w:eastAsia="David" w:hAnsiTheme="majorBidi" w:cstheme="majorBidi"/>
          <w:sz w:val="24"/>
          <w:szCs w:val="24"/>
        </w:rPr>
        <w:lastRenderedPageBreak/>
        <w:t xml:space="preserve">It is important to note </w:t>
      </w:r>
      <w:r w:rsidR="00B213F1" w:rsidRPr="0034494A">
        <w:rPr>
          <w:rFonts w:asciiTheme="majorBidi" w:eastAsia="David" w:hAnsiTheme="majorBidi" w:cstheme="majorBidi"/>
          <w:sz w:val="24"/>
          <w:szCs w:val="24"/>
        </w:rPr>
        <w:t>that the</w:t>
      </w:r>
      <w:r w:rsidRPr="0034494A">
        <w:rPr>
          <w:rFonts w:asciiTheme="majorBidi" w:eastAsia="David" w:hAnsiTheme="majorBidi" w:cstheme="majorBidi"/>
          <w:sz w:val="24"/>
          <w:szCs w:val="24"/>
        </w:rPr>
        <w:t xml:space="preserve"> text is set in the pre-state period, meaning the Arab washerwoman’s exclusion is yet to be </w:t>
      </w:r>
      <w:r w:rsidR="002A6F24" w:rsidRPr="0034494A">
        <w:rPr>
          <w:rFonts w:asciiTheme="majorBidi" w:eastAsia="David" w:hAnsiTheme="majorBidi" w:cstheme="majorBidi"/>
          <w:sz w:val="24"/>
          <w:szCs w:val="24"/>
        </w:rPr>
        <w:t>written into</w:t>
      </w:r>
      <w:r w:rsidRPr="0034494A">
        <w:rPr>
          <w:rFonts w:asciiTheme="majorBidi" w:eastAsia="David" w:hAnsiTheme="majorBidi" w:cstheme="majorBidi"/>
          <w:sz w:val="24"/>
          <w:szCs w:val="24"/>
        </w:rPr>
        <w:t xml:space="preserve"> law as part of sovereignty</w:t>
      </w:r>
      <w:r w:rsidR="002A6F24" w:rsidRPr="0034494A">
        <w:rPr>
          <w:rFonts w:asciiTheme="majorBidi" w:eastAsia="David" w:hAnsiTheme="majorBidi" w:cstheme="majorBidi"/>
          <w:sz w:val="24"/>
          <w:szCs w:val="24"/>
        </w:rPr>
        <w:t>,</w:t>
      </w:r>
      <w:r w:rsidRPr="0034494A">
        <w:rPr>
          <w:rFonts w:asciiTheme="majorBidi" w:eastAsia="David" w:hAnsiTheme="majorBidi" w:cstheme="majorBidi"/>
          <w:sz w:val="24"/>
          <w:szCs w:val="24"/>
        </w:rPr>
        <w:t xml:space="preserve"> and yet, exclusion rears its ugly head in the national, social and ethnic contexts.</w:t>
      </w:r>
    </w:p>
    <w:p w14:paraId="5FE1CCBF" w14:textId="77777777" w:rsidR="00E553C8" w:rsidRPr="0034494A" w:rsidRDefault="00E553C8" w:rsidP="00E553C8">
      <w:pPr>
        <w:spacing w:after="160" w:line="480" w:lineRule="auto"/>
        <w:ind w:left="284" w:right="146"/>
        <w:contextualSpacing w:val="0"/>
        <w:jc w:val="both"/>
        <w:rPr>
          <w:rFonts w:asciiTheme="majorBidi" w:eastAsia="David" w:hAnsiTheme="majorBidi" w:cstheme="majorBidi"/>
          <w:sz w:val="24"/>
          <w:szCs w:val="24"/>
        </w:rPr>
      </w:pPr>
    </w:p>
    <w:p w14:paraId="7478A1D0" w14:textId="77777777" w:rsidR="00850D2D" w:rsidRPr="0034494A" w:rsidRDefault="002D032F" w:rsidP="0034494A">
      <w:pPr>
        <w:spacing w:after="160" w:line="480" w:lineRule="auto"/>
        <w:ind w:right="146"/>
        <w:contextualSpacing w:val="0"/>
        <w:jc w:val="both"/>
        <w:rPr>
          <w:rFonts w:asciiTheme="majorBidi" w:eastAsia="David" w:hAnsiTheme="majorBidi" w:cstheme="majorBidi"/>
          <w:b/>
          <w:sz w:val="24"/>
          <w:szCs w:val="24"/>
        </w:rPr>
      </w:pPr>
      <w:r w:rsidRPr="0034494A">
        <w:rPr>
          <w:rFonts w:asciiTheme="majorBidi" w:eastAsia="David" w:hAnsiTheme="majorBidi" w:cstheme="majorBidi"/>
          <w:b/>
          <w:sz w:val="24"/>
          <w:szCs w:val="24"/>
        </w:rPr>
        <w:t>Invisibility vs. presence</w:t>
      </w:r>
    </w:p>
    <w:p w14:paraId="52E48E04" w14:textId="4D65C548" w:rsidR="00850D2D" w:rsidRPr="0034494A" w:rsidRDefault="002D032F" w:rsidP="0034494A">
      <w:pPr>
        <w:spacing w:after="160" w:line="480" w:lineRule="auto"/>
        <w:ind w:firstLine="720"/>
        <w:contextualSpacing w:val="0"/>
        <w:jc w:val="both"/>
        <w:rPr>
          <w:rFonts w:asciiTheme="majorBidi" w:eastAsia="David" w:hAnsiTheme="majorBidi" w:cstheme="majorBidi"/>
          <w:sz w:val="24"/>
          <w:szCs w:val="24"/>
        </w:rPr>
      </w:pPr>
      <w:r w:rsidRPr="0034494A">
        <w:rPr>
          <w:rFonts w:asciiTheme="majorBidi" w:eastAsia="David" w:hAnsiTheme="majorBidi" w:cstheme="majorBidi"/>
          <w:sz w:val="24"/>
          <w:szCs w:val="24"/>
        </w:rPr>
        <w:t>The washerwoman’s marginal literary presence in Elisheva’s text is no accident. The other literary texts presented here also feature the female domestic worker/cleaner as a marginal character, meaning her presence is minimal and hidden at times. Observations of the Arab maid means are blurry, with merely hints to its contours. However, as Orly Lubin writes (Lubin 2003, 79), “The text forever comprises that which has been excluded from it […] the subversive reading exposes the hegemonic side of the text as well, suggesting that we view it as an ideology-dependent artificial construct.” It is this deficient visibility that speaks to the social invisibility of the character and identifies the latent, repressed and obscure elements of the Israeli reality and the power relations at play between the two nations.</w:t>
      </w:r>
    </w:p>
    <w:p w14:paraId="25290732" w14:textId="5BEC30E0" w:rsidR="00850D2D" w:rsidRPr="0034494A" w:rsidRDefault="00D62878" w:rsidP="0034494A">
      <w:pPr>
        <w:spacing w:after="160" w:line="480" w:lineRule="auto"/>
        <w:ind w:firstLine="720"/>
        <w:contextualSpacing w:val="0"/>
        <w:jc w:val="both"/>
        <w:rPr>
          <w:rFonts w:asciiTheme="majorBidi" w:eastAsia="David" w:hAnsiTheme="majorBidi" w:cstheme="majorBidi"/>
          <w:sz w:val="24"/>
          <w:szCs w:val="24"/>
        </w:rPr>
      </w:pPr>
      <w:r w:rsidRPr="0034494A">
        <w:rPr>
          <w:rFonts w:asciiTheme="majorBidi" w:eastAsia="David" w:hAnsiTheme="majorBidi" w:cstheme="majorBidi"/>
          <w:sz w:val="24"/>
          <w:szCs w:val="24"/>
        </w:rPr>
        <w:t xml:space="preserve">A. B. Yehoshua’s play </w:t>
      </w:r>
      <w:r w:rsidR="002D032F" w:rsidRPr="0034494A">
        <w:rPr>
          <w:rFonts w:asciiTheme="majorBidi" w:eastAsia="David" w:hAnsiTheme="majorBidi" w:cstheme="majorBidi"/>
          <w:bCs/>
          <w:i/>
          <w:iCs/>
          <w:sz w:val="24"/>
          <w:szCs w:val="24"/>
        </w:rPr>
        <w:t>Possessions</w:t>
      </w:r>
      <w:r w:rsidR="002D032F" w:rsidRPr="0034494A">
        <w:rPr>
          <w:rFonts w:asciiTheme="majorBidi" w:eastAsia="David" w:hAnsiTheme="majorBidi" w:cstheme="majorBidi"/>
          <w:b/>
          <w:sz w:val="24"/>
          <w:szCs w:val="24"/>
        </w:rPr>
        <w:t xml:space="preserve"> </w:t>
      </w:r>
      <w:r w:rsidR="002D032F" w:rsidRPr="0034494A">
        <w:rPr>
          <w:rFonts w:asciiTheme="majorBidi" w:eastAsia="David" w:hAnsiTheme="majorBidi" w:cstheme="majorBidi"/>
          <w:sz w:val="24"/>
          <w:szCs w:val="24"/>
        </w:rPr>
        <w:t xml:space="preserve">(1986) </w:t>
      </w:r>
      <w:r w:rsidR="00B213F1" w:rsidRPr="0034494A">
        <w:rPr>
          <w:rFonts w:asciiTheme="majorBidi" w:eastAsia="David" w:hAnsiTheme="majorBidi" w:cstheme="majorBidi"/>
          <w:sz w:val="24"/>
          <w:szCs w:val="24"/>
        </w:rPr>
        <w:t>clearly demonstrates</w:t>
      </w:r>
      <w:r w:rsidR="002D032F" w:rsidRPr="0034494A">
        <w:rPr>
          <w:rFonts w:asciiTheme="majorBidi" w:eastAsia="David" w:hAnsiTheme="majorBidi" w:cstheme="majorBidi"/>
          <w:sz w:val="24"/>
          <w:szCs w:val="24"/>
        </w:rPr>
        <w:t xml:space="preserve"> this argument. The plot is set in Jerusalem, a city that is a quintessential occupation </w:t>
      </w:r>
      <w:r w:rsidR="004C3F19" w:rsidRPr="0034494A">
        <w:rPr>
          <w:rFonts w:asciiTheme="majorBidi" w:eastAsia="David" w:hAnsiTheme="majorBidi" w:cstheme="majorBidi"/>
          <w:sz w:val="24"/>
          <w:szCs w:val="24"/>
        </w:rPr>
        <w:t>reality</w:t>
      </w:r>
      <w:r w:rsidR="002D032F" w:rsidRPr="0034494A">
        <w:rPr>
          <w:rFonts w:asciiTheme="majorBidi" w:eastAsia="David" w:hAnsiTheme="majorBidi" w:cstheme="majorBidi"/>
          <w:sz w:val="24"/>
          <w:szCs w:val="24"/>
        </w:rPr>
        <w:t xml:space="preserve">, due to the political, geographical, national, social and class divisions that run through it. The Arab maid, tending to the Jewish household, provides a </w:t>
      </w:r>
      <w:r w:rsidR="002A6F24" w:rsidRPr="0034494A">
        <w:rPr>
          <w:rFonts w:asciiTheme="majorBidi" w:eastAsia="David" w:hAnsiTheme="majorBidi" w:cstheme="majorBidi"/>
          <w:sz w:val="24"/>
          <w:szCs w:val="24"/>
        </w:rPr>
        <w:t xml:space="preserve">unique point of view </w:t>
      </w:r>
      <w:r w:rsidR="002D032F" w:rsidRPr="0034494A">
        <w:rPr>
          <w:rFonts w:asciiTheme="majorBidi" w:eastAsia="David" w:hAnsiTheme="majorBidi" w:cstheme="majorBidi"/>
          <w:sz w:val="24"/>
          <w:szCs w:val="24"/>
        </w:rPr>
        <w:t xml:space="preserve">on colonizing-colonized relations. The play follows the packing up of a household, ahead of the widowed matriarch’s move to a nursing home. The mother tries to hand her possessions over to her loved ones, only to find there are no takers. The act of packing and the unwanted possessions stand for existential questions that concern the value of life as it draws to its end. The matriarch projects herself onto the unwanted possession: “You </w:t>
      </w:r>
      <w:r w:rsidR="002D032F" w:rsidRPr="0034494A">
        <w:rPr>
          <w:rFonts w:asciiTheme="majorBidi" w:eastAsia="David" w:hAnsiTheme="majorBidi" w:cstheme="majorBidi"/>
          <w:sz w:val="24"/>
          <w:szCs w:val="24"/>
        </w:rPr>
        <w:lastRenderedPageBreak/>
        <w:t>are set on getting rid of me” (30). This projection reflects in the personification of objects</w:t>
      </w:r>
      <w:r w:rsidR="008A51C1" w:rsidRPr="0034494A">
        <w:rPr>
          <w:rFonts w:asciiTheme="majorBidi" w:eastAsia="David" w:hAnsiTheme="majorBidi" w:cstheme="majorBidi"/>
          <w:sz w:val="24"/>
          <w:szCs w:val="24"/>
        </w:rPr>
        <w:t xml:space="preserve"> -</w:t>
      </w:r>
      <w:r w:rsidR="002D032F" w:rsidRPr="0034494A">
        <w:rPr>
          <w:rFonts w:asciiTheme="majorBidi" w:eastAsia="David" w:hAnsiTheme="majorBidi" w:cstheme="majorBidi"/>
          <w:sz w:val="24"/>
          <w:szCs w:val="24"/>
        </w:rPr>
        <w:t xml:space="preserve"> </w:t>
      </w:r>
      <w:r w:rsidR="008A51C1" w:rsidRPr="0034494A">
        <w:rPr>
          <w:rFonts w:asciiTheme="majorBidi" w:eastAsia="David" w:hAnsiTheme="majorBidi" w:cstheme="majorBidi"/>
          <w:sz w:val="24"/>
          <w:szCs w:val="24"/>
        </w:rPr>
        <w:t>f</w:t>
      </w:r>
      <w:r w:rsidR="002D032F" w:rsidRPr="0034494A">
        <w:rPr>
          <w:rFonts w:asciiTheme="majorBidi" w:eastAsia="David" w:hAnsiTheme="majorBidi" w:cstheme="majorBidi"/>
          <w:sz w:val="24"/>
          <w:szCs w:val="24"/>
        </w:rPr>
        <w:t xml:space="preserve">or example, the mother’s insistence on “bringing back to life” an old, glued-together paintbrush, which resembles a “shock of human hair” (47). She contends: “it can be brought back to life… stick it in petrol for a couple of days” (47). On the other hand, we see the objectification of humans unfold, reducing them into receptacles of the </w:t>
      </w:r>
      <w:r w:rsidR="002A6F24" w:rsidRPr="0034494A">
        <w:rPr>
          <w:rFonts w:asciiTheme="majorBidi" w:eastAsia="David" w:hAnsiTheme="majorBidi" w:cstheme="majorBidi"/>
          <w:sz w:val="24"/>
          <w:szCs w:val="24"/>
        </w:rPr>
        <w:t xml:space="preserve">unnecessary </w:t>
      </w:r>
      <w:r w:rsidR="002D032F" w:rsidRPr="0034494A">
        <w:rPr>
          <w:rFonts w:asciiTheme="majorBidi" w:eastAsia="David" w:hAnsiTheme="majorBidi" w:cstheme="majorBidi"/>
          <w:sz w:val="24"/>
          <w:szCs w:val="24"/>
        </w:rPr>
        <w:t>possessions. Najia, the Arab maid, who inhabits the margins of the drama, embodies the culmination of this objectification. The entire family is beset by desolation and loss of purpose, but their struggle for meaningful life assumes human expressions: the mother’s move to a nursing home</w:t>
      </w:r>
      <w:r w:rsidR="002D032F" w:rsidRPr="0034494A">
        <w:rPr>
          <w:rFonts w:asciiTheme="majorBidi" w:eastAsia="David" w:hAnsiTheme="majorBidi" w:cstheme="majorBidi"/>
          <w:b/>
          <w:sz w:val="24"/>
          <w:szCs w:val="24"/>
        </w:rPr>
        <w:t>,</w:t>
      </w:r>
      <w:r w:rsidR="002D032F" w:rsidRPr="0034494A">
        <w:rPr>
          <w:rFonts w:asciiTheme="majorBidi" w:eastAsia="David" w:hAnsiTheme="majorBidi" w:cstheme="majorBidi"/>
          <w:sz w:val="24"/>
          <w:szCs w:val="24"/>
        </w:rPr>
        <w:t xml:space="preserve"> the daughter’s stepping out of her stifling marriage, the son’s efforts to bring together an academic conference around a new philosophical idea. Najia the maid, on the other hand, does not belong in this realm. Najia only serves a function</w:t>
      </w:r>
      <w:r w:rsidR="00661268" w:rsidRPr="0034494A">
        <w:rPr>
          <w:rFonts w:asciiTheme="majorBidi" w:eastAsia="David" w:hAnsiTheme="majorBidi" w:cstheme="majorBidi"/>
          <w:sz w:val="24"/>
          <w:szCs w:val="24"/>
        </w:rPr>
        <w:t>;</w:t>
      </w:r>
      <w:r w:rsidR="002D032F" w:rsidRPr="0034494A">
        <w:rPr>
          <w:rFonts w:asciiTheme="majorBidi" w:eastAsia="David" w:hAnsiTheme="majorBidi" w:cstheme="majorBidi"/>
          <w:sz w:val="24"/>
          <w:szCs w:val="24"/>
        </w:rPr>
        <w:t xml:space="preserve"> she only cleans, she is just the butt of reprimands, a receptacle for undesired possessions. She makes her first appearance in the stage directions of the early second act: “young Arab maid mopping the floor” (41). She is presented as a</w:t>
      </w:r>
      <w:r w:rsidR="00661268" w:rsidRPr="0034494A">
        <w:rPr>
          <w:rFonts w:asciiTheme="majorBidi" w:eastAsia="David" w:hAnsiTheme="majorBidi" w:cstheme="majorBidi"/>
          <w:sz w:val="24"/>
          <w:szCs w:val="24"/>
        </w:rPr>
        <w:t xml:space="preserve"> figure which is</w:t>
      </w:r>
      <w:r w:rsidR="002D032F" w:rsidRPr="0034494A">
        <w:rPr>
          <w:rFonts w:asciiTheme="majorBidi" w:eastAsia="David" w:hAnsiTheme="majorBidi" w:cstheme="majorBidi"/>
          <w:sz w:val="24"/>
          <w:szCs w:val="24"/>
        </w:rPr>
        <w:t xml:space="preserve"> taken-for-granted. It seems natural that the person cleaning the floor is a young Arab woman. Later, at the handing-over ceremony orchestrated by the mother, Naj</w:t>
      </w:r>
      <w:r w:rsidR="00661268" w:rsidRPr="0034494A">
        <w:rPr>
          <w:rFonts w:asciiTheme="majorBidi" w:eastAsia="David" w:hAnsiTheme="majorBidi" w:cstheme="majorBidi"/>
          <w:sz w:val="24"/>
          <w:szCs w:val="24"/>
        </w:rPr>
        <w:t>i</w:t>
      </w:r>
      <w:r w:rsidR="002D032F" w:rsidRPr="0034494A">
        <w:rPr>
          <w:rFonts w:asciiTheme="majorBidi" w:eastAsia="David" w:hAnsiTheme="majorBidi" w:cstheme="majorBidi"/>
          <w:sz w:val="24"/>
          <w:szCs w:val="24"/>
        </w:rPr>
        <w:t xml:space="preserve">a is </w:t>
      </w:r>
      <w:r w:rsidR="00B213F1" w:rsidRPr="0034494A">
        <w:rPr>
          <w:rFonts w:asciiTheme="majorBidi" w:eastAsia="David" w:hAnsiTheme="majorBidi" w:cstheme="majorBidi"/>
          <w:sz w:val="24"/>
          <w:szCs w:val="24"/>
        </w:rPr>
        <w:t>considered to</w:t>
      </w:r>
      <w:r w:rsidR="002D032F" w:rsidRPr="0034494A">
        <w:rPr>
          <w:rFonts w:asciiTheme="majorBidi" w:eastAsia="David" w:hAnsiTheme="majorBidi" w:cstheme="majorBidi"/>
          <w:sz w:val="24"/>
          <w:szCs w:val="24"/>
        </w:rPr>
        <w:t xml:space="preserve"> be the last resort: the son would</w:t>
      </w:r>
      <w:r w:rsidR="00661268" w:rsidRPr="0034494A">
        <w:rPr>
          <w:rFonts w:asciiTheme="majorBidi" w:eastAsia="David" w:hAnsiTheme="majorBidi" w:cstheme="majorBidi"/>
          <w:sz w:val="24"/>
          <w:szCs w:val="24"/>
        </w:rPr>
        <w:t xml:space="preserve"> not</w:t>
      </w:r>
      <w:r w:rsidR="002D032F" w:rsidRPr="0034494A">
        <w:rPr>
          <w:rFonts w:asciiTheme="majorBidi" w:eastAsia="David" w:hAnsiTheme="majorBidi" w:cstheme="majorBidi"/>
          <w:sz w:val="24"/>
          <w:szCs w:val="24"/>
        </w:rPr>
        <w:t xml:space="preserve"> take the frying pan, saying it</w:t>
      </w:r>
      <w:r w:rsidR="00661268" w:rsidRPr="0034494A">
        <w:rPr>
          <w:rFonts w:asciiTheme="majorBidi" w:eastAsia="David" w:hAnsiTheme="majorBidi" w:cstheme="majorBidi"/>
          <w:sz w:val="24"/>
          <w:szCs w:val="24"/>
        </w:rPr>
        <w:t xml:space="preserve"> wa</w:t>
      </w:r>
      <w:r w:rsidR="002D032F" w:rsidRPr="0034494A">
        <w:rPr>
          <w:rFonts w:asciiTheme="majorBidi" w:eastAsia="David" w:hAnsiTheme="majorBidi" w:cstheme="majorBidi"/>
          <w:sz w:val="24"/>
          <w:szCs w:val="24"/>
        </w:rPr>
        <w:t>s too old and should be chucked away, immediately suggesting that they hand it down to the cleaner. The mother would</w:t>
      </w:r>
      <w:r w:rsidR="00661268" w:rsidRPr="0034494A">
        <w:rPr>
          <w:rFonts w:asciiTheme="majorBidi" w:eastAsia="David" w:hAnsiTheme="majorBidi" w:cstheme="majorBidi"/>
          <w:sz w:val="24"/>
          <w:szCs w:val="24"/>
        </w:rPr>
        <w:t xml:space="preserve"> </w:t>
      </w:r>
      <w:r w:rsidR="002D032F" w:rsidRPr="0034494A">
        <w:rPr>
          <w:rFonts w:asciiTheme="majorBidi" w:eastAsia="David" w:hAnsiTheme="majorBidi" w:cstheme="majorBidi"/>
          <w:sz w:val="24"/>
          <w:szCs w:val="24"/>
        </w:rPr>
        <w:t>n</w:t>
      </w:r>
      <w:r w:rsidR="00661268" w:rsidRPr="0034494A">
        <w:rPr>
          <w:rFonts w:asciiTheme="majorBidi" w:eastAsia="David" w:hAnsiTheme="majorBidi" w:cstheme="majorBidi"/>
          <w:sz w:val="24"/>
          <w:szCs w:val="24"/>
        </w:rPr>
        <w:t>o</w:t>
      </w:r>
      <w:r w:rsidR="002D032F" w:rsidRPr="0034494A">
        <w:rPr>
          <w:rFonts w:asciiTheme="majorBidi" w:eastAsia="David" w:hAnsiTheme="majorBidi" w:cstheme="majorBidi"/>
          <w:sz w:val="24"/>
          <w:szCs w:val="24"/>
        </w:rPr>
        <w:t xml:space="preserve">t have it: the frying pan, she says, is too precious for the cleaner (15). However, the mother tries to offer Najia a brush that has already been thrown away (48). In other words, Najia sets a value threshold for possessions considered eligible for her and denotes a bottom threshold that is on par with the bin. </w:t>
      </w:r>
      <w:r w:rsidR="004C16ED" w:rsidRPr="0034494A">
        <w:rPr>
          <w:rFonts w:asciiTheme="majorBidi" w:eastAsia="David" w:hAnsiTheme="majorBidi" w:cstheme="majorBidi"/>
          <w:sz w:val="24"/>
          <w:szCs w:val="24"/>
        </w:rPr>
        <w:t>The play</w:t>
      </w:r>
      <w:r w:rsidR="002D032F" w:rsidRPr="0034494A">
        <w:rPr>
          <w:rFonts w:asciiTheme="majorBidi" w:eastAsia="David" w:hAnsiTheme="majorBidi" w:cstheme="majorBidi"/>
          <w:sz w:val="24"/>
          <w:szCs w:val="24"/>
        </w:rPr>
        <w:t xml:space="preserve"> assigns her no aspirations or will, in stark contrast with her fellow characters, but it does leave her the power to say no – Najia w</w:t>
      </w:r>
      <w:r w:rsidR="00661268" w:rsidRPr="0034494A">
        <w:rPr>
          <w:rFonts w:asciiTheme="majorBidi" w:eastAsia="David" w:hAnsiTheme="majorBidi" w:cstheme="majorBidi"/>
          <w:sz w:val="24"/>
          <w:szCs w:val="24"/>
        </w:rPr>
        <w:t>ill not</w:t>
      </w:r>
      <w:r w:rsidR="002D032F" w:rsidRPr="0034494A">
        <w:rPr>
          <w:rFonts w:asciiTheme="majorBidi" w:eastAsia="David" w:hAnsiTheme="majorBidi" w:cstheme="majorBidi"/>
          <w:sz w:val="24"/>
          <w:szCs w:val="24"/>
        </w:rPr>
        <w:t xml:space="preserve"> accept that which fails to meet her standards (48). Moreover, the mother does</w:t>
      </w:r>
      <w:r w:rsidR="00661268" w:rsidRPr="0034494A">
        <w:rPr>
          <w:rFonts w:asciiTheme="majorBidi" w:eastAsia="David" w:hAnsiTheme="majorBidi" w:cstheme="majorBidi"/>
          <w:sz w:val="24"/>
          <w:szCs w:val="24"/>
        </w:rPr>
        <w:t xml:space="preserve"> not</w:t>
      </w:r>
      <w:r w:rsidR="002D032F" w:rsidRPr="0034494A">
        <w:rPr>
          <w:rFonts w:asciiTheme="majorBidi" w:eastAsia="David" w:hAnsiTheme="majorBidi" w:cstheme="majorBidi"/>
          <w:sz w:val="24"/>
          <w:szCs w:val="24"/>
        </w:rPr>
        <w:t xml:space="preserve"> trust her, and with a crudeness that verges on bullying, orders her when to clean or change </w:t>
      </w:r>
      <w:r w:rsidR="002D032F" w:rsidRPr="0034494A">
        <w:rPr>
          <w:rFonts w:asciiTheme="majorBidi" w:eastAsia="David" w:hAnsiTheme="majorBidi" w:cstheme="majorBidi"/>
          <w:sz w:val="24"/>
          <w:szCs w:val="24"/>
        </w:rPr>
        <w:lastRenderedPageBreak/>
        <w:t xml:space="preserve">the water: “Don’t forget to clean under the table, and isn’t </w:t>
      </w:r>
      <w:r w:rsidR="00B213F1" w:rsidRPr="0034494A">
        <w:rPr>
          <w:rFonts w:asciiTheme="majorBidi" w:eastAsia="David" w:hAnsiTheme="majorBidi" w:cstheme="majorBidi"/>
          <w:sz w:val="24"/>
          <w:szCs w:val="24"/>
        </w:rPr>
        <w:t>it</w:t>
      </w:r>
      <w:r w:rsidR="002D032F" w:rsidRPr="0034494A">
        <w:rPr>
          <w:rFonts w:asciiTheme="majorBidi" w:eastAsia="David" w:hAnsiTheme="majorBidi" w:cstheme="majorBidi"/>
          <w:sz w:val="24"/>
          <w:szCs w:val="24"/>
        </w:rPr>
        <w:t xml:space="preserve"> time you change the water?” (41); “Come on, pick up the bucket and carry on over there…” (43-44); “Why are you just standing like that?” (44); “Don’t forget to clean under the bed” (45). The mother would</w:t>
      </w:r>
      <w:r w:rsidR="00661268" w:rsidRPr="0034494A">
        <w:rPr>
          <w:rFonts w:asciiTheme="majorBidi" w:eastAsia="David" w:hAnsiTheme="majorBidi" w:cstheme="majorBidi"/>
          <w:sz w:val="24"/>
          <w:szCs w:val="24"/>
        </w:rPr>
        <w:t xml:space="preserve"> not</w:t>
      </w:r>
      <w:r w:rsidR="002D032F" w:rsidRPr="0034494A">
        <w:rPr>
          <w:rFonts w:asciiTheme="majorBidi" w:eastAsia="David" w:hAnsiTheme="majorBidi" w:cstheme="majorBidi"/>
          <w:sz w:val="24"/>
          <w:szCs w:val="24"/>
        </w:rPr>
        <w:t xml:space="preserve"> afford Najia her elbowroom, even within Najia’s remit. She is referred to as the “cleaner</w:t>
      </w:r>
      <w:r w:rsidR="000A7815" w:rsidRPr="0034494A">
        <w:rPr>
          <w:rFonts w:asciiTheme="majorBidi" w:eastAsia="David" w:hAnsiTheme="majorBidi" w:cstheme="majorBidi"/>
          <w:sz w:val="24"/>
          <w:szCs w:val="24"/>
        </w:rPr>
        <w:t>,</w:t>
      </w:r>
      <w:r w:rsidR="002D032F" w:rsidRPr="0034494A">
        <w:rPr>
          <w:rFonts w:asciiTheme="majorBidi" w:eastAsia="David" w:hAnsiTheme="majorBidi" w:cstheme="majorBidi"/>
          <w:sz w:val="24"/>
          <w:szCs w:val="24"/>
        </w:rPr>
        <w:t xml:space="preserve">” without her first name, reducing her entire person to her occupational function. This effacement is necessary to justify the </w:t>
      </w:r>
      <w:r w:rsidR="00B213F1" w:rsidRPr="0034494A">
        <w:rPr>
          <w:rFonts w:asciiTheme="majorBidi" w:eastAsia="David" w:hAnsiTheme="majorBidi" w:cstheme="majorBidi"/>
          <w:sz w:val="24"/>
          <w:szCs w:val="24"/>
        </w:rPr>
        <w:t>distrust,</w:t>
      </w:r>
      <w:r w:rsidR="002D032F" w:rsidRPr="0034494A">
        <w:rPr>
          <w:rFonts w:asciiTheme="majorBidi" w:eastAsia="David" w:hAnsiTheme="majorBidi" w:cstheme="majorBidi"/>
          <w:sz w:val="24"/>
          <w:szCs w:val="24"/>
        </w:rPr>
        <w:t xml:space="preserve"> allowing moving </w:t>
      </w:r>
      <w:r w:rsidR="00E553C8" w:rsidRPr="0034494A">
        <w:rPr>
          <w:rFonts w:asciiTheme="majorBidi" w:eastAsia="David" w:hAnsiTheme="majorBidi" w:cstheme="majorBidi"/>
          <w:sz w:val="24"/>
          <w:szCs w:val="24"/>
        </w:rPr>
        <w:t>her around</w:t>
      </w:r>
      <w:r w:rsidR="002D032F" w:rsidRPr="0034494A">
        <w:rPr>
          <w:rFonts w:asciiTheme="majorBidi" w:eastAsia="David" w:hAnsiTheme="majorBidi" w:cstheme="majorBidi"/>
          <w:sz w:val="24"/>
          <w:szCs w:val="24"/>
        </w:rPr>
        <w:t xml:space="preserve"> without qualms, like one of the possessions that change hands during the play. All </w:t>
      </w:r>
      <w:r w:rsidR="00B213F1" w:rsidRPr="0034494A">
        <w:rPr>
          <w:rFonts w:asciiTheme="majorBidi" w:eastAsia="David" w:hAnsiTheme="majorBidi" w:cstheme="majorBidi"/>
          <w:sz w:val="24"/>
          <w:szCs w:val="24"/>
        </w:rPr>
        <w:t>this dovetail</w:t>
      </w:r>
      <w:r w:rsidR="002D032F" w:rsidRPr="0034494A">
        <w:rPr>
          <w:rFonts w:asciiTheme="majorBidi" w:eastAsia="David" w:hAnsiTheme="majorBidi" w:cstheme="majorBidi"/>
          <w:sz w:val="24"/>
          <w:szCs w:val="24"/>
        </w:rPr>
        <w:t xml:space="preserve"> with the matriarch’s failure to know basic details of Najia’s life, especially her recent widowhood (48). This human fact fails to resonate with the mother, even though she too must come to terms with her widowhood because her counterpart is an Arab maid</w:t>
      </w:r>
      <w:r w:rsidR="002D032F" w:rsidRPr="0034494A">
        <w:rPr>
          <w:rFonts w:asciiTheme="majorBidi" w:eastAsia="David" w:hAnsiTheme="majorBidi" w:cstheme="majorBidi"/>
          <w:b/>
          <w:sz w:val="24"/>
          <w:szCs w:val="24"/>
        </w:rPr>
        <w:t>,</w:t>
      </w:r>
      <w:r w:rsidR="002D032F" w:rsidRPr="0034494A">
        <w:rPr>
          <w:rFonts w:asciiTheme="majorBidi" w:eastAsia="David" w:hAnsiTheme="majorBidi" w:cstheme="majorBidi"/>
          <w:sz w:val="24"/>
          <w:szCs w:val="24"/>
        </w:rPr>
        <w:t xml:space="preserve"> whom she therefore objectifies. Najia becomes a flesh and blood possession, whi</w:t>
      </w:r>
      <w:r w:rsidR="00AA72C8" w:rsidRPr="0034494A">
        <w:rPr>
          <w:rFonts w:asciiTheme="majorBidi" w:eastAsia="David" w:hAnsiTheme="majorBidi" w:cstheme="majorBidi"/>
          <w:sz w:val="24"/>
          <w:szCs w:val="24"/>
        </w:rPr>
        <w:t>ch</w:t>
      </w:r>
      <w:r w:rsidR="002D032F" w:rsidRPr="0034494A">
        <w:rPr>
          <w:rFonts w:asciiTheme="majorBidi" w:eastAsia="David" w:hAnsiTheme="majorBidi" w:cstheme="majorBidi"/>
          <w:sz w:val="24"/>
          <w:szCs w:val="24"/>
        </w:rPr>
        <w:t xml:space="preserve"> allows the household to carry on as she were not there. This</w:t>
      </w:r>
      <w:r w:rsidR="00AA72C8" w:rsidRPr="0034494A">
        <w:rPr>
          <w:rFonts w:asciiTheme="majorBidi" w:eastAsia="David" w:hAnsiTheme="majorBidi" w:cstheme="majorBidi"/>
          <w:sz w:val="24"/>
          <w:szCs w:val="24"/>
        </w:rPr>
        <w:t xml:space="preserve"> objectification</w:t>
      </w:r>
      <w:r w:rsidR="002D032F" w:rsidRPr="0034494A">
        <w:rPr>
          <w:rFonts w:asciiTheme="majorBidi" w:eastAsia="David" w:hAnsiTheme="majorBidi" w:cstheme="majorBidi"/>
          <w:sz w:val="24"/>
          <w:szCs w:val="24"/>
        </w:rPr>
        <w:t>, in turn, betrays the cracks in the entire domestic scheme</w:t>
      </w:r>
      <w:r w:rsidR="00AA72C8" w:rsidRPr="0034494A">
        <w:rPr>
          <w:rFonts w:asciiTheme="majorBidi" w:eastAsia="David" w:hAnsiTheme="majorBidi" w:cstheme="majorBidi"/>
          <w:sz w:val="24"/>
          <w:szCs w:val="24"/>
        </w:rPr>
        <w:t>: h</w:t>
      </w:r>
      <w:r w:rsidR="002D032F" w:rsidRPr="0034494A">
        <w:rPr>
          <w:rFonts w:asciiTheme="majorBidi" w:eastAsia="David" w:hAnsiTheme="majorBidi" w:cstheme="majorBidi"/>
          <w:sz w:val="24"/>
          <w:szCs w:val="24"/>
        </w:rPr>
        <w:t xml:space="preserve">er name, the fact that she works in a Jewish home in a town like Jerusalem </w:t>
      </w:r>
      <w:r w:rsidR="00FD5C9D">
        <w:rPr>
          <w:rFonts w:asciiTheme="majorBidi" w:eastAsia="David" w:hAnsiTheme="majorBidi" w:cstheme="majorBidi"/>
          <w:sz w:val="24"/>
          <w:szCs w:val="24"/>
        </w:rPr>
        <w:t>that</w:t>
      </w:r>
      <w:r w:rsidR="00FD5C9D" w:rsidRPr="0034494A">
        <w:rPr>
          <w:rFonts w:asciiTheme="majorBidi" w:eastAsia="David" w:hAnsiTheme="majorBidi" w:cstheme="majorBidi"/>
          <w:sz w:val="24"/>
          <w:szCs w:val="24"/>
        </w:rPr>
        <w:t xml:space="preserve"> </w:t>
      </w:r>
      <w:r w:rsidR="002D032F" w:rsidRPr="0034494A">
        <w:rPr>
          <w:rFonts w:asciiTheme="majorBidi" w:eastAsia="David" w:hAnsiTheme="majorBidi" w:cstheme="majorBidi"/>
          <w:sz w:val="24"/>
          <w:szCs w:val="24"/>
        </w:rPr>
        <w:t xml:space="preserve">is divided and under occupation.  </w:t>
      </w:r>
    </w:p>
    <w:p w14:paraId="3205D78A" w14:textId="295C36FD" w:rsidR="00850D2D" w:rsidRPr="0034494A" w:rsidRDefault="008C43F0" w:rsidP="0034494A">
      <w:pPr>
        <w:spacing w:after="160" w:line="480" w:lineRule="auto"/>
        <w:contextualSpacing w:val="0"/>
        <w:jc w:val="both"/>
        <w:rPr>
          <w:rFonts w:asciiTheme="majorBidi" w:eastAsia="David" w:hAnsiTheme="majorBidi" w:cstheme="majorBidi"/>
          <w:sz w:val="24"/>
          <w:szCs w:val="24"/>
        </w:rPr>
      </w:pPr>
      <w:r w:rsidRPr="0034494A">
        <w:rPr>
          <w:rFonts w:asciiTheme="majorBidi" w:eastAsia="David" w:hAnsiTheme="majorBidi" w:cstheme="majorBidi"/>
          <w:sz w:val="24"/>
          <w:szCs w:val="24"/>
        </w:rPr>
        <w:t xml:space="preserve">             </w:t>
      </w:r>
      <w:r w:rsidR="002D032F" w:rsidRPr="0034494A">
        <w:rPr>
          <w:rFonts w:asciiTheme="majorBidi" w:eastAsia="David" w:hAnsiTheme="majorBidi" w:cstheme="majorBidi"/>
          <w:sz w:val="24"/>
          <w:szCs w:val="24"/>
        </w:rPr>
        <w:t>As the maid</w:t>
      </w:r>
      <w:r w:rsidR="002D032F" w:rsidRPr="0034494A">
        <w:rPr>
          <w:rFonts w:asciiTheme="majorBidi" w:eastAsia="David" w:hAnsiTheme="majorBidi" w:cstheme="majorBidi"/>
          <w:b/>
          <w:sz w:val="24"/>
          <w:szCs w:val="24"/>
        </w:rPr>
        <w:t>,</w:t>
      </w:r>
      <w:r w:rsidR="002D032F" w:rsidRPr="0034494A">
        <w:rPr>
          <w:rFonts w:asciiTheme="majorBidi" w:eastAsia="David" w:hAnsiTheme="majorBidi" w:cstheme="majorBidi"/>
          <w:sz w:val="24"/>
          <w:szCs w:val="24"/>
        </w:rPr>
        <w:t xml:space="preserve"> Najia witnesses the family members’ intimacy and their dark domestic dynamics. She sees the material dirt as well as the family’s “dirty laundry” (43, 47), with their mutual resentment. Interestingly, when it serves their interests, the mother seeks her eye-witness testimony to confirm the plight she endured following the father’s failing condition, </w:t>
      </w:r>
      <w:r w:rsidR="00AA72C8" w:rsidRPr="0034494A">
        <w:rPr>
          <w:rFonts w:asciiTheme="majorBidi" w:eastAsia="David" w:hAnsiTheme="majorBidi" w:cstheme="majorBidi"/>
          <w:sz w:val="24"/>
          <w:szCs w:val="24"/>
        </w:rPr>
        <w:t>before</w:t>
      </w:r>
      <w:r w:rsidR="002D032F" w:rsidRPr="0034494A">
        <w:rPr>
          <w:rFonts w:asciiTheme="majorBidi" w:eastAsia="David" w:hAnsiTheme="majorBidi" w:cstheme="majorBidi"/>
          <w:sz w:val="24"/>
          <w:szCs w:val="24"/>
        </w:rPr>
        <w:t xml:space="preserve"> his death (44). On the other hand, when the family finds themselves arguing, the mother is quick to cry: “Not in front of the cleaner!” (47). The mother’s zigzagging manner with Najia, depending on her changing needs, is </w:t>
      </w:r>
      <w:r w:rsidR="00AA72C8" w:rsidRPr="0034494A">
        <w:rPr>
          <w:rFonts w:asciiTheme="majorBidi" w:eastAsia="David" w:hAnsiTheme="majorBidi" w:cstheme="majorBidi"/>
          <w:sz w:val="24"/>
          <w:szCs w:val="24"/>
        </w:rPr>
        <w:t>clear</w:t>
      </w:r>
      <w:r w:rsidR="002D032F" w:rsidRPr="0034494A">
        <w:rPr>
          <w:rFonts w:asciiTheme="majorBidi" w:eastAsia="David" w:hAnsiTheme="majorBidi" w:cstheme="majorBidi"/>
          <w:sz w:val="24"/>
          <w:szCs w:val="24"/>
        </w:rPr>
        <w:t>: on the one hand, she needs her, for her validating testimony; on the other hand, she fears lest her gaze put a dent in the picture of domestic harmony.</w:t>
      </w:r>
    </w:p>
    <w:p w14:paraId="252AA2D3" w14:textId="5C997FB1" w:rsidR="00850D2D" w:rsidRPr="0034494A" w:rsidRDefault="008C43F0" w:rsidP="0034494A">
      <w:pPr>
        <w:spacing w:after="160" w:line="480" w:lineRule="auto"/>
        <w:contextualSpacing w:val="0"/>
        <w:jc w:val="both"/>
        <w:rPr>
          <w:rFonts w:asciiTheme="majorBidi" w:eastAsia="David" w:hAnsiTheme="majorBidi" w:cstheme="majorBidi"/>
          <w:sz w:val="24"/>
          <w:szCs w:val="24"/>
        </w:rPr>
      </w:pPr>
      <w:r w:rsidRPr="0034494A">
        <w:rPr>
          <w:rFonts w:asciiTheme="majorBidi" w:eastAsia="David" w:hAnsiTheme="majorBidi" w:cstheme="majorBidi"/>
          <w:sz w:val="24"/>
          <w:szCs w:val="24"/>
        </w:rPr>
        <w:t xml:space="preserve">             </w:t>
      </w:r>
      <w:r w:rsidR="002D032F" w:rsidRPr="0034494A">
        <w:rPr>
          <w:rFonts w:asciiTheme="majorBidi" w:eastAsia="David" w:hAnsiTheme="majorBidi" w:cstheme="majorBidi"/>
          <w:sz w:val="24"/>
          <w:szCs w:val="24"/>
        </w:rPr>
        <w:t xml:space="preserve">Importantly, Yehoshua’s play was written in 1986, some 50 years after Elisheva penned her (1936) text; Israel is a state, and the maid’s bullying plays out against the state’s sovereignty </w:t>
      </w:r>
      <w:r w:rsidR="002D032F" w:rsidRPr="0034494A">
        <w:rPr>
          <w:rFonts w:asciiTheme="majorBidi" w:eastAsia="David" w:hAnsiTheme="majorBidi" w:cstheme="majorBidi"/>
          <w:sz w:val="24"/>
          <w:szCs w:val="24"/>
        </w:rPr>
        <w:lastRenderedPageBreak/>
        <w:t xml:space="preserve">and rules. In this sense, Najia’s bullying and subordination are far worse than those discussed by Elisheva. Najia’s marginal presence epitomizes the national conflicts and speaks to the </w:t>
      </w:r>
      <w:r w:rsidR="00AB4AAC" w:rsidRPr="0034494A">
        <w:rPr>
          <w:rFonts w:asciiTheme="majorBidi" w:eastAsia="David" w:hAnsiTheme="majorBidi" w:cstheme="majorBidi"/>
          <w:sz w:val="24"/>
          <w:szCs w:val="24"/>
        </w:rPr>
        <w:t xml:space="preserve">legal </w:t>
      </w:r>
      <w:r w:rsidR="002D032F" w:rsidRPr="0034494A">
        <w:rPr>
          <w:rFonts w:asciiTheme="majorBidi" w:eastAsia="David" w:hAnsiTheme="majorBidi" w:cstheme="majorBidi"/>
          <w:sz w:val="24"/>
          <w:szCs w:val="24"/>
        </w:rPr>
        <w:t>and institutional state of affairs that gives rise to the cleaner’s position, a class that faces severely limited livelihood opportunities. The state, with its legal regulation, further compounds the maids’ financial strain, as Rela Mazali contends when discussing the female cleaners’ oppression under sovereignty. Mazali explains that their situation “speaks to a reality that at times, or mostly, forces them into this occupation, while simultaneously […] interrupting it arbitrarily, in an instant. […] It (this reality) is telling of the power, or the ‘rights</w:t>
      </w:r>
      <w:r w:rsidR="00AB4AAC" w:rsidRPr="0034494A">
        <w:rPr>
          <w:rFonts w:asciiTheme="majorBidi" w:eastAsia="David" w:hAnsiTheme="majorBidi" w:cstheme="majorBidi"/>
          <w:sz w:val="24"/>
          <w:szCs w:val="24"/>
        </w:rPr>
        <w:t>,</w:t>
      </w:r>
      <w:r w:rsidR="002D032F" w:rsidRPr="0034494A">
        <w:rPr>
          <w:rFonts w:asciiTheme="majorBidi" w:eastAsia="David" w:hAnsiTheme="majorBidi" w:cstheme="majorBidi"/>
          <w:sz w:val="24"/>
          <w:szCs w:val="24"/>
        </w:rPr>
        <w:t>’ conferred by origin, citizenship, accent, education, income.” All these criteria converge on Najia, straining her situation as a human being. Najia not only fails to earn her employers’ trust, but it looks like she is unable to put her trust either in them or in the state system at large, which subordinates, disenfranchises and exploits her while citing the law and the state of emergency.</w:t>
      </w:r>
    </w:p>
    <w:p w14:paraId="6FB53C63" w14:textId="77777777" w:rsidR="00850D2D" w:rsidRPr="0034494A" w:rsidRDefault="002D032F" w:rsidP="0034494A">
      <w:pPr>
        <w:spacing w:after="160" w:line="480" w:lineRule="auto"/>
        <w:ind w:right="146"/>
        <w:contextualSpacing w:val="0"/>
        <w:jc w:val="both"/>
        <w:rPr>
          <w:rFonts w:asciiTheme="majorBidi" w:eastAsia="David" w:hAnsiTheme="majorBidi" w:cstheme="majorBidi"/>
          <w:b/>
          <w:sz w:val="24"/>
          <w:szCs w:val="24"/>
        </w:rPr>
      </w:pPr>
      <w:r w:rsidRPr="0034494A">
        <w:rPr>
          <w:rFonts w:asciiTheme="majorBidi" w:eastAsia="David" w:hAnsiTheme="majorBidi" w:cstheme="majorBidi"/>
          <w:b/>
          <w:sz w:val="24"/>
          <w:szCs w:val="24"/>
        </w:rPr>
        <w:t>Closeness and strangeness</w:t>
      </w:r>
    </w:p>
    <w:p w14:paraId="16DA8399" w14:textId="1781B311" w:rsidR="00850D2D" w:rsidRPr="0034494A" w:rsidRDefault="008C43F0" w:rsidP="0034494A">
      <w:pPr>
        <w:spacing w:after="160" w:line="480" w:lineRule="auto"/>
        <w:contextualSpacing w:val="0"/>
        <w:jc w:val="both"/>
        <w:rPr>
          <w:rFonts w:asciiTheme="majorBidi" w:eastAsia="David" w:hAnsiTheme="majorBidi" w:cstheme="majorBidi"/>
          <w:sz w:val="24"/>
          <w:szCs w:val="24"/>
        </w:rPr>
      </w:pPr>
      <w:r w:rsidRPr="0034494A">
        <w:rPr>
          <w:rFonts w:asciiTheme="majorBidi" w:eastAsia="David" w:hAnsiTheme="majorBidi" w:cstheme="majorBidi"/>
          <w:sz w:val="24"/>
          <w:szCs w:val="24"/>
        </w:rPr>
        <w:t xml:space="preserve">             </w:t>
      </w:r>
      <w:r w:rsidR="002D032F" w:rsidRPr="0034494A">
        <w:rPr>
          <w:rFonts w:asciiTheme="majorBidi" w:eastAsia="David" w:hAnsiTheme="majorBidi" w:cstheme="majorBidi"/>
          <w:sz w:val="24"/>
          <w:szCs w:val="24"/>
        </w:rPr>
        <w:t xml:space="preserve">On the other hand, in another </w:t>
      </w:r>
      <w:r w:rsidR="00B213F1" w:rsidRPr="0034494A">
        <w:rPr>
          <w:rFonts w:asciiTheme="majorBidi" w:eastAsia="David" w:hAnsiTheme="majorBidi" w:cstheme="majorBidi"/>
          <w:sz w:val="24"/>
          <w:szCs w:val="24"/>
        </w:rPr>
        <w:t>play</w:t>
      </w:r>
      <w:r w:rsidR="009F29E1">
        <w:rPr>
          <w:rFonts w:asciiTheme="majorBidi" w:eastAsia="David" w:hAnsiTheme="majorBidi" w:cstheme="majorBidi"/>
          <w:sz w:val="24"/>
          <w:szCs w:val="24"/>
        </w:rPr>
        <w:t>,</w:t>
      </w:r>
      <w:r w:rsidR="00B213F1" w:rsidRPr="0034494A">
        <w:rPr>
          <w:rFonts w:asciiTheme="majorBidi" w:eastAsia="David" w:hAnsiTheme="majorBidi" w:cstheme="majorBidi"/>
          <w:sz w:val="24"/>
          <w:szCs w:val="24"/>
        </w:rPr>
        <w:t xml:space="preserve"> </w:t>
      </w:r>
      <w:r w:rsidR="00B213F1" w:rsidRPr="0034494A">
        <w:rPr>
          <w:rFonts w:asciiTheme="majorBidi" w:eastAsia="David" w:hAnsiTheme="majorBidi" w:cstheme="majorBidi"/>
          <w:i/>
          <w:iCs/>
          <w:sz w:val="24"/>
          <w:szCs w:val="24"/>
        </w:rPr>
        <w:t>Early</w:t>
      </w:r>
      <w:r w:rsidR="002D032F" w:rsidRPr="0034494A">
        <w:rPr>
          <w:rFonts w:asciiTheme="majorBidi" w:eastAsia="David" w:hAnsiTheme="majorBidi" w:cstheme="majorBidi"/>
          <w:i/>
          <w:iCs/>
          <w:sz w:val="24"/>
          <w:szCs w:val="24"/>
        </w:rPr>
        <w:t xml:space="preserve"> in the summer of 1970</w:t>
      </w:r>
      <w:r w:rsidRPr="0034494A">
        <w:rPr>
          <w:rFonts w:asciiTheme="majorBidi" w:eastAsia="David" w:hAnsiTheme="majorBidi" w:cstheme="majorBidi"/>
          <w:b/>
          <w:sz w:val="24"/>
          <w:szCs w:val="24"/>
        </w:rPr>
        <w:t>,</w:t>
      </w:r>
      <w:r w:rsidR="002D032F" w:rsidRPr="0034494A">
        <w:rPr>
          <w:rFonts w:asciiTheme="majorBidi" w:eastAsia="David" w:hAnsiTheme="majorBidi" w:cstheme="majorBidi"/>
          <w:sz w:val="24"/>
          <w:szCs w:val="24"/>
        </w:rPr>
        <w:t xml:space="preserve"> by A.B. Yehoshua (1972), the Arab maid plays a characteristic literary role. It promotes the new order produced by the story, which is set against the 1967-71 War of Attrition. At its heart stands the character of a father, an elderly Bible teacher, who receives news of his son’s death in battle</w:t>
      </w:r>
      <w:r w:rsidR="002D032F" w:rsidRPr="0034494A">
        <w:rPr>
          <w:rFonts w:asciiTheme="majorBidi" w:eastAsia="David" w:hAnsiTheme="majorBidi" w:cstheme="majorBidi"/>
          <w:b/>
          <w:sz w:val="24"/>
          <w:szCs w:val="24"/>
        </w:rPr>
        <w:t>.</w:t>
      </w:r>
      <w:r w:rsidR="002D032F" w:rsidRPr="0034494A">
        <w:rPr>
          <w:rFonts w:asciiTheme="majorBidi" w:eastAsia="David" w:hAnsiTheme="majorBidi" w:cstheme="majorBidi"/>
          <w:sz w:val="24"/>
          <w:szCs w:val="24"/>
        </w:rPr>
        <w:t xml:space="preserve"> Bereavement bestows high prestige: it spares him from having to retire, it inspires the sympathetic manner of the principal, who has never previously spoken to the father and lands him in the fantasy position of delivering a speech to the school’s alumni. The father sets out on a journey to confirm the identity of his fallen son, only to find out that there’s been an error and the son is alive.</w:t>
      </w:r>
    </w:p>
    <w:p w14:paraId="57F75222" w14:textId="2F5AF8F1" w:rsidR="00850D2D" w:rsidRPr="0034494A" w:rsidRDefault="008C43F0" w:rsidP="0034494A">
      <w:pPr>
        <w:spacing w:after="160" w:line="480" w:lineRule="auto"/>
        <w:contextualSpacing w:val="0"/>
        <w:jc w:val="both"/>
        <w:rPr>
          <w:rFonts w:asciiTheme="majorBidi" w:eastAsia="David" w:hAnsiTheme="majorBidi" w:cstheme="majorBidi"/>
          <w:sz w:val="24"/>
          <w:szCs w:val="24"/>
        </w:rPr>
      </w:pPr>
      <w:r w:rsidRPr="0034494A">
        <w:rPr>
          <w:rFonts w:asciiTheme="majorBidi" w:eastAsia="David" w:hAnsiTheme="majorBidi" w:cstheme="majorBidi"/>
          <w:sz w:val="24"/>
          <w:szCs w:val="24"/>
        </w:rPr>
        <w:t xml:space="preserve">             </w:t>
      </w:r>
      <w:r w:rsidR="002D032F" w:rsidRPr="0034494A">
        <w:rPr>
          <w:rFonts w:asciiTheme="majorBidi" w:eastAsia="David" w:hAnsiTheme="majorBidi" w:cstheme="majorBidi"/>
          <w:sz w:val="24"/>
          <w:szCs w:val="24"/>
        </w:rPr>
        <w:t xml:space="preserve">Upon learning the news, the father heads over to his son’s residence to break it to his daughter-in-law and grandson. He arrives there, only to meet the Arab maid, who gets to be the </w:t>
      </w:r>
      <w:r w:rsidR="002D032F" w:rsidRPr="0034494A">
        <w:rPr>
          <w:rFonts w:asciiTheme="majorBidi" w:eastAsia="David" w:hAnsiTheme="majorBidi" w:cstheme="majorBidi"/>
          <w:sz w:val="24"/>
          <w:szCs w:val="24"/>
        </w:rPr>
        <w:lastRenderedPageBreak/>
        <w:t xml:space="preserve">first person to hear the news from him. Her old age, the fact that she is as old as him, forge a shared bond between the two, in a sector-transcending, closeness-inspiring, age-based companionship. Moreover, perhaps her marginality – as an older, Arab, lower-class, service-providing woman, removes all threats, allowing him to confide in her with relative ease and vent the burden of the news. As the cleaner does not speak Hebrew, he must break it to her in broken Arabic. Speaking in a language in which he is not proficient renders the entire event even stranger. In the background, the radio plays </w:t>
      </w:r>
      <w:r w:rsidR="00606118" w:rsidRPr="0034494A">
        <w:rPr>
          <w:rFonts w:asciiTheme="majorBidi" w:eastAsia="David" w:hAnsiTheme="majorBidi" w:cstheme="majorBidi"/>
          <w:sz w:val="24"/>
          <w:szCs w:val="24"/>
        </w:rPr>
        <w:t xml:space="preserve">heroic </w:t>
      </w:r>
      <w:r w:rsidR="002D032F" w:rsidRPr="0034494A">
        <w:rPr>
          <w:rFonts w:asciiTheme="majorBidi" w:eastAsia="David" w:hAnsiTheme="majorBidi" w:cstheme="majorBidi"/>
          <w:sz w:val="24"/>
          <w:szCs w:val="24"/>
        </w:rPr>
        <w:t xml:space="preserve">Arab songs. The deafening decibels imbue the space with the Arab spirit and may suggest that Arabness gains the upper hand in the national conflict. However, the cleaner’s response is </w:t>
      </w:r>
      <w:r w:rsidR="00B213F1" w:rsidRPr="0034494A">
        <w:rPr>
          <w:rFonts w:asciiTheme="majorBidi" w:eastAsia="David" w:hAnsiTheme="majorBidi" w:cstheme="majorBidi"/>
          <w:sz w:val="24"/>
          <w:szCs w:val="24"/>
        </w:rPr>
        <w:t>poignantly human</w:t>
      </w:r>
      <w:r w:rsidR="002D032F" w:rsidRPr="0034494A">
        <w:rPr>
          <w:rFonts w:asciiTheme="majorBidi" w:eastAsia="David" w:hAnsiTheme="majorBidi" w:cstheme="majorBidi"/>
          <w:sz w:val="24"/>
          <w:szCs w:val="24"/>
        </w:rPr>
        <w:t>. She shows the elderly father compassion and empathy and spreads her wings over him: “And the elderly lady by my side, thinking I ca</w:t>
      </w:r>
      <w:r w:rsidR="004C204E" w:rsidRPr="0034494A">
        <w:rPr>
          <w:rFonts w:asciiTheme="majorBidi" w:eastAsia="David" w:hAnsiTheme="majorBidi" w:cstheme="majorBidi"/>
          <w:sz w:val="24"/>
          <w:szCs w:val="24"/>
        </w:rPr>
        <w:t>nno</w:t>
      </w:r>
      <w:r w:rsidR="002D032F" w:rsidRPr="0034494A">
        <w:rPr>
          <w:rFonts w:asciiTheme="majorBidi" w:eastAsia="David" w:hAnsiTheme="majorBidi" w:cstheme="majorBidi"/>
          <w:sz w:val="24"/>
          <w:szCs w:val="24"/>
        </w:rPr>
        <w:t>t be left alone, wishing to help me” (20), “but she’s already attached to me, ever so loyal” (23), “and the old lady, restless, fussing around me, wishing to help and knowing not how, she suddenly starts speaking, as if sobbing” (23).</w:t>
      </w:r>
    </w:p>
    <w:p w14:paraId="4616BC1E" w14:textId="17469D1F" w:rsidR="00850D2D" w:rsidRPr="0034494A" w:rsidRDefault="008C43F0" w:rsidP="0034494A">
      <w:pPr>
        <w:spacing w:after="160" w:line="480" w:lineRule="auto"/>
        <w:contextualSpacing w:val="0"/>
        <w:jc w:val="both"/>
        <w:rPr>
          <w:rFonts w:asciiTheme="majorBidi" w:eastAsia="David" w:hAnsiTheme="majorBidi" w:cstheme="majorBidi"/>
          <w:sz w:val="24"/>
          <w:szCs w:val="24"/>
        </w:rPr>
      </w:pPr>
      <w:r w:rsidRPr="0034494A">
        <w:rPr>
          <w:rFonts w:asciiTheme="majorBidi" w:eastAsia="David" w:hAnsiTheme="majorBidi" w:cstheme="majorBidi"/>
          <w:sz w:val="24"/>
          <w:szCs w:val="24"/>
        </w:rPr>
        <w:t xml:space="preserve">             </w:t>
      </w:r>
      <w:r w:rsidR="002D032F" w:rsidRPr="0034494A">
        <w:rPr>
          <w:rFonts w:asciiTheme="majorBidi" w:eastAsia="David" w:hAnsiTheme="majorBidi" w:cstheme="majorBidi"/>
          <w:sz w:val="24"/>
          <w:szCs w:val="24"/>
        </w:rPr>
        <w:t>And so, set against the Arab-Israeli conflict, with the war that stokes it every day, a situation both chaotic and ironic transpires. Amidst the national spite, the Jew seeks and finds empathy with the Arab woman. Her empathy, the fact that she is the person present in the supposedly-dead son’s residence, the way she takes care of the grandson – all these lend her a power that joins in with the powers that seek to disrupt the social order, the friend-foe dichotomy, in Schmitt’s terms, and the reform in the national system of values.</w:t>
      </w:r>
      <w:r w:rsidR="00B011B7">
        <w:rPr>
          <w:rStyle w:val="EndnoteReference"/>
          <w:rFonts w:asciiTheme="majorBidi" w:eastAsia="David" w:hAnsiTheme="majorBidi" w:cstheme="majorBidi"/>
          <w:sz w:val="24"/>
          <w:szCs w:val="24"/>
        </w:rPr>
        <w:endnoteReference w:id="5"/>
      </w:r>
      <w:r w:rsidR="002D032F" w:rsidRPr="0034494A">
        <w:rPr>
          <w:rFonts w:asciiTheme="majorBidi" w:eastAsia="David" w:hAnsiTheme="majorBidi" w:cstheme="majorBidi"/>
          <w:sz w:val="24"/>
          <w:szCs w:val="24"/>
        </w:rPr>
        <w:t xml:space="preserve"> Mendelson and Gertz (2005, 145, 151, 159), who addressed the maid’s character, situated her within a system of motifs that stand for the past and generate the conflict between this past and the present. According to them, the cleaner’s character fits in with the ancient landscape of ruins and wells, which peep through the present landscape. The combination of the two represents an ancient Arab world that lies under </w:t>
      </w:r>
      <w:r w:rsidR="002D032F" w:rsidRPr="0034494A">
        <w:rPr>
          <w:rFonts w:asciiTheme="majorBidi" w:eastAsia="David" w:hAnsiTheme="majorBidi" w:cstheme="majorBidi"/>
          <w:sz w:val="24"/>
          <w:szCs w:val="24"/>
        </w:rPr>
        <w:lastRenderedPageBreak/>
        <w:t>the veneer of Jewish present (Mendelson and Gertz 2005</w:t>
      </w:r>
      <w:r w:rsidR="008E13B1">
        <w:rPr>
          <w:rFonts w:asciiTheme="majorBidi" w:eastAsia="David" w:hAnsiTheme="majorBidi" w:cstheme="majorBidi"/>
          <w:sz w:val="24"/>
          <w:szCs w:val="24"/>
        </w:rPr>
        <w:t>,</w:t>
      </w:r>
      <w:r w:rsidR="002D032F" w:rsidRPr="0034494A">
        <w:rPr>
          <w:rFonts w:asciiTheme="majorBidi" w:eastAsia="David" w:hAnsiTheme="majorBidi" w:cstheme="majorBidi"/>
          <w:sz w:val="24"/>
          <w:szCs w:val="24"/>
        </w:rPr>
        <w:t xml:space="preserve"> 161). Similarly, Mordechai Shalev (Shalev 1972</w:t>
      </w:r>
      <w:r w:rsidR="008E13B1">
        <w:rPr>
          <w:rFonts w:asciiTheme="majorBidi" w:eastAsia="David" w:hAnsiTheme="majorBidi" w:cstheme="majorBidi"/>
          <w:sz w:val="24"/>
          <w:szCs w:val="24"/>
        </w:rPr>
        <w:t>,</w:t>
      </w:r>
      <w:r w:rsidR="002D032F" w:rsidRPr="0034494A">
        <w:rPr>
          <w:rFonts w:asciiTheme="majorBidi" w:eastAsia="David" w:hAnsiTheme="majorBidi" w:cstheme="majorBidi"/>
          <w:sz w:val="24"/>
          <w:szCs w:val="24"/>
        </w:rPr>
        <w:t xml:space="preserve"> 15), in his analysis of the book, cited the Arabic language, and its presence in the dealings with the cleaner, as cast in the role of “an archaic Hebrew of sorts.”</w:t>
      </w:r>
    </w:p>
    <w:p w14:paraId="3F503F90" w14:textId="5BBD62D0" w:rsidR="005B516A" w:rsidRDefault="008C43F0" w:rsidP="0034494A">
      <w:pPr>
        <w:spacing w:after="160" w:line="480" w:lineRule="auto"/>
        <w:contextualSpacing w:val="0"/>
        <w:jc w:val="both"/>
        <w:rPr>
          <w:rFonts w:asciiTheme="majorBidi" w:eastAsia="David" w:hAnsiTheme="majorBidi" w:cstheme="majorBidi"/>
          <w:b/>
          <w:bCs/>
          <w:sz w:val="24"/>
          <w:szCs w:val="24"/>
        </w:rPr>
      </w:pPr>
      <w:r w:rsidRPr="0034494A">
        <w:rPr>
          <w:rFonts w:asciiTheme="majorBidi" w:eastAsia="David" w:hAnsiTheme="majorBidi" w:cstheme="majorBidi"/>
          <w:sz w:val="24"/>
          <w:szCs w:val="24"/>
        </w:rPr>
        <w:t xml:space="preserve">             </w:t>
      </w:r>
      <w:r w:rsidR="002D032F" w:rsidRPr="0034494A">
        <w:rPr>
          <w:rFonts w:asciiTheme="majorBidi" w:eastAsia="David" w:hAnsiTheme="majorBidi" w:cstheme="majorBidi"/>
          <w:sz w:val="24"/>
          <w:szCs w:val="24"/>
        </w:rPr>
        <w:t>However,</w:t>
      </w:r>
      <w:r w:rsidR="002D032F" w:rsidRPr="0034494A">
        <w:rPr>
          <w:rFonts w:asciiTheme="majorBidi" w:hAnsiTheme="majorBidi" w:cstheme="majorBidi"/>
        </w:rPr>
        <w:t xml:space="preserve"> </w:t>
      </w:r>
      <w:r w:rsidR="002D032F" w:rsidRPr="0034494A">
        <w:rPr>
          <w:rFonts w:asciiTheme="majorBidi" w:eastAsia="David" w:hAnsiTheme="majorBidi" w:cstheme="majorBidi"/>
          <w:sz w:val="24"/>
          <w:szCs w:val="24"/>
        </w:rPr>
        <w:t xml:space="preserve">beyond a symbol or a motif, the Arab maid is an active character in the story. We would like to have a real look at her </w:t>
      </w:r>
      <w:r w:rsidR="007C31C4">
        <w:rPr>
          <w:rFonts w:asciiTheme="majorBidi" w:eastAsia="David" w:hAnsiTheme="majorBidi" w:cstheme="majorBidi"/>
          <w:sz w:val="24"/>
          <w:szCs w:val="24"/>
        </w:rPr>
        <w:t>–</w:t>
      </w:r>
      <w:r w:rsidR="007C31C4" w:rsidRPr="0034494A">
        <w:rPr>
          <w:rFonts w:asciiTheme="majorBidi" w:eastAsia="David" w:hAnsiTheme="majorBidi" w:cstheme="majorBidi"/>
          <w:sz w:val="24"/>
          <w:szCs w:val="24"/>
        </w:rPr>
        <w:t xml:space="preserve"> </w:t>
      </w:r>
      <w:r w:rsidR="002D032F" w:rsidRPr="0034494A">
        <w:rPr>
          <w:rFonts w:asciiTheme="majorBidi" w:eastAsia="David" w:hAnsiTheme="majorBidi" w:cstheme="majorBidi"/>
          <w:sz w:val="24"/>
          <w:szCs w:val="24"/>
        </w:rPr>
        <w:t>body, actions and words</w:t>
      </w:r>
      <w:r w:rsidR="007C31C4">
        <w:rPr>
          <w:rFonts w:asciiTheme="majorBidi" w:eastAsia="David" w:hAnsiTheme="majorBidi" w:cstheme="majorBidi"/>
          <w:sz w:val="24"/>
          <w:szCs w:val="24"/>
        </w:rPr>
        <w:t xml:space="preserve"> –</w:t>
      </w:r>
      <w:r w:rsidR="002D032F" w:rsidRPr="0034494A">
        <w:rPr>
          <w:rFonts w:asciiTheme="majorBidi" w:eastAsia="David" w:hAnsiTheme="majorBidi" w:cstheme="majorBidi"/>
          <w:sz w:val="24"/>
          <w:szCs w:val="24"/>
        </w:rPr>
        <w:t xml:space="preserve"> and show that her physical description simultaneously reproduces the subordinating gaze and subverts it. On the one hand, she is “very old of age” (20), nevertheless </w:t>
      </w:r>
      <w:r w:rsidR="00606118" w:rsidRPr="0034494A">
        <w:rPr>
          <w:rFonts w:asciiTheme="majorBidi" w:eastAsia="David" w:hAnsiTheme="majorBidi" w:cstheme="majorBidi"/>
          <w:sz w:val="24"/>
          <w:szCs w:val="24"/>
        </w:rPr>
        <w:t xml:space="preserve">she </w:t>
      </w:r>
      <w:r w:rsidR="002D032F" w:rsidRPr="0034494A">
        <w:rPr>
          <w:rFonts w:asciiTheme="majorBidi" w:eastAsia="David" w:hAnsiTheme="majorBidi" w:cstheme="majorBidi"/>
          <w:sz w:val="24"/>
          <w:szCs w:val="24"/>
        </w:rPr>
        <w:t>performs strenuous physical work, including carpet-beating (19), which must be beyond her feeble body. This action confirms the inherent exploitation of disadvantaged communities as sub proletariat or a degraded underclass (Fraser 1997</w:t>
      </w:r>
      <w:r w:rsidR="005B516A">
        <w:rPr>
          <w:rFonts w:asciiTheme="majorBidi" w:eastAsia="David" w:hAnsiTheme="majorBidi" w:cstheme="majorBidi"/>
          <w:sz w:val="24"/>
          <w:szCs w:val="24"/>
        </w:rPr>
        <w:t>,</w:t>
      </w:r>
      <w:r w:rsidR="002D032F" w:rsidRPr="0034494A">
        <w:rPr>
          <w:rFonts w:asciiTheme="majorBidi" w:eastAsia="David" w:hAnsiTheme="majorBidi" w:cstheme="majorBidi"/>
          <w:sz w:val="24"/>
          <w:szCs w:val="24"/>
        </w:rPr>
        <w:t xml:space="preserve"> 21)</w:t>
      </w:r>
      <w:r w:rsidR="005B516A">
        <w:rPr>
          <w:rFonts w:asciiTheme="majorBidi" w:eastAsia="David" w:hAnsiTheme="majorBidi" w:cstheme="majorBidi"/>
          <w:sz w:val="24"/>
          <w:szCs w:val="24"/>
        </w:rPr>
        <w:t>.</w:t>
      </w:r>
    </w:p>
    <w:p w14:paraId="23C7EF67" w14:textId="05235371" w:rsidR="00C06CC3" w:rsidRPr="0034494A" w:rsidRDefault="002D032F" w:rsidP="00F158AB">
      <w:pPr>
        <w:spacing w:after="160" w:line="480" w:lineRule="auto"/>
        <w:ind w:firstLine="720"/>
        <w:contextualSpacing w:val="0"/>
        <w:jc w:val="both"/>
        <w:rPr>
          <w:rFonts w:asciiTheme="majorBidi" w:eastAsia="Times New Roman" w:hAnsiTheme="majorBidi" w:cstheme="majorBidi"/>
          <w:color w:val="222222"/>
          <w:sz w:val="24"/>
          <w:szCs w:val="24"/>
          <w:rtl/>
        </w:rPr>
      </w:pPr>
      <w:r w:rsidRPr="0034494A">
        <w:rPr>
          <w:rFonts w:asciiTheme="majorBidi" w:eastAsia="David" w:hAnsiTheme="majorBidi" w:cstheme="majorBidi"/>
          <w:sz w:val="24"/>
          <w:szCs w:val="24"/>
        </w:rPr>
        <w:t xml:space="preserve">She wears one dress on top of the other and dons a headscarf (20). These clothing items set her apart as the other and place her at the margins </w:t>
      </w:r>
      <w:r w:rsidR="00B213F1" w:rsidRPr="0034494A">
        <w:rPr>
          <w:rFonts w:asciiTheme="majorBidi" w:eastAsia="David" w:hAnsiTheme="majorBidi" w:cstheme="majorBidi"/>
          <w:sz w:val="24"/>
          <w:szCs w:val="24"/>
        </w:rPr>
        <w:t>of the</w:t>
      </w:r>
      <w:r w:rsidRPr="0034494A">
        <w:rPr>
          <w:rFonts w:asciiTheme="majorBidi" w:eastAsia="David" w:hAnsiTheme="majorBidi" w:cstheme="majorBidi"/>
          <w:sz w:val="24"/>
          <w:szCs w:val="24"/>
        </w:rPr>
        <w:t xml:space="preserve"> </w:t>
      </w:r>
      <w:r w:rsidR="004C3F19" w:rsidRPr="0034494A">
        <w:rPr>
          <w:rFonts w:asciiTheme="majorBidi" w:eastAsia="David" w:hAnsiTheme="majorBidi" w:cstheme="majorBidi"/>
          <w:sz w:val="24"/>
          <w:szCs w:val="24"/>
        </w:rPr>
        <w:t>Israeli</w:t>
      </w:r>
      <w:r w:rsidRPr="0034494A">
        <w:rPr>
          <w:rFonts w:asciiTheme="majorBidi" w:eastAsia="David" w:hAnsiTheme="majorBidi" w:cstheme="majorBidi"/>
          <w:sz w:val="24"/>
          <w:szCs w:val="24"/>
        </w:rPr>
        <w:t xml:space="preserve"> hegemony. </w:t>
      </w:r>
      <w:r w:rsidR="00606118" w:rsidRPr="0034494A">
        <w:rPr>
          <w:rFonts w:asciiTheme="majorBidi" w:eastAsia="David" w:hAnsiTheme="majorBidi" w:cstheme="majorBidi"/>
          <w:sz w:val="24"/>
          <w:szCs w:val="24"/>
        </w:rPr>
        <w:t>H</w:t>
      </w:r>
      <w:r w:rsidRPr="0034494A">
        <w:rPr>
          <w:rFonts w:asciiTheme="majorBidi" w:eastAsia="David" w:hAnsiTheme="majorBidi" w:cstheme="majorBidi"/>
          <w:sz w:val="24"/>
          <w:szCs w:val="24"/>
        </w:rPr>
        <w:t xml:space="preserve">er portrayal sustains Israeli culture’s ethnic and national hierarchy in this respect as well. As we are about to show, this stereotypical shaping of physical appearance shall recur in the portrayals of other Arab maids. </w:t>
      </w:r>
      <w:r w:rsidR="00C06CC3" w:rsidRPr="00F158AB">
        <w:rPr>
          <w:rFonts w:asciiTheme="majorBidi" w:eastAsia="Times New Roman" w:hAnsiTheme="majorBidi" w:cstheme="majorBidi"/>
          <w:color w:val="222222"/>
          <w:sz w:val="24"/>
          <w:szCs w:val="24"/>
        </w:rPr>
        <w:t xml:space="preserve">As shown by Edward Said, the repetitious </w:t>
      </w:r>
      <w:r w:rsidR="00C24BAB">
        <w:rPr>
          <w:rFonts w:asciiTheme="majorBidi" w:eastAsia="Times New Roman" w:hAnsiTheme="majorBidi" w:cstheme="majorBidi"/>
          <w:color w:val="222222"/>
          <w:sz w:val="24"/>
          <w:szCs w:val="24"/>
        </w:rPr>
        <w:t>appearance</w:t>
      </w:r>
      <w:r w:rsidR="00C06CC3" w:rsidRPr="00F158AB">
        <w:rPr>
          <w:rFonts w:asciiTheme="majorBidi" w:eastAsia="Times New Roman" w:hAnsiTheme="majorBidi" w:cstheme="majorBidi"/>
          <w:color w:val="222222"/>
          <w:sz w:val="24"/>
          <w:szCs w:val="24"/>
        </w:rPr>
        <w:t xml:space="preserve"> of these indicators highlights their </w:t>
      </w:r>
      <w:r w:rsidR="00BB27E9">
        <w:rPr>
          <w:rFonts w:asciiTheme="majorBidi" w:eastAsia="Times New Roman" w:hAnsiTheme="majorBidi" w:cstheme="majorBidi"/>
          <w:color w:val="222222"/>
          <w:sz w:val="24"/>
          <w:szCs w:val="24"/>
        </w:rPr>
        <w:t>strong</w:t>
      </w:r>
      <w:r w:rsidR="00C06CC3" w:rsidRPr="00F158AB">
        <w:rPr>
          <w:rFonts w:asciiTheme="majorBidi" w:eastAsia="Times New Roman" w:hAnsiTheme="majorBidi" w:cstheme="majorBidi"/>
          <w:color w:val="222222"/>
          <w:sz w:val="24"/>
          <w:szCs w:val="24"/>
        </w:rPr>
        <w:t xml:space="preserve"> hold </w:t>
      </w:r>
      <w:r w:rsidR="002F379C">
        <w:rPr>
          <w:rFonts w:asciiTheme="majorBidi" w:eastAsia="Times New Roman" w:hAnsiTheme="majorBidi" w:cstheme="majorBidi"/>
          <w:color w:val="222222"/>
          <w:sz w:val="24"/>
          <w:szCs w:val="24"/>
        </w:rPr>
        <w:t>over</w:t>
      </w:r>
      <w:r w:rsidR="00C06CC3" w:rsidRPr="00081CCC">
        <w:rPr>
          <w:rFonts w:asciiTheme="majorBidi" w:eastAsia="Times New Roman" w:hAnsiTheme="majorBidi" w:cstheme="majorBidi"/>
          <w:color w:val="222222"/>
          <w:sz w:val="24"/>
          <w:szCs w:val="24"/>
          <w:rPrChange w:id="164" w:author="דינה חרובי" w:date="2019-07-22T18:07:00Z">
            <w:rPr>
              <w:rFonts w:eastAsia="Times New Roman"/>
              <w:color w:val="222222"/>
              <w:sz w:val="24"/>
              <w:szCs w:val="24"/>
            </w:rPr>
          </w:rPrChange>
        </w:rPr>
        <w:t xml:space="preserve"> the social system that gave rise to these works (</w:t>
      </w:r>
      <w:commentRangeStart w:id="165"/>
      <w:r w:rsidR="00C06CC3" w:rsidRPr="00081CCC">
        <w:rPr>
          <w:rFonts w:asciiTheme="majorBidi" w:eastAsia="Times New Roman" w:hAnsiTheme="majorBidi" w:cstheme="majorBidi"/>
          <w:color w:val="222222"/>
          <w:sz w:val="24"/>
          <w:szCs w:val="24"/>
          <w:rPrChange w:id="166" w:author="דינה חרובי" w:date="2019-07-22T18:07:00Z">
            <w:rPr>
              <w:rFonts w:eastAsia="Times New Roman"/>
              <w:color w:val="222222"/>
              <w:sz w:val="24"/>
              <w:szCs w:val="24"/>
            </w:rPr>
          </w:rPrChange>
        </w:rPr>
        <w:t>Said</w:t>
      </w:r>
      <w:ins w:id="167" w:author="דינה חרובי" w:date="2019-07-28T14:13:00Z">
        <w:r w:rsidR="00380BB9">
          <w:rPr>
            <w:rFonts w:asciiTheme="majorBidi" w:eastAsia="Times New Roman" w:hAnsiTheme="majorBidi" w:cstheme="majorBidi"/>
            <w:color w:val="222222"/>
            <w:sz w:val="24"/>
            <w:szCs w:val="24"/>
          </w:rPr>
          <w:t>,</w:t>
        </w:r>
      </w:ins>
      <w:r w:rsidR="00C06CC3" w:rsidRPr="00081CCC">
        <w:rPr>
          <w:rFonts w:asciiTheme="majorBidi" w:eastAsia="Times New Roman" w:hAnsiTheme="majorBidi" w:cstheme="majorBidi"/>
          <w:color w:val="222222"/>
          <w:sz w:val="24"/>
          <w:szCs w:val="24"/>
          <w:rPrChange w:id="168" w:author="דינה חרובי" w:date="2019-07-22T18:07:00Z">
            <w:rPr>
              <w:rFonts w:eastAsia="Times New Roman"/>
              <w:color w:val="222222"/>
              <w:sz w:val="24"/>
              <w:szCs w:val="24"/>
            </w:rPr>
          </w:rPrChange>
        </w:rPr>
        <w:t xml:space="preserve"> 1978</w:t>
      </w:r>
      <w:commentRangeEnd w:id="165"/>
      <w:r w:rsidR="005F5F35">
        <w:rPr>
          <w:rStyle w:val="CommentReference"/>
        </w:rPr>
        <w:commentReference w:id="165"/>
      </w:r>
      <w:ins w:id="169" w:author="דינה חרובי" w:date="2019-07-28T15:22:00Z">
        <w:r w:rsidR="00D47029">
          <w:rPr>
            <w:rFonts w:asciiTheme="majorBidi" w:eastAsia="Times New Roman" w:hAnsiTheme="majorBidi" w:cstheme="majorBidi"/>
            <w:color w:val="222222"/>
            <w:sz w:val="24"/>
            <w:szCs w:val="24"/>
          </w:rPr>
          <w:t>, 2000</w:t>
        </w:r>
      </w:ins>
      <w:r w:rsidR="00C06CC3" w:rsidRPr="0034494A">
        <w:rPr>
          <w:rFonts w:asciiTheme="majorBidi" w:eastAsia="Times New Roman" w:hAnsiTheme="majorBidi" w:cstheme="majorBidi"/>
          <w:color w:val="222222"/>
          <w:sz w:val="24"/>
          <w:szCs w:val="24"/>
        </w:rPr>
        <w:t>)</w:t>
      </w:r>
      <w:r w:rsidR="00C06CC3" w:rsidRPr="0034494A">
        <w:rPr>
          <w:rFonts w:asciiTheme="majorBidi" w:eastAsia="Times New Roman" w:hAnsiTheme="majorBidi" w:cstheme="majorBidi"/>
          <w:color w:val="222222"/>
          <w:sz w:val="24"/>
          <w:szCs w:val="24"/>
          <w:rtl/>
        </w:rPr>
        <w:t>.</w:t>
      </w:r>
      <w:r w:rsidR="00C24BAB">
        <w:rPr>
          <w:rFonts w:asciiTheme="majorBidi" w:eastAsia="Times New Roman" w:hAnsiTheme="majorBidi" w:cstheme="majorBidi"/>
          <w:color w:val="222222"/>
          <w:sz w:val="24"/>
          <w:szCs w:val="24"/>
        </w:rPr>
        <w:t xml:space="preserve"> </w:t>
      </w:r>
      <w:r w:rsidR="00C06CC3" w:rsidRPr="00081CCC">
        <w:rPr>
          <w:rFonts w:asciiTheme="majorBidi" w:eastAsia="Times New Roman" w:hAnsiTheme="majorBidi" w:cstheme="majorBidi"/>
          <w:color w:val="222222"/>
          <w:sz w:val="24"/>
          <w:szCs w:val="24"/>
          <w:lang w:val="en-GB"/>
          <w:rPrChange w:id="170" w:author="דינה חרובי" w:date="2019-07-22T18:07:00Z">
            <w:rPr>
              <w:rFonts w:ascii="David" w:eastAsia="Times New Roman" w:hAnsi="David" w:cs="David"/>
              <w:color w:val="222222"/>
              <w:sz w:val="24"/>
              <w:szCs w:val="24"/>
              <w:lang w:val="en-GB"/>
            </w:rPr>
          </w:rPrChange>
        </w:rPr>
        <w:t xml:space="preserve">The repetition </w:t>
      </w:r>
      <w:r w:rsidR="006D197C">
        <w:rPr>
          <w:rFonts w:asciiTheme="majorBidi" w:eastAsia="Times New Roman" w:hAnsiTheme="majorBidi" w:cstheme="majorBidi"/>
          <w:color w:val="222222"/>
          <w:sz w:val="24"/>
          <w:szCs w:val="24"/>
          <w:lang w:val="en-GB"/>
        </w:rPr>
        <w:t>indicates</w:t>
      </w:r>
      <w:r w:rsidR="00C06CC3" w:rsidRPr="00081CCC">
        <w:rPr>
          <w:rFonts w:asciiTheme="majorBidi" w:eastAsia="Times New Roman" w:hAnsiTheme="majorBidi" w:cstheme="majorBidi"/>
          <w:color w:val="222222"/>
          <w:sz w:val="24"/>
          <w:szCs w:val="24"/>
          <w:lang w:val="en-GB"/>
          <w:rPrChange w:id="171" w:author="דינה חרובי" w:date="2019-07-22T18:07:00Z">
            <w:rPr>
              <w:rFonts w:ascii="David" w:eastAsia="Times New Roman" w:hAnsi="David" w:cs="David"/>
              <w:color w:val="222222"/>
              <w:sz w:val="24"/>
              <w:szCs w:val="24"/>
              <w:lang w:val="en-GB"/>
            </w:rPr>
          </w:rPrChange>
        </w:rPr>
        <w:t xml:space="preserve"> that the </w:t>
      </w:r>
      <w:r w:rsidR="009867B5">
        <w:rPr>
          <w:rFonts w:asciiTheme="majorBidi" w:eastAsia="Times New Roman" w:hAnsiTheme="majorBidi" w:cstheme="majorBidi"/>
          <w:color w:val="222222"/>
          <w:sz w:val="24"/>
          <w:szCs w:val="24"/>
          <w:lang w:val="en-GB"/>
        </w:rPr>
        <w:t xml:space="preserve">Arab maid’s </w:t>
      </w:r>
      <w:r w:rsidR="00C06CC3" w:rsidRPr="00081CCC">
        <w:rPr>
          <w:rFonts w:asciiTheme="majorBidi" w:eastAsia="Times New Roman" w:hAnsiTheme="majorBidi" w:cstheme="majorBidi"/>
          <w:color w:val="222222"/>
          <w:sz w:val="24"/>
          <w:szCs w:val="24"/>
          <w:lang w:val="en-GB"/>
          <w:rPrChange w:id="172" w:author="דינה חרובי" w:date="2019-07-22T18:07:00Z">
            <w:rPr>
              <w:rFonts w:ascii="David" w:eastAsia="Times New Roman" w:hAnsi="David" w:cs="David"/>
              <w:color w:val="222222"/>
              <w:sz w:val="24"/>
              <w:szCs w:val="24"/>
              <w:lang w:val="en-GB"/>
            </w:rPr>
          </w:rPrChange>
        </w:rPr>
        <w:t xml:space="preserve">literary </w:t>
      </w:r>
      <w:r w:rsidR="00BF46E7">
        <w:rPr>
          <w:rFonts w:asciiTheme="majorBidi" w:eastAsia="Times New Roman" w:hAnsiTheme="majorBidi" w:cstheme="majorBidi"/>
          <w:color w:val="222222"/>
          <w:sz w:val="24"/>
          <w:szCs w:val="24"/>
          <w:lang w:val="en-GB"/>
        </w:rPr>
        <w:t>representation</w:t>
      </w:r>
      <w:r w:rsidR="00C06CC3" w:rsidRPr="00081CCC">
        <w:rPr>
          <w:rFonts w:asciiTheme="majorBidi" w:eastAsia="Times New Roman" w:hAnsiTheme="majorBidi" w:cstheme="majorBidi"/>
          <w:color w:val="222222"/>
          <w:sz w:val="24"/>
          <w:szCs w:val="24"/>
          <w:lang w:val="en-GB"/>
          <w:rPrChange w:id="173" w:author="דינה חרובי" w:date="2019-07-22T18:07:00Z">
            <w:rPr>
              <w:rFonts w:ascii="David" w:eastAsia="Times New Roman" w:hAnsi="David" w:cs="David"/>
              <w:color w:val="222222"/>
              <w:sz w:val="24"/>
              <w:szCs w:val="24"/>
              <w:lang w:val="en-GB"/>
            </w:rPr>
          </w:rPrChange>
        </w:rPr>
        <w:t xml:space="preserve"> </w:t>
      </w:r>
      <w:del w:id="174" w:author="Tamar Kogman" w:date="2019-07-29T13:41:00Z">
        <w:r w:rsidR="00C06CC3" w:rsidRPr="00081CCC" w:rsidDel="003F71DD">
          <w:rPr>
            <w:rFonts w:asciiTheme="majorBidi" w:eastAsia="Times New Roman" w:hAnsiTheme="majorBidi" w:cstheme="majorBidi"/>
            <w:color w:val="222222"/>
            <w:sz w:val="24"/>
            <w:szCs w:val="24"/>
            <w:lang w:val="en-GB"/>
            <w:rPrChange w:id="175" w:author="דינה חרובי" w:date="2019-07-22T18:07:00Z">
              <w:rPr>
                <w:rFonts w:ascii="David" w:eastAsia="Times New Roman" w:hAnsi="David" w:cs="David"/>
                <w:color w:val="222222"/>
                <w:sz w:val="24"/>
                <w:szCs w:val="24"/>
                <w:lang w:val="en-GB"/>
              </w:rPr>
            </w:rPrChange>
          </w:rPr>
          <w:delText xml:space="preserve">strives </w:delText>
        </w:r>
      </w:del>
      <w:ins w:id="176" w:author="Tamar Kogman" w:date="2019-07-29T13:52:00Z">
        <w:r w:rsidR="00C64C17">
          <w:rPr>
            <w:rFonts w:asciiTheme="majorBidi" w:eastAsia="Times New Roman" w:hAnsiTheme="majorBidi" w:cstheme="majorBidi"/>
            <w:color w:val="222222"/>
            <w:sz w:val="24"/>
            <w:szCs w:val="24"/>
            <w:lang w:val="en-GB"/>
          </w:rPr>
          <w:t xml:space="preserve">is not concerned with </w:t>
        </w:r>
      </w:ins>
      <w:del w:id="177" w:author="Tamar Kogman" w:date="2019-07-29T13:52:00Z">
        <w:r w:rsidR="00C06CC3" w:rsidRPr="00081CCC" w:rsidDel="00C64C17">
          <w:rPr>
            <w:rFonts w:asciiTheme="majorBidi" w:eastAsia="Times New Roman" w:hAnsiTheme="majorBidi" w:cstheme="majorBidi"/>
            <w:color w:val="222222"/>
            <w:sz w:val="24"/>
            <w:szCs w:val="24"/>
            <w:lang w:val="en-GB"/>
            <w:rPrChange w:id="178" w:author="דינה חרובי" w:date="2019-07-22T18:07:00Z">
              <w:rPr>
                <w:rFonts w:ascii="David" w:eastAsia="Times New Roman" w:hAnsi="David" w:cs="David"/>
                <w:color w:val="222222"/>
                <w:sz w:val="24"/>
                <w:szCs w:val="24"/>
                <w:lang w:val="en-GB"/>
              </w:rPr>
            </w:rPrChange>
          </w:rPr>
          <w:delText>to achieve</w:delText>
        </w:r>
        <w:r w:rsidR="00C06CC3" w:rsidRPr="00081CCC" w:rsidDel="00D93B0E">
          <w:rPr>
            <w:rFonts w:asciiTheme="majorBidi" w:eastAsia="Times New Roman" w:hAnsiTheme="majorBidi" w:cstheme="majorBidi"/>
            <w:color w:val="222222"/>
            <w:sz w:val="24"/>
            <w:szCs w:val="24"/>
            <w:lang w:val="en-GB"/>
            <w:rPrChange w:id="179" w:author="דינה חרובי" w:date="2019-07-22T18:07:00Z">
              <w:rPr>
                <w:rFonts w:ascii="David" w:eastAsia="Times New Roman" w:hAnsi="David" w:cs="David"/>
                <w:color w:val="222222"/>
                <w:sz w:val="24"/>
                <w:szCs w:val="24"/>
                <w:lang w:val="en-GB"/>
              </w:rPr>
            </w:rPrChange>
          </w:rPr>
          <w:delText xml:space="preserve"> </w:delText>
        </w:r>
      </w:del>
      <w:del w:id="180" w:author="Tamar Kogman" w:date="2019-07-29T13:41:00Z">
        <w:r w:rsidR="00C06CC3" w:rsidRPr="00081CCC" w:rsidDel="003F71DD">
          <w:rPr>
            <w:rFonts w:asciiTheme="majorBidi" w:eastAsia="Times New Roman" w:hAnsiTheme="majorBidi" w:cstheme="majorBidi"/>
            <w:color w:val="222222"/>
            <w:sz w:val="24"/>
            <w:szCs w:val="24"/>
            <w:lang w:val="en-GB"/>
            <w:rPrChange w:id="181" w:author="דינה חרובי" w:date="2019-07-22T18:07:00Z">
              <w:rPr>
                <w:rFonts w:ascii="David" w:eastAsia="Times New Roman" w:hAnsi="David" w:cs="David"/>
                <w:color w:val="222222"/>
                <w:sz w:val="24"/>
                <w:szCs w:val="24"/>
                <w:lang w:val="en-GB"/>
              </w:rPr>
            </w:rPrChange>
          </w:rPr>
          <w:delText xml:space="preserve">neither </w:delText>
        </w:r>
      </w:del>
      <w:commentRangeStart w:id="182"/>
      <w:commentRangeStart w:id="183"/>
      <w:del w:id="184" w:author="Tamar Kogman" w:date="2019-07-29T13:50:00Z">
        <w:r w:rsidR="00B32C57" w:rsidDel="00D12716">
          <w:rPr>
            <w:rFonts w:asciiTheme="majorBidi" w:eastAsia="Times New Roman" w:hAnsiTheme="majorBidi" w:cstheme="majorBidi"/>
            <w:color w:val="222222"/>
            <w:sz w:val="24"/>
            <w:szCs w:val="24"/>
            <w:lang w:val="en-GB"/>
          </w:rPr>
          <w:delText>singularity</w:delText>
        </w:r>
      </w:del>
      <w:ins w:id="185" w:author="Tamar Kogman" w:date="2019-07-29T13:50:00Z">
        <w:r w:rsidR="00D12716">
          <w:rPr>
            <w:rFonts w:asciiTheme="majorBidi" w:eastAsia="Times New Roman" w:hAnsiTheme="majorBidi" w:cstheme="majorBidi"/>
            <w:color w:val="222222"/>
            <w:sz w:val="24"/>
            <w:szCs w:val="24"/>
            <w:lang w:val="en-GB"/>
          </w:rPr>
          <w:t>indi</w:t>
        </w:r>
      </w:ins>
      <w:ins w:id="186" w:author="Tamar Kogman" w:date="2019-07-29T13:51:00Z">
        <w:r w:rsidR="00D12716">
          <w:rPr>
            <w:rFonts w:asciiTheme="majorBidi" w:eastAsia="Times New Roman" w:hAnsiTheme="majorBidi" w:cstheme="majorBidi"/>
            <w:color w:val="222222"/>
            <w:sz w:val="24"/>
            <w:szCs w:val="24"/>
            <w:lang w:val="en-GB"/>
          </w:rPr>
          <w:t>viduality</w:t>
        </w:r>
      </w:ins>
      <w:del w:id="187" w:author="Tamar Kogman" w:date="2019-07-29T13:42:00Z">
        <w:r w:rsidR="00C06CC3" w:rsidRPr="00081CCC" w:rsidDel="000378E6">
          <w:rPr>
            <w:rFonts w:asciiTheme="majorBidi" w:eastAsia="Times New Roman" w:hAnsiTheme="majorBidi" w:cstheme="majorBidi"/>
            <w:color w:val="222222"/>
            <w:sz w:val="24"/>
            <w:szCs w:val="24"/>
            <w:lang w:val="en-GB"/>
            <w:rPrChange w:id="188" w:author="דינה חרובי" w:date="2019-07-22T18:07:00Z">
              <w:rPr>
                <w:rFonts w:ascii="David" w:eastAsia="Times New Roman" w:hAnsi="David" w:cs="David"/>
                <w:color w:val="222222"/>
                <w:sz w:val="24"/>
                <w:szCs w:val="24"/>
                <w:lang w:val="en-GB"/>
              </w:rPr>
            </w:rPrChange>
          </w:rPr>
          <w:delText xml:space="preserve"> </w:delText>
        </w:r>
      </w:del>
      <w:del w:id="189" w:author="Tamar Kogman" w:date="2019-07-29T13:41:00Z">
        <w:r w:rsidR="00C06CC3" w:rsidRPr="00081CCC" w:rsidDel="003F71DD">
          <w:rPr>
            <w:rFonts w:asciiTheme="majorBidi" w:eastAsia="Times New Roman" w:hAnsiTheme="majorBidi" w:cstheme="majorBidi"/>
            <w:color w:val="222222"/>
            <w:sz w:val="24"/>
            <w:szCs w:val="24"/>
            <w:lang w:val="en-GB"/>
            <w:rPrChange w:id="190" w:author="דינה חרובי" w:date="2019-07-22T18:07:00Z">
              <w:rPr>
                <w:rFonts w:ascii="David" w:eastAsia="Times New Roman" w:hAnsi="David" w:cs="David"/>
                <w:color w:val="222222"/>
                <w:sz w:val="24"/>
                <w:szCs w:val="24"/>
                <w:lang w:val="en-GB"/>
              </w:rPr>
            </w:rPrChange>
          </w:rPr>
          <w:delText>n</w:delText>
        </w:r>
        <w:r w:rsidR="00C06CC3" w:rsidRPr="00081CCC" w:rsidDel="000378E6">
          <w:rPr>
            <w:rFonts w:asciiTheme="majorBidi" w:eastAsia="Times New Roman" w:hAnsiTheme="majorBidi" w:cstheme="majorBidi"/>
            <w:color w:val="222222"/>
            <w:sz w:val="24"/>
            <w:szCs w:val="24"/>
            <w:lang w:val="en-GB"/>
            <w:rPrChange w:id="191" w:author="דינה חרובי" w:date="2019-07-22T18:07:00Z">
              <w:rPr>
                <w:rFonts w:ascii="David" w:eastAsia="Times New Roman" w:hAnsi="David" w:cs="David"/>
                <w:color w:val="222222"/>
                <w:sz w:val="24"/>
                <w:szCs w:val="24"/>
                <w:lang w:val="en-GB"/>
              </w:rPr>
            </w:rPrChange>
          </w:rPr>
          <w:delText>or inimitability</w:delText>
        </w:r>
      </w:del>
      <w:r w:rsidR="003528E2">
        <w:rPr>
          <w:rFonts w:asciiTheme="majorBidi" w:eastAsia="Times New Roman" w:hAnsiTheme="majorBidi" w:cstheme="majorBidi"/>
          <w:color w:val="222222"/>
          <w:sz w:val="24"/>
          <w:szCs w:val="24"/>
          <w:lang w:val="en-GB"/>
        </w:rPr>
        <w:t>.</w:t>
      </w:r>
      <w:r w:rsidR="00C06CC3" w:rsidRPr="00081CCC">
        <w:rPr>
          <w:rFonts w:asciiTheme="majorBidi" w:eastAsia="Times New Roman" w:hAnsiTheme="majorBidi" w:cstheme="majorBidi"/>
          <w:color w:val="222222"/>
          <w:sz w:val="24"/>
          <w:szCs w:val="24"/>
          <w:lang w:val="en-GB"/>
          <w:rPrChange w:id="192" w:author="דינה חרובי" w:date="2019-07-22T18:07:00Z">
            <w:rPr>
              <w:rFonts w:ascii="David" w:eastAsia="Times New Roman" w:hAnsi="David" w:cs="David"/>
              <w:color w:val="222222"/>
              <w:sz w:val="24"/>
              <w:szCs w:val="24"/>
              <w:lang w:val="en-GB"/>
            </w:rPr>
          </w:rPrChange>
        </w:rPr>
        <w:t xml:space="preserve"> </w:t>
      </w:r>
      <w:commentRangeEnd w:id="182"/>
      <w:r w:rsidR="002B2913">
        <w:rPr>
          <w:rStyle w:val="CommentReference"/>
        </w:rPr>
        <w:commentReference w:id="182"/>
      </w:r>
      <w:commentRangeEnd w:id="183"/>
      <w:r w:rsidR="005C0EA0">
        <w:rPr>
          <w:rStyle w:val="CommentReference"/>
        </w:rPr>
        <w:commentReference w:id="183"/>
      </w:r>
      <w:r w:rsidR="003528E2">
        <w:rPr>
          <w:rFonts w:asciiTheme="majorBidi" w:eastAsia="Times New Roman" w:hAnsiTheme="majorBidi" w:cstheme="majorBidi"/>
          <w:color w:val="222222"/>
          <w:sz w:val="24"/>
          <w:szCs w:val="24"/>
          <w:lang w:val="en-GB"/>
        </w:rPr>
        <w:t>O</w:t>
      </w:r>
      <w:r w:rsidR="00C06CC3" w:rsidRPr="00081CCC">
        <w:rPr>
          <w:rFonts w:asciiTheme="majorBidi" w:eastAsia="Times New Roman" w:hAnsiTheme="majorBidi" w:cstheme="majorBidi"/>
          <w:color w:val="222222"/>
          <w:sz w:val="24"/>
          <w:szCs w:val="24"/>
          <w:lang w:val="en-GB"/>
          <w:rPrChange w:id="193" w:author="דינה חרובי" w:date="2019-07-22T18:07:00Z">
            <w:rPr>
              <w:rFonts w:ascii="David" w:eastAsia="Times New Roman" w:hAnsi="David" w:cs="David"/>
              <w:color w:val="222222"/>
              <w:sz w:val="24"/>
              <w:szCs w:val="24"/>
              <w:lang w:val="en-GB"/>
            </w:rPr>
          </w:rPrChange>
        </w:rPr>
        <w:t>n the contrary</w:t>
      </w:r>
      <w:r w:rsidR="003528E2">
        <w:rPr>
          <w:rFonts w:asciiTheme="majorBidi" w:eastAsia="Times New Roman" w:hAnsiTheme="majorBidi" w:cstheme="majorBidi"/>
          <w:color w:val="222222"/>
          <w:sz w:val="24"/>
          <w:szCs w:val="24"/>
          <w:lang w:val="en-GB"/>
        </w:rPr>
        <w:t>,</w:t>
      </w:r>
      <w:r w:rsidR="00C06CC3" w:rsidRPr="00081CCC">
        <w:rPr>
          <w:rFonts w:asciiTheme="majorBidi" w:eastAsia="Times New Roman" w:hAnsiTheme="majorBidi" w:cstheme="majorBidi"/>
          <w:color w:val="222222"/>
          <w:sz w:val="24"/>
          <w:szCs w:val="24"/>
          <w:lang w:val="en-GB"/>
          <w:rPrChange w:id="194" w:author="דינה חרובי" w:date="2019-07-22T18:07:00Z">
            <w:rPr>
              <w:rFonts w:ascii="David" w:eastAsia="Times New Roman" w:hAnsi="David" w:cs="David"/>
              <w:color w:val="222222"/>
              <w:sz w:val="24"/>
              <w:szCs w:val="24"/>
              <w:lang w:val="en-GB"/>
            </w:rPr>
          </w:rPrChange>
        </w:rPr>
        <w:t xml:space="preserve"> </w:t>
      </w:r>
      <w:r w:rsidR="003528E2">
        <w:rPr>
          <w:rFonts w:asciiTheme="majorBidi" w:eastAsia="Times New Roman" w:hAnsiTheme="majorBidi" w:cstheme="majorBidi"/>
          <w:color w:val="222222"/>
          <w:sz w:val="24"/>
          <w:szCs w:val="24"/>
          <w:lang w:val="en-GB"/>
        </w:rPr>
        <w:t>it</w:t>
      </w:r>
      <w:r w:rsidR="00C06CC3" w:rsidRPr="00081CCC">
        <w:rPr>
          <w:rFonts w:asciiTheme="majorBidi" w:eastAsia="Times New Roman" w:hAnsiTheme="majorBidi" w:cstheme="majorBidi"/>
          <w:color w:val="222222"/>
          <w:sz w:val="24"/>
          <w:szCs w:val="24"/>
          <w:lang w:val="en-GB"/>
          <w:rPrChange w:id="195" w:author="דינה חרובי" w:date="2019-07-22T18:07:00Z">
            <w:rPr>
              <w:rFonts w:ascii="David" w:eastAsia="Times New Roman" w:hAnsi="David" w:cs="David"/>
              <w:color w:val="222222"/>
              <w:sz w:val="24"/>
              <w:szCs w:val="24"/>
              <w:lang w:val="en-GB"/>
            </w:rPr>
          </w:rPrChange>
        </w:rPr>
        <w:t xml:space="preserve"> reproduces the hegemonic classification </w:t>
      </w:r>
      <w:r w:rsidR="00807CAA">
        <w:rPr>
          <w:rFonts w:asciiTheme="majorBidi" w:eastAsia="Times New Roman" w:hAnsiTheme="majorBidi" w:cstheme="majorBidi"/>
          <w:color w:val="222222"/>
          <w:sz w:val="24"/>
          <w:szCs w:val="24"/>
          <w:lang w:val="en-GB"/>
        </w:rPr>
        <w:t xml:space="preserve">of this </w:t>
      </w:r>
      <w:r w:rsidR="00B519A6">
        <w:rPr>
          <w:rFonts w:asciiTheme="majorBidi" w:eastAsia="Times New Roman" w:hAnsiTheme="majorBidi" w:cstheme="majorBidi"/>
          <w:color w:val="222222"/>
          <w:sz w:val="24"/>
          <w:szCs w:val="24"/>
          <w:lang w:val="en-GB"/>
        </w:rPr>
        <w:t>character</w:t>
      </w:r>
      <w:r w:rsidR="00807CAA">
        <w:rPr>
          <w:rFonts w:asciiTheme="majorBidi" w:eastAsia="Times New Roman" w:hAnsiTheme="majorBidi" w:cstheme="majorBidi"/>
          <w:color w:val="222222"/>
          <w:sz w:val="24"/>
          <w:szCs w:val="24"/>
          <w:lang w:val="en-GB"/>
        </w:rPr>
        <w:t xml:space="preserve">, </w:t>
      </w:r>
      <w:r w:rsidR="00A0522F">
        <w:rPr>
          <w:rFonts w:asciiTheme="majorBidi" w:eastAsia="Times New Roman" w:hAnsiTheme="majorBidi" w:cstheme="majorBidi"/>
          <w:color w:val="222222"/>
          <w:sz w:val="24"/>
          <w:szCs w:val="24"/>
          <w:lang w:val="en-GB"/>
        </w:rPr>
        <w:t>further</w:t>
      </w:r>
      <w:r w:rsidR="00BD418E">
        <w:rPr>
          <w:rFonts w:asciiTheme="majorBidi" w:eastAsia="Times New Roman" w:hAnsiTheme="majorBidi" w:cstheme="majorBidi"/>
          <w:color w:val="222222"/>
          <w:sz w:val="24"/>
          <w:szCs w:val="24"/>
          <w:lang w:val="en-GB"/>
        </w:rPr>
        <w:t xml:space="preserve"> </w:t>
      </w:r>
      <w:r w:rsidR="009809EF">
        <w:rPr>
          <w:rFonts w:asciiTheme="majorBidi" w:eastAsia="Times New Roman" w:hAnsiTheme="majorBidi" w:cstheme="majorBidi"/>
          <w:color w:val="222222"/>
          <w:sz w:val="24"/>
          <w:szCs w:val="24"/>
          <w:lang w:val="en-GB"/>
        </w:rPr>
        <w:t>cementing</w:t>
      </w:r>
      <w:r w:rsidR="00C06CC3" w:rsidRPr="0034494A">
        <w:rPr>
          <w:rFonts w:asciiTheme="majorBidi" w:eastAsia="Times New Roman" w:hAnsiTheme="majorBidi" w:cstheme="majorBidi"/>
          <w:color w:val="222222"/>
          <w:sz w:val="24"/>
          <w:szCs w:val="24"/>
          <w:lang w:val="en-GB"/>
        </w:rPr>
        <w:t xml:space="preserve"> its signifiers.</w:t>
      </w:r>
    </w:p>
    <w:p w14:paraId="2E9E67D3" w14:textId="37C480D7" w:rsidR="00F77F25" w:rsidRPr="0034494A" w:rsidRDefault="002D032F" w:rsidP="00F158AB">
      <w:pPr>
        <w:spacing w:after="160" w:line="480" w:lineRule="auto"/>
        <w:ind w:firstLine="720"/>
        <w:contextualSpacing w:val="0"/>
        <w:jc w:val="both"/>
        <w:rPr>
          <w:rFonts w:asciiTheme="majorBidi" w:eastAsia="David" w:hAnsiTheme="majorBidi" w:cstheme="majorBidi"/>
          <w:sz w:val="24"/>
          <w:szCs w:val="24"/>
        </w:rPr>
      </w:pPr>
      <w:r w:rsidRPr="0034494A">
        <w:rPr>
          <w:rFonts w:asciiTheme="majorBidi" w:eastAsia="David" w:hAnsiTheme="majorBidi" w:cstheme="majorBidi"/>
          <w:sz w:val="24"/>
          <w:szCs w:val="24"/>
        </w:rPr>
        <w:t>Orly Lubin stresses that as a stereotype, the other is represented as a reality whose representation repeats itself as a set ritual (Lubin 2003</w:t>
      </w:r>
      <w:r w:rsidR="009242B6">
        <w:rPr>
          <w:rFonts w:asciiTheme="majorBidi" w:eastAsia="David" w:hAnsiTheme="majorBidi" w:cstheme="majorBidi"/>
          <w:sz w:val="24"/>
          <w:szCs w:val="24"/>
        </w:rPr>
        <w:t>,</w:t>
      </w:r>
      <w:r w:rsidRPr="0034494A">
        <w:rPr>
          <w:rFonts w:asciiTheme="majorBidi" w:eastAsia="David" w:hAnsiTheme="majorBidi" w:cstheme="majorBidi"/>
          <w:sz w:val="24"/>
          <w:szCs w:val="24"/>
        </w:rPr>
        <w:t xml:space="preserve"> 43, 47). It is foretold, predictable, invisible, and therefore also controllable. Therefore, we shall not explore the factual verity of the stereotype, but rather endeavor to reveal the motive behind the </w:t>
      </w:r>
      <w:r w:rsidR="00606118" w:rsidRPr="0034494A">
        <w:rPr>
          <w:rFonts w:asciiTheme="majorBidi" w:eastAsia="David" w:hAnsiTheme="majorBidi" w:cstheme="majorBidi"/>
          <w:sz w:val="24"/>
          <w:szCs w:val="24"/>
        </w:rPr>
        <w:t xml:space="preserve">adverse </w:t>
      </w:r>
      <w:r w:rsidRPr="0034494A">
        <w:rPr>
          <w:rFonts w:asciiTheme="majorBidi" w:eastAsia="David" w:hAnsiTheme="majorBidi" w:cstheme="majorBidi"/>
          <w:sz w:val="24"/>
          <w:szCs w:val="24"/>
        </w:rPr>
        <w:t>judgment of the maid’s</w:t>
      </w:r>
      <w:r w:rsidRPr="0034494A">
        <w:rPr>
          <w:rFonts w:asciiTheme="majorBidi" w:eastAsia="David" w:hAnsiTheme="majorBidi" w:cstheme="majorBidi"/>
          <w:b/>
          <w:sz w:val="24"/>
          <w:szCs w:val="24"/>
        </w:rPr>
        <w:t xml:space="preserve"> </w:t>
      </w:r>
      <w:r w:rsidRPr="0034494A">
        <w:rPr>
          <w:rFonts w:asciiTheme="majorBidi" w:eastAsia="David" w:hAnsiTheme="majorBidi" w:cstheme="majorBidi"/>
          <w:sz w:val="24"/>
          <w:szCs w:val="24"/>
        </w:rPr>
        <w:t xml:space="preserve">stereotypical portrayal and the power relations for which it holds true. The maid is described as “awaiting orders” as if following them is the very essence of her being. The narrator further describes her, </w:t>
      </w:r>
      <w:r w:rsidRPr="0034494A">
        <w:rPr>
          <w:rFonts w:asciiTheme="majorBidi" w:eastAsia="David" w:hAnsiTheme="majorBidi" w:cstheme="majorBidi"/>
          <w:sz w:val="24"/>
          <w:szCs w:val="24"/>
        </w:rPr>
        <w:lastRenderedPageBreak/>
        <w:t>from the father’s point of view, as a “shriveled monkey” (20), thus stripping her of her humanity. Fanon pointed out that the colonist speaks of the native colonized in zoological terms, a demeaning language that dehumanizes its object (Fanon 2006</w:t>
      </w:r>
      <w:r w:rsidR="006E4269">
        <w:rPr>
          <w:rFonts w:asciiTheme="majorBidi" w:eastAsia="David" w:hAnsiTheme="majorBidi" w:cstheme="majorBidi"/>
          <w:sz w:val="24"/>
          <w:szCs w:val="24"/>
        </w:rPr>
        <w:t>,</w:t>
      </w:r>
      <w:r w:rsidRPr="0034494A">
        <w:rPr>
          <w:rFonts w:asciiTheme="majorBidi" w:eastAsia="David" w:hAnsiTheme="majorBidi" w:cstheme="majorBidi"/>
          <w:sz w:val="24"/>
          <w:szCs w:val="24"/>
        </w:rPr>
        <w:t xml:space="preserve"> 49). Her bare-footedness is highlighted in two instances. Shoelessness is considered a symptom of underclass and ethnicity (Alon 2014). On the political level, however, her direct contact with the land may denote the deep tie of ownership. Fanon stresses that for the colonized, the land is the essential value, providing as it does bread and dignity (Fanon</w:t>
      </w:r>
      <w:r w:rsidR="0055075C">
        <w:rPr>
          <w:rFonts w:asciiTheme="majorBidi" w:eastAsia="David" w:hAnsiTheme="majorBidi" w:cstheme="majorBidi"/>
          <w:sz w:val="24"/>
          <w:szCs w:val="24"/>
        </w:rPr>
        <w:t xml:space="preserve"> </w:t>
      </w:r>
      <w:r w:rsidRPr="0034494A">
        <w:rPr>
          <w:rFonts w:asciiTheme="majorBidi" w:eastAsia="David" w:hAnsiTheme="majorBidi" w:cstheme="majorBidi"/>
          <w:sz w:val="24"/>
          <w:szCs w:val="24"/>
        </w:rPr>
        <w:t>2006</w:t>
      </w:r>
      <w:r w:rsidR="0055075C">
        <w:rPr>
          <w:rFonts w:asciiTheme="majorBidi" w:eastAsia="David" w:hAnsiTheme="majorBidi" w:cstheme="majorBidi"/>
          <w:sz w:val="24"/>
          <w:szCs w:val="24"/>
        </w:rPr>
        <w:t>,</w:t>
      </w:r>
      <w:r w:rsidRPr="0034494A">
        <w:rPr>
          <w:rFonts w:asciiTheme="majorBidi" w:eastAsia="David" w:hAnsiTheme="majorBidi" w:cstheme="majorBidi"/>
          <w:sz w:val="24"/>
          <w:szCs w:val="24"/>
        </w:rPr>
        <w:t xml:space="preserve"> 51). On the other hand, the bare feet, with no buffering footwear, forge the intimacy between the cleaner and the father. </w:t>
      </w:r>
      <w:r w:rsidR="000A1195" w:rsidRPr="0034494A">
        <w:rPr>
          <w:rFonts w:asciiTheme="majorBidi" w:eastAsia="David" w:hAnsiTheme="majorBidi" w:cstheme="majorBidi"/>
          <w:sz w:val="24"/>
          <w:szCs w:val="24"/>
        </w:rPr>
        <w:t>Moreover</w:t>
      </w:r>
      <w:r w:rsidRPr="0034494A">
        <w:rPr>
          <w:rFonts w:asciiTheme="majorBidi" w:eastAsia="David" w:hAnsiTheme="majorBidi" w:cstheme="majorBidi"/>
          <w:sz w:val="24"/>
          <w:szCs w:val="24"/>
        </w:rPr>
        <w:t>, the father relates how the cleaner “thinks I must</w:t>
      </w:r>
      <w:r w:rsidR="004C204E" w:rsidRPr="0034494A">
        <w:rPr>
          <w:rFonts w:asciiTheme="majorBidi" w:eastAsia="David" w:hAnsiTheme="majorBidi" w:cstheme="majorBidi"/>
          <w:sz w:val="24"/>
          <w:szCs w:val="24"/>
        </w:rPr>
        <w:t xml:space="preserve"> no</w:t>
      </w:r>
      <w:r w:rsidRPr="0034494A">
        <w:rPr>
          <w:rFonts w:asciiTheme="majorBidi" w:eastAsia="David" w:hAnsiTheme="majorBidi" w:cstheme="majorBidi"/>
          <w:sz w:val="24"/>
          <w:szCs w:val="24"/>
        </w:rPr>
        <w:t>t be left alone</w:t>
      </w:r>
      <w:r w:rsidR="00606118" w:rsidRPr="0034494A">
        <w:rPr>
          <w:rFonts w:asciiTheme="majorBidi" w:eastAsia="David" w:hAnsiTheme="majorBidi" w:cstheme="majorBidi"/>
          <w:sz w:val="24"/>
          <w:szCs w:val="24"/>
        </w:rPr>
        <w:t>;</w:t>
      </w:r>
      <w:r w:rsidRPr="0034494A">
        <w:rPr>
          <w:rFonts w:asciiTheme="majorBidi" w:eastAsia="David" w:hAnsiTheme="majorBidi" w:cstheme="majorBidi"/>
          <w:sz w:val="24"/>
          <w:szCs w:val="24"/>
        </w:rPr>
        <w:t xml:space="preserve"> she wants to help, </w:t>
      </w:r>
      <w:r w:rsidR="00B2311A" w:rsidRPr="0034494A">
        <w:rPr>
          <w:rFonts w:asciiTheme="majorBidi" w:eastAsia="David" w:hAnsiTheme="majorBidi" w:cstheme="majorBidi"/>
          <w:sz w:val="24"/>
          <w:szCs w:val="24"/>
        </w:rPr>
        <w:t xml:space="preserve">to </w:t>
      </w:r>
      <w:r w:rsidRPr="0034494A">
        <w:rPr>
          <w:rFonts w:asciiTheme="majorBidi" w:eastAsia="David" w:hAnsiTheme="majorBidi" w:cstheme="majorBidi"/>
          <w:sz w:val="24"/>
          <w:szCs w:val="24"/>
        </w:rPr>
        <w:t xml:space="preserve">be of service, perhaps waiting for me to stretch on my back, so </w:t>
      </w:r>
      <w:r w:rsidR="00B2311A" w:rsidRPr="0034494A">
        <w:rPr>
          <w:rFonts w:asciiTheme="majorBidi" w:eastAsia="David" w:hAnsiTheme="majorBidi" w:cstheme="majorBidi"/>
          <w:sz w:val="24"/>
          <w:szCs w:val="24"/>
        </w:rPr>
        <w:t xml:space="preserve">that </w:t>
      </w:r>
      <w:r w:rsidRPr="0034494A">
        <w:rPr>
          <w:rFonts w:asciiTheme="majorBidi" w:eastAsia="David" w:hAnsiTheme="majorBidi" w:cstheme="majorBidi"/>
          <w:sz w:val="24"/>
          <w:szCs w:val="24"/>
        </w:rPr>
        <w:t>she can tuck me in” (20). The cleaner’s manner with him is set against her shock at the news of death. At first, she believes it is the grandson who has died but realizing it is the son, “it hits her sevenfold” (23).</w:t>
      </w:r>
    </w:p>
    <w:p w14:paraId="5CBBE05A" w14:textId="603BCDBA" w:rsidR="00850D2D" w:rsidRPr="0034494A" w:rsidRDefault="002D032F" w:rsidP="00F158AB">
      <w:pPr>
        <w:spacing w:after="160" w:line="480" w:lineRule="auto"/>
        <w:ind w:firstLine="720"/>
        <w:contextualSpacing w:val="0"/>
        <w:jc w:val="both"/>
        <w:rPr>
          <w:rFonts w:asciiTheme="majorBidi" w:eastAsia="David" w:hAnsiTheme="majorBidi" w:cstheme="majorBidi"/>
          <w:sz w:val="24"/>
          <w:szCs w:val="24"/>
        </w:rPr>
      </w:pPr>
      <w:r w:rsidRPr="0034494A">
        <w:rPr>
          <w:rFonts w:asciiTheme="majorBidi" w:eastAsia="David" w:hAnsiTheme="majorBidi" w:cstheme="majorBidi"/>
          <w:sz w:val="24"/>
          <w:szCs w:val="24"/>
        </w:rPr>
        <w:t xml:space="preserve">We seek to posit that this closeness shared by the characters produces a subversive statement. Beneath the surface, it seems the Arab maid, despite her subordination, holds great power. She sows disorder in the realistic level of the residence she cleans. The apartment is described as turned upside down </w:t>
      </w:r>
      <w:r w:rsidR="004C0FD1">
        <w:rPr>
          <w:rFonts w:asciiTheme="majorBidi" w:eastAsia="David" w:hAnsiTheme="majorBidi" w:cstheme="majorBidi"/>
          <w:sz w:val="24"/>
          <w:szCs w:val="24"/>
        </w:rPr>
        <w:t xml:space="preserve">– </w:t>
      </w:r>
      <w:r w:rsidRPr="0034494A">
        <w:rPr>
          <w:rFonts w:asciiTheme="majorBidi" w:eastAsia="David" w:hAnsiTheme="majorBidi" w:cstheme="majorBidi"/>
          <w:sz w:val="24"/>
          <w:szCs w:val="24"/>
        </w:rPr>
        <w:t>“and stealthily you walk into an apartment upside down for the clean-up, curtains rolled back, chairs up on tables, plants up on armchairs”</w:t>
      </w:r>
      <w:r w:rsidR="004C0FD1">
        <w:rPr>
          <w:rFonts w:asciiTheme="majorBidi" w:eastAsia="David" w:hAnsiTheme="majorBidi" w:cstheme="majorBidi"/>
          <w:sz w:val="24"/>
          <w:szCs w:val="24"/>
        </w:rPr>
        <w:t xml:space="preserve"> –</w:t>
      </w:r>
      <w:r w:rsidRPr="0034494A">
        <w:rPr>
          <w:rFonts w:asciiTheme="majorBidi" w:eastAsia="David" w:hAnsiTheme="majorBidi" w:cstheme="majorBidi"/>
          <w:sz w:val="24"/>
          <w:szCs w:val="24"/>
        </w:rPr>
        <w:t xml:space="preserve"> 19). As she works, she “moves chairs around, rolling curtains down” and “irredeemably exacerbates the chaos” (20). The upside-down room echoes the disruption of orders constituted by the story in the national system of values. In other words, the presence of the Arab maid represents the domination relations that come with colonization. </w:t>
      </w:r>
      <w:r w:rsidR="00AF0477" w:rsidRPr="0034494A">
        <w:rPr>
          <w:rFonts w:asciiTheme="majorBidi" w:eastAsia="David" w:hAnsiTheme="majorBidi" w:cstheme="majorBidi"/>
          <w:sz w:val="24"/>
          <w:szCs w:val="24"/>
        </w:rPr>
        <w:t xml:space="preserve">However, </w:t>
      </w:r>
      <w:r w:rsidRPr="0034494A">
        <w:rPr>
          <w:rFonts w:asciiTheme="majorBidi" w:eastAsia="David" w:hAnsiTheme="majorBidi" w:cstheme="majorBidi"/>
          <w:sz w:val="24"/>
          <w:szCs w:val="24"/>
        </w:rPr>
        <w:t>it also casts doubt, defying them, and perhaps even trying, symbolically, to challenge them and introduce a new order. The maid’s character suggests that the Jewish-Arab tangle is far more complicated than its hegemonic version</w:t>
      </w:r>
      <w:r w:rsidR="00B2311A" w:rsidRPr="0034494A">
        <w:rPr>
          <w:rFonts w:asciiTheme="majorBidi" w:eastAsia="David" w:hAnsiTheme="majorBidi" w:cstheme="majorBidi"/>
          <w:sz w:val="24"/>
          <w:szCs w:val="24"/>
        </w:rPr>
        <w:t xml:space="preserve"> appears to be</w:t>
      </w:r>
      <w:r w:rsidRPr="0034494A">
        <w:rPr>
          <w:rFonts w:asciiTheme="majorBidi" w:eastAsia="David" w:hAnsiTheme="majorBidi" w:cstheme="majorBidi"/>
          <w:sz w:val="24"/>
          <w:szCs w:val="24"/>
        </w:rPr>
        <w:t xml:space="preserve">. Her natural, </w:t>
      </w:r>
      <w:r w:rsidRPr="0034494A">
        <w:rPr>
          <w:rFonts w:asciiTheme="majorBidi" w:eastAsia="David" w:hAnsiTheme="majorBidi" w:cstheme="majorBidi"/>
          <w:sz w:val="24"/>
          <w:szCs w:val="24"/>
        </w:rPr>
        <w:lastRenderedPageBreak/>
        <w:t xml:space="preserve">significant presence in the space at hand asserts Arabness’s deeper roots, while the compassion she extends to the father breaks through the social distinction between Arab women and Jewish men, servant, and master, and pits animosity against sympathy. This aspect joins the </w:t>
      </w:r>
      <w:r w:rsidR="00B2311A" w:rsidRPr="0034494A">
        <w:rPr>
          <w:rFonts w:asciiTheme="majorBidi" w:eastAsia="David" w:hAnsiTheme="majorBidi" w:cstheme="majorBidi"/>
          <w:sz w:val="24"/>
          <w:szCs w:val="24"/>
        </w:rPr>
        <w:t xml:space="preserve">central </w:t>
      </w:r>
      <w:r w:rsidRPr="0034494A">
        <w:rPr>
          <w:rFonts w:asciiTheme="majorBidi" w:eastAsia="David" w:hAnsiTheme="majorBidi" w:cstheme="majorBidi"/>
          <w:sz w:val="24"/>
          <w:szCs w:val="24"/>
        </w:rPr>
        <w:t>disruption of order constituted by this story in respect to attitudes to the national victim, which has at its center the father’s grotesque representation, with his wish to lap in the benefits of bereavement. Notably, in the 15 intervening years between this story and the play Possessions, Yehoshua has evidently resigned himself to the colonialization/occupation, which means the Arab maid’s version in the play attests to a compromised power to resist the social order, in a tacit acceptance of the occupation.</w:t>
      </w:r>
    </w:p>
    <w:p w14:paraId="2E9AD256" w14:textId="4425318B" w:rsidR="00850D2D" w:rsidRPr="0034494A" w:rsidRDefault="002D032F" w:rsidP="0034494A">
      <w:pPr>
        <w:tabs>
          <w:tab w:val="left" w:pos="6570"/>
        </w:tabs>
        <w:bidi/>
        <w:spacing w:after="160" w:line="480" w:lineRule="auto"/>
        <w:ind w:left="284" w:right="146"/>
        <w:contextualSpacing w:val="0"/>
        <w:jc w:val="both"/>
        <w:rPr>
          <w:rFonts w:asciiTheme="majorBidi" w:eastAsia="David" w:hAnsiTheme="majorBidi" w:cstheme="majorBidi"/>
          <w:b/>
          <w:sz w:val="24"/>
          <w:szCs w:val="24"/>
        </w:rPr>
      </w:pPr>
      <w:r w:rsidRPr="0034494A">
        <w:rPr>
          <w:rFonts w:asciiTheme="majorBidi" w:eastAsia="David" w:hAnsiTheme="majorBidi" w:cstheme="majorBidi"/>
          <w:b/>
          <w:sz w:val="24"/>
          <w:szCs w:val="24"/>
        </w:rPr>
        <w:t xml:space="preserve"> </w:t>
      </w:r>
      <w:r w:rsidR="00EB09C5" w:rsidRPr="0034494A">
        <w:rPr>
          <w:rFonts w:asciiTheme="majorBidi" w:eastAsia="David" w:hAnsiTheme="majorBidi" w:cstheme="majorBidi"/>
          <w:b/>
          <w:sz w:val="24"/>
          <w:szCs w:val="24"/>
        </w:rPr>
        <w:tab/>
      </w:r>
    </w:p>
    <w:p w14:paraId="0483E777" w14:textId="77777777" w:rsidR="00850D2D" w:rsidRPr="0034494A" w:rsidRDefault="002D032F" w:rsidP="0034494A">
      <w:pPr>
        <w:spacing w:after="160" w:line="480" w:lineRule="auto"/>
        <w:ind w:right="146"/>
        <w:contextualSpacing w:val="0"/>
        <w:jc w:val="both"/>
        <w:rPr>
          <w:rFonts w:asciiTheme="majorBidi" w:eastAsia="David" w:hAnsiTheme="majorBidi" w:cstheme="majorBidi"/>
          <w:b/>
          <w:sz w:val="24"/>
          <w:szCs w:val="24"/>
        </w:rPr>
      </w:pPr>
      <w:r w:rsidRPr="0034494A">
        <w:rPr>
          <w:rFonts w:asciiTheme="majorBidi" w:eastAsia="David" w:hAnsiTheme="majorBidi" w:cstheme="majorBidi"/>
          <w:b/>
          <w:sz w:val="24"/>
          <w:szCs w:val="24"/>
        </w:rPr>
        <w:t>Intimacy vs. threat</w:t>
      </w:r>
    </w:p>
    <w:p w14:paraId="535378E0" w14:textId="48A792A6" w:rsidR="00850D2D" w:rsidRPr="0034494A" w:rsidRDefault="002D032F" w:rsidP="0034494A">
      <w:pPr>
        <w:spacing w:after="160" w:line="480" w:lineRule="auto"/>
        <w:ind w:firstLine="720"/>
        <w:contextualSpacing w:val="0"/>
        <w:jc w:val="both"/>
        <w:rPr>
          <w:rFonts w:asciiTheme="majorBidi" w:eastAsia="David" w:hAnsiTheme="majorBidi" w:cstheme="majorBidi"/>
          <w:sz w:val="24"/>
          <w:szCs w:val="24"/>
        </w:rPr>
      </w:pPr>
      <w:r w:rsidRPr="0034494A">
        <w:rPr>
          <w:rFonts w:asciiTheme="majorBidi" w:eastAsia="David" w:hAnsiTheme="majorBidi" w:cstheme="majorBidi"/>
          <w:sz w:val="24"/>
          <w:szCs w:val="24"/>
        </w:rPr>
        <w:t xml:space="preserve">At the heart of Edna Shemesh’s story, </w:t>
      </w:r>
      <w:r w:rsidRPr="0034494A">
        <w:rPr>
          <w:rFonts w:asciiTheme="majorBidi" w:eastAsia="David" w:hAnsiTheme="majorBidi" w:cstheme="majorBidi"/>
          <w:i/>
          <w:iCs/>
          <w:sz w:val="24"/>
          <w:szCs w:val="24"/>
        </w:rPr>
        <w:t>Arabesque</w:t>
      </w:r>
      <w:r w:rsidRPr="0034494A">
        <w:rPr>
          <w:rFonts w:asciiTheme="majorBidi" w:eastAsia="David" w:hAnsiTheme="majorBidi" w:cstheme="majorBidi"/>
          <w:sz w:val="24"/>
          <w:szCs w:val="24"/>
        </w:rPr>
        <w:t xml:space="preserve"> (2007), stands Halima, an Arab maid, whose character serves to reflect the occupation with all its tension, violence and self-obliviousness. The story is delivered from a hegemonic Israeli perspective and opens with a semblance of harmony and sisterhood shared by Halima, the cleaner, and Dana, her employer. Both are of similar age</w:t>
      </w:r>
      <w:r w:rsidR="00C00695">
        <w:rPr>
          <w:rFonts w:asciiTheme="majorBidi" w:eastAsia="David" w:hAnsiTheme="majorBidi" w:cstheme="majorBidi"/>
          <w:sz w:val="24"/>
          <w:szCs w:val="24"/>
        </w:rPr>
        <w:t>,</w:t>
      </w:r>
      <w:r w:rsidRPr="0034494A">
        <w:rPr>
          <w:rFonts w:asciiTheme="majorBidi" w:eastAsia="David" w:hAnsiTheme="majorBidi" w:cstheme="majorBidi"/>
          <w:sz w:val="24"/>
          <w:szCs w:val="24"/>
        </w:rPr>
        <w:t xml:space="preserve"> both in the late term </w:t>
      </w:r>
      <w:r w:rsidR="00B213F1" w:rsidRPr="0034494A">
        <w:rPr>
          <w:rFonts w:asciiTheme="majorBidi" w:eastAsia="David" w:hAnsiTheme="majorBidi" w:cstheme="majorBidi"/>
          <w:sz w:val="24"/>
          <w:szCs w:val="24"/>
        </w:rPr>
        <w:t>of their</w:t>
      </w:r>
      <w:r w:rsidRPr="0034494A">
        <w:rPr>
          <w:rFonts w:asciiTheme="majorBidi" w:eastAsia="David" w:hAnsiTheme="majorBidi" w:cstheme="majorBidi"/>
          <w:sz w:val="24"/>
          <w:szCs w:val="24"/>
        </w:rPr>
        <w:t xml:space="preserve"> pregnancies: “my forward-charging tummy, which was only that much larger than Halima’s pregnant tummy” (80). Both women are bearing the next generation. The question presents itself whether this feminine, all-</w:t>
      </w:r>
      <w:r w:rsidR="00C00695">
        <w:rPr>
          <w:rFonts w:asciiTheme="majorBidi" w:eastAsia="David" w:hAnsiTheme="majorBidi" w:cstheme="majorBidi"/>
          <w:sz w:val="24"/>
          <w:szCs w:val="24"/>
        </w:rPr>
        <w:t>too</w:t>
      </w:r>
      <w:r w:rsidRPr="0034494A">
        <w:rPr>
          <w:rFonts w:asciiTheme="majorBidi" w:eastAsia="David" w:hAnsiTheme="majorBidi" w:cstheme="majorBidi"/>
          <w:sz w:val="24"/>
          <w:szCs w:val="24"/>
        </w:rPr>
        <w:t xml:space="preserve">-similar reality, can bridge over the class and national divides between them. Halima cleans Dana’s home, but also generously, warmly lavishes her with her garden’s produce. Her name </w:t>
      </w:r>
      <w:del w:id="196" w:author="דינה חרובי" w:date="2019-07-28T15:15:00Z">
        <w:r w:rsidR="00D15CC1" w:rsidRPr="0034494A" w:rsidDel="00D47029">
          <w:rPr>
            <w:rFonts w:asciiTheme="majorBidi" w:eastAsia="David" w:hAnsiTheme="majorBidi" w:cstheme="majorBidi"/>
            <w:sz w:val="24"/>
            <w:szCs w:val="24"/>
          </w:rPr>
          <w:delText xml:space="preserve"> </w:delText>
        </w:r>
      </w:del>
      <w:r w:rsidR="00D15CC1" w:rsidRPr="0034494A">
        <w:rPr>
          <w:rFonts w:asciiTheme="majorBidi" w:eastAsia="David" w:hAnsiTheme="majorBidi" w:cstheme="majorBidi"/>
          <w:sz w:val="24"/>
          <w:szCs w:val="24"/>
        </w:rPr>
        <w:t>means</w:t>
      </w:r>
      <w:del w:id="197" w:author="דינה חרובי" w:date="2019-07-28T15:15:00Z">
        <w:r w:rsidR="00D15CC1" w:rsidRPr="0034494A" w:rsidDel="00D47029">
          <w:rPr>
            <w:rFonts w:asciiTheme="majorBidi" w:eastAsia="David" w:hAnsiTheme="majorBidi" w:cstheme="majorBidi"/>
            <w:sz w:val="24"/>
            <w:szCs w:val="24"/>
          </w:rPr>
          <w:delText xml:space="preserve"> </w:delText>
        </w:r>
      </w:del>
      <w:r w:rsidRPr="0034494A">
        <w:rPr>
          <w:rFonts w:asciiTheme="majorBidi" w:eastAsia="David" w:hAnsiTheme="majorBidi" w:cstheme="majorBidi"/>
          <w:sz w:val="24"/>
          <w:szCs w:val="24"/>
        </w:rPr>
        <w:t xml:space="preserve"> </w:t>
      </w:r>
      <w:r w:rsidR="00D42E8E" w:rsidRPr="0034494A">
        <w:rPr>
          <w:rFonts w:asciiTheme="majorBidi" w:eastAsia="Times New Roman" w:hAnsiTheme="majorBidi" w:cstheme="majorBidi"/>
          <w:color w:val="222222"/>
          <w:sz w:val="24"/>
          <w:szCs w:val="24"/>
        </w:rPr>
        <w:t>patient</w:t>
      </w:r>
      <w:r w:rsidR="00D15CC1" w:rsidRPr="0034494A">
        <w:rPr>
          <w:rFonts w:asciiTheme="majorBidi" w:eastAsia="Times New Roman" w:hAnsiTheme="majorBidi" w:cstheme="majorBidi"/>
          <w:color w:val="222222"/>
          <w:sz w:val="24"/>
          <w:szCs w:val="24"/>
        </w:rPr>
        <w:t>,</w:t>
      </w:r>
      <w:r w:rsidR="00BC30EE" w:rsidRPr="0034494A">
        <w:rPr>
          <w:rFonts w:asciiTheme="majorBidi" w:eastAsia="Times New Roman" w:hAnsiTheme="majorBidi" w:cstheme="majorBidi"/>
          <w:color w:val="222222"/>
          <w:sz w:val="24"/>
          <w:szCs w:val="24"/>
        </w:rPr>
        <w:t xml:space="preserve"> forbearing</w:t>
      </w:r>
      <w:ins w:id="198" w:author="דינה חרובי" w:date="2019-07-28T15:15:00Z">
        <w:r w:rsidR="00D47029">
          <w:rPr>
            <w:rFonts w:asciiTheme="majorBidi" w:eastAsia="Times New Roman" w:hAnsiTheme="majorBidi" w:cstheme="majorBidi"/>
            <w:color w:val="222222"/>
            <w:sz w:val="24"/>
            <w:szCs w:val="24"/>
          </w:rPr>
          <w:t>,</w:t>
        </w:r>
      </w:ins>
      <w:del w:id="199" w:author="דינה חרובי" w:date="2019-07-28T15:15:00Z">
        <w:r w:rsidR="00BC30EE" w:rsidRPr="0034494A" w:rsidDel="00D47029">
          <w:rPr>
            <w:rFonts w:asciiTheme="majorBidi" w:eastAsia="Times New Roman" w:hAnsiTheme="majorBidi" w:cstheme="majorBidi"/>
            <w:color w:val="222222"/>
            <w:sz w:val="24"/>
            <w:szCs w:val="24"/>
          </w:rPr>
          <w:delText xml:space="preserve"> </w:delText>
        </w:r>
      </w:del>
      <w:r w:rsidR="00D15CC1" w:rsidRPr="0034494A">
        <w:rPr>
          <w:rFonts w:asciiTheme="majorBidi" w:eastAsia="Times New Roman" w:hAnsiTheme="majorBidi" w:cstheme="majorBidi"/>
          <w:color w:val="222222"/>
          <w:sz w:val="24"/>
          <w:szCs w:val="24"/>
        </w:rPr>
        <w:t xml:space="preserve"> mild-mannered</w:t>
      </w:r>
      <w:ins w:id="200" w:author="Tamar Kogman" w:date="2019-07-29T13:42:00Z">
        <w:r w:rsidR="003A3924">
          <w:rPr>
            <w:rFonts w:asciiTheme="majorBidi" w:eastAsia="Times New Roman" w:hAnsiTheme="majorBidi" w:cstheme="majorBidi"/>
            <w:color w:val="222222"/>
            <w:sz w:val="24"/>
            <w:szCs w:val="24"/>
          </w:rPr>
          <w:t>,</w:t>
        </w:r>
      </w:ins>
      <w:ins w:id="201" w:author="דינה חרובי" w:date="2019-07-28T15:15:00Z">
        <w:r w:rsidR="00D47029">
          <w:rPr>
            <w:rFonts w:asciiTheme="majorBidi" w:eastAsia="Times New Roman" w:hAnsiTheme="majorBidi" w:cstheme="majorBidi"/>
            <w:color w:val="222222"/>
            <w:sz w:val="24"/>
            <w:szCs w:val="24"/>
          </w:rPr>
          <w:t xml:space="preserve"> </w:t>
        </w:r>
      </w:ins>
      <w:ins w:id="202" w:author="דינה חרובי" w:date="2019-07-28T15:16:00Z">
        <w:r w:rsidR="00D47029">
          <w:rPr>
            <w:rFonts w:asciiTheme="majorBidi" w:eastAsia="Times New Roman" w:hAnsiTheme="majorBidi" w:cstheme="majorBidi"/>
            <w:color w:val="222222"/>
            <w:sz w:val="24"/>
            <w:szCs w:val="24"/>
          </w:rPr>
          <w:t xml:space="preserve">and </w:t>
        </w:r>
      </w:ins>
      <w:del w:id="203" w:author="דינה חרובי" w:date="2019-07-28T15:16:00Z">
        <w:r w:rsidR="00447E20" w:rsidRPr="0034494A" w:rsidDel="00D47029">
          <w:rPr>
            <w:rFonts w:asciiTheme="majorBidi" w:eastAsia="Times New Roman" w:hAnsiTheme="majorBidi" w:cstheme="majorBidi"/>
            <w:color w:val="222222"/>
            <w:sz w:val="24"/>
            <w:szCs w:val="24"/>
          </w:rPr>
          <w:delText>,</w:delText>
        </w:r>
      </w:del>
      <w:del w:id="204" w:author="Tamar Kogman" w:date="2019-07-29T13:42:00Z">
        <w:r w:rsidR="00447E20" w:rsidRPr="0034494A" w:rsidDel="003A3924">
          <w:rPr>
            <w:rFonts w:asciiTheme="majorBidi" w:eastAsia="Times New Roman" w:hAnsiTheme="majorBidi" w:cstheme="majorBidi"/>
            <w:color w:val="222222"/>
            <w:sz w:val="24"/>
            <w:szCs w:val="24"/>
          </w:rPr>
          <w:delText xml:space="preserve"> </w:delText>
        </w:r>
      </w:del>
      <w:r w:rsidR="00447E20" w:rsidRPr="0034494A">
        <w:rPr>
          <w:rFonts w:asciiTheme="majorBidi" w:eastAsia="Times New Roman" w:hAnsiTheme="majorBidi" w:cstheme="majorBidi"/>
          <w:color w:val="222222"/>
          <w:sz w:val="24"/>
          <w:szCs w:val="24"/>
        </w:rPr>
        <w:t xml:space="preserve">forgiving </w:t>
      </w:r>
      <w:r w:rsidR="00067E2E">
        <w:rPr>
          <w:rFonts w:asciiTheme="majorBidi" w:eastAsia="Times New Roman" w:hAnsiTheme="majorBidi" w:cstheme="majorBidi"/>
          <w:color w:val="222222"/>
          <w:sz w:val="24"/>
          <w:szCs w:val="24"/>
        </w:rPr>
        <w:t>in Arabic</w:t>
      </w:r>
      <w:r w:rsidR="00871845">
        <w:rPr>
          <w:rFonts w:asciiTheme="majorBidi" w:eastAsia="Times New Roman" w:hAnsiTheme="majorBidi" w:cstheme="majorBidi"/>
          <w:color w:val="222222"/>
          <w:sz w:val="24"/>
          <w:szCs w:val="24"/>
        </w:rPr>
        <w:t xml:space="preserve"> </w:t>
      </w:r>
      <w:r w:rsidR="007F2454">
        <w:rPr>
          <w:rFonts w:asciiTheme="majorBidi" w:eastAsia="David" w:hAnsiTheme="majorBidi" w:cstheme="majorBidi"/>
          <w:sz w:val="24"/>
          <w:szCs w:val="24"/>
        </w:rPr>
        <w:t>(Eilon and Shenar 1947)</w:t>
      </w:r>
      <w:r w:rsidR="00C00695">
        <w:rPr>
          <w:rFonts w:asciiTheme="majorBidi" w:eastAsia="David" w:hAnsiTheme="majorBidi" w:cstheme="majorBidi"/>
          <w:sz w:val="24"/>
          <w:szCs w:val="24"/>
        </w:rPr>
        <w:t>.</w:t>
      </w:r>
      <w:r w:rsidR="00EF5C02" w:rsidRPr="00EF5C02" w:rsidDel="00EF5C02">
        <w:rPr>
          <w:rStyle w:val="FootnoteReference"/>
          <w:rFonts w:asciiTheme="majorBidi" w:eastAsia="David" w:hAnsiTheme="majorBidi" w:cstheme="majorBidi"/>
          <w:sz w:val="24"/>
          <w:szCs w:val="24"/>
        </w:rPr>
        <w:t xml:space="preserve"> </w:t>
      </w:r>
      <w:r w:rsidR="00C00695">
        <w:rPr>
          <w:rFonts w:asciiTheme="majorBidi" w:eastAsia="David" w:hAnsiTheme="majorBidi" w:cstheme="majorBidi"/>
          <w:sz w:val="24"/>
          <w:szCs w:val="24"/>
        </w:rPr>
        <w:t xml:space="preserve">Befittingly, </w:t>
      </w:r>
      <w:del w:id="205" w:author="דינה חרובי" w:date="2019-07-28T15:16:00Z">
        <w:r w:rsidR="00C00695" w:rsidRPr="0034494A" w:rsidDel="00D47029">
          <w:rPr>
            <w:rFonts w:asciiTheme="majorBidi" w:eastAsia="David" w:hAnsiTheme="majorBidi" w:cstheme="majorBidi"/>
            <w:sz w:val="24"/>
            <w:szCs w:val="24"/>
          </w:rPr>
          <w:delText xml:space="preserve"> </w:delText>
        </w:r>
      </w:del>
      <w:r w:rsidRPr="0034494A">
        <w:rPr>
          <w:rFonts w:asciiTheme="majorBidi" w:eastAsia="David" w:hAnsiTheme="majorBidi" w:cstheme="majorBidi"/>
          <w:sz w:val="24"/>
          <w:szCs w:val="24"/>
        </w:rPr>
        <w:t>Halima seems to</w:t>
      </w:r>
      <w:r w:rsidR="00D15CC1" w:rsidRPr="0034494A">
        <w:rPr>
          <w:rFonts w:asciiTheme="majorBidi" w:eastAsia="David" w:hAnsiTheme="majorBidi" w:cstheme="majorBidi"/>
          <w:sz w:val="24"/>
          <w:szCs w:val="24"/>
        </w:rPr>
        <w:t xml:space="preserve"> </w:t>
      </w:r>
      <w:ins w:id="206" w:author="דינה חרובי" w:date="2019-07-28T14:14:00Z">
        <w:r w:rsidR="00C2337C">
          <w:rPr>
            <w:rFonts w:asciiTheme="majorBidi" w:eastAsia="David" w:hAnsiTheme="majorBidi" w:cstheme="majorBidi"/>
            <w:sz w:val="24"/>
            <w:szCs w:val="24"/>
          </w:rPr>
          <w:t xml:space="preserve">understand </w:t>
        </w:r>
      </w:ins>
      <w:del w:id="207" w:author="דינה חרובי" w:date="2019-07-28T14:14:00Z">
        <w:r w:rsidR="00871845" w:rsidDel="00C2337C">
          <w:rPr>
            <w:rFonts w:asciiTheme="majorBidi" w:eastAsia="David" w:hAnsiTheme="majorBidi" w:cstheme="majorBidi"/>
            <w:sz w:val="24"/>
            <w:szCs w:val="24"/>
          </w:rPr>
          <w:delText>read</w:delText>
        </w:r>
        <w:r w:rsidR="00D15CC1" w:rsidRPr="00081CCC" w:rsidDel="00C2337C">
          <w:rPr>
            <w:rFonts w:asciiTheme="majorBidi" w:eastAsia="David" w:hAnsiTheme="majorBidi" w:cstheme="majorBidi"/>
            <w:sz w:val="24"/>
            <w:szCs w:val="24"/>
            <w:rPrChange w:id="208" w:author="דינה חרובי" w:date="2019-07-22T18:07:00Z">
              <w:rPr>
                <w:rFonts w:ascii="David" w:eastAsia="David" w:hAnsi="David" w:cs="David"/>
                <w:sz w:val="24"/>
                <w:szCs w:val="24"/>
              </w:rPr>
            </w:rPrChange>
          </w:rPr>
          <w:delText xml:space="preserve"> </w:delText>
        </w:r>
      </w:del>
      <w:r w:rsidR="00D15CC1" w:rsidRPr="00081CCC">
        <w:rPr>
          <w:rFonts w:asciiTheme="majorBidi" w:eastAsia="David" w:hAnsiTheme="majorBidi" w:cstheme="majorBidi"/>
          <w:sz w:val="24"/>
          <w:szCs w:val="24"/>
          <w:rPrChange w:id="209" w:author="דינה חרובי" w:date="2019-07-22T18:07:00Z">
            <w:rPr>
              <w:rFonts w:ascii="David" w:eastAsia="David" w:hAnsi="David" w:cs="David"/>
              <w:sz w:val="24"/>
              <w:szCs w:val="24"/>
            </w:rPr>
          </w:rPrChange>
        </w:rPr>
        <w:t>the situati</w:t>
      </w:r>
      <w:r w:rsidR="0087739D" w:rsidRPr="00081CCC">
        <w:rPr>
          <w:rFonts w:asciiTheme="majorBidi" w:eastAsia="David" w:hAnsiTheme="majorBidi" w:cstheme="majorBidi"/>
          <w:sz w:val="24"/>
          <w:szCs w:val="24"/>
          <w:rPrChange w:id="210" w:author="דינה חרובי" w:date="2019-07-22T18:07:00Z">
            <w:rPr>
              <w:rFonts w:ascii="David" w:eastAsia="David" w:hAnsi="David" w:cs="David"/>
              <w:sz w:val="24"/>
              <w:szCs w:val="24"/>
            </w:rPr>
          </w:rPrChange>
        </w:rPr>
        <w:t>on</w:t>
      </w:r>
      <w:r w:rsidR="0087739D" w:rsidRPr="0034494A">
        <w:rPr>
          <w:rFonts w:asciiTheme="majorBidi" w:eastAsia="David" w:hAnsiTheme="majorBidi" w:cstheme="majorBidi"/>
          <w:sz w:val="24"/>
          <w:szCs w:val="24"/>
        </w:rPr>
        <w:t xml:space="preserve"> and </w:t>
      </w:r>
      <w:r w:rsidRPr="0034494A">
        <w:rPr>
          <w:rFonts w:asciiTheme="majorBidi" w:eastAsia="David" w:hAnsiTheme="majorBidi" w:cstheme="majorBidi"/>
          <w:sz w:val="24"/>
          <w:szCs w:val="24"/>
        </w:rPr>
        <w:t>enjoy</w:t>
      </w:r>
      <w:r w:rsidR="00A606F6">
        <w:rPr>
          <w:rFonts w:asciiTheme="majorBidi" w:eastAsia="David" w:hAnsiTheme="majorBidi" w:cstheme="majorBidi"/>
          <w:sz w:val="24"/>
          <w:szCs w:val="24"/>
        </w:rPr>
        <w:t>s</w:t>
      </w:r>
      <w:r w:rsidRPr="0034494A">
        <w:rPr>
          <w:rFonts w:asciiTheme="majorBidi" w:eastAsia="David" w:hAnsiTheme="majorBidi" w:cstheme="majorBidi"/>
          <w:sz w:val="24"/>
          <w:szCs w:val="24"/>
        </w:rPr>
        <w:t xml:space="preserve"> giving </w:t>
      </w:r>
      <w:r w:rsidR="00A606F6">
        <w:rPr>
          <w:rFonts w:asciiTheme="majorBidi" w:eastAsia="David" w:hAnsiTheme="majorBidi" w:cstheme="majorBidi"/>
          <w:sz w:val="24"/>
          <w:szCs w:val="24"/>
        </w:rPr>
        <w:t>while expecting</w:t>
      </w:r>
      <w:r w:rsidRPr="0034494A">
        <w:rPr>
          <w:rFonts w:asciiTheme="majorBidi" w:eastAsia="David" w:hAnsiTheme="majorBidi" w:cstheme="majorBidi"/>
          <w:sz w:val="24"/>
          <w:szCs w:val="24"/>
        </w:rPr>
        <w:t xml:space="preserve"> nothing in return for her troubles. Dana, in turn, pays Halima her due and treats her favorably: “Halima is </w:t>
      </w:r>
      <w:r w:rsidR="00D62878" w:rsidRPr="0034494A">
        <w:rPr>
          <w:rFonts w:asciiTheme="majorBidi" w:eastAsia="David" w:hAnsiTheme="majorBidi" w:cstheme="majorBidi"/>
          <w:sz w:val="24"/>
          <w:szCs w:val="24"/>
        </w:rPr>
        <w:t xml:space="preserve">very </w:t>
      </w:r>
      <w:r w:rsidRPr="0034494A">
        <w:rPr>
          <w:rFonts w:asciiTheme="majorBidi" w:eastAsia="David" w:hAnsiTheme="majorBidi" w:cstheme="majorBidi"/>
          <w:sz w:val="24"/>
          <w:szCs w:val="24"/>
        </w:rPr>
        <w:t xml:space="preserve">generous… I, on my part, </w:t>
      </w:r>
      <w:r w:rsidRPr="0034494A">
        <w:rPr>
          <w:rFonts w:asciiTheme="majorBidi" w:eastAsia="David" w:hAnsiTheme="majorBidi" w:cstheme="majorBidi"/>
          <w:sz w:val="24"/>
          <w:szCs w:val="24"/>
        </w:rPr>
        <w:lastRenderedPageBreak/>
        <w:t xml:space="preserve">pay her generously” (82). However, apart from being an employer and employee, the inequality between the two, stemming from the </w:t>
      </w:r>
      <w:r w:rsidR="004C3F19" w:rsidRPr="0034494A">
        <w:rPr>
          <w:rFonts w:asciiTheme="majorBidi" w:eastAsia="David" w:hAnsiTheme="majorBidi" w:cstheme="majorBidi"/>
          <w:sz w:val="24"/>
          <w:szCs w:val="24"/>
        </w:rPr>
        <w:t>occupation, is</w:t>
      </w:r>
      <w:r w:rsidRPr="0034494A">
        <w:rPr>
          <w:rFonts w:asciiTheme="majorBidi" w:eastAsia="David" w:hAnsiTheme="majorBidi" w:cstheme="majorBidi"/>
          <w:sz w:val="24"/>
          <w:szCs w:val="24"/>
        </w:rPr>
        <w:t xml:space="preserve"> glaring.</w:t>
      </w:r>
      <w:r w:rsidR="00332F83">
        <w:rPr>
          <w:rStyle w:val="EndnoteReference"/>
          <w:rFonts w:asciiTheme="majorBidi" w:eastAsia="David" w:hAnsiTheme="majorBidi" w:cstheme="majorBidi"/>
          <w:sz w:val="24"/>
          <w:szCs w:val="24"/>
        </w:rPr>
        <w:endnoteReference w:id="6"/>
      </w:r>
      <w:r w:rsidRPr="0034494A">
        <w:rPr>
          <w:rFonts w:asciiTheme="majorBidi" w:eastAsia="David" w:hAnsiTheme="majorBidi" w:cstheme="majorBidi"/>
          <w:sz w:val="24"/>
          <w:szCs w:val="24"/>
        </w:rPr>
        <w:t xml:space="preserve"> Dana, by the sheer fact of her being Jewish and belonging to the “colonizing” nation, enjoys financial and educational advantages which the story makes no effort to mask: she hires a woman to clean her home, she places an order for a supermarket delivery, she has a single child, and the privilege of lavishing her with undivided attention. Halima is a woman of no means (“it</w:t>
      </w:r>
      <w:r w:rsidR="00B2311A" w:rsidRPr="0034494A">
        <w:rPr>
          <w:rFonts w:asciiTheme="majorBidi" w:eastAsia="David" w:hAnsiTheme="majorBidi" w:cstheme="majorBidi"/>
          <w:sz w:val="24"/>
          <w:szCs w:val="24"/>
        </w:rPr>
        <w:t xml:space="preserve"> i</w:t>
      </w:r>
      <w:r w:rsidRPr="0034494A">
        <w:rPr>
          <w:rFonts w:asciiTheme="majorBidi" w:eastAsia="David" w:hAnsiTheme="majorBidi" w:cstheme="majorBidi"/>
          <w:sz w:val="24"/>
          <w:szCs w:val="24"/>
        </w:rPr>
        <w:t>s not rare for them to go hungry</w:t>
      </w:r>
      <w:r w:rsidR="00B2311A" w:rsidRPr="0034494A">
        <w:rPr>
          <w:rFonts w:asciiTheme="majorBidi" w:eastAsia="David" w:hAnsiTheme="majorBidi" w:cstheme="majorBidi"/>
          <w:sz w:val="24"/>
          <w:szCs w:val="24"/>
        </w:rPr>
        <w:t>,</w:t>
      </w:r>
      <w:r w:rsidRPr="0034494A">
        <w:rPr>
          <w:rFonts w:asciiTheme="majorBidi" w:eastAsia="David" w:hAnsiTheme="majorBidi" w:cstheme="majorBidi"/>
          <w:sz w:val="24"/>
          <w:szCs w:val="24"/>
        </w:rPr>
        <w:t xml:space="preserve">” 84) who treks to work, come rain or shine, to eke out a living. Presumably, Halima, like her counterpart in Yehoshua’s story, hails from the occupied territories and therefore enjoys none of the rights that come with citizenship. Fanon </w:t>
      </w:r>
      <w:r w:rsidR="004C3F19" w:rsidRPr="0034494A">
        <w:rPr>
          <w:rFonts w:asciiTheme="majorBidi" w:eastAsia="David" w:hAnsiTheme="majorBidi" w:cstheme="majorBidi"/>
          <w:sz w:val="24"/>
          <w:szCs w:val="24"/>
        </w:rPr>
        <w:t>emphasized</w:t>
      </w:r>
      <w:r w:rsidRPr="0034494A">
        <w:rPr>
          <w:rFonts w:asciiTheme="majorBidi" w:eastAsia="David" w:hAnsiTheme="majorBidi" w:cstheme="majorBidi"/>
          <w:sz w:val="24"/>
          <w:szCs w:val="24"/>
        </w:rPr>
        <w:t xml:space="preserve"> the typical gap between the living conditions of the colonist and </w:t>
      </w:r>
      <w:r w:rsidR="004C3F19" w:rsidRPr="0034494A">
        <w:rPr>
          <w:rFonts w:asciiTheme="majorBidi" w:eastAsia="David" w:hAnsiTheme="majorBidi" w:cstheme="majorBidi"/>
          <w:sz w:val="24"/>
          <w:szCs w:val="24"/>
        </w:rPr>
        <w:t>colonized</w:t>
      </w:r>
      <w:r w:rsidRPr="0034494A">
        <w:rPr>
          <w:rFonts w:asciiTheme="majorBidi" w:eastAsia="David" w:hAnsiTheme="majorBidi" w:cstheme="majorBidi"/>
          <w:sz w:val="24"/>
          <w:szCs w:val="24"/>
        </w:rPr>
        <w:t xml:space="preserve">: “Colonist’s sector is a sector built to last […] It’s a sector of lights and paved roads […] a sated, sluggish sector, its belly is permanently full of good things” (Fanon </w:t>
      </w:r>
      <w:r w:rsidR="00973125">
        <w:rPr>
          <w:rFonts w:asciiTheme="majorBidi" w:eastAsia="David" w:hAnsiTheme="majorBidi" w:cstheme="majorBidi"/>
          <w:sz w:val="24"/>
          <w:szCs w:val="24"/>
        </w:rPr>
        <w:t>2006</w:t>
      </w:r>
      <w:r w:rsidRPr="0034494A">
        <w:rPr>
          <w:rFonts w:asciiTheme="majorBidi" w:eastAsia="David" w:hAnsiTheme="majorBidi" w:cstheme="majorBidi"/>
          <w:sz w:val="24"/>
          <w:szCs w:val="24"/>
        </w:rPr>
        <w:t xml:space="preserve">, 4). The colonized/native’s sector, on the other hand, is “a famished sector, hungry for bread, meat, shoes, coal, and light. […] a sector that crouches and cowers, a sector on its knees, a sector that is prostrate.” (Ibid, 4-5). Fanon’s reading sets the unique power relations of the story within a broader context, not just the Israeli occupation, but the colonialist culture as a whole. This context highlights the conflict that unfolds in the story, as it shows that resolution is not down to any specific solution, but </w:t>
      </w:r>
      <w:r w:rsidR="00B2311A" w:rsidRPr="0034494A">
        <w:rPr>
          <w:rFonts w:asciiTheme="majorBidi" w:eastAsia="David" w:hAnsiTheme="majorBidi" w:cstheme="majorBidi"/>
          <w:sz w:val="24"/>
          <w:szCs w:val="24"/>
        </w:rPr>
        <w:t xml:space="preserve">instead </w:t>
      </w:r>
      <w:r w:rsidRPr="0034494A">
        <w:rPr>
          <w:rFonts w:asciiTheme="majorBidi" w:eastAsia="David" w:hAnsiTheme="majorBidi" w:cstheme="majorBidi"/>
          <w:sz w:val="24"/>
          <w:szCs w:val="24"/>
        </w:rPr>
        <w:t>involves an overhaul of the entire national system.</w:t>
      </w:r>
    </w:p>
    <w:p w14:paraId="44510F81" w14:textId="3DA77BE1" w:rsidR="00850D2D" w:rsidRPr="0034494A" w:rsidRDefault="002D032F" w:rsidP="0034494A">
      <w:pPr>
        <w:spacing w:after="160" w:line="480" w:lineRule="auto"/>
        <w:ind w:firstLine="720"/>
        <w:contextualSpacing w:val="0"/>
        <w:jc w:val="both"/>
        <w:rPr>
          <w:rFonts w:asciiTheme="majorBidi" w:eastAsia="David" w:hAnsiTheme="majorBidi" w:cstheme="majorBidi"/>
          <w:sz w:val="24"/>
          <w:szCs w:val="24"/>
        </w:rPr>
      </w:pPr>
      <w:r w:rsidRPr="0034494A">
        <w:rPr>
          <w:rFonts w:asciiTheme="majorBidi" w:eastAsia="David" w:hAnsiTheme="majorBidi" w:cstheme="majorBidi"/>
          <w:sz w:val="24"/>
          <w:szCs w:val="24"/>
        </w:rPr>
        <w:t xml:space="preserve">Halima’s character reflects the national situation, with all its precariousness and the violence that’s just waiting to be unleashed. As a woman, and an Arab, Halima lives </w:t>
      </w:r>
      <w:r w:rsidR="00B213F1" w:rsidRPr="0034494A">
        <w:rPr>
          <w:rFonts w:asciiTheme="majorBidi" w:eastAsia="David" w:hAnsiTheme="majorBidi" w:cstheme="majorBidi"/>
          <w:sz w:val="24"/>
          <w:szCs w:val="24"/>
        </w:rPr>
        <w:t>on the</w:t>
      </w:r>
      <w:r w:rsidRPr="0034494A">
        <w:rPr>
          <w:rFonts w:asciiTheme="majorBidi" w:eastAsia="David" w:hAnsiTheme="majorBidi" w:cstheme="majorBidi"/>
          <w:sz w:val="24"/>
          <w:szCs w:val="24"/>
        </w:rPr>
        <w:t xml:space="preserve"> lowest social rung, and is the weakest link in the fabric of Israeli society. As always, the weakest link speaks to the strength of the entire chain. Refracted through Halima’s character, the Israeli situation emerges as life on the edge of a seething volcano that stirs constant fears. The culture of power, as the backbone of Hebrew nationality, is unmistakably present in this story, while the army serves </w:t>
      </w:r>
      <w:r w:rsidRPr="0034494A">
        <w:rPr>
          <w:rFonts w:asciiTheme="majorBidi" w:eastAsia="David" w:hAnsiTheme="majorBidi" w:cstheme="majorBidi"/>
          <w:sz w:val="24"/>
          <w:szCs w:val="24"/>
        </w:rPr>
        <w:lastRenderedPageBreak/>
        <w:t xml:space="preserve">as an indicator and ruler that projects on the entire local existence. The signals of the culture of power are carried by the news, keeping Israeli </w:t>
      </w:r>
      <w:r w:rsidR="005E73C4" w:rsidRPr="0034494A">
        <w:rPr>
          <w:rFonts w:asciiTheme="majorBidi" w:eastAsia="David" w:hAnsiTheme="majorBidi" w:cstheme="majorBidi"/>
          <w:sz w:val="24"/>
          <w:szCs w:val="24"/>
        </w:rPr>
        <w:t>listeners:</w:t>
      </w:r>
      <w:r w:rsidRPr="0034494A">
        <w:rPr>
          <w:rFonts w:asciiTheme="majorBidi" w:eastAsia="David" w:hAnsiTheme="majorBidi" w:cstheme="majorBidi"/>
          <w:sz w:val="24"/>
          <w:szCs w:val="24"/>
        </w:rPr>
        <w:t xml:space="preserve"> a soldier shot in Nezarim, a roadside </w:t>
      </w:r>
      <w:r w:rsidR="00CF6FEE" w:rsidRPr="0034494A">
        <w:rPr>
          <w:rFonts w:asciiTheme="majorBidi" w:eastAsia="David" w:hAnsiTheme="majorBidi" w:cstheme="majorBidi"/>
          <w:sz w:val="24"/>
          <w:szCs w:val="24"/>
        </w:rPr>
        <w:t>bomb exploded</w:t>
      </w:r>
      <w:r w:rsidRPr="0034494A">
        <w:rPr>
          <w:rFonts w:asciiTheme="majorBidi" w:eastAsia="David" w:hAnsiTheme="majorBidi" w:cstheme="majorBidi"/>
          <w:sz w:val="24"/>
          <w:szCs w:val="24"/>
        </w:rPr>
        <w:t xml:space="preserve"> </w:t>
      </w:r>
      <w:r w:rsidR="00CF6FEE" w:rsidRPr="0034494A">
        <w:rPr>
          <w:rFonts w:asciiTheme="majorBidi" w:eastAsia="David" w:hAnsiTheme="majorBidi" w:cstheme="majorBidi"/>
          <w:sz w:val="24"/>
          <w:szCs w:val="24"/>
        </w:rPr>
        <w:t>along</w:t>
      </w:r>
      <w:r w:rsidRPr="0034494A">
        <w:rPr>
          <w:rFonts w:asciiTheme="majorBidi" w:eastAsia="David" w:hAnsiTheme="majorBidi" w:cstheme="majorBidi"/>
          <w:sz w:val="24"/>
          <w:szCs w:val="24"/>
        </w:rPr>
        <w:t xml:space="preserve"> the Philadelphi Route (82), rounds fired at Gilo (83). The narrator tries to strike a </w:t>
      </w:r>
      <w:r w:rsidR="00CF6FEE" w:rsidRPr="0034494A">
        <w:rPr>
          <w:rFonts w:asciiTheme="majorBidi" w:eastAsia="David" w:hAnsiTheme="majorBidi" w:cstheme="majorBidi"/>
          <w:sz w:val="24"/>
          <w:szCs w:val="24"/>
        </w:rPr>
        <w:t xml:space="preserve">resemblance </w:t>
      </w:r>
      <w:r w:rsidRPr="0034494A">
        <w:rPr>
          <w:rFonts w:asciiTheme="majorBidi" w:eastAsia="David" w:hAnsiTheme="majorBidi" w:cstheme="majorBidi"/>
          <w:sz w:val="24"/>
          <w:szCs w:val="24"/>
        </w:rPr>
        <w:t xml:space="preserve">between victims on both sides, as she notes how </w:t>
      </w:r>
      <w:r w:rsidRPr="0034494A">
        <w:rPr>
          <w:rFonts w:asciiTheme="majorBidi" w:eastAsia="David" w:hAnsiTheme="majorBidi" w:cstheme="majorBidi"/>
          <w:i/>
          <w:sz w:val="24"/>
          <w:szCs w:val="24"/>
        </w:rPr>
        <w:t>Palesthin</w:t>
      </w:r>
      <w:r w:rsidR="008C43F0" w:rsidRPr="0034494A">
        <w:rPr>
          <w:rFonts w:asciiTheme="majorBidi" w:eastAsia="David" w:hAnsiTheme="majorBidi" w:cstheme="majorBidi"/>
          <w:i/>
          <w:sz w:val="24"/>
          <w:szCs w:val="24"/>
        </w:rPr>
        <w:t>a</w:t>
      </w:r>
      <w:r w:rsidRPr="0034494A">
        <w:rPr>
          <w:rFonts w:asciiTheme="majorBidi" w:eastAsia="David" w:hAnsiTheme="majorBidi" w:cstheme="majorBidi"/>
          <w:i/>
          <w:sz w:val="24"/>
          <w:szCs w:val="24"/>
        </w:rPr>
        <w:t>im</w:t>
      </w:r>
      <w:r w:rsidRPr="0034494A">
        <w:rPr>
          <w:rFonts w:asciiTheme="majorBidi" w:eastAsia="David" w:hAnsiTheme="majorBidi" w:cstheme="majorBidi"/>
          <w:sz w:val="24"/>
          <w:szCs w:val="24"/>
        </w:rPr>
        <w:t xml:space="preserve"> </w:t>
      </w:r>
      <w:commentRangeStart w:id="211"/>
      <w:commentRangeStart w:id="212"/>
      <w:commentRangeStart w:id="213"/>
      <w:commentRangeStart w:id="214"/>
      <w:commentRangeStart w:id="215"/>
      <w:r w:rsidRPr="0034494A">
        <w:rPr>
          <w:rFonts w:asciiTheme="majorBidi" w:eastAsia="David" w:hAnsiTheme="majorBidi" w:cstheme="majorBidi"/>
          <w:sz w:val="24"/>
          <w:szCs w:val="24"/>
        </w:rPr>
        <w:t>(sic)</w:t>
      </w:r>
      <w:commentRangeEnd w:id="211"/>
      <w:r w:rsidR="00A2276B">
        <w:rPr>
          <w:rStyle w:val="CommentReference"/>
        </w:rPr>
        <w:commentReference w:id="211"/>
      </w:r>
      <w:commentRangeEnd w:id="212"/>
      <w:r w:rsidR="005C0EA0">
        <w:rPr>
          <w:rStyle w:val="CommentReference"/>
        </w:rPr>
        <w:commentReference w:id="212"/>
      </w:r>
      <w:commentRangeEnd w:id="213"/>
      <w:r w:rsidR="005C0EA0">
        <w:rPr>
          <w:rStyle w:val="CommentReference"/>
        </w:rPr>
        <w:commentReference w:id="213"/>
      </w:r>
      <w:commentRangeEnd w:id="214"/>
      <w:r w:rsidR="00D47029">
        <w:rPr>
          <w:rStyle w:val="CommentReference"/>
        </w:rPr>
        <w:commentReference w:id="214"/>
      </w:r>
      <w:commentRangeEnd w:id="215"/>
      <w:r w:rsidR="00380FE2">
        <w:rPr>
          <w:rStyle w:val="CommentReference"/>
        </w:rPr>
        <w:commentReference w:id="215"/>
      </w:r>
      <w:r w:rsidR="001D42CC">
        <w:rPr>
          <w:rStyle w:val="EndnoteReference"/>
          <w:rFonts w:asciiTheme="majorBidi" w:eastAsia="David" w:hAnsiTheme="majorBidi" w:cstheme="majorBidi"/>
          <w:sz w:val="24"/>
          <w:szCs w:val="24"/>
        </w:rPr>
        <w:endnoteReference w:id="7"/>
      </w:r>
      <w:r w:rsidRPr="0034494A">
        <w:rPr>
          <w:rFonts w:asciiTheme="majorBidi" w:eastAsia="David" w:hAnsiTheme="majorBidi" w:cstheme="majorBidi"/>
          <w:sz w:val="24"/>
          <w:szCs w:val="24"/>
        </w:rPr>
        <w:t xml:space="preserve"> </w:t>
      </w:r>
      <w:r w:rsidR="002D0E33" w:rsidRPr="0034494A">
        <w:rPr>
          <w:rFonts w:asciiTheme="majorBidi" w:eastAsia="David" w:hAnsiTheme="majorBidi" w:cstheme="majorBidi"/>
          <w:sz w:val="24"/>
          <w:szCs w:val="24"/>
        </w:rPr>
        <w:t>were</w:t>
      </w:r>
      <w:r w:rsidRPr="0034494A">
        <w:rPr>
          <w:rFonts w:asciiTheme="majorBidi" w:eastAsia="David" w:hAnsiTheme="majorBidi" w:cstheme="majorBidi"/>
          <w:sz w:val="24"/>
          <w:szCs w:val="24"/>
        </w:rPr>
        <w:t xml:space="preserve"> wounded in the gunfight. The narrator further recounts how the two women remain silent in the face of the escalating hostilities as if they are equally affected: “Halima says nothing. At the moment I remain silent too” (83). We find this symmetry to reflect the narrator’s consciousness, whose perspective is typical of hegemonic Israeliness, with its national panic and sense of victimhood. However, in between the words, it transpires that even the narrator’s position is not symmetrical, but rather a wolf in a sheep’s skin, the beater who fancies himself battered.</w:t>
      </w:r>
    </w:p>
    <w:p w14:paraId="74CC9171" w14:textId="6F1A2BD6" w:rsidR="00850D2D" w:rsidRPr="0034494A" w:rsidRDefault="002D032F" w:rsidP="0034494A">
      <w:pPr>
        <w:spacing w:after="160" w:line="480" w:lineRule="auto"/>
        <w:ind w:firstLine="720"/>
        <w:contextualSpacing w:val="0"/>
        <w:jc w:val="both"/>
        <w:rPr>
          <w:rFonts w:asciiTheme="majorBidi" w:eastAsia="David" w:hAnsiTheme="majorBidi" w:cstheme="majorBidi"/>
          <w:sz w:val="24"/>
          <w:szCs w:val="24"/>
        </w:rPr>
      </w:pPr>
      <w:r w:rsidRPr="0034494A">
        <w:rPr>
          <w:rFonts w:asciiTheme="majorBidi" w:eastAsia="David" w:hAnsiTheme="majorBidi" w:cstheme="majorBidi"/>
          <w:sz w:val="24"/>
          <w:szCs w:val="24"/>
        </w:rPr>
        <w:t xml:space="preserve">For all their sisterhood, the narrator makes sure to set a hierarchy in place. She boasts of her own </w:t>
      </w:r>
      <w:r w:rsidR="00281D49">
        <w:rPr>
          <w:rFonts w:asciiTheme="majorBidi" w:eastAsia="David" w:hAnsiTheme="majorBidi" w:cstheme="majorBidi"/>
          <w:sz w:val="24"/>
          <w:szCs w:val="24"/>
        </w:rPr>
        <w:t>W</w:t>
      </w:r>
      <w:r w:rsidRPr="0034494A">
        <w:rPr>
          <w:rFonts w:asciiTheme="majorBidi" w:eastAsia="David" w:hAnsiTheme="majorBidi" w:cstheme="majorBidi"/>
          <w:sz w:val="24"/>
          <w:szCs w:val="24"/>
        </w:rPr>
        <w:t xml:space="preserve">estern </w:t>
      </w:r>
      <w:r w:rsidR="005E73C4" w:rsidRPr="0034494A">
        <w:rPr>
          <w:rFonts w:asciiTheme="majorBidi" w:eastAsia="David" w:hAnsiTheme="majorBidi" w:cstheme="majorBidi"/>
          <w:sz w:val="24"/>
          <w:szCs w:val="24"/>
        </w:rPr>
        <w:t>culture,</w:t>
      </w:r>
      <w:r w:rsidRPr="0034494A">
        <w:rPr>
          <w:rFonts w:asciiTheme="majorBidi" w:eastAsia="David" w:hAnsiTheme="majorBidi" w:cstheme="majorBidi"/>
          <w:sz w:val="24"/>
          <w:szCs w:val="24"/>
        </w:rPr>
        <w:t xml:space="preserve"> which she holds as a superior trait. Citing Botticelli’s painting (80), for example, she marks her affiliation and affinity to </w:t>
      </w:r>
      <w:r w:rsidR="00A2276B">
        <w:rPr>
          <w:rFonts w:asciiTheme="majorBidi" w:eastAsia="David" w:hAnsiTheme="majorBidi" w:cstheme="majorBidi"/>
          <w:sz w:val="24"/>
          <w:szCs w:val="24"/>
        </w:rPr>
        <w:t>W</w:t>
      </w:r>
      <w:r w:rsidRPr="0034494A">
        <w:rPr>
          <w:rFonts w:asciiTheme="majorBidi" w:eastAsia="David" w:hAnsiTheme="majorBidi" w:cstheme="majorBidi"/>
          <w:sz w:val="24"/>
          <w:szCs w:val="24"/>
        </w:rPr>
        <w:t xml:space="preserve">estern culture. In contrast, Halima’s body is described in picturesque, animalistic terms: her back arches like a cat’s, the rag slithers across the floor snake-like, the smell of </w:t>
      </w:r>
      <w:r w:rsidR="005E73C4" w:rsidRPr="0034494A">
        <w:rPr>
          <w:rFonts w:asciiTheme="majorBidi" w:eastAsia="David" w:hAnsiTheme="majorBidi" w:cstheme="majorBidi"/>
          <w:sz w:val="24"/>
          <w:szCs w:val="24"/>
        </w:rPr>
        <w:t>goats</w:t>
      </w:r>
      <w:r w:rsidRPr="0034494A">
        <w:rPr>
          <w:rFonts w:asciiTheme="majorBidi" w:eastAsia="David" w:hAnsiTheme="majorBidi" w:cstheme="majorBidi"/>
          <w:sz w:val="24"/>
          <w:szCs w:val="24"/>
        </w:rPr>
        <w:t xml:space="preserve"> wafts from her dress. Again, as in Yehoshua’s “shriveled monkey” image, these zoological terms demean and dehumanize Halima. The meaning of this picturesque terminology rears its head between the words that describe the women’s mutual sympathy and sisterhood and betrays Halima’s real value in the eyes of the Israeli beholder, who holds the narrative and national power. In other words, the gap between the two women is not down to their civil situations alone, or sovereignty-related issues; rather, it is the occupation as internalized by the narrator and manifested in Halima’s description. Language is recruited to demean the Arab existence in other domains, as the terminology employed to describe the Arabs’ struggle resorts to “riots” (89), which denotes irrational disorder, rather than “fighting” or </w:t>
      </w:r>
      <w:r w:rsidRPr="0034494A">
        <w:rPr>
          <w:rFonts w:asciiTheme="majorBidi" w:eastAsia="David" w:hAnsiTheme="majorBidi" w:cstheme="majorBidi"/>
          <w:sz w:val="24"/>
          <w:szCs w:val="24"/>
        </w:rPr>
        <w:lastRenderedPageBreak/>
        <w:t>“uprising</w:t>
      </w:r>
      <w:r w:rsidR="00CF6FEE" w:rsidRPr="0034494A">
        <w:rPr>
          <w:rFonts w:asciiTheme="majorBidi" w:eastAsia="David" w:hAnsiTheme="majorBidi" w:cstheme="majorBidi"/>
          <w:sz w:val="24"/>
          <w:szCs w:val="24"/>
        </w:rPr>
        <w:t>,</w:t>
      </w:r>
      <w:r w:rsidRPr="0034494A">
        <w:rPr>
          <w:rFonts w:asciiTheme="majorBidi" w:eastAsia="David" w:hAnsiTheme="majorBidi" w:cstheme="majorBidi"/>
          <w:sz w:val="24"/>
          <w:szCs w:val="24"/>
        </w:rPr>
        <w:t>” with their implicit political consciousness-grounded disorder. Another way to patronize Halima is the narrator’s anti-religious attitudes. Dana vehemently turns down the religious women fundraisers knocking on her door (80-81), cites a non-kosher kind of menu and muses about her grandmother’s godlessness. Halima, on the other hand, casts her lot in with God, reciting time and again, “Kullu min Allah” (all is from Allah) (84). This polar analogy suggests that Dana deems Halima’s religious faith naïve and ignorant. Her patronizing of Halima continues with the comparison of their respective pregnancies and with the statement: “Halima has never heard of fetal protein” (88).</w:t>
      </w:r>
    </w:p>
    <w:p w14:paraId="66F48420" w14:textId="4A86469B" w:rsidR="00850D2D" w:rsidRPr="0034494A" w:rsidRDefault="002D032F" w:rsidP="0034494A">
      <w:pPr>
        <w:spacing w:after="160" w:line="480" w:lineRule="auto"/>
        <w:ind w:firstLine="720"/>
        <w:contextualSpacing w:val="0"/>
        <w:jc w:val="both"/>
        <w:rPr>
          <w:rFonts w:asciiTheme="majorBidi" w:eastAsia="David" w:hAnsiTheme="majorBidi" w:cstheme="majorBidi"/>
          <w:sz w:val="24"/>
          <w:szCs w:val="24"/>
        </w:rPr>
      </w:pPr>
      <w:r w:rsidRPr="0034494A">
        <w:rPr>
          <w:rFonts w:asciiTheme="majorBidi" w:eastAsia="David" w:hAnsiTheme="majorBidi" w:cstheme="majorBidi"/>
          <w:sz w:val="24"/>
          <w:szCs w:val="24"/>
        </w:rPr>
        <w:t xml:space="preserve">Having established her patronizing manner and ascertained her superiority, she exercises supposed generosity, as a means to underplay the glaring gap between them. Unlike Halima, who wholeheartedly offers juicy figs, choice olive oil, freshly-backed or fragrant pittas, Dana lets Halima have second-hand clothes “in good condition” that her daughter no longer needs. Dana, so it seems, views her handouts as being </w:t>
      </w:r>
      <w:r w:rsidR="005E73C4" w:rsidRPr="0034494A">
        <w:rPr>
          <w:rFonts w:asciiTheme="majorBidi" w:eastAsia="David" w:hAnsiTheme="majorBidi" w:cstheme="majorBidi"/>
          <w:sz w:val="24"/>
          <w:szCs w:val="24"/>
        </w:rPr>
        <w:t>generous,</w:t>
      </w:r>
      <w:r w:rsidRPr="0034494A">
        <w:rPr>
          <w:rFonts w:asciiTheme="majorBidi" w:eastAsia="David" w:hAnsiTheme="majorBidi" w:cstheme="majorBidi"/>
          <w:sz w:val="24"/>
          <w:szCs w:val="24"/>
        </w:rPr>
        <w:t xml:space="preserve"> </w:t>
      </w:r>
      <w:r w:rsidR="00CF6FEE" w:rsidRPr="0034494A">
        <w:rPr>
          <w:rFonts w:asciiTheme="majorBidi" w:eastAsia="David" w:hAnsiTheme="majorBidi" w:cstheme="majorBidi"/>
          <w:sz w:val="24"/>
          <w:szCs w:val="24"/>
        </w:rPr>
        <w:t xml:space="preserve">while </w:t>
      </w:r>
      <w:r w:rsidRPr="0034494A">
        <w:rPr>
          <w:rFonts w:asciiTheme="majorBidi" w:eastAsia="David" w:hAnsiTheme="majorBidi" w:cstheme="majorBidi"/>
          <w:sz w:val="24"/>
          <w:szCs w:val="24"/>
        </w:rPr>
        <w:t xml:space="preserve">the opposite is true. </w:t>
      </w:r>
      <w:r w:rsidR="005E73C4" w:rsidRPr="0034494A">
        <w:rPr>
          <w:rFonts w:asciiTheme="majorBidi" w:eastAsia="David" w:hAnsiTheme="majorBidi" w:cstheme="majorBidi"/>
          <w:sz w:val="24"/>
          <w:szCs w:val="24"/>
        </w:rPr>
        <w:t>Dana’s giving</w:t>
      </w:r>
      <w:r w:rsidRPr="0034494A">
        <w:rPr>
          <w:rFonts w:asciiTheme="majorBidi" w:eastAsia="David" w:hAnsiTheme="majorBidi" w:cstheme="majorBidi"/>
          <w:sz w:val="24"/>
          <w:szCs w:val="24"/>
        </w:rPr>
        <w:t xml:space="preserve"> is nothing like Halima’s: the latter offers the best she has to give, the delightful and fresh, while Dana offers second-hand items, which she no longer requires. The effort to strike a semblance of symmetry fails. The subconscious of the situation surfaces to crack it. For us as readers, the crack gaping in the text, concerning Dana’s brand of giving, allows an alternative reading, contrary to the normative scheme that Dana, the narrator, enforces on the story (Lubin 2003</w:t>
      </w:r>
      <w:r w:rsidR="00834EDA">
        <w:rPr>
          <w:rFonts w:asciiTheme="majorBidi" w:eastAsia="David" w:hAnsiTheme="majorBidi" w:cstheme="majorBidi"/>
          <w:sz w:val="24"/>
          <w:szCs w:val="24"/>
        </w:rPr>
        <w:t>,</w:t>
      </w:r>
      <w:r w:rsidRPr="0034494A">
        <w:rPr>
          <w:rFonts w:asciiTheme="majorBidi" w:eastAsia="David" w:hAnsiTheme="majorBidi" w:cstheme="majorBidi"/>
          <w:sz w:val="24"/>
          <w:szCs w:val="24"/>
        </w:rPr>
        <w:t xml:space="preserve"> 28). This exposes the glaring gap between the women caught in the stranglehold of the occupation.</w:t>
      </w:r>
    </w:p>
    <w:p w14:paraId="4D7DA501" w14:textId="3C4B5EA0" w:rsidR="00850D2D" w:rsidRPr="0034494A" w:rsidRDefault="002D032F" w:rsidP="0034494A">
      <w:pPr>
        <w:spacing w:after="160" w:line="480" w:lineRule="auto"/>
        <w:ind w:firstLine="720"/>
        <w:contextualSpacing w:val="0"/>
        <w:jc w:val="both"/>
        <w:rPr>
          <w:rFonts w:asciiTheme="majorBidi" w:eastAsia="David" w:hAnsiTheme="majorBidi" w:cstheme="majorBidi"/>
          <w:sz w:val="24"/>
          <w:szCs w:val="24"/>
        </w:rPr>
      </w:pPr>
      <w:r w:rsidRPr="0034494A">
        <w:rPr>
          <w:rFonts w:asciiTheme="majorBidi" w:eastAsia="David" w:hAnsiTheme="majorBidi" w:cstheme="majorBidi"/>
          <w:sz w:val="24"/>
          <w:szCs w:val="24"/>
        </w:rPr>
        <w:t xml:space="preserve">The story’s tension culminates with the advent of Omar, Halima’s husband, who is called in to fix a broken piece of glass. His description opens by citing an imperfect physique: “his teeth battered” (84), “his voice rife with nicotine” (86), “his clothes tattered and filthy” (86). As a man, Omar stands for the enemy, manifestly and outright. Unlike Halima, whose femininity collides </w:t>
      </w:r>
      <w:r w:rsidRPr="0034494A">
        <w:rPr>
          <w:rFonts w:asciiTheme="majorBidi" w:eastAsia="David" w:hAnsiTheme="majorBidi" w:cstheme="majorBidi"/>
          <w:sz w:val="24"/>
          <w:szCs w:val="24"/>
        </w:rPr>
        <w:lastRenderedPageBreak/>
        <w:t>with her potential threat, Omar is perceived unequivocally. His casting as the enemy culminates when he quotes a disproportiona</w:t>
      </w:r>
      <w:r w:rsidR="000404E3">
        <w:rPr>
          <w:rFonts w:asciiTheme="majorBidi" w:eastAsia="David" w:hAnsiTheme="majorBidi" w:cstheme="majorBidi"/>
          <w:sz w:val="24"/>
          <w:szCs w:val="24"/>
        </w:rPr>
        <w:t>te</w:t>
      </w:r>
      <w:r w:rsidRPr="0034494A">
        <w:rPr>
          <w:rFonts w:asciiTheme="majorBidi" w:eastAsia="David" w:hAnsiTheme="majorBidi" w:cstheme="majorBidi"/>
          <w:sz w:val="24"/>
          <w:szCs w:val="24"/>
        </w:rPr>
        <w:t xml:space="preserve">ly high price for his services and more so when the repaired glass breaks again. Omar does come back to fix the problem again, but the narrator has made up her mind: he is a crook. In between the lines, the possible link between the </w:t>
      </w:r>
      <w:r w:rsidR="004C3F19" w:rsidRPr="0034494A">
        <w:rPr>
          <w:rFonts w:asciiTheme="majorBidi" w:eastAsia="David" w:hAnsiTheme="majorBidi" w:cstheme="majorBidi"/>
          <w:sz w:val="24"/>
          <w:szCs w:val="24"/>
        </w:rPr>
        <w:t>deceitful</w:t>
      </w:r>
      <w:r w:rsidRPr="0034494A">
        <w:rPr>
          <w:rFonts w:asciiTheme="majorBidi" w:eastAsia="David" w:hAnsiTheme="majorBidi" w:cstheme="majorBidi"/>
          <w:sz w:val="24"/>
          <w:szCs w:val="24"/>
        </w:rPr>
        <w:t xml:space="preserve"> repair and Omar’s nationality is suggested. The narrator wonders whether the exorbitant price was quoted to vindicate the harm sustained by his son (6). Has Omar been deceitful because he</w:t>
      </w:r>
      <w:r w:rsidR="00CF6FEE" w:rsidRPr="0034494A">
        <w:rPr>
          <w:rFonts w:asciiTheme="majorBidi" w:eastAsia="David" w:hAnsiTheme="majorBidi" w:cstheme="majorBidi"/>
          <w:sz w:val="24"/>
          <w:szCs w:val="24"/>
        </w:rPr>
        <w:t xml:space="preserve"> i</w:t>
      </w:r>
      <w:r w:rsidRPr="0034494A">
        <w:rPr>
          <w:rFonts w:asciiTheme="majorBidi" w:eastAsia="David" w:hAnsiTheme="majorBidi" w:cstheme="majorBidi"/>
          <w:sz w:val="24"/>
          <w:szCs w:val="24"/>
        </w:rPr>
        <w:t>s an Arab? Is it because this is the weak man’s weapon? According to Fanon, this may be the case. Fanon describes the look cast by the colonized subject on the colonist as “a look of lust, a look of envy</w:t>
      </w:r>
      <w:r w:rsidR="00CF6FEE" w:rsidRPr="0034494A">
        <w:rPr>
          <w:rFonts w:asciiTheme="majorBidi" w:eastAsia="David" w:hAnsiTheme="majorBidi" w:cstheme="majorBidi"/>
          <w:sz w:val="24"/>
          <w:szCs w:val="24"/>
        </w:rPr>
        <w:t>,</w:t>
      </w:r>
      <w:r w:rsidRPr="0034494A">
        <w:rPr>
          <w:rFonts w:asciiTheme="majorBidi" w:eastAsia="David" w:hAnsiTheme="majorBidi" w:cstheme="majorBidi"/>
          <w:sz w:val="24"/>
          <w:szCs w:val="24"/>
        </w:rPr>
        <w:t xml:space="preserve">” adding that “there is not one colonized subject who at least once a day does not dream of taking the place of the colonist.” (Fanon </w:t>
      </w:r>
      <w:r w:rsidR="003E51C5">
        <w:rPr>
          <w:rFonts w:asciiTheme="majorBidi" w:eastAsia="David" w:hAnsiTheme="majorBidi" w:cstheme="majorBidi"/>
          <w:sz w:val="24"/>
          <w:szCs w:val="24"/>
        </w:rPr>
        <w:t>2006</w:t>
      </w:r>
      <w:r w:rsidR="00A528FF">
        <w:rPr>
          <w:rFonts w:asciiTheme="majorBidi" w:eastAsia="David" w:hAnsiTheme="majorBidi" w:cstheme="majorBidi"/>
          <w:sz w:val="24"/>
          <w:szCs w:val="24"/>
        </w:rPr>
        <w:t>,</w:t>
      </w:r>
      <w:r w:rsidRPr="0034494A">
        <w:rPr>
          <w:rFonts w:asciiTheme="majorBidi" w:eastAsia="David" w:hAnsiTheme="majorBidi" w:cstheme="majorBidi"/>
          <w:sz w:val="24"/>
          <w:szCs w:val="24"/>
        </w:rPr>
        <w:t xml:space="preserve"> 5). This insight confirms that Dana has pinpointed Omar’s envy. The story cleverly keeps this issue unresolved, so that the question of the essentialist link between Arabness and danger, which pulses through the Israeli culture, bubbles forth from the fictional situation, but remains open. The next scene sees Rona, the narrator’s young daughter, late to come home. Fears lest something happened to her inevitably dovetail with the national tensions due to the two nations’ struggle over the shared expanse. Dana and the implicit author alike unwittingly sense the inevitability of violence, hence their fear.  Dana would</w:t>
      </w:r>
      <w:r w:rsidR="00CF6FEE" w:rsidRPr="0034494A">
        <w:rPr>
          <w:rFonts w:asciiTheme="majorBidi" w:eastAsia="David" w:hAnsiTheme="majorBidi" w:cstheme="majorBidi"/>
          <w:sz w:val="24"/>
          <w:szCs w:val="24"/>
        </w:rPr>
        <w:t xml:space="preserve"> not</w:t>
      </w:r>
      <w:r w:rsidRPr="0034494A">
        <w:rPr>
          <w:rFonts w:asciiTheme="majorBidi" w:eastAsia="David" w:hAnsiTheme="majorBidi" w:cstheme="majorBidi"/>
          <w:sz w:val="24"/>
          <w:szCs w:val="24"/>
        </w:rPr>
        <w:t xml:space="preserve"> say out loud that she fears Omar has tried to hurt Rona, but this prospect plays out between the lines, out of the spiteful, domineering, sanctimonious foundation that builds up as the plot unfurls. Fanon explains the inevitability of violence in the colonialist context: “The existence of an armed struggle is indicative that the people are determined to put their faith only in violent methods. The very same people who had it constantly drummed into them that the only language they understood was that of force, now decide to express themselves with force” (Fanon</w:t>
      </w:r>
      <w:r w:rsidR="003E51C5">
        <w:rPr>
          <w:rFonts w:asciiTheme="majorBidi" w:eastAsia="David" w:hAnsiTheme="majorBidi" w:cstheme="majorBidi"/>
          <w:sz w:val="24"/>
          <w:szCs w:val="24"/>
        </w:rPr>
        <w:t xml:space="preserve"> 2006,</w:t>
      </w:r>
      <w:r w:rsidRPr="0034494A">
        <w:rPr>
          <w:rFonts w:asciiTheme="majorBidi" w:eastAsia="David" w:hAnsiTheme="majorBidi" w:cstheme="majorBidi"/>
          <w:sz w:val="24"/>
          <w:szCs w:val="24"/>
        </w:rPr>
        <w:t xml:space="preserve"> 42). The fear for Rona’s safety stands for Dana’s existential angst and moreover, the angst pervading the Israeli existence, despite the </w:t>
      </w:r>
      <w:r w:rsidRPr="0034494A">
        <w:rPr>
          <w:rFonts w:asciiTheme="majorBidi" w:eastAsia="David" w:hAnsiTheme="majorBidi" w:cstheme="majorBidi"/>
          <w:sz w:val="24"/>
          <w:szCs w:val="24"/>
        </w:rPr>
        <w:lastRenderedPageBreak/>
        <w:t xml:space="preserve">army, despite the power established; because on the other side, there stands an enemy that though subordinated, </w:t>
      </w:r>
      <w:r w:rsidR="000A7815" w:rsidRPr="0034494A">
        <w:rPr>
          <w:rFonts w:asciiTheme="majorBidi" w:eastAsia="David" w:hAnsiTheme="majorBidi" w:cstheme="majorBidi"/>
          <w:sz w:val="24"/>
          <w:szCs w:val="24"/>
        </w:rPr>
        <w:t xml:space="preserve">impoverished </w:t>
      </w:r>
      <w:r w:rsidRPr="0034494A">
        <w:rPr>
          <w:rFonts w:asciiTheme="majorBidi" w:eastAsia="David" w:hAnsiTheme="majorBidi" w:cstheme="majorBidi"/>
          <w:sz w:val="24"/>
          <w:szCs w:val="24"/>
        </w:rPr>
        <w:t>and lacking in cultural finesse, has nevertheless an animalistic, irrational streak, and can, therefore, defy the present order and lay bare the precarious nature of peace, while announcing that its days are numbered.</w:t>
      </w:r>
    </w:p>
    <w:p w14:paraId="682FE7FC" w14:textId="4F443FCC" w:rsidR="00850D2D" w:rsidRPr="0034494A" w:rsidRDefault="002D032F" w:rsidP="0034494A">
      <w:pPr>
        <w:spacing w:after="160" w:line="480" w:lineRule="auto"/>
        <w:ind w:firstLine="720"/>
        <w:contextualSpacing w:val="0"/>
        <w:jc w:val="both"/>
        <w:rPr>
          <w:rFonts w:asciiTheme="majorBidi" w:eastAsia="David" w:hAnsiTheme="majorBidi" w:cstheme="majorBidi"/>
          <w:sz w:val="24"/>
          <w:szCs w:val="24"/>
        </w:rPr>
      </w:pPr>
      <w:r w:rsidRPr="0034494A">
        <w:rPr>
          <w:rFonts w:asciiTheme="majorBidi" w:eastAsia="David" w:hAnsiTheme="majorBidi" w:cstheme="majorBidi"/>
          <w:sz w:val="24"/>
          <w:szCs w:val="24"/>
        </w:rPr>
        <w:t xml:space="preserve">Can the implicit author tell the duplicity of the Israeli situation, which boasts of its rightness and victims? </w:t>
      </w:r>
      <w:r w:rsidR="004C204E" w:rsidRPr="0034494A">
        <w:rPr>
          <w:rFonts w:asciiTheme="majorBidi" w:eastAsia="David" w:hAnsiTheme="majorBidi" w:cstheme="majorBidi"/>
          <w:sz w:val="24"/>
          <w:szCs w:val="24"/>
        </w:rPr>
        <w:t>Alternatively,</w:t>
      </w:r>
      <w:r w:rsidRPr="0034494A">
        <w:rPr>
          <w:rFonts w:asciiTheme="majorBidi" w:eastAsia="David" w:hAnsiTheme="majorBidi" w:cstheme="majorBidi"/>
          <w:sz w:val="24"/>
          <w:szCs w:val="24"/>
        </w:rPr>
        <w:t xml:space="preserve"> this complex tangle escape</w:t>
      </w:r>
      <w:r w:rsidR="00AE3135" w:rsidRPr="0034494A">
        <w:rPr>
          <w:rFonts w:asciiTheme="majorBidi" w:eastAsia="David" w:hAnsiTheme="majorBidi" w:cstheme="majorBidi"/>
          <w:sz w:val="24"/>
          <w:szCs w:val="24"/>
        </w:rPr>
        <w:t>s</w:t>
      </w:r>
      <w:r w:rsidRPr="0034494A">
        <w:rPr>
          <w:rFonts w:asciiTheme="majorBidi" w:eastAsia="David" w:hAnsiTheme="majorBidi" w:cstheme="majorBidi"/>
          <w:sz w:val="24"/>
          <w:szCs w:val="24"/>
        </w:rPr>
        <w:t xml:space="preserve"> her, as it does the lion’s share of </w:t>
      </w:r>
      <w:r w:rsidR="003A4F8C">
        <w:rPr>
          <w:rFonts w:asciiTheme="majorBidi" w:eastAsia="David" w:hAnsiTheme="majorBidi" w:cstheme="majorBidi"/>
          <w:sz w:val="24"/>
          <w:szCs w:val="24"/>
        </w:rPr>
        <w:t xml:space="preserve">the </w:t>
      </w:r>
      <w:r w:rsidRPr="0034494A">
        <w:rPr>
          <w:rFonts w:asciiTheme="majorBidi" w:eastAsia="David" w:hAnsiTheme="majorBidi" w:cstheme="majorBidi"/>
          <w:sz w:val="24"/>
          <w:szCs w:val="24"/>
        </w:rPr>
        <w:t>Israeli public? The invisibility of the occupation and the obliviousness to the danger it poses for both sides can be symbolized in the story’s invisible motifs: the transparent clearness of cleaning water and amniotic water (95), and particularly the transparency of the glass breaking when the story culminates, in a kind of priming for the imminent all-out breaking of vessels. These features show how the relationship shared by the Jewish woman and her Arab cleaner transcends work relations, as well as subordinating and exploiting relations. They mirror the national tangle as unbridgeable, even between two women who are seemingly unconcerned with it. Opening with the sweetness of Halima’s figs offering to Dana, the story concludes with musty, shriveled figs that are destined to rot all through. The fig, associated with knowledge in the Jewish mythology (Bereshit Rabbah, 15:7), symbolizes the failed coexistence and the decay that blights the national reality</w:t>
      </w:r>
      <w:r w:rsidR="008C43F0" w:rsidRPr="0034494A">
        <w:rPr>
          <w:rFonts w:asciiTheme="majorBidi" w:eastAsia="David" w:hAnsiTheme="majorBidi" w:cstheme="majorBidi"/>
          <w:sz w:val="24"/>
          <w:szCs w:val="24"/>
        </w:rPr>
        <w:t>.</w:t>
      </w:r>
    </w:p>
    <w:p w14:paraId="10E39979" w14:textId="77777777" w:rsidR="008C43F0" w:rsidRPr="0034494A" w:rsidRDefault="008C43F0" w:rsidP="00E553C8">
      <w:pPr>
        <w:spacing w:after="160" w:line="480" w:lineRule="auto"/>
        <w:ind w:left="284" w:right="146"/>
        <w:contextualSpacing w:val="0"/>
        <w:jc w:val="both"/>
        <w:rPr>
          <w:rFonts w:asciiTheme="majorBidi" w:eastAsia="David" w:hAnsiTheme="majorBidi" w:cstheme="majorBidi"/>
          <w:sz w:val="24"/>
          <w:szCs w:val="24"/>
        </w:rPr>
      </w:pPr>
    </w:p>
    <w:p w14:paraId="06837227" w14:textId="77777777" w:rsidR="00850D2D" w:rsidRPr="0034494A" w:rsidRDefault="002D032F" w:rsidP="0034494A">
      <w:pPr>
        <w:spacing w:after="160" w:line="480" w:lineRule="auto"/>
        <w:ind w:right="146"/>
        <w:contextualSpacing w:val="0"/>
        <w:jc w:val="both"/>
        <w:rPr>
          <w:rFonts w:asciiTheme="majorBidi" w:eastAsia="David" w:hAnsiTheme="majorBidi" w:cstheme="majorBidi"/>
          <w:b/>
          <w:sz w:val="24"/>
          <w:szCs w:val="24"/>
          <w:highlight w:val="white"/>
        </w:rPr>
      </w:pPr>
      <w:r w:rsidRPr="0034494A">
        <w:rPr>
          <w:rFonts w:asciiTheme="majorBidi" w:eastAsia="David" w:hAnsiTheme="majorBidi" w:cstheme="majorBidi"/>
          <w:b/>
          <w:sz w:val="24"/>
          <w:szCs w:val="24"/>
          <w:highlight w:val="white"/>
        </w:rPr>
        <w:t>Hadil’s Deal</w:t>
      </w:r>
    </w:p>
    <w:p w14:paraId="7BBF08AC" w14:textId="56F0D7A2" w:rsidR="00850D2D" w:rsidRPr="0034494A" w:rsidRDefault="002D032F" w:rsidP="0034494A">
      <w:pPr>
        <w:spacing w:after="160" w:line="480" w:lineRule="auto"/>
        <w:ind w:firstLine="720"/>
        <w:contextualSpacing w:val="0"/>
        <w:jc w:val="both"/>
        <w:rPr>
          <w:rFonts w:asciiTheme="majorBidi" w:eastAsia="David" w:hAnsiTheme="majorBidi" w:cstheme="majorBidi"/>
          <w:sz w:val="24"/>
          <w:szCs w:val="24"/>
        </w:rPr>
      </w:pPr>
      <w:r w:rsidRPr="0034494A">
        <w:rPr>
          <w:rFonts w:asciiTheme="majorBidi" w:eastAsia="David" w:hAnsiTheme="majorBidi" w:cstheme="majorBidi"/>
          <w:sz w:val="24"/>
          <w:szCs w:val="24"/>
        </w:rPr>
        <w:t>Poet Yonit Naaman (Naaman 2015</w:t>
      </w:r>
      <w:r w:rsidR="00993380">
        <w:rPr>
          <w:rFonts w:asciiTheme="majorBidi" w:eastAsia="David" w:hAnsiTheme="majorBidi" w:cstheme="majorBidi"/>
          <w:sz w:val="24"/>
          <w:szCs w:val="24"/>
        </w:rPr>
        <w:t>,</w:t>
      </w:r>
      <w:r w:rsidR="00993380" w:rsidRPr="0034494A">
        <w:rPr>
          <w:rFonts w:asciiTheme="majorBidi" w:eastAsia="David" w:hAnsiTheme="majorBidi" w:cstheme="majorBidi"/>
          <w:sz w:val="24"/>
          <w:szCs w:val="24"/>
        </w:rPr>
        <w:t xml:space="preserve"> </w:t>
      </w:r>
      <w:r w:rsidRPr="0034494A">
        <w:rPr>
          <w:rFonts w:asciiTheme="majorBidi" w:eastAsia="David" w:hAnsiTheme="majorBidi" w:cstheme="majorBidi"/>
          <w:sz w:val="24"/>
          <w:szCs w:val="24"/>
        </w:rPr>
        <w:t>20) penned a cycle of poems, portraits of female cleaners. The first portrait is that of an Arab cleaner. Of all subordinated women portrayed by Naaman, the Arab girl stands out. Her discrimination is the most striking because it is based on her nationality.</w:t>
      </w:r>
    </w:p>
    <w:p w14:paraId="6ABCABC3" w14:textId="77777777" w:rsidR="008C43F0" w:rsidRPr="0034494A" w:rsidRDefault="008C43F0" w:rsidP="00E553C8">
      <w:pPr>
        <w:spacing w:after="160" w:line="480" w:lineRule="auto"/>
        <w:ind w:left="284" w:right="146"/>
        <w:contextualSpacing w:val="0"/>
        <w:jc w:val="both"/>
        <w:rPr>
          <w:rFonts w:asciiTheme="majorBidi" w:eastAsia="David" w:hAnsiTheme="majorBidi" w:cstheme="majorBidi"/>
          <w:sz w:val="24"/>
          <w:szCs w:val="24"/>
        </w:rPr>
      </w:pPr>
    </w:p>
    <w:p w14:paraId="63164CA7" w14:textId="5FA81AAF" w:rsidR="00850D2D" w:rsidRPr="0034494A" w:rsidRDefault="002D032F" w:rsidP="008C43F0">
      <w:pPr>
        <w:spacing w:after="160" w:line="240" w:lineRule="auto"/>
        <w:ind w:left="1418" w:right="147"/>
        <w:contextualSpacing w:val="0"/>
        <w:jc w:val="both"/>
        <w:rPr>
          <w:rFonts w:asciiTheme="majorBidi" w:eastAsia="David" w:hAnsiTheme="majorBidi" w:cstheme="majorBidi"/>
          <w:b/>
          <w:sz w:val="24"/>
          <w:szCs w:val="24"/>
          <w:highlight w:val="white"/>
        </w:rPr>
      </w:pPr>
      <w:commentRangeStart w:id="226"/>
      <w:commentRangeStart w:id="227"/>
      <w:commentRangeStart w:id="228"/>
      <w:r w:rsidRPr="0034494A">
        <w:rPr>
          <w:rFonts w:asciiTheme="majorBidi" w:eastAsia="David" w:hAnsiTheme="majorBidi" w:cstheme="majorBidi"/>
          <w:b/>
          <w:sz w:val="24"/>
          <w:szCs w:val="24"/>
          <w:highlight w:val="white"/>
        </w:rPr>
        <w:t>Portrait of a Cleaner #1</w:t>
      </w:r>
      <w:commentRangeEnd w:id="226"/>
      <w:r w:rsidR="007E7D47">
        <w:rPr>
          <w:rStyle w:val="CommentReference"/>
        </w:rPr>
        <w:commentReference w:id="226"/>
      </w:r>
      <w:commentRangeEnd w:id="227"/>
      <w:r w:rsidR="00C2337C">
        <w:rPr>
          <w:rStyle w:val="CommentReference"/>
        </w:rPr>
        <w:commentReference w:id="227"/>
      </w:r>
      <w:commentRangeEnd w:id="228"/>
      <w:r w:rsidR="005F2BCE">
        <w:rPr>
          <w:rStyle w:val="CommentReference"/>
        </w:rPr>
        <w:commentReference w:id="228"/>
      </w:r>
      <w:ins w:id="229" w:author="דינה חרובי" w:date="2019-07-28T14:19:00Z">
        <w:r w:rsidR="00C2337C">
          <w:rPr>
            <w:rFonts w:asciiTheme="majorBidi" w:eastAsia="David" w:hAnsiTheme="majorBidi" w:cstheme="majorBidi"/>
            <w:b/>
            <w:sz w:val="24"/>
            <w:szCs w:val="24"/>
            <w:highlight w:val="white"/>
          </w:rPr>
          <w:t xml:space="preserve"> </w:t>
        </w:r>
      </w:ins>
    </w:p>
    <w:p w14:paraId="69878353"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Every day they come to pick her up</w:t>
      </w:r>
    </w:p>
    <w:p w14:paraId="0EC5ED22"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Early</w:t>
      </w:r>
    </w:p>
    <w:p w14:paraId="5A26ECFE"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It was hard at first</w:t>
      </w:r>
    </w:p>
    <w:p w14:paraId="225EBC98"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To prise the eyelids and honey apart</w:t>
      </w:r>
    </w:p>
    <w:p w14:paraId="2775D169"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To part</w:t>
      </w:r>
    </w:p>
    <w:p w14:paraId="6DEF79D7"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To wake up when the driver stops</w:t>
      </w:r>
    </w:p>
    <w:p w14:paraId="17221F00"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In the big city</w:t>
      </w:r>
    </w:p>
    <w:p w14:paraId="130BFA13"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To disembark reluctantly</w:t>
      </w:r>
    </w:p>
    <w:p w14:paraId="4D8571C9"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Every day they pick her up</w:t>
      </w:r>
    </w:p>
    <w:p w14:paraId="136AFF6B" w14:textId="2541DD5E" w:rsidR="00850D2D" w:rsidDel="00472F36" w:rsidRDefault="002D032F" w:rsidP="008C43F0">
      <w:pPr>
        <w:spacing w:after="160" w:line="240" w:lineRule="auto"/>
        <w:ind w:left="1418" w:right="147"/>
        <w:contextualSpacing w:val="0"/>
        <w:jc w:val="both"/>
        <w:rPr>
          <w:del w:id="230" w:author="Tamar Kogman" w:date="2019-07-29T13:55:00Z"/>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She takes pittas for her breaks</w:t>
      </w:r>
    </w:p>
    <w:p w14:paraId="6AD620A2" w14:textId="33AEDD9D" w:rsidR="00097D57" w:rsidRDefault="00097D57" w:rsidP="00472F36">
      <w:pPr>
        <w:spacing w:after="160" w:line="240" w:lineRule="auto"/>
        <w:ind w:left="1418" w:right="147"/>
        <w:contextualSpacing w:val="0"/>
        <w:jc w:val="both"/>
        <w:rPr>
          <w:rFonts w:asciiTheme="majorBidi" w:eastAsia="David" w:hAnsiTheme="majorBidi" w:cstheme="majorBidi"/>
          <w:sz w:val="24"/>
          <w:szCs w:val="24"/>
          <w:highlight w:val="white"/>
        </w:rPr>
      </w:pPr>
    </w:p>
    <w:p w14:paraId="5678A620" w14:textId="77777777" w:rsidR="00097D57" w:rsidRPr="0034494A" w:rsidRDefault="00097D57" w:rsidP="008C43F0">
      <w:pPr>
        <w:spacing w:after="160" w:line="240" w:lineRule="auto"/>
        <w:ind w:left="1418" w:right="147"/>
        <w:contextualSpacing w:val="0"/>
        <w:jc w:val="both"/>
        <w:rPr>
          <w:rFonts w:asciiTheme="majorBidi" w:eastAsia="David" w:hAnsiTheme="majorBidi" w:cstheme="majorBidi"/>
          <w:sz w:val="24"/>
          <w:szCs w:val="24"/>
          <w:highlight w:val="white"/>
        </w:rPr>
      </w:pPr>
    </w:p>
    <w:p w14:paraId="0AD565B8"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And drowsily boards the bus</w:t>
      </w:r>
    </w:p>
    <w:p w14:paraId="37AC0003"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Because womankind gets used to everything:</w:t>
      </w:r>
    </w:p>
    <w:p w14:paraId="5C894775"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The long corridors</w:t>
      </w:r>
    </w:p>
    <w:p w14:paraId="19874194"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The hours that all feel the same</w:t>
      </w:r>
    </w:p>
    <w:p w14:paraId="74EB77B8"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The smell of Lysol</w:t>
      </w:r>
    </w:p>
    <w:p w14:paraId="085CCD73"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The chills of fatigue</w:t>
      </w:r>
    </w:p>
    <w:p w14:paraId="6B427523"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The sneering looks</w:t>
      </w:r>
    </w:p>
    <w:p w14:paraId="6F94C10A"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All sanctimonious</w:t>
      </w:r>
    </w:p>
    <w:p w14:paraId="38BE8A41"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(Girl, why are you here</w:t>
      </w:r>
    </w:p>
    <w:p w14:paraId="00CAAF91"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And not at school?)</w:t>
      </w:r>
    </w:p>
    <w:p w14:paraId="7ABDF9E1"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Her name is Hadil</w:t>
      </w:r>
    </w:p>
    <w:p w14:paraId="65283362"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And by now she</w:t>
      </w:r>
      <w:r w:rsidR="00CF6FEE" w:rsidRPr="0034494A">
        <w:rPr>
          <w:rFonts w:asciiTheme="majorBidi" w:eastAsia="David" w:hAnsiTheme="majorBidi" w:cstheme="majorBidi"/>
          <w:sz w:val="24"/>
          <w:szCs w:val="24"/>
          <w:highlight w:val="white"/>
        </w:rPr>
        <w:t xml:space="preserve"> i</w:t>
      </w:r>
      <w:r w:rsidRPr="0034494A">
        <w:rPr>
          <w:rFonts w:asciiTheme="majorBidi" w:eastAsia="David" w:hAnsiTheme="majorBidi" w:cstheme="majorBidi"/>
          <w:sz w:val="24"/>
          <w:szCs w:val="24"/>
          <w:highlight w:val="white"/>
        </w:rPr>
        <w:t>s used to it all:</w:t>
      </w:r>
    </w:p>
    <w:p w14:paraId="52482BB7"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To be an Arab with no name</w:t>
      </w:r>
    </w:p>
    <w:p w14:paraId="35C1E1A6"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To the girls in tank tops</w:t>
      </w:r>
    </w:p>
    <w:p w14:paraId="69FA72CC"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To sweating under her mandil</w:t>
      </w:r>
    </w:p>
    <w:p w14:paraId="4812DF9D"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To pray anew to Allah</w:t>
      </w:r>
    </w:p>
    <w:p w14:paraId="17196C45"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lastRenderedPageBreak/>
        <w:t>Every day</w:t>
      </w:r>
    </w:p>
    <w:p w14:paraId="455B4B90"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That one of them</w:t>
      </w:r>
    </w:p>
    <w:p w14:paraId="5A6EAB80"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Will trip on her rag</w:t>
      </w:r>
    </w:p>
    <w:p w14:paraId="62B645AF"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Outside Hall 144</w:t>
      </w:r>
    </w:p>
    <w:p w14:paraId="059C31E7" w14:textId="77777777" w:rsidR="00850D2D" w:rsidRPr="0034494A" w:rsidRDefault="002D032F" w:rsidP="008C43F0">
      <w:pPr>
        <w:spacing w:after="160" w:line="240" w:lineRule="auto"/>
        <w:ind w:left="1418" w:right="147"/>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In the Humanities faculty</w:t>
      </w:r>
    </w:p>
    <w:p w14:paraId="543330E6" w14:textId="77777777" w:rsidR="00850D2D" w:rsidRPr="0034494A" w:rsidRDefault="002D032F" w:rsidP="00E553C8">
      <w:pPr>
        <w:spacing w:after="160" w:line="480" w:lineRule="auto"/>
        <w:ind w:left="284" w:right="146"/>
        <w:contextualSpacing w:val="0"/>
        <w:jc w:val="both"/>
        <w:rPr>
          <w:rFonts w:asciiTheme="majorBidi" w:eastAsia="David" w:hAnsiTheme="majorBidi" w:cstheme="majorBidi"/>
          <w:b/>
          <w:sz w:val="24"/>
          <w:szCs w:val="24"/>
          <w:highlight w:val="white"/>
        </w:rPr>
      </w:pPr>
      <w:r w:rsidRPr="0034494A">
        <w:rPr>
          <w:rFonts w:asciiTheme="majorBidi" w:eastAsia="David" w:hAnsiTheme="majorBidi" w:cstheme="majorBidi"/>
          <w:b/>
          <w:sz w:val="24"/>
          <w:szCs w:val="24"/>
          <w:highlight w:val="white"/>
        </w:rPr>
        <w:t xml:space="preserve"> </w:t>
      </w:r>
    </w:p>
    <w:p w14:paraId="4AE7DA6B" w14:textId="68295CCA" w:rsidR="00850D2D" w:rsidRPr="0034494A" w:rsidRDefault="002D032F" w:rsidP="0034494A">
      <w:pPr>
        <w:spacing w:after="160" w:line="480" w:lineRule="auto"/>
        <w:ind w:firstLine="720"/>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Hadil is portrayed differently than the former housemaids. The poet protests the repressive power exerted on Hadil, by reclaiming her out of the mechanism that obliterates her unique essence as a human being and by producing a character of distinct, unparalleled identity, with her name and thoughts of her own, thereby imbuing Hadil with political significance. Her subordination is constructed by means of the passiveness, or submissiveness, invested in her character, in contrast with the forces exerted on her:</w:t>
      </w:r>
      <w:r w:rsidRPr="0034494A">
        <w:rPr>
          <w:rFonts w:asciiTheme="majorBidi" w:hAnsiTheme="majorBidi" w:cstheme="majorBidi"/>
        </w:rPr>
        <w:t xml:space="preserve"> </w:t>
      </w:r>
      <w:r w:rsidRPr="0034494A">
        <w:rPr>
          <w:rFonts w:asciiTheme="majorBidi" w:eastAsia="David" w:hAnsiTheme="majorBidi" w:cstheme="majorBidi"/>
          <w:sz w:val="24"/>
          <w:szCs w:val="24"/>
          <w:highlight w:val="white"/>
        </w:rPr>
        <w:t xml:space="preserve">“they come to pick her up”, “every day they pick her up”: actions in the third-person plural masculine, exerted on a single woman, which does not bode well for her power to resist. These mechanisms, with their sustained routine, are greater than her, objectifying her life and determining its course. They objectify her as an automated resource that works long monotonous hours in desolate and still corridors. </w:t>
      </w:r>
      <w:r w:rsidR="00F84F85" w:rsidRPr="0034494A">
        <w:rPr>
          <w:rFonts w:asciiTheme="majorBidi" w:eastAsia="David" w:hAnsiTheme="majorBidi" w:cstheme="majorBidi"/>
          <w:sz w:val="24"/>
          <w:szCs w:val="24"/>
          <w:highlight w:val="white"/>
        </w:rPr>
        <w:t>S</w:t>
      </w:r>
      <w:r w:rsidRPr="0034494A">
        <w:rPr>
          <w:rFonts w:asciiTheme="majorBidi" w:eastAsia="David" w:hAnsiTheme="majorBidi" w:cstheme="majorBidi"/>
          <w:sz w:val="24"/>
          <w:szCs w:val="24"/>
          <w:highlight w:val="white"/>
        </w:rPr>
        <w:t>o Hadil, the Arab cleaner, becomes a commodity. Naaman w</w:t>
      </w:r>
      <w:r w:rsidR="00F84F85" w:rsidRPr="0034494A">
        <w:rPr>
          <w:rFonts w:asciiTheme="majorBidi" w:eastAsia="David" w:hAnsiTheme="majorBidi" w:cstheme="majorBidi"/>
          <w:sz w:val="24"/>
          <w:szCs w:val="24"/>
          <w:highlight w:val="white"/>
        </w:rPr>
        <w:t>ill not</w:t>
      </w:r>
      <w:r w:rsidRPr="0034494A">
        <w:rPr>
          <w:rFonts w:asciiTheme="majorBidi" w:eastAsia="David" w:hAnsiTheme="majorBidi" w:cstheme="majorBidi"/>
          <w:sz w:val="24"/>
          <w:szCs w:val="24"/>
          <w:highlight w:val="white"/>
        </w:rPr>
        <w:t xml:space="preserve"> accept her protagonist’s acceptance of “being an Arab with no name</w:t>
      </w:r>
      <w:r w:rsidR="00F84F85" w:rsidRPr="0034494A">
        <w:rPr>
          <w:rFonts w:asciiTheme="majorBidi" w:eastAsia="David" w:hAnsiTheme="majorBidi" w:cstheme="majorBidi"/>
          <w:sz w:val="24"/>
          <w:szCs w:val="24"/>
          <w:highlight w:val="white"/>
        </w:rPr>
        <w:t>,</w:t>
      </w:r>
      <w:r w:rsidRPr="0034494A">
        <w:rPr>
          <w:rFonts w:asciiTheme="majorBidi" w:eastAsia="David" w:hAnsiTheme="majorBidi" w:cstheme="majorBidi"/>
          <w:sz w:val="24"/>
          <w:szCs w:val="24"/>
          <w:highlight w:val="white"/>
        </w:rPr>
        <w:t>” and names her defiantly: “her name is Hadil</w:t>
      </w:r>
      <w:r w:rsidR="00F84F85" w:rsidRPr="0034494A">
        <w:rPr>
          <w:rFonts w:asciiTheme="majorBidi" w:eastAsia="David" w:hAnsiTheme="majorBidi" w:cstheme="majorBidi"/>
          <w:sz w:val="24"/>
          <w:szCs w:val="24"/>
          <w:highlight w:val="white"/>
        </w:rPr>
        <w:t>.</w:t>
      </w:r>
      <w:r w:rsidRPr="0034494A">
        <w:rPr>
          <w:rFonts w:asciiTheme="majorBidi" w:eastAsia="David" w:hAnsiTheme="majorBidi" w:cstheme="majorBidi"/>
          <w:sz w:val="24"/>
          <w:szCs w:val="24"/>
          <w:highlight w:val="white"/>
        </w:rPr>
        <w:t xml:space="preserve">” Citing her first name, the poet constitutes Hadil’s identity and establishes responsibility and commitment to her. Responsibility is the power to respond to the other’s pain and the harm they suffer, and to acknowledge an obligation to them (Agamben 2007). Naaman breaks Hadil’s situation into the daily practices that make it up, thereby demonstrating and producing the meaning of being an outsider amidst the national state of emergency. The poet taps into the sensations of her protagonist: the emphasis on the early start of her workday, getting off the bus “disembark reluctantly” and “drowsily boarding” it. </w:t>
      </w:r>
      <w:r w:rsidR="00F84F85" w:rsidRPr="0034494A">
        <w:rPr>
          <w:rFonts w:asciiTheme="majorBidi" w:eastAsia="David" w:hAnsiTheme="majorBidi" w:cstheme="majorBidi"/>
          <w:sz w:val="24"/>
          <w:szCs w:val="24"/>
          <w:highlight w:val="white"/>
        </w:rPr>
        <w:t>P</w:t>
      </w:r>
      <w:r w:rsidRPr="0034494A">
        <w:rPr>
          <w:rFonts w:asciiTheme="majorBidi" w:eastAsia="David" w:hAnsiTheme="majorBidi" w:cstheme="majorBidi"/>
          <w:sz w:val="24"/>
          <w:szCs w:val="24"/>
          <w:highlight w:val="white"/>
        </w:rPr>
        <w:t xml:space="preserve">articularly, </w:t>
      </w:r>
      <w:r w:rsidRPr="0034494A">
        <w:rPr>
          <w:rFonts w:asciiTheme="majorBidi" w:eastAsia="David" w:hAnsiTheme="majorBidi" w:cstheme="majorBidi"/>
          <w:sz w:val="24"/>
          <w:szCs w:val="24"/>
          <w:highlight w:val="white"/>
        </w:rPr>
        <w:lastRenderedPageBreak/>
        <w:t>the difficulty of “</w:t>
      </w:r>
      <w:r w:rsidR="004C3F19" w:rsidRPr="0034494A">
        <w:rPr>
          <w:rFonts w:asciiTheme="majorBidi" w:eastAsia="David" w:hAnsiTheme="majorBidi" w:cstheme="majorBidi"/>
          <w:sz w:val="24"/>
          <w:szCs w:val="24"/>
          <w:highlight w:val="white"/>
        </w:rPr>
        <w:t>prizing</w:t>
      </w:r>
      <w:r w:rsidRPr="0034494A">
        <w:rPr>
          <w:rFonts w:asciiTheme="majorBidi" w:eastAsia="David" w:hAnsiTheme="majorBidi" w:cstheme="majorBidi"/>
          <w:sz w:val="24"/>
          <w:szCs w:val="24"/>
          <w:highlight w:val="white"/>
        </w:rPr>
        <w:t xml:space="preserve"> the eyelids and honey apart</w:t>
      </w:r>
      <w:r w:rsidR="00F84F85" w:rsidRPr="0034494A">
        <w:rPr>
          <w:rFonts w:asciiTheme="majorBidi" w:eastAsia="David" w:hAnsiTheme="majorBidi" w:cstheme="majorBidi"/>
          <w:sz w:val="24"/>
          <w:szCs w:val="24"/>
          <w:highlight w:val="white"/>
        </w:rPr>
        <w:t>.</w:t>
      </w:r>
      <w:r w:rsidRPr="0034494A">
        <w:rPr>
          <w:rFonts w:asciiTheme="majorBidi" w:eastAsia="David" w:hAnsiTheme="majorBidi" w:cstheme="majorBidi"/>
          <w:sz w:val="24"/>
          <w:szCs w:val="24"/>
          <w:highlight w:val="white"/>
        </w:rPr>
        <w:t>” The difficulty brought about the fatigue caused by backbreaking work.</w:t>
      </w:r>
      <w:r w:rsidR="00F84F85" w:rsidRPr="0034494A">
        <w:rPr>
          <w:rFonts w:asciiTheme="majorBidi" w:eastAsia="David" w:hAnsiTheme="majorBidi" w:cstheme="majorBidi"/>
          <w:sz w:val="24"/>
          <w:szCs w:val="24"/>
          <w:highlight w:val="white"/>
        </w:rPr>
        <w:t xml:space="preserve"> F</w:t>
      </w:r>
      <w:r w:rsidRPr="0034494A">
        <w:rPr>
          <w:rFonts w:asciiTheme="majorBidi" w:eastAsia="David" w:hAnsiTheme="majorBidi" w:cstheme="majorBidi"/>
          <w:sz w:val="24"/>
          <w:szCs w:val="24"/>
          <w:highlight w:val="white"/>
        </w:rPr>
        <w:t xml:space="preserve">atigue that causes chills like a disease. This is also the difficulty of opening one’s eyes to their gloomy reality. The honey metaphor, its concrete meaning denoting the eye secretions, builds sympathy </w:t>
      </w:r>
      <w:r w:rsidR="004C3F19" w:rsidRPr="0034494A">
        <w:rPr>
          <w:rFonts w:asciiTheme="majorBidi" w:eastAsia="David" w:hAnsiTheme="majorBidi" w:cstheme="majorBidi"/>
          <w:sz w:val="24"/>
          <w:szCs w:val="24"/>
          <w:highlight w:val="white"/>
        </w:rPr>
        <w:t>for Hadil</w:t>
      </w:r>
      <w:r w:rsidRPr="0034494A">
        <w:rPr>
          <w:rFonts w:asciiTheme="majorBidi" w:eastAsia="David" w:hAnsiTheme="majorBidi" w:cstheme="majorBidi"/>
          <w:sz w:val="24"/>
          <w:szCs w:val="24"/>
          <w:highlight w:val="white"/>
        </w:rPr>
        <w:t xml:space="preserve"> who struggles to part with sleep, with the night and with her resistance to subjection. The difficulty to part notwithstanding, Naaman determines that “there</w:t>
      </w:r>
      <w:r w:rsidR="00F84F85" w:rsidRPr="0034494A">
        <w:rPr>
          <w:rFonts w:asciiTheme="majorBidi" w:eastAsia="David" w:hAnsiTheme="majorBidi" w:cstheme="majorBidi"/>
          <w:sz w:val="24"/>
          <w:szCs w:val="24"/>
          <w:highlight w:val="white"/>
        </w:rPr>
        <w:t xml:space="preserve"> i</w:t>
      </w:r>
      <w:r w:rsidRPr="0034494A">
        <w:rPr>
          <w:rFonts w:asciiTheme="majorBidi" w:eastAsia="David" w:hAnsiTheme="majorBidi" w:cstheme="majorBidi"/>
          <w:sz w:val="24"/>
          <w:szCs w:val="24"/>
          <w:highlight w:val="white"/>
        </w:rPr>
        <w:t>s nothing womankind can</w:t>
      </w:r>
      <w:r w:rsidR="00F84F85" w:rsidRPr="0034494A">
        <w:rPr>
          <w:rFonts w:asciiTheme="majorBidi" w:eastAsia="David" w:hAnsiTheme="majorBidi" w:cstheme="majorBidi"/>
          <w:sz w:val="24"/>
          <w:szCs w:val="24"/>
          <w:highlight w:val="white"/>
        </w:rPr>
        <w:t>no</w:t>
      </w:r>
      <w:r w:rsidRPr="0034494A">
        <w:rPr>
          <w:rFonts w:asciiTheme="majorBidi" w:eastAsia="David" w:hAnsiTheme="majorBidi" w:cstheme="majorBidi"/>
          <w:sz w:val="24"/>
          <w:szCs w:val="24"/>
          <w:highlight w:val="white"/>
        </w:rPr>
        <w:t>t get used to</w:t>
      </w:r>
      <w:r w:rsidR="00F84F85" w:rsidRPr="0034494A">
        <w:rPr>
          <w:rFonts w:asciiTheme="majorBidi" w:eastAsia="David" w:hAnsiTheme="majorBidi" w:cstheme="majorBidi"/>
          <w:sz w:val="24"/>
          <w:szCs w:val="24"/>
          <w:highlight w:val="white"/>
        </w:rPr>
        <w:t>.</w:t>
      </w:r>
      <w:r w:rsidRPr="0034494A">
        <w:rPr>
          <w:rFonts w:asciiTheme="majorBidi" w:eastAsia="David" w:hAnsiTheme="majorBidi" w:cstheme="majorBidi"/>
          <w:sz w:val="24"/>
          <w:szCs w:val="24"/>
          <w:highlight w:val="white"/>
        </w:rPr>
        <w:t>” The feminine twist of this term produces a gender protest, as subordination comes more easily for women, being as they are more disadvantaged and exploited in the larger social scheme. Even though the poem reveals how Hadil’s situation becomes ever graver, the feat of getting used to stuff is further asserted when stated twice (“There</w:t>
      </w:r>
      <w:r w:rsidR="00F84F85" w:rsidRPr="0034494A">
        <w:rPr>
          <w:rFonts w:asciiTheme="majorBidi" w:eastAsia="David" w:hAnsiTheme="majorBidi" w:cstheme="majorBidi"/>
          <w:sz w:val="24"/>
          <w:szCs w:val="24"/>
          <w:highlight w:val="white"/>
        </w:rPr>
        <w:t xml:space="preserve"> i</w:t>
      </w:r>
      <w:r w:rsidRPr="0034494A">
        <w:rPr>
          <w:rFonts w:asciiTheme="majorBidi" w:eastAsia="David" w:hAnsiTheme="majorBidi" w:cstheme="majorBidi"/>
          <w:sz w:val="24"/>
          <w:szCs w:val="24"/>
          <w:highlight w:val="white"/>
        </w:rPr>
        <w:t>s nothing womankind can</w:t>
      </w:r>
      <w:r w:rsidR="00F84F85" w:rsidRPr="0034494A">
        <w:rPr>
          <w:rFonts w:asciiTheme="majorBidi" w:eastAsia="David" w:hAnsiTheme="majorBidi" w:cstheme="majorBidi"/>
          <w:sz w:val="24"/>
          <w:szCs w:val="24"/>
          <w:highlight w:val="white"/>
        </w:rPr>
        <w:t>no</w:t>
      </w:r>
      <w:r w:rsidRPr="0034494A">
        <w:rPr>
          <w:rFonts w:asciiTheme="majorBidi" w:eastAsia="David" w:hAnsiTheme="majorBidi" w:cstheme="majorBidi"/>
          <w:sz w:val="24"/>
          <w:szCs w:val="24"/>
          <w:highlight w:val="white"/>
        </w:rPr>
        <w:t>t get used to</w:t>
      </w:r>
      <w:r w:rsidR="00F84F85" w:rsidRPr="0034494A">
        <w:rPr>
          <w:rFonts w:asciiTheme="majorBidi" w:eastAsia="David" w:hAnsiTheme="majorBidi" w:cstheme="majorBidi"/>
          <w:sz w:val="24"/>
          <w:szCs w:val="24"/>
          <w:highlight w:val="white"/>
        </w:rPr>
        <w:t>,</w:t>
      </w:r>
      <w:r w:rsidRPr="0034494A">
        <w:rPr>
          <w:rFonts w:asciiTheme="majorBidi" w:eastAsia="David" w:hAnsiTheme="majorBidi" w:cstheme="majorBidi"/>
          <w:sz w:val="24"/>
          <w:szCs w:val="24"/>
          <w:highlight w:val="white"/>
        </w:rPr>
        <w:t>” “and by now she</w:t>
      </w:r>
      <w:r w:rsidR="00F84F85" w:rsidRPr="0034494A">
        <w:rPr>
          <w:rFonts w:asciiTheme="majorBidi" w:eastAsia="David" w:hAnsiTheme="majorBidi" w:cstheme="majorBidi"/>
          <w:sz w:val="24"/>
          <w:szCs w:val="24"/>
          <w:highlight w:val="white"/>
        </w:rPr>
        <w:t xml:space="preserve"> i</w:t>
      </w:r>
      <w:r w:rsidRPr="0034494A">
        <w:rPr>
          <w:rFonts w:asciiTheme="majorBidi" w:eastAsia="David" w:hAnsiTheme="majorBidi" w:cstheme="majorBidi"/>
          <w:sz w:val="24"/>
          <w:szCs w:val="24"/>
          <w:highlight w:val="white"/>
        </w:rPr>
        <w:t>s used to it all”). The poem goes on to relate the minutiae of drudgery – the pittas during breaks, to suggest her Arabness; and the smell of Lysol, the aggressive odor that affects breathing. These elements come together to create a vivid, unsettling picture of compound subordination resulting from gender, class, education and above all, national identity. The national exclusion compounds all other subordination. The state of emergency introduced by the country – the suspension of the law – marks Hadil out as a “foe” rather than “friend</w:t>
      </w:r>
      <w:r w:rsidR="00614F36" w:rsidRPr="0034494A">
        <w:rPr>
          <w:rFonts w:asciiTheme="majorBidi" w:eastAsia="David" w:hAnsiTheme="majorBidi" w:cstheme="majorBidi"/>
          <w:sz w:val="24"/>
          <w:szCs w:val="24"/>
          <w:highlight w:val="white"/>
        </w:rPr>
        <w:t>,</w:t>
      </w:r>
      <w:r w:rsidRPr="0034494A">
        <w:rPr>
          <w:rFonts w:asciiTheme="majorBidi" w:eastAsia="David" w:hAnsiTheme="majorBidi" w:cstheme="majorBidi"/>
          <w:sz w:val="24"/>
          <w:szCs w:val="24"/>
          <w:highlight w:val="white"/>
        </w:rPr>
        <w:t>” constructing her as automatically inferior. The patronizing, sneering looks she gets epitomize the oppressing force exercised by Israel on its minorities. At the same time, a sanctimonious demand is sounded – “Shouldn’t you be at school, kid?” as if hiring her to do the cleaning has nothing to do with the fact that she doesn’t attend school; as if this inquiry into the youngster’s education, a seemingly well-intended thought, can actually replace the actual, moral action that Hadil’s situation calls for.</w:t>
      </w:r>
    </w:p>
    <w:p w14:paraId="3BB3262B" w14:textId="6E622810" w:rsidR="00850D2D" w:rsidRPr="0034494A" w:rsidRDefault="002D032F" w:rsidP="0034494A">
      <w:pPr>
        <w:spacing w:after="160" w:line="480" w:lineRule="auto"/>
        <w:ind w:firstLine="720"/>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 xml:space="preserve">As in the case of the previous cleaners/maids, the class gap and national gap are suggested by the sartorial difference: the mandil versus the revealing tank tops. The latter represent those </w:t>
      </w:r>
      <w:r w:rsidRPr="0034494A">
        <w:rPr>
          <w:rFonts w:asciiTheme="majorBidi" w:eastAsia="David" w:hAnsiTheme="majorBidi" w:cstheme="majorBidi"/>
          <w:sz w:val="24"/>
          <w:szCs w:val="24"/>
          <w:highlight w:val="white"/>
        </w:rPr>
        <w:lastRenderedPageBreak/>
        <w:t xml:space="preserve">who enjoy the liberty of studying and tread the long corridors cleaned by the girl in the mandil. </w:t>
      </w:r>
      <w:r w:rsidR="00B406DC" w:rsidRPr="0034494A">
        <w:rPr>
          <w:rFonts w:asciiTheme="majorBidi" w:eastAsia="David" w:hAnsiTheme="majorBidi" w:cstheme="majorBidi"/>
          <w:sz w:val="24"/>
          <w:szCs w:val="24"/>
          <w:highlight w:val="white"/>
        </w:rPr>
        <w:t>Compared with the tank tops</w:t>
      </w:r>
      <w:r w:rsidRPr="0034494A">
        <w:rPr>
          <w:rFonts w:asciiTheme="majorBidi" w:eastAsia="David" w:hAnsiTheme="majorBidi" w:cstheme="majorBidi"/>
          <w:sz w:val="24"/>
          <w:szCs w:val="24"/>
          <w:highlight w:val="white"/>
        </w:rPr>
        <w:t>, the mandil transpires as a sweaty, stifling prison, but most of all, it generates defamiliarization and difference in the landscape: tradition, demureness, religion. At the same time, the mandil marks Hadil out as a “foe” rather than “friend</w:t>
      </w:r>
      <w:r w:rsidR="000A7815" w:rsidRPr="0034494A">
        <w:rPr>
          <w:rFonts w:asciiTheme="majorBidi" w:eastAsia="David" w:hAnsiTheme="majorBidi" w:cstheme="majorBidi"/>
          <w:sz w:val="24"/>
          <w:szCs w:val="24"/>
          <w:highlight w:val="white"/>
        </w:rPr>
        <w:t>.</w:t>
      </w:r>
      <w:r w:rsidRPr="0034494A">
        <w:rPr>
          <w:rFonts w:asciiTheme="majorBidi" w:eastAsia="David" w:hAnsiTheme="majorBidi" w:cstheme="majorBidi"/>
          <w:sz w:val="24"/>
          <w:szCs w:val="24"/>
          <w:highlight w:val="white"/>
        </w:rPr>
        <w:t>” Israeliness reserves a binary, virtually automatic reaction to all Arab markers. Fanon explains that entrenched dichotomies are bred by the colonial context, which must remove the world’s heterogeneity by unifying it on the grounds of nation or race (Fanon</w:t>
      </w:r>
      <w:r w:rsidR="001D500D">
        <w:rPr>
          <w:rFonts w:asciiTheme="majorBidi" w:eastAsia="David" w:hAnsiTheme="majorBidi" w:cstheme="majorBidi"/>
          <w:sz w:val="24"/>
          <w:szCs w:val="24"/>
          <w:highlight w:val="white"/>
        </w:rPr>
        <w:t xml:space="preserve"> 2006, </w:t>
      </w:r>
      <w:r w:rsidRPr="0034494A">
        <w:rPr>
          <w:rFonts w:asciiTheme="majorBidi" w:eastAsia="David" w:hAnsiTheme="majorBidi" w:cstheme="majorBidi"/>
          <w:sz w:val="24"/>
          <w:szCs w:val="24"/>
          <w:highlight w:val="white"/>
        </w:rPr>
        <w:t>10). Hannan Hever argues that the binary attitude is an outcome of the state of emergency, which is invariably a panic reaction to disintegration and loss of control, and therefore forces those subjected to it and those fighting it to constitute and be constituted as holders of set dichotomous identities (Hever 2015</w:t>
      </w:r>
      <w:r w:rsidR="007F45D3">
        <w:rPr>
          <w:rFonts w:asciiTheme="majorBidi" w:eastAsia="David" w:hAnsiTheme="majorBidi" w:cstheme="majorBidi"/>
          <w:sz w:val="24"/>
          <w:szCs w:val="24"/>
          <w:highlight w:val="white"/>
        </w:rPr>
        <w:t>,</w:t>
      </w:r>
      <w:r w:rsidRPr="0034494A">
        <w:rPr>
          <w:rFonts w:asciiTheme="majorBidi" w:eastAsia="David" w:hAnsiTheme="majorBidi" w:cstheme="majorBidi"/>
          <w:sz w:val="24"/>
          <w:szCs w:val="24"/>
          <w:highlight w:val="white"/>
        </w:rPr>
        <w:t xml:space="preserve"> 73). On the other hand, the mandil’s strangeness stands in stark contrast with its arguable invisibility, as a close look at the mandil may cause inconvenience. Therefore, the mandil generates deviation and defamiliarization, while at the same time becoming invisible, allowing to see it without observing, lingering or taking responsibility. The mandil stands for Hadil, resonating her name and rhyming with it. In the typical Israeli hegemonic eyes, the mandil exempts the beholder from seeing her as the unique, specific Hadil she is, as if the mandil conceals Hadil. This may suggest the easy deal, which relieves from the duty of morality and allows to overlook Hadil herself.  Hadil means “cooing</w:t>
      </w:r>
      <w:r w:rsidR="005E31BE" w:rsidRPr="0034494A">
        <w:rPr>
          <w:rFonts w:asciiTheme="majorBidi" w:eastAsia="David" w:hAnsiTheme="majorBidi" w:cstheme="majorBidi"/>
          <w:sz w:val="24"/>
          <w:szCs w:val="24"/>
          <w:highlight w:val="white"/>
        </w:rPr>
        <w:t>,</w:t>
      </w:r>
      <w:r w:rsidRPr="0034494A">
        <w:rPr>
          <w:rFonts w:asciiTheme="majorBidi" w:eastAsia="David" w:hAnsiTheme="majorBidi" w:cstheme="majorBidi"/>
          <w:sz w:val="24"/>
          <w:szCs w:val="24"/>
          <w:highlight w:val="white"/>
        </w:rPr>
        <w:t xml:space="preserve">” a name that denotes a soul that teems with life, </w:t>
      </w:r>
      <w:r w:rsidR="004C204E" w:rsidRPr="0034494A">
        <w:rPr>
          <w:rFonts w:asciiTheme="majorBidi" w:eastAsia="David" w:hAnsiTheme="majorBidi" w:cstheme="majorBidi"/>
          <w:sz w:val="24"/>
          <w:szCs w:val="24"/>
          <w:highlight w:val="white"/>
        </w:rPr>
        <w:t xml:space="preserve">in contrast </w:t>
      </w:r>
      <w:r w:rsidRPr="0034494A">
        <w:rPr>
          <w:rFonts w:asciiTheme="majorBidi" w:eastAsia="David" w:hAnsiTheme="majorBidi" w:cstheme="majorBidi"/>
          <w:sz w:val="24"/>
          <w:szCs w:val="24"/>
          <w:highlight w:val="white"/>
        </w:rPr>
        <w:t>to Hadil’s shackling materiality. By stating her name, Naaman constitutes Hadil as a round person, with her wishes and needs. It is Naaman’s poetic practice of going into the nitty-gritty that produces this unsettling effect. It is this practice that calls for the observing gaze and demands a moral reckoning.</w:t>
      </w:r>
    </w:p>
    <w:p w14:paraId="62CC1DA8" w14:textId="211CE089" w:rsidR="00850D2D" w:rsidRPr="0034494A" w:rsidRDefault="002D032F" w:rsidP="0034494A">
      <w:pPr>
        <w:spacing w:after="160" w:line="480" w:lineRule="auto"/>
        <w:ind w:firstLine="720"/>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 xml:space="preserve">There is a glaring irony in the act of setting this scene against the Faculty of Humanities, the supposed bastion of humanism, in an institution that preaches human equality and the right for </w:t>
      </w:r>
      <w:r w:rsidRPr="0034494A">
        <w:rPr>
          <w:rFonts w:asciiTheme="majorBidi" w:eastAsia="David" w:hAnsiTheme="majorBidi" w:cstheme="majorBidi"/>
          <w:sz w:val="24"/>
          <w:szCs w:val="24"/>
          <w:highlight w:val="white"/>
        </w:rPr>
        <w:lastRenderedPageBreak/>
        <w:t xml:space="preserve">dignity. This location at the university sphere comes with specific coordinates, “outside Hall 144”, unlike Hadil, who would have had neither a face nor a name without Yonit Naaman’s poetic act. The university, as a purportedly enlightened, progressive institution, emerges as an abusive, bullying employer. </w:t>
      </w:r>
      <w:r w:rsidR="005E31BE" w:rsidRPr="0034494A">
        <w:rPr>
          <w:rFonts w:asciiTheme="majorBidi" w:eastAsia="David" w:hAnsiTheme="majorBidi" w:cstheme="majorBidi"/>
          <w:sz w:val="24"/>
          <w:szCs w:val="24"/>
          <w:highlight w:val="white"/>
        </w:rPr>
        <w:t xml:space="preserve">However, </w:t>
      </w:r>
      <w:r w:rsidRPr="0034494A">
        <w:rPr>
          <w:rFonts w:asciiTheme="majorBidi" w:eastAsia="David" w:hAnsiTheme="majorBidi" w:cstheme="majorBidi"/>
          <w:sz w:val="24"/>
          <w:szCs w:val="24"/>
          <w:highlight w:val="white"/>
        </w:rPr>
        <w:t>the poem ends with a liberating chord. The disobedient consciousness strikes root in Hadil, complete with a vengeful vision: “that one such girl trips while she tidies</w:t>
      </w:r>
      <w:r w:rsidR="005E31BE" w:rsidRPr="0034494A">
        <w:rPr>
          <w:rFonts w:asciiTheme="majorBidi" w:eastAsia="David" w:hAnsiTheme="majorBidi" w:cstheme="majorBidi"/>
          <w:sz w:val="24"/>
          <w:szCs w:val="24"/>
          <w:highlight w:val="white"/>
        </w:rPr>
        <w:t>.</w:t>
      </w:r>
      <w:r w:rsidRPr="0034494A">
        <w:rPr>
          <w:rFonts w:asciiTheme="majorBidi" w:eastAsia="David" w:hAnsiTheme="majorBidi" w:cstheme="majorBidi"/>
          <w:sz w:val="24"/>
          <w:szCs w:val="24"/>
          <w:highlight w:val="white"/>
        </w:rPr>
        <w:t>” Vengeance is the reaction to the violence she endures and satisfies an elementary human response to injustice. Fanon contends that violence plays a cleansing role: “At the individual level, violence is a cleansing force. It rids the colonized of their inferiority complex, of their passive and despairing attitude. It emboldens them and restores their self-confidence (Fanon</w:t>
      </w:r>
      <w:r w:rsidR="00CD5B18">
        <w:rPr>
          <w:rFonts w:asciiTheme="majorBidi" w:eastAsia="David" w:hAnsiTheme="majorBidi" w:cstheme="majorBidi"/>
          <w:sz w:val="24"/>
          <w:szCs w:val="24"/>
          <w:highlight w:val="white"/>
        </w:rPr>
        <w:t xml:space="preserve"> 2006, </w:t>
      </w:r>
      <w:r w:rsidRPr="0034494A">
        <w:rPr>
          <w:rFonts w:asciiTheme="majorBidi" w:eastAsia="David" w:hAnsiTheme="majorBidi" w:cstheme="majorBidi"/>
          <w:sz w:val="24"/>
          <w:szCs w:val="24"/>
          <w:highlight w:val="white"/>
        </w:rPr>
        <w:t>51). Therefore, this vengeance bears hope. The act of shaking free of oppression makes people hold their head up, conferring a glimmer of hope. Perhaps there are, after all, some things womankind will not get used to.</w:t>
      </w:r>
    </w:p>
    <w:p w14:paraId="4B9A8E4C" w14:textId="383D567C" w:rsidR="00850D2D" w:rsidRDefault="002D032F" w:rsidP="00A35BBC">
      <w:pPr>
        <w:spacing w:after="160" w:line="480" w:lineRule="auto"/>
        <w:ind w:firstLine="720"/>
        <w:contextualSpacing w:val="0"/>
        <w:jc w:val="both"/>
        <w:rPr>
          <w:rFonts w:asciiTheme="majorBidi" w:eastAsia="David" w:hAnsiTheme="majorBidi" w:cstheme="majorBidi"/>
          <w:sz w:val="24"/>
          <w:szCs w:val="24"/>
          <w:highlight w:val="white"/>
        </w:rPr>
      </w:pPr>
      <w:r w:rsidRPr="0034494A">
        <w:rPr>
          <w:rFonts w:asciiTheme="majorBidi" w:eastAsia="David" w:hAnsiTheme="majorBidi" w:cstheme="majorBidi"/>
          <w:sz w:val="24"/>
          <w:szCs w:val="24"/>
          <w:highlight w:val="white"/>
        </w:rPr>
        <w:t xml:space="preserve">Finally, we would like to cite </w:t>
      </w:r>
      <w:r w:rsidRPr="0034494A">
        <w:rPr>
          <w:rFonts w:asciiTheme="majorBidi" w:eastAsia="David" w:hAnsiTheme="majorBidi" w:cstheme="majorBidi"/>
          <w:i/>
          <w:iCs/>
          <w:sz w:val="24"/>
          <w:szCs w:val="24"/>
          <w:highlight w:val="white"/>
        </w:rPr>
        <w:t>Iya</w:t>
      </w:r>
      <w:r w:rsidRPr="0034494A">
        <w:rPr>
          <w:rFonts w:asciiTheme="majorBidi" w:eastAsia="David" w:hAnsiTheme="majorBidi" w:cstheme="majorBidi"/>
          <w:sz w:val="24"/>
          <w:szCs w:val="24"/>
          <w:highlight w:val="white"/>
        </w:rPr>
        <w:t>, the titular nanny-maid from Shimon Ballas’s story (Ballas 1992). This story is characteristic of Ballas’s writing, as an author who rose against the de-</w:t>
      </w:r>
      <w:r w:rsidR="004C3F19" w:rsidRPr="0034494A">
        <w:rPr>
          <w:rFonts w:asciiTheme="majorBidi" w:eastAsia="David" w:hAnsiTheme="majorBidi" w:cstheme="majorBidi"/>
          <w:sz w:val="24"/>
          <w:szCs w:val="24"/>
          <w:highlight w:val="white"/>
        </w:rPr>
        <w:t>Arabization</w:t>
      </w:r>
      <w:r w:rsidRPr="0034494A">
        <w:rPr>
          <w:rFonts w:asciiTheme="majorBidi" w:eastAsia="David" w:hAnsiTheme="majorBidi" w:cstheme="majorBidi"/>
          <w:sz w:val="24"/>
          <w:szCs w:val="24"/>
          <w:highlight w:val="white"/>
        </w:rPr>
        <w:t xml:space="preserve"> exercised by the State of Israel against Jews of Arab countries and even fought it by subverting the dichotomy that equates Arabness with animosity (Hever 2014</w:t>
      </w:r>
      <w:r w:rsidR="0077683B">
        <w:rPr>
          <w:rFonts w:asciiTheme="majorBidi" w:eastAsia="David" w:hAnsiTheme="majorBidi" w:cstheme="majorBidi"/>
          <w:sz w:val="24"/>
          <w:szCs w:val="24"/>
          <w:highlight w:val="white"/>
        </w:rPr>
        <w:t>,</w:t>
      </w:r>
      <w:r w:rsidRPr="0034494A">
        <w:rPr>
          <w:rFonts w:asciiTheme="majorBidi" w:eastAsia="David" w:hAnsiTheme="majorBidi" w:cstheme="majorBidi"/>
          <w:sz w:val="24"/>
          <w:szCs w:val="24"/>
          <w:highlight w:val="white"/>
        </w:rPr>
        <w:t xml:space="preserve"> 189). Iya, the protagonist, is an Arab woman who serves as a maid and nanny with a Jewish family in Iraq, </w:t>
      </w:r>
      <w:r w:rsidR="005E31BE" w:rsidRPr="0034494A">
        <w:rPr>
          <w:rFonts w:asciiTheme="majorBidi" w:eastAsia="David" w:hAnsiTheme="majorBidi" w:cstheme="majorBidi"/>
          <w:sz w:val="24"/>
          <w:szCs w:val="24"/>
          <w:highlight w:val="white"/>
        </w:rPr>
        <w:t>before</w:t>
      </w:r>
      <w:r w:rsidRPr="0034494A">
        <w:rPr>
          <w:rFonts w:asciiTheme="majorBidi" w:eastAsia="David" w:hAnsiTheme="majorBidi" w:cstheme="majorBidi"/>
          <w:sz w:val="24"/>
          <w:szCs w:val="24"/>
          <w:highlight w:val="white"/>
        </w:rPr>
        <w:t xml:space="preserve"> the family’s immigration to Israel. Unlike the other works reviewed in this essay, this story does not touch upon the Israeli situation, nor does it discuss Arabness under occupation. Not only is the domestic worker not subordinated due to her national identity, but she is also Arab, part of the ruling nation of Iraq, while her employers, the Jews, are</w:t>
      </w:r>
      <w:r w:rsidR="00AA0670">
        <w:rPr>
          <w:rFonts w:asciiTheme="majorBidi" w:eastAsia="David" w:hAnsiTheme="majorBidi" w:cstheme="majorBidi"/>
          <w:sz w:val="24"/>
          <w:szCs w:val="24"/>
          <w:highlight w:val="white"/>
        </w:rPr>
        <w:t xml:space="preserve"> members of</w:t>
      </w:r>
      <w:r w:rsidRPr="0034494A">
        <w:rPr>
          <w:rFonts w:asciiTheme="majorBidi" w:eastAsia="David" w:hAnsiTheme="majorBidi" w:cstheme="majorBidi"/>
          <w:sz w:val="24"/>
          <w:szCs w:val="24"/>
          <w:highlight w:val="white"/>
        </w:rPr>
        <w:t xml:space="preserve"> the subordinate nation. We nevertheless chose to briefly address this story, to show </w:t>
      </w:r>
      <w:r w:rsidR="005E73C4" w:rsidRPr="0034494A">
        <w:rPr>
          <w:rFonts w:asciiTheme="majorBidi" w:eastAsia="David" w:hAnsiTheme="majorBidi" w:cstheme="majorBidi"/>
          <w:sz w:val="24"/>
          <w:szCs w:val="24"/>
          <w:highlight w:val="white"/>
        </w:rPr>
        <w:t>that Jewish</w:t>
      </w:r>
      <w:r w:rsidRPr="0034494A">
        <w:rPr>
          <w:rFonts w:asciiTheme="majorBidi" w:eastAsia="David" w:hAnsiTheme="majorBidi" w:cstheme="majorBidi"/>
          <w:sz w:val="24"/>
          <w:szCs w:val="24"/>
          <w:highlight w:val="white"/>
        </w:rPr>
        <w:t xml:space="preserve">-Arab brotherhood is possible, as reflected in Iya’s character. Arab Iya feels at home in the Jewish culture: “She had also </w:t>
      </w:r>
      <w:r w:rsidR="005E31BE" w:rsidRPr="0034494A">
        <w:rPr>
          <w:rFonts w:asciiTheme="majorBidi" w:eastAsia="David" w:hAnsiTheme="majorBidi" w:cstheme="majorBidi"/>
          <w:sz w:val="24"/>
          <w:szCs w:val="24"/>
          <w:highlight w:val="white"/>
        </w:rPr>
        <w:t xml:space="preserve">learned </w:t>
      </w:r>
      <w:r w:rsidRPr="0034494A">
        <w:rPr>
          <w:rFonts w:asciiTheme="majorBidi" w:eastAsia="David" w:hAnsiTheme="majorBidi" w:cstheme="majorBidi"/>
          <w:sz w:val="24"/>
          <w:szCs w:val="24"/>
          <w:highlight w:val="white"/>
        </w:rPr>
        <w:lastRenderedPageBreak/>
        <w:t>to train her tongue into the Jewish jargon, to use their unique idioms and lace her speech with Hebrew words the way they would, to the point where she could</w:t>
      </w:r>
      <w:r w:rsidR="005E31BE" w:rsidRPr="0034494A">
        <w:rPr>
          <w:rFonts w:asciiTheme="majorBidi" w:eastAsia="David" w:hAnsiTheme="majorBidi" w:cstheme="majorBidi"/>
          <w:sz w:val="24"/>
          <w:szCs w:val="24"/>
          <w:highlight w:val="white"/>
        </w:rPr>
        <w:t xml:space="preserve"> not</w:t>
      </w:r>
      <w:r w:rsidRPr="0034494A">
        <w:rPr>
          <w:rFonts w:asciiTheme="majorBidi" w:eastAsia="David" w:hAnsiTheme="majorBidi" w:cstheme="majorBidi"/>
          <w:sz w:val="24"/>
          <w:szCs w:val="24"/>
          <w:highlight w:val="white"/>
        </w:rPr>
        <w:t xml:space="preserve"> be told apart” (33). </w:t>
      </w:r>
      <w:r w:rsidR="000A1195" w:rsidRPr="0034494A">
        <w:rPr>
          <w:rFonts w:asciiTheme="majorBidi" w:eastAsia="David" w:hAnsiTheme="majorBidi" w:cstheme="majorBidi"/>
          <w:sz w:val="24"/>
          <w:szCs w:val="24"/>
          <w:highlight w:val="white"/>
        </w:rPr>
        <w:t>S</w:t>
      </w:r>
      <w:r w:rsidRPr="0034494A">
        <w:rPr>
          <w:rFonts w:asciiTheme="majorBidi" w:eastAsia="David" w:hAnsiTheme="majorBidi" w:cstheme="majorBidi"/>
          <w:sz w:val="24"/>
          <w:szCs w:val="24"/>
          <w:highlight w:val="white"/>
        </w:rPr>
        <w:t xml:space="preserve">he </w:t>
      </w:r>
      <w:r w:rsidR="000A1195" w:rsidRPr="0034494A">
        <w:rPr>
          <w:rFonts w:asciiTheme="majorBidi" w:eastAsia="David" w:hAnsiTheme="majorBidi" w:cstheme="majorBidi"/>
          <w:sz w:val="24"/>
          <w:szCs w:val="24"/>
          <w:highlight w:val="white"/>
        </w:rPr>
        <w:t xml:space="preserve">also </w:t>
      </w:r>
      <w:r w:rsidRPr="0034494A">
        <w:rPr>
          <w:rFonts w:asciiTheme="majorBidi" w:eastAsia="David" w:hAnsiTheme="majorBidi" w:cstheme="majorBidi"/>
          <w:sz w:val="24"/>
          <w:szCs w:val="24"/>
          <w:highlight w:val="white"/>
        </w:rPr>
        <w:t xml:space="preserve">follows the Jewish calendar (28), knows her way around kosher regulations (32) and generally adjusts herself to the Jewish ways (38). The narrator recounts how her world is turned upside down ahead of the forced separation, with the Jewish family’s immigration to Israel. </w:t>
      </w:r>
      <w:r w:rsidR="005E31BE" w:rsidRPr="0034494A">
        <w:rPr>
          <w:rFonts w:asciiTheme="majorBidi" w:eastAsia="David" w:hAnsiTheme="majorBidi" w:cstheme="majorBidi"/>
          <w:sz w:val="24"/>
          <w:szCs w:val="24"/>
          <w:highlight w:val="white"/>
        </w:rPr>
        <w:t xml:space="preserve">However, </w:t>
      </w:r>
      <w:r w:rsidRPr="0034494A">
        <w:rPr>
          <w:rFonts w:asciiTheme="majorBidi" w:eastAsia="David" w:hAnsiTheme="majorBidi" w:cstheme="majorBidi"/>
          <w:sz w:val="24"/>
          <w:szCs w:val="24"/>
          <w:highlight w:val="white"/>
        </w:rPr>
        <w:t>unlike the Israeli case, the fabric of the interpersonal relations between Iya and the Jewish family who won her heart remains impervious to</w:t>
      </w:r>
      <w:r w:rsidRPr="0034494A">
        <w:rPr>
          <w:rFonts w:asciiTheme="majorBidi" w:hAnsiTheme="majorBidi" w:cstheme="majorBidi"/>
        </w:rPr>
        <w:t xml:space="preserve"> </w:t>
      </w:r>
      <w:r w:rsidRPr="0034494A">
        <w:rPr>
          <w:rFonts w:asciiTheme="majorBidi" w:eastAsia="David" w:hAnsiTheme="majorBidi" w:cstheme="majorBidi"/>
          <w:sz w:val="24"/>
          <w:szCs w:val="24"/>
          <w:highlight w:val="white"/>
        </w:rPr>
        <w:t>the hostility of the political situation. At the same time, Ballas clings to the prospect of Jewish-Arab camaraderie and brotherhood, which he experienced himself, as a young boy and man in Iraq, and shows, in a utopic vision for the future, the possibility of restored brotherhood between the two nations. Though Iya is employed as a maid, i.e.</w:t>
      </w:r>
      <w:r w:rsidR="005E31BE" w:rsidRPr="0034494A">
        <w:rPr>
          <w:rFonts w:asciiTheme="majorBidi" w:eastAsia="David" w:hAnsiTheme="majorBidi" w:cstheme="majorBidi"/>
          <w:sz w:val="24"/>
          <w:szCs w:val="24"/>
          <w:highlight w:val="white"/>
        </w:rPr>
        <w:t>,</w:t>
      </w:r>
      <w:r w:rsidRPr="0034494A">
        <w:rPr>
          <w:rFonts w:asciiTheme="majorBidi" w:eastAsia="David" w:hAnsiTheme="majorBidi" w:cstheme="majorBidi"/>
          <w:sz w:val="24"/>
          <w:szCs w:val="24"/>
          <w:highlight w:val="white"/>
        </w:rPr>
        <w:t xml:space="preserve"> as the subordinated party, the Arab-Jewish brotherhood removes the strangeness and hostility found in the Arab woman’s character amidst the Israeli expanse. Iya is a service-provider, but Ballas portrays her as a real part of the family: “Worldly convention would have her as a servant […]</w:t>
      </w:r>
      <w:r w:rsidR="005E31BE" w:rsidRPr="0034494A">
        <w:rPr>
          <w:rFonts w:asciiTheme="majorBidi" w:eastAsia="David" w:hAnsiTheme="majorBidi" w:cstheme="majorBidi"/>
          <w:sz w:val="24"/>
          <w:szCs w:val="24"/>
          <w:highlight w:val="white"/>
        </w:rPr>
        <w:t>,</w:t>
      </w:r>
      <w:r w:rsidRPr="0034494A">
        <w:rPr>
          <w:rFonts w:asciiTheme="majorBidi" w:eastAsia="David" w:hAnsiTheme="majorBidi" w:cstheme="majorBidi"/>
          <w:sz w:val="24"/>
          <w:szCs w:val="24"/>
          <w:highlight w:val="white"/>
        </w:rPr>
        <w:t xml:space="preserve"> but for her many acquaintances she is part of the family” (10); “Sarah’s home became her home and her children are like her own sons” (38). In so doing, Ballas removes her subordination. Nationally speaking, and notwithstanding the official difference, no essential gap – of language, customs or sentiments – exists between Iya and her employers. In this sense, Iya represents a real prospect of brotherhood and maybe even redemption.</w:t>
      </w:r>
    </w:p>
    <w:p w14:paraId="1DF91B59" w14:textId="346E3FAB" w:rsidR="00FE711D" w:rsidRDefault="00ED7345">
      <w:pPr>
        <w:spacing w:after="160" w:line="480" w:lineRule="auto"/>
        <w:contextualSpacing w:val="0"/>
        <w:jc w:val="both"/>
        <w:rPr>
          <w:rFonts w:asciiTheme="majorBidi" w:eastAsia="David" w:hAnsiTheme="majorBidi" w:cstheme="majorBidi"/>
          <w:sz w:val="24"/>
          <w:szCs w:val="24"/>
          <w:highlight w:val="white"/>
        </w:rPr>
        <w:pPrChange w:id="231" w:author="Tamar Kogman" w:date="2019-07-25T14:26:00Z">
          <w:pPr>
            <w:spacing w:after="160" w:line="480" w:lineRule="auto"/>
            <w:ind w:firstLine="720"/>
            <w:contextualSpacing w:val="0"/>
            <w:jc w:val="both"/>
          </w:pPr>
        </w:pPrChange>
      </w:pPr>
      <w:r>
        <w:rPr>
          <w:rFonts w:asciiTheme="majorBidi" w:eastAsia="David" w:hAnsiTheme="majorBidi" w:cstheme="majorBidi"/>
          <w:sz w:val="24"/>
          <w:szCs w:val="24"/>
          <w:highlight w:val="white"/>
        </w:rPr>
        <w:t xml:space="preserve">A few closing </w:t>
      </w:r>
      <w:r w:rsidR="00BC0159">
        <w:rPr>
          <w:rFonts w:asciiTheme="majorBidi" w:eastAsia="David" w:hAnsiTheme="majorBidi" w:cstheme="majorBidi"/>
          <w:sz w:val="24"/>
          <w:szCs w:val="24"/>
          <w:highlight w:val="white"/>
        </w:rPr>
        <w:t>remarks</w:t>
      </w:r>
      <w:r w:rsidR="00D95C29">
        <w:rPr>
          <w:rFonts w:asciiTheme="majorBidi" w:eastAsia="David" w:hAnsiTheme="majorBidi" w:cstheme="majorBidi"/>
          <w:sz w:val="24"/>
          <w:szCs w:val="24"/>
          <w:highlight w:val="white"/>
        </w:rPr>
        <w:t>.</w:t>
      </w:r>
      <w:r>
        <w:rPr>
          <w:rFonts w:asciiTheme="majorBidi" w:eastAsia="David" w:hAnsiTheme="majorBidi" w:cstheme="majorBidi"/>
          <w:sz w:val="24"/>
          <w:szCs w:val="24"/>
          <w:highlight w:val="white"/>
        </w:rPr>
        <w:t xml:space="preserve"> </w:t>
      </w:r>
      <w:r w:rsidR="00D95C29">
        <w:rPr>
          <w:rFonts w:asciiTheme="majorBidi" w:eastAsia="David" w:hAnsiTheme="majorBidi" w:cstheme="majorBidi"/>
          <w:sz w:val="24"/>
          <w:szCs w:val="24"/>
          <w:highlight w:val="white"/>
        </w:rPr>
        <w:t>L</w:t>
      </w:r>
      <w:r>
        <w:rPr>
          <w:rFonts w:asciiTheme="majorBidi" w:eastAsia="David" w:hAnsiTheme="majorBidi" w:cstheme="majorBidi"/>
          <w:sz w:val="24"/>
          <w:szCs w:val="24"/>
          <w:highlight w:val="white"/>
        </w:rPr>
        <w:t xml:space="preserve">iterature </w:t>
      </w:r>
      <w:r w:rsidR="003F1CD5">
        <w:rPr>
          <w:rFonts w:asciiTheme="majorBidi" w:eastAsia="David" w:hAnsiTheme="majorBidi" w:cstheme="majorBidi"/>
          <w:sz w:val="24"/>
          <w:szCs w:val="24"/>
          <w:highlight w:val="white"/>
        </w:rPr>
        <w:t>intricately mirrors</w:t>
      </w:r>
      <w:r>
        <w:rPr>
          <w:rFonts w:asciiTheme="majorBidi" w:eastAsia="David" w:hAnsiTheme="majorBidi" w:cstheme="majorBidi"/>
          <w:sz w:val="24"/>
          <w:szCs w:val="24"/>
          <w:highlight w:val="white"/>
        </w:rPr>
        <w:t xml:space="preserve"> the overt and covert power mechanisms of Israeli society. </w:t>
      </w:r>
      <w:r w:rsidR="003F1CD5">
        <w:rPr>
          <w:rFonts w:asciiTheme="majorBidi" w:eastAsia="David" w:hAnsiTheme="majorBidi" w:cstheme="majorBidi"/>
          <w:sz w:val="24"/>
          <w:szCs w:val="24"/>
          <w:highlight w:val="white"/>
        </w:rPr>
        <w:t xml:space="preserve">The unique prism chosen for this article – representations of Arab maids – </w:t>
      </w:r>
      <w:r w:rsidR="00494EFE">
        <w:rPr>
          <w:rFonts w:asciiTheme="majorBidi" w:eastAsia="David" w:hAnsiTheme="majorBidi" w:cstheme="majorBidi"/>
          <w:sz w:val="24"/>
          <w:szCs w:val="24"/>
          <w:highlight w:val="white"/>
        </w:rPr>
        <w:t xml:space="preserve">reflects </w:t>
      </w:r>
      <w:r w:rsidR="00FD3320">
        <w:rPr>
          <w:rFonts w:asciiTheme="majorBidi" w:eastAsia="David" w:hAnsiTheme="majorBidi" w:cstheme="majorBidi"/>
          <w:sz w:val="24"/>
          <w:szCs w:val="24"/>
          <w:highlight w:val="white"/>
        </w:rPr>
        <w:t>a pattern of exploitation and oppression.</w:t>
      </w:r>
      <w:r w:rsidR="00D73463">
        <w:rPr>
          <w:rFonts w:asciiTheme="majorBidi" w:eastAsia="David" w:hAnsiTheme="majorBidi" w:cstheme="majorBidi"/>
          <w:sz w:val="24"/>
          <w:szCs w:val="24"/>
          <w:highlight w:val="white"/>
        </w:rPr>
        <w:t xml:space="preserve"> The inferior status of the female characters examined </w:t>
      </w:r>
      <w:r w:rsidR="00EC7247">
        <w:rPr>
          <w:rFonts w:asciiTheme="majorBidi" w:eastAsia="David" w:hAnsiTheme="majorBidi" w:cstheme="majorBidi"/>
          <w:sz w:val="24"/>
          <w:szCs w:val="24"/>
          <w:highlight w:val="white"/>
        </w:rPr>
        <w:t xml:space="preserve">in the article </w:t>
      </w:r>
      <w:r w:rsidR="00D44D99">
        <w:rPr>
          <w:rFonts w:asciiTheme="majorBidi" w:eastAsia="David" w:hAnsiTheme="majorBidi" w:cstheme="majorBidi"/>
          <w:sz w:val="24"/>
          <w:szCs w:val="24"/>
          <w:highlight w:val="white"/>
        </w:rPr>
        <w:t xml:space="preserve">is </w:t>
      </w:r>
      <w:r w:rsidR="00267247">
        <w:rPr>
          <w:rFonts w:asciiTheme="majorBidi" w:eastAsia="David" w:hAnsiTheme="majorBidi" w:cstheme="majorBidi"/>
          <w:sz w:val="24"/>
          <w:szCs w:val="24"/>
          <w:highlight w:val="white"/>
        </w:rPr>
        <w:t>generated by</w:t>
      </w:r>
      <w:r w:rsidR="00541C23">
        <w:rPr>
          <w:rFonts w:asciiTheme="majorBidi" w:eastAsia="David" w:hAnsiTheme="majorBidi" w:cstheme="majorBidi"/>
          <w:sz w:val="24"/>
          <w:szCs w:val="24"/>
          <w:highlight w:val="white"/>
        </w:rPr>
        <w:t xml:space="preserve"> a</w:t>
      </w:r>
      <w:r w:rsidR="00EC7247">
        <w:rPr>
          <w:rFonts w:asciiTheme="majorBidi" w:eastAsia="David" w:hAnsiTheme="majorBidi" w:cstheme="majorBidi"/>
          <w:sz w:val="24"/>
          <w:szCs w:val="24"/>
          <w:highlight w:val="white"/>
        </w:rPr>
        <w:t xml:space="preserve"> number of oppressive forces.</w:t>
      </w:r>
      <w:r w:rsidR="00316ECB">
        <w:rPr>
          <w:rFonts w:asciiTheme="majorBidi" w:eastAsia="David" w:hAnsiTheme="majorBidi" w:cstheme="majorBidi"/>
          <w:sz w:val="24"/>
          <w:szCs w:val="24"/>
          <w:highlight w:val="white"/>
        </w:rPr>
        <w:t xml:space="preserve"> Gender places them from the outset at </w:t>
      </w:r>
      <w:r w:rsidR="00316ECB">
        <w:rPr>
          <w:rFonts w:asciiTheme="majorBidi" w:eastAsia="David" w:hAnsiTheme="majorBidi" w:cstheme="majorBidi"/>
          <w:sz w:val="24"/>
          <w:szCs w:val="24"/>
          <w:highlight w:val="white"/>
        </w:rPr>
        <w:lastRenderedPageBreak/>
        <w:t xml:space="preserve">the bottom of the social hierarchy, </w:t>
      </w:r>
      <w:r w:rsidR="007D6B58">
        <w:rPr>
          <w:rFonts w:asciiTheme="majorBidi" w:eastAsia="David" w:hAnsiTheme="majorBidi" w:cstheme="majorBidi"/>
          <w:sz w:val="24"/>
          <w:szCs w:val="24"/>
          <w:highlight w:val="white"/>
        </w:rPr>
        <w:t>“naturally” associating them</w:t>
      </w:r>
      <w:r w:rsidR="00316ECB">
        <w:rPr>
          <w:rFonts w:asciiTheme="majorBidi" w:eastAsia="David" w:hAnsiTheme="majorBidi" w:cstheme="majorBidi"/>
          <w:sz w:val="24"/>
          <w:szCs w:val="24"/>
          <w:highlight w:val="white"/>
        </w:rPr>
        <w:t xml:space="preserve"> with cleaning and housework. </w:t>
      </w:r>
      <w:r w:rsidR="008A2CE5">
        <w:rPr>
          <w:rFonts w:asciiTheme="majorBidi" w:eastAsia="David" w:hAnsiTheme="majorBidi" w:cstheme="majorBidi"/>
          <w:sz w:val="24"/>
          <w:szCs w:val="24"/>
          <w:highlight w:val="white"/>
        </w:rPr>
        <w:t xml:space="preserve">Their </w:t>
      </w:r>
      <w:r w:rsidR="00DE4C90">
        <w:rPr>
          <w:rFonts w:asciiTheme="majorBidi" w:eastAsia="David" w:hAnsiTheme="majorBidi" w:cstheme="majorBidi"/>
          <w:sz w:val="24"/>
          <w:szCs w:val="24"/>
          <w:highlight w:val="white"/>
        </w:rPr>
        <w:t>fundamental</w:t>
      </w:r>
      <w:r w:rsidR="008A2CE5">
        <w:rPr>
          <w:rFonts w:asciiTheme="majorBidi" w:eastAsia="David" w:hAnsiTheme="majorBidi" w:cstheme="majorBidi"/>
          <w:sz w:val="24"/>
          <w:szCs w:val="24"/>
          <w:highlight w:val="white"/>
        </w:rPr>
        <w:t xml:space="preserve"> need </w:t>
      </w:r>
      <w:r w:rsidR="005C22F5">
        <w:rPr>
          <w:rFonts w:asciiTheme="majorBidi" w:eastAsia="David" w:hAnsiTheme="majorBidi" w:cstheme="majorBidi"/>
          <w:sz w:val="24"/>
          <w:szCs w:val="24"/>
          <w:highlight w:val="white"/>
        </w:rPr>
        <w:t xml:space="preserve">to make a living </w:t>
      </w:r>
      <w:r w:rsidR="008A2CE5">
        <w:rPr>
          <w:rFonts w:asciiTheme="majorBidi" w:eastAsia="David" w:hAnsiTheme="majorBidi" w:cstheme="majorBidi"/>
          <w:sz w:val="24"/>
          <w:szCs w:val="24"/>
          <w:highlight w:val="white"/>
        </w:rPr>
        <w:t>highlight</w:t>
      </w:r>
      <w:r w:rsidR="009C6063">
        <w:rPr>
          <w:rFonts w:asciiTheme="majorBidi" w:eastAsia="David" w:hAnsiTheme="majorBidi" w:cstheme="majorBidi"/>
          <w:sz w:val="24"/>
          <w:szCs w:val="24"/>
          <w:highlight w:val="white"/>
        </w:rPr>
        <w:t>s</w:t>
      </w:r>
      <w:r w:rsidR="008A2CE5">
        <w:rPr>
          <w:rFonts w:asciiTheme="majorBidi" w:eastAsia="David" w:hAnsiTheme="majorBidi" w:cstheme="majorBidi"/>
          <w:sz w:val="24"/>
          <w:szCs w:val="24"/>
          <w:highlight w:val="white"/>
        </w:rPr>
        <w:t xml:space="preserve"> their servitude and enable</w:t>
      </w:r>
      <w:r w:rsidR="00FE2A23">
        <w:rPr>
          <w:rFonts w:asciiTheme="majorBidi" w:eastAsia="David" w:hAnsiTheme="majorBidi" w:cstheme="majorBidi"/>
          <w:sz w:val="24"/>
          <w:szCs w:val="24"/>
          <w:highlight w:val="white"/>
        </w:rPr>
        <w:t>s</w:t>
      </w:r>
      <w:r w:rsidR="008A2CE5">
        <w:rPr>
          <w:rFonts w:asciiTheme="majorBidi" w:eastAsia="David" w:hAnsiTheme="majorBidi" w:cstheme="majorBidi"/>
          <w:sz w:val="24"/>
          <w:szCs w:val="24"/>
          <w:highlight w:val="white"/>
        </w:rPr>
        <w:t xml:space="preserve"> their exploitation.</w:t>
      </w:r>
    </w:p>
    <w:p w14:paraId="0CF9AE41" w14:textId="7F55F2D5" w:rsidR="00D95C29" w:rsidRDefault="00FE711D" w:rsidP="002F7B8F">
      <w:pPr>
        <w:spacing w:after="160" w:line="480" w:lineRule="auto"/>
        <w:ind w:firstLine="720"/>
        <w:contextualSpacing w:val="0"/>
        <w:jc w:val="both"/>
        <w:rPr>
          <w:rFonts w:asciiTheme="majorBidi" w:eastAsia="Calibri" w:hAnsiTheme="majorBidi" w:cstheme="majorBidi"/>
          <w:sz w:val="24"/>
          <w:szCs w:val="24"/>
        </w:rPr>
      </w:pPr>
      <w:r>
        <w:rPr>
          <w:rFonts w:asciiTheme="majorBidi" w:eastAsia="David" w:hAnsiTheme="majorBidi" w:cstheme="majorBidi"/>
          <w:sz w:val="24"/>
          <w:szCs w:val="24"/>
          <w:highlight w:val="white"/>
        </w:rPr>
        <w:t xml:space="preserve">The intersectionality of the national prism </w:t>
      </w:r>
      <w:r w:rsidR="006B32A0">
        <w:rPr>
          <w:rFonts w:asciiTheme="majorBidi" w:eastAsia="David" w:hAnsiTheme="majorBidi" w:cstheme="majorBidi"/>
          <w:sz w:val="24"/>
          <w:szCs w:val="24"/>
          <w:highlight w:val="white"/>
        </w:rPr>
        <w:t xml:space="preserve">further </w:t>
      </w:r>
      <w:r>
        <w:rPr>
          <w:rFonts w:asciiTheme="majorBidi" w:eastAsia="David" w:hAnsiTheme="majorBidi" w:cstheme="majorBidi"/>
          <w:sz w:val="24"/>
          <w:szCs w:val="24"/>
          <w:highlight w:val="white"/>
        </w:rPr>
        <w:t xml:space="preserve">exacerbates gender- and </w:t>
      </w:r>
      <w:r w:rsidR="0080342F">
        <w:rPr>
          <w:rFonts w:asciiTheme="majorBidi" w:eastAsia="David" w:hAnsiTheme="majorBidi" w:cstheme="majorBidi"/>
          <w:sz w:val="24"/>
          <w:szCs w:val="24"/>
          <w:highlight w:val="white"/>
        </w:rPr>
        <w:t>class</w:t>
      </w:r>
      <w:r>
        <w:rPr>
          <w:rFonts w:asciiTheme="majorBidi" w:eastAsia="David" w:hAnsiTheme="majorBidi" w:cstheme="majorBidi"/>
          <w:sz w:val="24"/>
          <w:szCs w:val="24"/>
          <w:highlight w:val="white"/>
        </w:rPr>
        <w:t>-</w:t>
      </w:r>
      <w:r w:rsidR="00C73353">
        <w:rPr>
          <w:rFonts w:asciiTheme="majorBidi" w:eastAsia="David" w:hAnsiTheme="majorBidi" w:cstheme="majorBidi"/>
          <w:sz w:val="24"/>
          <w:szCs w:val="24"/>
          <w:highlight w:val="white"/>
        </w:rPr>
        <w:t>based</w:t>
      </w:r>
      <w:r>
        <w:rPr>
          <w:rFonts w:asciiTheme="majorBidi" w:eastAsia="David" w:hAnsiTheme="majorBidi" w:cstheme="majorBidi"/>
          <w:sz w:val="24"/>
          <w:szCs w:val="24"/>
          <w:highlight w:val="white"/>
        </w:rPr>
        <w:t xml:space="preserve"> oppression</w:t>
      </w:r>
      <w:r w:rsidR="00BC2702">
        <w:rPr>
          <w:rFonts w:asciiTheme="majorBidi" w:eastAsia="David" w:hAnsiTheme="majorBidi" w:cstheme="majorBidi"/>
          <w:sz w:val="24"/>
          <w:szCs w:val="24"/>
          <w:highlight w:val="white"/>
        </w:rPr>
        <w:t>.</w:t>
      </w:r>
      <w:r>
        <w:rPr>
          <w:rFonts w:asciiTheme="majorBidi" w:eastAsia="David" w:hAnsiTheme="majorBidi" w:cstheme="majorBidi"/>
          <w:sz w:val="24"/>
          <w:szCs w:val="24"/>
          <w:highlight w:val="white"/>
        </w:rPr>
        <w:t xml:space="preserve"> </w:t>
      </w:r>
      <w:r w:rsidR="002F7B8F">
        <w:rPr>
          <w:rFonts w:asciiTheme="majorBidi" w:eastAsia="Calibri" w:hAnsiTheme="majorBidi" w:cstheme="majorBidi"/>
          <w:sz w:val="24"/>
          <w:szCs w:val="24"/>
        </w:rPr>
        <w:t>Hebrew nationalism imagines a superior self</w:t>
      </w:r>
      <w:r w:rsidR="00C02E36">
        <w:rPr>
          <w:rFonts w:asciiTheme="majorBidi" w:eastAsia="Calibri" w:hAnsiTheme="majorBidi" w:cstheme="majorBidi"/>
          <w:sz w:val="24"/>
          <w:szCs w:val="24"/>
        </w:rPr>
        <w:t>,</w:t>
      </w:r>
      <w:r w:rsidR="002F7B8F">
        <w:rPr>
          <w:rFonts w:asciiTheme="majorBidi" w:eastAsia="Calibri" w:hAnsiTheme="majorBidi" w:cstheme="majorBidi"/>
          <w:sz w:val="24"/>
          <w:szCs w:val="24"/>
        </w:rPr>
        <w:t xml:space="preserve"> from which the </w:t>
      </w:r>
      <w:r w:rsidR="00CC128D">
        <w:rPr>
          <w:rFonts w:asciiTheme="majorBidi" w:eastAsia="Calibri" w:hAnsiTheme="majorBidi" w:cstheme="majorBidi"/>
          <w:sz w:val="24"/>
          <w:szCs w:val="24"/>
        </w:rPr>
        <w:t>justification</w:t>
      </w:r>
      <w:r w:rsidR="002F7B8F">
        <w:rPr>
          <w:rFonts w:asciiTheme="majorBidi" w:eastAsia="Calibri" w:hAnsiTheme="majorBidi" w:cstheme="majorBidi"/>
          <w:sz w:val="24"/>
          <w:szCs w:val="24"/>
        </w:rPr>
        <w:t xml:space="preserve"> </w:t>
      </w:r>
      <w:r w:rsidR="00265678">
        <w:rPr>
          <w:rFonts w:asciiTheme="majorBidi" w:eastAsia="Calibri" w:hAnsiTheme="majorBidi" w:cstheme="majorBidi"/>
          <w:sz w:val="24"/>
          <w:szCs w:val="24"/>
        </w:rPr>
        <w:t>for</w:t>
      </w:r>
      <w:r w:rsidR="002F7B8F">
        <w:rPr>
          <w:rFonts w:asciiTheme="majorBidi" w:eastAsia="Calibri" w:hAnsiTheme="majorBidi" w:cstheme="majorBidi"/>
          <w:sz w:val="24"/>
          <w:szCs w:val="24"/>
        </w:rPr>
        <w:t xml:space="preserve"> oppression and subordination is derived. </w:t>
      </w:r>
      <w:r w:rsidR="004D6675">
        <w:rPr>
          <w:rFonts w:asciiTheme="majorBidi" w:eastAsia="Calibri" w:hAnsiTheme="majorBidi" w:cstheme="majorBidi"/>
          <w:sz w:val="24"/>
          <w:szCs w:val="24"/>
        </w:rPr>
        <w:t xml:space="preserve">This </w:t>
      </w:r>
      <w:r w:rsidR="00174D69">
        <w:rPr>
          <w:rFonts w:asciiTheme="majorBidi" w:eastAsia="Calibri" w:hAnsiTheme="majorBidi" w:cstheme="majorBidi"/>
          <w:sz w:val="24"/>
          <w:szCs w:val="24"/>
        </w:rPr>
        <w:t>notion of superiority</w:t>
      </w:r>
      <w:r w:rsidR="004D6675">
        <w:rPr>
          <w:rFonts w:asciiTheme="majorBidi" w:eastAsia="Calibri" w:hAnsiTheme="majorBidi" w:cstheme="majorBidi"/>
          <w:sz w:val="24"/>
          <w:szCs w:val="24"/>
        </w:rPr>
        <w:t xml:space="preserve"> also existed in </w:t>
      </w:r>
      <w:r w:rsidR="00064D37">
        <w:rPr>
          <w:rFonts w:asciiTheme="majorBidi" w:eastAsia="Calibri" w:hAnsiTheme="majorBidi" w:cstheme="majorBidi"/>
          <w:sz w:val="24"/>
          <w:szCs w:val="24"/>
        </w:rPr>
        <w:t>the</w:t>
      </w:r>
      <w:r w:rsidR="004D6675">
        <w:rPr>
          <w:rFonts w:asciiTheme="majorBidi" w:eastAsia="Calibri" w:hAnsiTheme="majorBidi" w:cstheme="majorBidi"/>
          <w:sz w:val="24"/>
          <w:szCs w:val="24"/>
        </w:rPr>
        <w:t xml:space="preserve"> pre-</w:t>
      </w:r>
      <w:r w:rsidR="00064D37">
        <w:rPr>
          <w:rFonts w:asciiTheme="majorBidi" w:eastAsia="Calibri" w:hAnsiTheme="majorBidi" w:cstheme="majorBidi"/>
          <w:sz w:val="24"/>
          <w:szCs w:val="24"/>
        </w:rPr>
        <w:t>Yishuv</w:t>
      </w:r>
      <w:r w:rsidR="004D6675">
        <w:rPr>
          <w:rFonts w:asciiTheme="majorBidi" w:eastAsia="Calibri" w:hAnsiTheme="majorBidi" w:cstheme="majorBidi"/>
          <w:sz w:val="24"/>
          <w:szCs w:val="24"/>
        </w:rPr>
        <w:t xml:space="preserve">, </w:t>
      </w:r>
      <w:r w:rsidR="00310760">
        <w:rPr>
          <w:rFonts w:asciiTheme="majorBidi" w:eastAsia="Calibri" w:hAnsiTheme="majorBidi" w:cstheme="majorBidi"/>
          <w:sz w:val="24"/>
          <w:szCs w:val="24"/>
        </w:rPr>
        <w:t xml:space="preserve">as shown in Elisheva’s opinion piece, but was empowered and </w:t>
      </w:r>
      <w:r w:rsidR="001E07DC">
        <w:rPr>
          <w:rFonts w:asciiTheme="majorBidi" w:eastAsia="Calibri" w:hAnsiTheme="majorBidi" w:cstheme="majorBidi"/>
          <w:sz w:val="24"/>
          <w:szCs w:val="24"/>
        </w:rPr>
        <w:t>enshrined</w:t>
      </w:r>
      <w:r w:rsidR="00310760">
        <w:rPr>
          <w:rFonts w:asciiTheme="majorBidi" w:eastAsia="Calibri" w:hAnsiTheme="majorBidi" w:cstheme="majorBidi"/>
          <w:sz w:val="24"/>
          <w:szCs w:val="24"/>
        </w:rPr>
        <w:t xml:space="preserve"> after the state’s foundation, </w:t>
      </w:r>
      <w:r w:rsidR="00A22E5D">
        <w:rPr>
          <w:rFonts w:asciiTheme="majorBidi" w:eastAsia="Calibri" w:hAnsiTheme="majorBidi" w:cstheme="majorBidi"/>
          <w:sz w:val="24"/>
          <w:szCs w:val="24"/>
        </w:rPr>
        <w:t xml:space="preserve">as </w:t>
      </w:r>
      <w:r w:rsidR="007123AC">
        <w:rPr>
          <w:rFonts w:asciiTheme="majorBidi" w:eastAsia="Calibri" w:hAnsiTheme="majorBidi" w:cstheme="majorBidi"/>
          <w:sz w:val="24"/>
          <w:szCs w:val="24"/>
        </w:rPr>
        <w:t xml:space="preserve">can be </w:t>
      </w:r>
      <w:r w:rsidR="00A22E5D">
        <w:rPr>
          <w:rFonts w:asciiTheme="majorBidi" w:eastAsia="Calibri" w:hAnsiTheme="majorBidi" w:cstheme="majorBidi"/>
          <w:sz w:val="24"/>
          <w:szCs w:val="24"/>
        </w:rPr>
        <w:t xml:space="preserve">discerned from Yehoshua’s, Shemesh’s, and Na’aman’s texts. </w:t>
      </w:r>
      <w:r w:rsidR="00300D80">
        <w:rPr>
          <w:rFonts w:asciiTheme="majorBidi" w:eastAsia="Calibri" w:hAnsiTheme="majorBidi" w:cstheme="majorBidi"/>
          <w:sz w:val="24"/>
          <w:szCs w:val="24"/>
        </w:rPr>
        <w:t>The Arabness of these female characters</w:t>
      </w:r>
      <w:r w:rsidR="000534CC">
        <w:rPr>
          <w:rFonts w:asciiTheme="majorBidi" w:eastAsia="Calibri" w:hAnsiTheme="majorBidi" w:cstheme="majorBidi"/>
          <w:sz w:val="24"/>
          <w:szCs w:val="24"/>
        </w:rPr>
        <w:t xml:space="preserve"> associates them with danger and enmity, which in turn produces confrontational interactions </w:t>
      </w:r>
      <w:r w:rsidR="00091FF9">
        <w:rPr>
          <w:rFonts w:asciiTheme="majorBidi" w:eastAsia="Calibri" w:hAnsiTheme="majorBidi" w:cstheme="majorBidi"/>
          <w:sz w:val="24"/>
          <w:szCs w:val="24"/>
        </w:rPr>
        <w:t xml:space="preserve">that </w:t>
      </w:r>
      <w:r w:rsidR="00050D42">
        <w:rPr>
          <w:rFonts w:asciiTheme="majorBidi" w:eastAsia="Calibri" w:hAnsiTheme="majorBidi" w:cstheme="majorBidi"/>
          <w:sz w:val="24"/>
          <w:szCs w:val="24"/>
        </w:rPr>
        <w:t>exert significant force within</w:t>
      </w:r>
      <w:r w:rsidR="00091FF9">
        <w:rPr>
          <w:rFonts w:asciiTheme="majorBidi" w:eastAsia="Calibri" w:hAnsiTheme="majorBidi" w:cstheme="majorBidi"/>
          <w:sz w:val="24"/>
          <w:szCs w:val="24"/>
        </w:rPr>
        <w:t xml:space="preserve"> the </w:t>
      </w:r>
      <w:r w:rsidR="000534CC">
        <w:rPr>
          <w:rFonts w:asciiTheme="majorBidi" w:eastAsia="Calibri" w:hAnsiTheme="majorBidi" w:cstheme="majorBidi"/>
          <w:sz w:val="24"/>
          <w:szCs w:val="24"/>
        </w:rPr>
        <w:t>oppressive mechanisms affecting them.</w:t>
      </w:r>
      <w:r w:rsidR="00722A86">
        <w:rPr>
          <w:rFonts w:asciiTheme="majorBidi" w:eastAsia="Calibri" w:hAnsiTheme="majorBidi" w:cstheme="majorBidi"/>
          <w:sz w:val="24"/>
          <w:szCs w:val="24"/>
        </w:rPr>
        <w:t xml:space="preserve"> Ballas’s story illustrates that this superiority is </w:t>
      </w:r>
      <w:r w:rsidR="003A07F0">
        <w:rPr>
          <w:rFonts w:asciiTheme="majorBidi" w:eastAsia="Calibri" w:hAnsiTheme="majorBidi" w:cstheme="majorBidi"/>
          <w:sz w:val="24"/>
          <w:szCs w:val="24"/>
        </w:rPr>
        <w:t>an act of imagination,</w:t>
      </w:r>
      <w:r w:rsidR="00722A86">
        <w:rPr>
          <w:rFonts w:asciiTheme="majorBidi" w:eastAsia="Calibri" w:hAnsiTheme="majorBidi" w:cstheme="majorBidi"/>
          <w:sz w:val="24"/>
          <w:szCs w:val="24"/>
        </w:rPr>
        <w:t xml:space="preserve"> dependent on the overarching national structure.</w:t>
      </w:r>
      <w:r w:rsidR="00D95C29">
        <w:rPr>
          <w:rFonts w:asciiTheme="majorBidi" w:eastAsia="Calibri" w:hAnsiTheme="majorBidi" w:cstheme="majorBidi"/>
          <w:sz w:val="24"/>
          <w:szCs w:val="24"/>
        </w:rPr>
        <w:t xml:space="preserve"> </w:t>
      </w:r>
    </w:p>
    <w:p w14:paraId="4CDDB3D1" w14:textId="50C8BADF" w:rsidR="00EA5957" w:rsidRDefault="00D82F95" w:rsidP="00EA5957">
      <w:pPr>
        <w:spacing w:after="160" w:line="480" w:lineRule="auto"/>
        <w:ind w:firstLine="720"/>
        <w:contextualSpacing w:val="0"/>
        <w:jc w:val="both"/>
        <w:rPr>
          <w:rFonts w:asciiTheme="majorBidi" w:hAnsiTheme="majorBidi" w:cstheme="majorBidi"/>
        </w:rPr>
      </w:pPr>
      <w:r>
        <w:rPr>
          <w:rFonts w:asciiTheme="majorBidi" w:eastAsia="Calibri" w:hAnsiTheme="majorBidi" w:cstheme="majorBidi"/>
          <w:sz w:val="24"/>
          <w:szCs w:val="24"/>
        </w:rPr>
        <w:t xml:space="preserve">Due to </w:t>
      </w:r>
      <w:r w:rsidR="00B81BBE">
        <w:rPr>
          <w:rFonts w:asciiTheme="majorBidi" w:eastAsia="Calibri" w:hAnsiTheme="majorBidi" w:cstheme="majorBidi"/>
          <w:sz w:val="24"/>
          <w:szCs w:val="24"/>
        </w:rPr>
        <w:t>the</w:t>
      </w:r>
      <w:r w:rsidR="00D95C29">
        <w:rPr>
          <w:rFonts w:asciiTheme="majorBidi" w:eastAsia="Calibri" w:hAnsiTheme="majorBidi" w:cstheme="majorBidi"/>
          <w:sz w:val="24"/>
          <w:szCs w:val="24"/>
        </w:rPr>
        <w:t xml:space="preserve"> domestic </w:t>
      </w:r>
      <w:r w:rsidR="000D307D">
        <w:rPr>
          <w:rFonts w:asciiTheme="majorBidi" w:eastAsia="Calibri" w:hAnsiTheme="majorBidi" w:cstheme="majorBidi"/>
          <w:sz w:val="24"/>
          <w:szCs w:val="24"/>
        </w:rPr>
        <w:t>settings</w:t>
      </w:r>
      <w:r>
        <w:rPr>
          <w:rFonts w:asciiTheme="majorBidi" w:eastAsia="Calibri" w:hAnsiTheme="majorBidi" w:cstheme="majorBidi"/>
          <w:sz w:val="24"/>
          <w:szCs w:val="24"/>
        </w:rPr>
        <w:t>, most of the employers examined in the article are women.</w:t>
      </w:r>
      <w:r w:rsidR="0056347E">
        <w:rPr>
          <w:rFonts w:asciiTheme="majorBidi" w:eastAsia="Calibri" w:hAnsiTheme="majorBidi" w:cstheme="majorBidi"/>
          <w:sz w:val="24"/>
          <w:szCs w:val="24"/>
        </w:rPr>
        <w:t xml:space="preserve"> It appears that gender </w:t>
      </w:r>
      <w:r w:rsidR="006448ED">
        <w:rPr>
          <w:rFonts w:asciiTheme="majorBidi" w:eastAsia="Calibri" w:hAnsiTheme="majorBidi" w:cstheme="majorBidi"/>
          <w:sz w:val="24"/>
          <w:szCs w:val="24"/>
        </w:rPr>
        <w:t xml:space="preserve">fails to facilitate solidarity or kinship amongst women </w:t>
      </w:r>
      <w:r w:rsidR="00872FCB">
        <w:rPr>
          <w:rFonts w:asciiTheme="majorBidi" w:eastAsia="Calibri" w:hAnsiTheme="majorBidi" w:cstheme="majorBidi"/>
          <w:sz w:val="24"/>
          <w:szCs w:val="24"/>
        </w:rPr>
        <w:t xml:space="preserve">that go </w:t>
      </w:r>
      <w:r w:rsidR="00B55675">
        <w:rPr>
          <w:rFonts w:asciiTheme="majorBidi" w:eastAsia="Calibri" w:hAnsiTheme="majorBidi" w:cstheme="majorBidi"/>
          <w:sz w:val="24"/>
          <w:szCs w:val="24"/>
        </w:rPr>
        <w:t xml:space="preserve">beyond </w:t>
      </w:r>
      <w:r w:rsidR="00582FCC">
        <w:rPr>
          <w:rFonts w:asciiTheme="majorBidi" w:eastAsia="Calibri" w:hAnsiTheme="majorBidi" w:cstheme="majorBidi"/>
          <w:sz w:val="24"/>
          <w:szCs w:val="24"/>
        </w:rPr>
        <w:t>face value</w:t>
      </w:r>
      <w:r w:rsidR="001B60ED">
        <w:rPr>
          <w:rFonts w:asciiTheme="majorBidi" w:eastAsia="Calibri" w:hAnsiTheme="majorBidi" w:cstheme="majorBidi"/>
          <w:sz w:val="24"/>
          <w:szCs w:val="24"/>
        </w:rPr>
        <w:t xml:space="preserve">, as in Shemesh’s story. </w:t>
      </w:r>
      <w:r w:rsidR="00F330FC">
        <w:rPr>
          <w:rFonts w:asciiTheme="majorBidi" w:eastAsia="Calibri" w:hAnsiTheme="majorBidi" w:cstheme="majorBidi"/>
          <w:sz w:val="24"/>
          <w:szCs w:val="24"/>
        </w:rPr>
        <w:t xml:space="preserve">Other divisions – </w:t>
      </w:r>
      <w:r w:rsidR="002A3E0F">
        <w:rPr>
          <w:rFonts w:asciiTheme="majorBidi" w:eastAsia="Calibri" w:hAnsiTheme="majorBidi" w:cstheme="majorBidi"/>
          <w:sz w:val="24"/>
          <w:szCs w:val="24"/>
        </w:rPr>
        <w:t xml:space="preserve">namely </w:t>
      </w:r>
      <w:r w:rsidR="00F330FC">
        <w:rPr>
          <w:rFonts w:asciiTheme="majorBidi" w:eastAsia="Calibri" w:hAnsiTheme="majorBidi" w:cstheme="majorBidi"/>
          <w:sz w:val="24"/>
          <w:szCs w:val="24"/>
        </w:rPr>
        <w:t xml:space="preserve">class and nationality </w:t>
      </w:r>
      <w:r w:rsidR="0078096D">
        <w:rPr>
          <w:rFonts w:asciiTheme="majorBidi" w:eastAsia="Calibri" w:hAnsiTheme="majorBidi" w:cstheme="majorBidi"/>
          <w:sz w:val="24"/>
          <w:szCs w:val="24"/>
        </w:rPr>
        <w:t>– overpower</w:t>
      </w:r>
      <w:r w:rsidR="007404BF">
        <w:rPr>
          <w:rFonts w:asciiTheme="majorBidi" w:eastAsia="Calibri" w:hAnsiTheme="majorBidi" w:cstheme="majorBidi"/>
          <w:sz w:val="24"/>
          <w:szCs w:val="24"/>
        </w:rPr>
        <w:t xml:space="preserve"> gender in shaping the relationship between maid and employer. </w:t>
      </w:r>
      <w:r w:rsidR="00052D50">
        <w:rPr>
          <w:rFonts w:asciiTheme="majorBidi" w:eastAsia="Calibri" w:hAnsiTheme="majorBidi" w:cstheme="majorBidi"/>
          <w:sz w:val="24"/>
          <w:szCs w:val="24"/>
        </w:rPr>
        <w:t xml:space="preserve">Peering into the cultural reflection examined in this article demonstrates that literature, beyond </w:t>
      </w:r>
      <w:r w:rsidR="00737FF5">
        <w:rPr>
          <w:rFonts w:asciiTheme="majorBidi" w:eastAsia="Calibri" w:hAnsiTheme="majorBidi" w:cstheme="majorBidi"/>
          <w:sz w:val="24"/>
          <w:szCs w:val="24"/>
        </w:rPr>
        <w:t>serving</w:t>
      </w:r>
      <w:r w:rsidR="00052D50">
        <w:rPr>
          <w:rFonts w:asciiTheme="majorBidi" w:eastAsia="Calibri" w:hAnsiTheme="majorBidi" w:cstheme="majorBidi"/>
          <w:sz w:val="24"/>
          <w:szCs w:val="24"/>
        </w:rPr>
        <w:t xml:space="preserve"> as an art form, plays a feminist, social, educational, and political role. </w:t>
      </w:r>
      <w:r w:rsidR="00FE703E">
        <w:rPr>
          <w:rFonts w:asciiTheme="majorBidi" w:eastAsia="Calibri" w:hAnsiTheme="majorBidi" w:cstheme="majorBidi"/>
          <w:sz w:val="24"/>
          <w:szCs w:val="24"/>
        </w:rPr>
        <w:t xml:space="preserve">We find this reflection vital to </w:t>
      </w:r>
      <w:r w:rsidR="004476B3">
        <w:rPr>
          <w:rFonts w:asciiTheme="majorBidi" w:eastAsia="Calibri" w:hAnsiTheme="majorBidi" w:cstheme="majorBidi"/>
          <w:sz w:val="24"/>
          <w:szCs w:val="24"/>
        </w:rPr>
        <w:t xml:space="preserve">the </w:t>
      </w:r>
      <w:r w:rsidR="00C032AD">
        <w:rPr>
          <w:rFonts w:asciiTheme="majorBidi" w:eastAsia="Calibri" w:hAnsiTheme="majorBidi" w:cstheme="majorBidi"/>
          <w:sz w:val="24"/>
          <w:szCs w:val="24"/>
        </w:rPr>
        <w:t>articulation</w:t>
      </w:r>
      <w:r w:rsidR="004476B3">
        <w:rPr>
          <w:rFonts w:asciiTheme="majorBidi" w:eastAsia="Calibri" w:hAnsiTheme="majorBidi" w:cstheme="majorBidi"/>
          <w:sz w:val="24"/>
          <w:szCs w:val="24"/>
        </w:rPr>
        <w:t xml:space="preserve"> of moral positions</w:t>
      </w:r>
      <w:r w:rsidR="00CA384F">
        <w:rPr>
          <w:rFonts w:asciiTheme="majorBidi" w:eastAsia="Calibri" w:hAnsiTheme="majorBidi" w:cstheme="majorBidi"/>
          <w:sz w:val="24"/>
          <w:szCs w:val="24"/>
        </w:rPr>
        <w:t>, at the heart of which stands the equal worth of</w:t>
      </w:r>
      <w:r w:rsidR="007C2A8B">
        <w:rPr>
          <w:rFonts w:asciiTheme="majorBidi" w:eastAsia="Calibri" w:hAnsiTheme="majorBidi" w:cstheme="majorBidi"/>
          <w:sz w:val="24"/>
          <w:szCs w:val="24"/>
        </w:rPr>
        <w:t xml:space="preserve"> all</w:t>
      </w:r>
      <w:r w:rsidR="00CA384F">
        <w:rPr>
          <w:rFonts w:asciiTheme="majorBidi" w:eastAsia="Calibri" w:hAnsiTheme="majorBidi" w:cstheme="majorBidi"/>
          <w:sz w:val="24"/>
          <w:szCs w:val="24"/>
        </w:rPr>
        <w:t xml:space="preserve"> </w:t>
      </w:r>
      <w:r w:rsidR="007C2A8B">
        <w:rPr>
          <w:rFonts w:asciiTheme="majorBidi" w:eastAsia="Calibri" w:hAnsiTheme="majorBidi" w:cstheme="majorBidi"/>
          <w:sz w:val="24"/>
          <w:szCs w:val="24"/>
        </w:rPr>
        <w:t>humankind,</w:t>
      </w:r>
      <w:r w:rsidR="00CA384F">
        <w:rPr>
          <w:rFonts w:asciiTheme="majorBidi" w:eastAsia="Calibri" w:hAnsiTheme="majorBidi" w:cstheme="majorBidi"/>
          <w:sz w:val="24"/>
          <w:szCs w:val="24"/>
        </w:rPr>
        <w:t xml:space="preserve"> and woman</w:t>
      </w:r>
      <w:r w:rsidR="007C2A8B">
        <w:rPr>
          <w:rFonts w:asciiTheme="majorBidi" w:eastAsia="Calibri" w:hAnsiTheme="majorBidi" w:cstheme="majorBidi"/>
          <w:sz w:val="24"/>
          <w:szCs w:val="24"/>
        </w:rPr>
        <w:t>kind</w:t>
      </w:r>
      <w:r w:rsidR="00D63CD1">
        <w:rPr>
          <w:rFonts w:asciiTheme="majorBidi" w:eastAsia="Calibri" w:hAnsiTheme="majorBidi" w:cstheme="majorBidi"/>
          <w:sz w:val="24"/>
          <w:szCs w:val="24"/>
        </w:rPr>
        <w:t xml:space="preserve"> –</w:t>
      </w:r>
      <w:r w:rsidR="00CA384F">
        <w:rPr>
          <w:rFonts w:asciiTheme="majorBidi" w:eastAsia="Calibri" w:hAnsiTheme="majorBidi" w:cstheme="majorBidi"/>
          <w:sz w:val="24"/>
          <w:szCs w:val="24"/>
        </w:rPr>
        <w:t xml:space="preserve"> irrespective of class, nationality, or </w:t>
      </w:r>
      <w:r w:rsidR="00DC05B9">
        <w:rPr>
          <w:rFonts w:asciiTheme="majorBidi" w:eastAsia="Calibri" w:hAnsiTheme="majorBidi" w:cstheme="majorBidi"/>
          <w:sz w:val="24"/>
          <w:szCs w:val="24"/>
        </w:rPr>
        <w:t>other</w:t>
      </w:r>
      <w:r w:rsidR="00CA384F">
        <w:rPr>
          <w:rFonts w:asciiTheme="majorBidi" w:eastAsia="Calibri" w:hAnsiTheme="majorBidi" w:cstheme="majorBidi"/>
          <w:sz w:val="24"/>
          <w:szCs w:val="24"/>
        </w:rPr>
        <w:t xml:space="preserve">.  </w:t>
      </w:r>
    </w:p>
    <w:p w14:paraId="1E2B6B34" w14:textId="77777777" w:rsidR="00EA5957" w:rsidRPr="0034494A" w:rsidRDefault="00EA5957" w:rsidP="0034494A">
      <w:pPr>
        <w:spacing w:after="160" w:line="480" w:lineRule="auto"/>
        <w:ind w:firstLine="720"/>
        <w:contextualSpacing w:val="0"/>
        <w:jc w:val="both"/>
        <w:rPr>
          <w:rFonts w:asciiTheme="majorBidi" w:hAnsiTheme="majorBidi" w:cstheme="majorBidi"/>
        </w:rPr>
      </w:pPr>
    </w:p>
    <w:p w14:paraId="7C7272DA" w14:textId="77777777" w:rsidR="00850D2D" w:rsidRPr="0034494A" w:rsidRDefault="002D032F" w:rsidP="0034494A">
      <w:pPr>
        <w:spacing w:after="160" w:line="480" w:lineRule="auto"/>
        <w:ind w:firstLine="720"/>
        <w:contextualSpacing w:val="0"/>
        <w:jc w:val="both"/>
        <w:rPr>
          <w:rFonts w:asciiTheme="majorBidi" w:hAnsiTheme="majorBidi" w:cstheme="majorBidi"/>
          <w:sz w:val="16"/>
          <w:szCs w:val="16"/>
          <w:rtl/>
        </w:rPr>
      </w:pPr>
      <w:r w:rsidRPr="0034494A">
        <w:rPr>
          <w:rFonts w:asciiTheme="majorBidi" w:hAnsiTheme="majorBidi" w:cstheme="majorBidi"/>
          <w:sz w:val="16"/>
          <w:szCs w:val="16"/>
        </w:rPr>
        <w:t xml:space="preserve"> </w:t>
      </w:r>
    </w:p>
    <w:p w14:paraId="4DAD1C97" w14:textId="14613081" w:rsidR="00E553C8" w:rsidRPr="0034494A" w:rsidRDefault="006B2C7F" w:rsidP="0034494A">
      <w:pPr>
        <w:spacing w:line="480" w:lineRule="auto"/>
        <w:ind w:right="146"/>
        <w:rPr>
          <w:rFonts w:asciiTheme="majorBidi" w:hAnsiTheme="majorBidi" w:cstheme="majorBidi"/>
          <w:b/>
          <w:bCs/>
          <w:sz w:val="24"/>
          <w:szCs w:val="24"/>
          <w:highlight w:val="white"/>
        </w:rPr>
      </w:pPr>
      <w:commentRangeStart w:id="232"/>
      <w:r>
        <w:rPr>
          <w:rFonts w:asciiTheme="majorBidi" w:hAnsiTheme="majorBidi" w:cstheme="majorBidi"/>
          <w:b/>
          <w:bCs/>
          <w:sz w:val="24"/>
          <w:szCs w:val="24"/>
          <w:highlight w:val="white"/>
        </w:rPr>
        <w:t>References</w:t>
      </w:r>
      <w:commentRangeEnd w:id="232"/>
      <w:r w:rsidR="00420054">
        <w:rPr>
          <w:rStyle w:val="CommentReference"/>
        </w:rPr>
        <w:commentReference w:id="232"/>
      </w:r>
    </w:p>
    <w:p w14:paraId="052EAF64" w14:textId="56AE12C0" w:rsidR="00E553C8" w:rsidRPr="0034494A" w:rsidRDefault="00E553C8" w:rsidP="0034494A">
      <w:pPr>
        <w:spacing w:line="480" w:lineRule="auto"/>
        <w:ind w:left="-76" w:right="146"/>
        <w:rPr>
          <w:rFonts w:asciiTheme="majorBidi" w:hAnsiTheme="majorBidi" w:cstheme="majorBidi"/>
          <w:sz w:val="24"/>
          <w:szCs w:val="24"/>
        </w:rPr>
      </w:pPr>
      <w:r w:rsidRPr="0034494A">
        <w:rPr>
          <w:rFonts w:asciiTheme="majorBidi" w:hAnsiTheme="majorBidi" w:cstheme="majorBidi"/>
          <w:sz w:val="24"/>
          <w:szCs w:val="24"/>
        </w:rPr>
        <w:lastRenderedPageBreak/>
        <w:t xml:space="preserve">Agamben, Giorgio. 1998. </w:t>
      </w:r>
      <w:r w:rsidRPr="0034494A">
        <w:rPr>
          <w:rFonts w:asciiTheme="majorBidi" w:hAnsiTheme="majorBidi" w:cstheme="majorBidi"/>
          <w:i/>
          <w:iCs/>
          <w:sz w:val="24"/>
          <w:szCs w:val="24"/>
        </w:rPr>
        <w:t xml:space="preserve">Remnants of Auschwitz: The Witness and the Archive. </w:t>
      </w:r>
      <w:r w:rsidR="00BA0BEE" w:rsidRPr="00BB52FD">
        <w:rPr>
          <w:rFonts w:asciiTheme="majorBidi" w:hAnsiTheme="majorBidi" w:cstheme="majorBidi"/>
          <w:i/>
          <w:iCs/>
          <w:sz w:val="24"/>
          <w:szCs w:val="24"/>
          <w:rPrChange w:id="233" w:author="Tamar Kogman" w:date="2019-07-24T15:26:00Z">
            <w:rPr>
              <w:rFonts w:asciiTheme="majorBidi" w:hAnsiTheme="majorBidi" w:cstheme="majorBidi"/>
              <w:sz w:val="24"/>
              <w:szCs w:val="24"/>
            </w:rPr>
          </w:rPrChange>
        </w:rPr>
        <w:t>(</w:t>
      </w:r>
      <w:r w:rsidRPr="0034494A">
        <w:rPr>
          <w:rFonts w:asciiTheme="majorBidi" w:hAnsiTheme="majorBidi" w:cstheme="majorBidi"/>
          <w:i/>
          <w:iCs/>
          <w:sz w:val="24"/>
          <w:szCs w:val="24"/>
        </w:rPr>
        <w:t>Homo Sacer III</w:t>
      </w:r>
      <w:r w:rsidR="00FE2FC0">
        <w:rPr>
          <w:rFonts w:asciiTheme="majorBidi" w:hAnsiTheme="majorBidi" w:cstheme="majorBidi"/>
          <w:i/>
          <w:iCs/>
          <w:sz w:val="24"/>
          <w:szCs w:val="24"/>
        </w:rPr>
        <w:t>)</w:t>
      </w:r>
      <w:r w:rsidRPr="0034494A">
        <w:rPr>
          <w:rFonts w:asciiTheme="majorBidi" w:hAnsiTheme="majorBidi" w:cstheme="majorBidi"/>
          <w:sz w:val="24"/>
          <w:szCs w:val="24"/>
        </w:rPr>
        <w:t>.</w:t>
      </w:r>
      <w:r w:rsidR="00BA0BEE">
        <w:rPr>
          <w:rFonts w:asciiTheme="majorBidi" w:hAnsiTheme="majorBidi" w:cstheme="majorBidi"/>
          <w:sz w:val="24"/>
          <w:szCs w:val="24"/>
        </w:rPr>
        <w:t xml:space="preserve"> Cambridge: MIT Press</w:t>
      </w:r>
    </w:p>
    <w:p w14:paraId="6B0B3D55" w14:textId="08F62B88" w:rsidR="00BC27BE" w:rsidRPr="0034494A" w:rsidRDefault="00E553C8" w:rsidP="0034494A">
      <w:pPr>
        <w:spacing w:line="480" w:lineRule="auto"/>
        <w:ind w:left="-76" w:right="146"/>
        <w:rPr>
          <w:rFonts w:asciiTheme="majorBidi" w:hAnsiTheme="majorBidi" w:cstheme="majorBidi"/>
          <w:sz w:val="24"/>
          <w:szCs w:val="24"/>
        </w:rPr>
      </w:pPr>
      <w:r w:rsidRPr="0034494A">
        <w:rPr>
          <w:rFonts w:asciiTheme="majorBidi" w:hAnsiTheme="majorBidi" w:cstheme="majorBidi"/>
          <w:sz w:val="24"/>
          <w:szCs w:val="24"/>
        </w:rPr>
        <w:t xml:space="preserve">Alon, Ktzia. 2014. </w:t>
      </w:r>
      <w:r w:rsidR="00F81EDF">
        <w:rPr>
          <w:rFonts w:asciiTheme="majorBidi" w:hAnsiTheme="majorBidi" w:cstheme="majorBidi"/>
          <w:sz w:val="24"/>
          <w:szCs w:val="24"/>
        </w:rPr>
        <w:t>“</w:t>
      </w:r>
      <w:r w:rsidR="00272F81">
        <w:rPr>
          <w:rFonts w:asciiTheme="majorBidi" w:hAnsiTheme="majorBidi" w:cstheme="majorBidi"/>
          <w:sz w:val="24"/>
          <w:szCs w:val="24"/>
        </w:rPr>
        <w:t>Bli na’alaim: hirhur al amanut nashit mizrahit beisrael</w:t>
      </w:r>
      <w:r w:rsidR="0037054D">
        <w:rPr>
          <w:rFonts w:asciiTheme="majorBidi" w:hAnsiTheme="majorBidi" w:cstheme="majorBidi"/>
          <w:sz w:val="24"/>
          <w:szCs w:val="24"/>
        </w:rPr>
        <w:t xml:space="preserve">” </w:t>
      </w:r>
      <w:r w:rsidR="00272F81">
        <w:rPr>
          <w:rFonts w:asciiTheme="majorBidi" w:hAnsiTheme="majorBidi" w:cstheme="majorBidi"/>
          <w:sz w:val="24"/>
          <w:szCs w:val="24"/>
        </w:rPr>
        <w:t>(</w:t>
      </w:r>
      <w:r w:rsidR="0086027B">
        <w:rPr>
          <w:rFonts w:asciiTheme="majorBidi" w:hAnsiTheme="majorBidi" w:cstheme="majorBidi"/>
          <w:sz w:val="24"/>
          <w:szCs w:val="24"/>
        </w:rPr>
        <w:t>“</w:t>
      </w:r>
      <w:r w:rsidRPr="0034494A">
        <w:rPr>
          <w:rFonts w:asciiTheme="majorBidi" w:hAnsiTheme="majorBidi" w:cstheme="majorBidi"/>
          <w:sz w:val="24"/>
          <w:szCs w:val="24"/>
        </w:rPr>
        <w:t xml:space="preserve">Without shoes: </w:t>
      </w:r>
      <w:r w:rsidR="0037054D">
        <w:rPr>
          <w:rFonts w:asciiTheme="majorBidi" w:hAnsiTheme="majorBidi" w:cstheme="majorBidi"/>
          <w:sz w:val="24"/>
          <w:szCs w:val="24"/>
        </w:rPr>
        <w:t>r</w:t>
      </w:r>
      <w:r w:rsidRPr="0034494A">
        <w:rPr>
          <w:rFonts w:asciiTheme="majorBidi" w:hAnsiTheme="majorBidi" w:cstheme="majorBidi"/>
          <w:sz w:val="24"/>
          <w:szCs w:val="24"/>
        </w:rPr>
        <w:t>eflection on oriental feminine art in Israel</w:t>
      </w:r>
      <w:r w:rsidR="0086027B">
        <w:rPr>
          <w:rFonts w:asciiTheme="majorBidi" w:hAnsiTheme="majorBidi" w:cstheme="majorBidi"/>
          <w:sz w:val="24"/>
          <w:szCs w:val="24"/>
        </w:rPr>
        <w:t>”</w:t>
      </w:r>
      <w:r w:rsidR="0037054D">
        <w:rPr>
          <w:rFonts w:asciiTheme="majorBidi" w:hAnsiTheme="majorBidi" w:cstheme="majorBidi"/>
          <w:sz w:val="24"/>
          <w:szCs w:val="24"/>
        </w:rPr>
        <w:t>).</w:t>
      </w:r>
      <w:r w:rsidRPr="0034494A">
        <w:rPr>
          <w:rFonts w:asciiTheme="majorBidi" w:hAnsiTheme="majorBidi" w:cstheme="majorBidi"/>
          <w:sz w:val="24"/>
          <w:szCs w:val="24"/>
        </w:rPr>
        <w:t xml:space="preserve"> In </w:t>
      </w:r>
      <w:r w:rsidR="0037054D" w:rsidRPr="0034494A">
        <w:rPr>
          <w:rFonts w:asciiTheme="majorBidi" w:hAnsiTheme="majorBidi" w:cstheme="majorBidi"/>
          <w:i/>
          <w:iCs/>
          <w:sz w:val="24"/>
          <w:szCs w:val="24"/>
        </w:rPr>
        <w:t>Mahshavot al na’alaim</w:t>
      </w:r>
      <w:r w:rsidR="0037054D" w:rsidRPr="0037054D">
        <w:rPr>
          <w:rFonts w:asciiTheme="majorBidi" w:hAnsiTheme="majorBidi" w:cstheme="majorBidi"/>
          <w:i/>
          <w:iCs/>
          <w:sz w:val="24"/>
          <w:szCs w:val="24"/>
        </w:rPr>
        <w:t xml:space="preserve"> </w:t>
      </w:r>
      <w:r w:rsidR="0037054D">
        <w:rPr>
          <w:rFonts w:asciiTheme="majorBidi" w:hAnsiTheme="majorBidi" w:cstheme="majorBidi"/>
          <w:sz w:val="24"/>
          <w:szCs w:val="24"/>
        </w:rPr>
        <w:t>(</w:t>
      </w:r>
      <w:r w:rsidRPr="0034494A">
        <w:rPr>
          <w:rFonts w:asciiTheme="majorBidi" w:hAnsiTheme="majorBidi" w:cstheme="majorBidi"/>
          <w:sz w:val="24"/>
          <w:szCs w:val="24"/>
        </w:rPr>
        <w:t>Thoughts on Shoes</w:t>
      </w:r>
      <w:r w:rsidR="0037054D">
        <w:rPr>
          <w:rFonts w:asciiTheme="majorBidi" w:hAnsiTheme="majorBidi" w:cstheme="majorBidi"/>
          <w:sz w:val="24"/>
          <w:szCs w:val="24"/>
        </w:rPr>
        <w:t>)</w:t>
      </w:r>
      <w:r w:rsidR="00D75A41">
        <w:rPr>
          <w:rFonts w:asciiTheme="majorBidi" w:hAnsiTheme="majorBidi" w:cstheme="majorBidi"/>
          <w:sz w:val="24"/>
          <w:szCs w:val="24"/>
        </w:rPr>
        <w:t>,</w:t>
      </w:r>
      <w:r w:rsidRPr="0034494A">
        <w:rPr>
          <w:rFonts w:asciiTheme="majorBidi" w:hAnsiTheme="majorBidi" w:cstheme="majorBidi"/>
          <w:sz w:val="24"/>
          <w:szCs w:val="24"/>
        </w:rPr>
        <w:t xml:space="preserve"> </w:t>
      </w:r>
      <w:r w:rsidR="00D75A41">
        <w:rPr>
          <w:rFonts w:asciiTheme="majorBidi" w:hAnsiTheme="majorBidi" w:cstheme="majorBidi"/>
          <w:sz w:val="24"/>
          <w:szCs w:val="24"/>
        </w:rPr>
        <w:t>e</w:t>
      </w:r>
      <w:r w:rsidRPr="0034494A">
        <w:rPr>
          <w:rFonts w:asciiTheme="majorBidi" w:hAnsiTheme="majorBidi" w:cstheme="majorBidi"/>
          <w:sz w:val="24"/>
          <w:szCs w:val="24"/>
        </w:rPr>
        <w:t>dit</w:t>
      </w:r>
      <w:r w:rsidR="00D75A41">
        <w:rPr>
          <w:rFonts w:asciiTheme="majorBidi" w:hAnsiTheme="majorBidi" w:cstheme="majorBidi"/>
          <w:sz w:val="24"/>
          <w:szCs w:val="24"/>
        </w:rPr>
        <w:t>ed by</w:t>
      </w:r>
      <w:r w:rsidRPr="0034494A">
        <w:rPr>
          <w:rFonts w:asciiTheme="majorBidi" w:hAnsiTheme="majorBidi" w:cstheme="majorBidi"/>
          <w:sz w:val="24"/>
          <w:szCs w:val="24"/>
        </w:rPr>
        <w:t xml:space="preserve"> Gal Ventura, Uri Bartal, Einat Leader. </w:t>
      </w:r>
      <w:r w:rsidR="000338FA">
        <w:rPr>
          <w:rFonts w:asciiTheme="majorBidi" w:hAnsiTheme="majorBidi" w:cstheme="majorBidi"/>
          <w:sz w:val="24"/>
          <w:szCs w:val="24"/>
        </w:rPr>
        <w:t xml:space="preserve">Jerusalem: </w:t>
      </w:r>
      <w:r w:rsidRPr="0034494A">
        <w:rPr>
          <w:rFonts w:asciiTheme="majorBidi" w:hAnsiTheme="majorBidi" w:cstheme="majorBidi"/>
          <w:sz w:val="24"/>
          <w:szCs w:val="24"/>
        </w:rPr>
        <w:t>Bezalel Academy of Art and Design.</w:t>
      </w:r>
      <w:r w:rsidR="00BC27BE" w:rsidRPr="0034494A">
        <w:rPr>
          <w:rFonts w:asciiTheme="majorBidi" w:hAnsiTheme="majorBidi" w:cstheme="majorBidi"/>
          <w:sz w:val="24"/>
          <w:szCs w:val="24"/>
        </w:rPr>
        <w:t xml:space="preserve"> </w:t>
      </w:r>
    </w:p>
    <w:p w14:paraId="293CD3F3" w14:textId="4747EF6B" w:rsidR="00E553C8" w:rsidRPr="0034494A" w:rsidRDefault="00E553C8" w:rsidP="0034494A">
      <w:pPr>
        <w:spacing w:line="480" w:lineRule="auto"/>
        <w:ind w:left="-76" w:right="146"/>
        <w:rPr>
          <w:rFonts w:asciiTheme="majorBidi" w:hAnsiTheme="majorBidi" w:cstheme="majorBidi"/>
          <w:sz w:val="24"/>
          <w:szCs w:val="24"/>
        </w:rPr>
      </w:pPr>
      <w:r w:rsidRPr="0034494A">
        <w:rPr>
          <w:rFonts w:asciiTheme="majorBidi" w:hAnsiTheme="majorBidi" w:cstheme="majorBidi"/>
          <w:sz w:val="24"/>
          <w:szCs w:val="24"/>
        </w:rPr>
        <w:t xml:space="preserve">Anderson, Benedict. 1983. </w:t>
      </w:r>
      <w:r w:rsidRPr="0034494A">
        <w:rPr>
          <w:rFonts w:asciiTheme="majorBidi" w:hAnsiTheme="majorBidi" w:cstheme="majorBidi"/>
          <w:i/>
          <w:iCs/>
          <w:sz w:val="24"/>
          <w:szCs w:val="24"/>
        </w:rPr>
        <w:t xml:space="preserve">Imagined Communities: Reflections on the Origin and Spread of </w:t>
      </w:r>
      <w:commentRangeStart w:id="234"/>
      <w:commentRangeStart w:id="235"/>
      <w:r w:rsidRPr="0034494A">
        <w:rPr>
          <w:rFonts w:asciiTheme="majorBidi" w:hAnsiTheme="majorBidi" w:cstheme="majorBidi"/>
          <w:i/>
          <w:iCs/>
          <w:sz w:val="24"/>
          <w:szCs w:val="24"/>
        </w:rPr>
        <w:t>Nationalism</w:t>
      </w:r>
      <w:commentRangeEnd w:id="234"/>
      <w:r w:rsidR="002C6AAC">
        <w:rPr>
          <w:rStyle w:val="CommentReference"/>
        </w:rPr>
        <w:commentReference w:id="234"/>
      </w:r>
      <w:commentRangeEnd w:id="235"/>
      <w:r w:rsidR="002C6AAC">
        <w:rPr>
          <w:rStyle w:val="CommentReference"/>
        </w:rPr>
        <w:commentReference w:id="235"/>
      </w:r>
      <w:r w:rsidRPr="0034494A">
        <w:rPr>
          <w:rFonts w:asciiTheme="majorBidi" w:hAnsiTheme="majorBidi" w:cstheme="majorBidi"/>
          <w:i/>
          <w:iCs/>
          <w:sz w:val="24"/>
          <w:szCs w:val="24"/>
        </w:rPr>
        <w:t>.</w:t>
      </w:r>
      <w:r w:rsidRPr="0034494A">
        <w:rPr>
          <w:rFonts w:asciiTheme="majorBidi" w:hAnsiTheme="majorBidi" w:cstheme="majorBidi"/>
          <w:sz w:val="24"/>
          <w:szCs w:val="24"/>
        </w:rPr>
        <w:t> </w:t>
      </w:r>
      <w:r w:rsidR="006524E7">
        <w:rPr>
          <w:rFonts w:asciiTheme="majorBidi" w:hAnsiTheme="majorBidi" w:cstheme="majorBidi"/>
          <w:sz w:val="24"/>
          <w:szCs w:val="24"/>
        </w:rPr>
        <w:t>New York: Verso Books</w:t>
      </w:r>
      <w:r w:rsidR="00343509">
        <w:rPr>
          <w:rFonts w:asciiTheme="majorBidi" w:hAnsiTheme="majorBidi" w:cstheme="majorBidi"/>
          <w:sz w:val="24"/>
          <w:szCs w:val="24"/>
        </w:rPr>
        <w:t>.</w:t>
      </w:r>
    </w:p>
    <w:p w14:paraId="1D9BE4AD" w14:textId="061AF6C3" w:rsidR="00E553C8" w:rsidRDefault="00E553C8" w:rsidP="001D67E5">
      <w:pPr>
        <w:spacing w:line="480" w:lineRule="auto"/>
        <w:ind w:left="-76" w:right="146"/>
        <w:rPr>
          <w:rFonts w:asciiTheme="majorBidi" w:hAnsiTheme="majorBidi" w:cstheme="majorBidi"/>
          <w:sz w:val="24"/>
          <w:szCs w:val="24"/>
        </w:rPr>
      </w:pPr>
      <w:r w:rsidRPr="0034494A">
        <w:rPr>
          <w:rFonts w:asciiTheme="majorBidi" w:hAnsiTheme="majorBidi" w:cstheme="majorBidi"/>
          <w:sz w:val="24"/>
          <w:szCs w:val="24"/>
        </w:rPr>
        <w:t xml:space="preserve">Ballas, Shimon. 1992. </w:t>
      </w:r>
      <w:r w:rsidR="003106AB">
        <w:rPr>
          <w:rFonts w:asciiTheme="majorBidi" w:hAnsiTheme="majorBidi" w:cstheme="majorBidi"/>
          <w:sz w:val="24"/>
          <w:szCs w:val="24"/>
        </w:rPr>
        <w:t>“</w:t>
      </w:r>
      <w:r w:rsidRPr="0034494A">
        <w:rPr>
          <w:rFonts w:asciiTheme="majorBidi" w:hAnsiTheme="majorBidi" w:cstheme="majorBidi"/>
          <w:sz w:val="24"/>
          <w:szCs w:val="24"/>
        </w:rPr>
        <w:t>Iya.</w:t>
      </w:r>
      <w:r w:rsidR="003106AB">
        <w:rPr>
          <w:rFonts w:asciiTheme="majorBidi" w:hAnsiTheme="majorBidi" w:cstheme="majorBidi"/>
          <w:sz w:val="24"/>
          <w:szCs w:val="24"/>
        </w:rPr>
        <w:t>”</w:t>
      </w:r>
      <w:r w:rsidRPr="0034494A">
        <w:rPr>
          <w:rFonts w:asciiTheme="majorBidi" w:hAnsiTheme="majorBidi" w:cstheme="majorBidi"/>
          <w:sz w:val="24"/>
          <w:szCs w:val="24"/>
        </w:rPr>
        <w:t xml:space="preserve"> In </w:t>
      </w:r>
      <w:r w:rsidR="0074401A" w:rsidRPr="0034494A">
        <w:rPr>
          <w:rFonts w:asciiTheme="majorBidi" w:hAnsiTheme="majorBidi" w:cstheme="majorBidi"/>
          <w:i/>
          <w:iCs/>
          <w:sz w:val="24"/>
          <w:szCs w:val="24"/>
        </w:rPr>
        <w:t>Otot</w:t>
      </w:r>
      <w:r w:rsidR="0074401A">
        <w:rPr>
          <w:rFonts w:asciiTheme="majorBidi" w:hAnsiTheme="majorBidi" w:cstheme="majorBidi"/>
          <w:i/>
          <w:iCs/>
          <w:sz w:val="24"/>
          <w:szCs w:val="24"/>
        </w:rPr>
        <w:t xml:space="preserve"> stav</w:t>
      </w:r>
      <w:r w:rsidR="0074401A" w:rsidRPr="0034494A">
        <w:rPr>
          <w:rFonts w:asciiTheme="majorBidi" w:hAnsiTheme="majorBidi" w:cstheme="majorBidi"/>
          <w:i/>
          <w:iCs/>
          <w:sz w:val="24"/>
          <w:szCs w:val="24"/>
        </w:rPr>
        <w:t xml:space="preserve"> </w:t>
      </w:r>
      <w:r w:rsidR="0074401A">
        <w:rPr>
          <w:rFonts w:asciiTheme="majorBidi" w:hAnsiTheme="majorBidi" w:cstheme="majorBidi"/>
          <w:sz w:val="24"/>
          <w:szCs w:val="24"/>
        </w:rPr>
        <w:t>(</w:t>
      </w:r>
      <w:r w:rsidRPr="0034494A">
        <w:rPr>
          <w:rFonts w:asciiTheme="majorBidi" w:hAnsiTheme="majorBidi" w:cstheme="majorBidi"/>
          <w:sz w:val="24"/>
          <w:szCs w:val="24"/>
        </w:rPr>
        <w:t>Signs of Autumn</w:t>
      </w:r>
      <w:r w:rsidR="0074401A">
        <w:rPr>
          <w:rFonts w:asciiTheme="majorBidi" w:hAnsiTheme="majorBidi" w:cstheme="majorBidi"/>
          <w:sz w:val="24"/>
          <w:szCs w:val="24"/>
        </w:rPr>
        <w:t>),</w:t>
      </w:r>
      <w:r w:rsidR="0086027B">
        <w:rPr>
          <w:rFonts w:asciiTheme="majorBidi" w:hAnsiTheme="majorBidi" w:cstheme="majorBidi"/>
          <w:sz w:val="24"/>
          <w:szCs w:val="24"/>
        </w:rPr>
        <w:t xml:space="preserve"> 9-50.Tel Aviv-Yafo:</w:t>
      </w:r>
      <w:r w:rsidRPr="0034494A">
        <w:rPr>
          <w:rFonts w:asciiTheme="majorBidi" w:hAnsiTheme="majorBidi" w:cstheme="majorBidi"/>
          <w:sz w:val="24"/>
          <w:szCs w:val="24"/>
        </w:rPr>
        <w:t xml:space="preserve"> Zmora-Bitan. </w:t>
      </w:r>
    </w:p>
    <w:p w14:paraId="1F2CC9E8" w14:textId="7B50C53C" w:rsidR="00A93757" w:rsidRPr="0034494A" w:rsidRDefault="00A93757" w:rsidP="0034494A">
      <w:pPr>
        <w:spacing w:line="480" w:lineRule="auto"/>
        <w:ind w:right="146"/>
        <w:rPr>
          <w:rFonts w:asciiTheme="majorBidi" w:hAnsiTheme="majorBidi" w:cstheme="majorBidi"/>
          <w:sz w:val="24"/>
          <w:szCs w:val="24"/>
        </w:rPr>
      </w:pPr>
      <w:r>
        <w:rPr>
          <w:rFonts w:asciiTheme="majorBidi" w:hAnsiTheme="majorBidi" w:cstheme="majorBidi"/>
          <w:sz w:val="24"/>
          <w:szCs w:val="24"/>
        </w:rPr>
        <w:t xml:space="preserve">Eilon, David; Pesah Shenar, Moshe Bril. 1947. </w:t>
      </w:r>
      <w:r>
        <w:rPr>
          <w:rFonts w:asciiTheme="majorBidi" w:hAnsiTheme="majorBidi" w:cstheme="majorBidi"/>
          <w:i/>
          <w:iCs/>
          <w:sz w:val="24"/>
          <w:szCs w:val="24"/>
        </w:rPr>
        <w:t xml:space="preserve">Milon ivri aravi lalashon haivrit hahadasha </w:t>
      </w:r>
      <w:r>
        <w:rPr>
          <w:rFonts w:asciiTheme="majorBidi" w:hAnsiTheme="majorBidi" w:cstheme="majorBidi"/>
          <w:sz w:val="24"/>
          <w:szCs w:val="24"/>
        </w:rPr>
        <w:t xml:space="preserve">(Hebrew-Arabic dictionary for modern Hebrew). Jerusalem: Magnes. </w:t>
      </w:r>
    </w:p>
    <w:p w14:paraId="00A07AB2" w14:textId="56AEBF86" w:rsidR="00E553C8" w:rsidRPr="0034494A" w:rsidRDefault="00E553C8" w:rsidP="0034494A">
      <w:pPr>
        <w:spacing w:line="480" w:lineRule="auto"/>
        <w:ind w:left="-76" w:right="146"/>
        <w:rPr>
          <w:rFonts w:asciiTheme="majorBidi" w:hAnsiTheme="majorBidi" w:cstheme="majorBidi"/>
          <w:sz w:val="24"/>
          <w:szCs w:val="24"/>
        </w:rPr>
      </w:pPr>
      <w:r w:rsidRPr="0034494A">
        <w:rPr>
          <w:rFonts w:asciiTheme="majorBidi" w:hAnsiTheme="majorBidi" w:cstheme="majorBidi"/>
          <w:sz w:val="24"/>
          <w:szCs w:val="24"/>
        </w:rPr>
        <w:t>Fanon, Franz.</w:t>
      </w:r>
      <w:r w:rsidR="00295810">
        <w:rPr>
          <w:rFonts w:asciiTheme="majorBidi" w:hAnsiTheme="majorBidi" w:cstheme="majorBidi"/>
          <w:sz w:val="24"/>
          <w:szCs w:val="24"/>
        </w:rPr>
        <w:t xml:space="preserve"> 2006</w:t>
      </w:r>
      <w:r w:rsidRPr="0034494A">
        <w:rPr>
          <w:rFonts w:asciiTheme="majorBidi" w:hAnsiTheme="majorBidi" w:cstheme="majorBidi"/>
          <w:sz w:val="24"/>
          <w:szCs w:val="24"/>
        </w:rPr>
        <w:t xml:space="preserve">. </w:t>
      </w:r>
      <w:r w:rsidR="00D23A4E">
        <w:rPr>
          <w:rFonts w:asciiTheme="majorBidi" w:hAnsiTheme="majorBidi" w:cstheme="majorBidi"/>
          <w:i/>
          <w:iCs/>
          <w:sz w:val="24"/>
          <w:szCs w:val="24"/>
        </w:rPr>
        <w:t xml:space="preserve">Mekulalim alei adamot </w:t>
      </w:r>
      <w:r w:rsidR="00D23A4E">
        <w:rPr>
          <w:rFonts w:asciiTheme="majorBidi" w:hAnsiTheme="majorBidi" w:cstheme="majorBidi"/>
          <w:sz w:val="24"/>
          <w:szCs w:val="24"/>
        </w:rPr>
        <w:t>(</w:t>
      </w:r>
      <w:r w:rsidRPr="0034494A">
        <w:rPr>
          <w:rFonts w:asciiTheme="majorBidi" w:hAnsiTheme="majorBidi" w:cstheme="majorBidi"/>
          <w:sz w:val="24"/>
          <w:szCs w:val="24"/>
        </w:rPr>
        <w:t>The Wretched of the Earth</w:t>
      </w:r>
      <w:r w:rsidR="00D23A4E">
        <w:rPr>
          <w:rFonts w:asciiTheme="majorBidi" w:hAnsiTheme="majorBidi" w:cstheme="majorBidi"/>
          <w:sz w:val="24"/>
          <w:szCs w:val="24"/>
        </w:rPr>
        <w:t>),</w:t>
      </w:r>
      <w:r w:rsidRPr="0034494A">
        <w:rPr>
          <w:rFonts w:asciiTheme="majorBidi" w:hAnsiTheme="majorBidi" w:cstheme="majorBidi"/>
          <w:i/>
          <w:iCs/>
          <w:sz w:val="24"/>
          <w:szCs w:val="24"/>
        </w:rPr>
        <w:t xml:space="preserve"> </w:t>
      </w:r>
      <w:r w:rsidR="00D23A4E">
        <w:rPr>
          <w:rFonts w:asciiTheme="majorBidi" w:hAnsiTheme="majorBidi" w:cstheme="majorBidi"/>
          <w:sz w:val="24"/>
          <w:szCs w:val="24"/>
        </w:rPr>
        <w:t>t</w:t>
      </w:r>
      <w:r w:rsidRPr="0034494A">
        <w:rPr>
          <w:rFonts w:asciiTheme="majorBidi" w:hAnsiTheme="majorBidi" w:cstheme="majorBidi"/>
          <w:sz w:val="24"/>
          <w:szCs w:val="24"/>
        </w:rPr>
        <w:t>ranslat</w:t>
      </w:r>
      <w:r w:rsidR="002D038E">
        <w:rPr>
          <w:rFonts w:asciiTheme="majorBidi" w:hAnsiTheme="majorBidi" w:cstheme="majorBidi"/>
          <w:sz w:val="24"/>
          <w:szCs w:val="24"/>
        </w:rPr>
        <w:t>ed</w:t>
      </w:r>
      <w:r w:rsidRPr="0034494A">
        <w:rPr>
          <w:rFonts w:asciiTheme="majorBidi" w:hAnsiTheme="majorBidi" w:cstheme="majorBidi"/>
          <w:sz w:val="24"/>
          <w:szCs w:val="24"/>
        </w:rPr>
        <w:t xml:space="preserve"> by Orit Rosen</w:t>
      </w:r>
      <w:r w:rsidR="00D23A4E">
        <w:rPr>
          <w:rFonts w:asciiTheme="majorBidi" w:hAnsiTheme="majorBidi" w:cstheme="majorBidi"/>
          <w:sz w:val="24"/>
          <w:szCs w:val="24"/>
        </w:rPr>
        <w:t>. Tel Aviv-Yafo:</w:t>
      </w:r>
      <w:r w:rsidRPr="0034494A">
        <w:rPr>
          <w:rFonts w:asciiTheme="majorBidi" w:hAnsiTheme="majorBidi" w:cstheme="majorBidi"/>
          <w:sz w:val="24"/>
          <w:szCs w:val="24"/>
        </w:rPr>
        <w:t xml:space="preserve"> Babel</w:t>
      </w:r>
      <w:r w:rsidR="00D23A4E">
        <w:rPr>
          <w:rFonts w:asciiTheme="majorBidi" w:hAnsiTheme="majorBidi" w:cstheme="majorBidi"/>
          <w:sz w:val="24"/>
          <w:szCs w:val="24"/>
        </w:rPr>
        <w:t>.</w:t>
      </w:r>
    </w:p>
    <w:p w14:paraId="278FBAD5" w14:textId="6821F4D5" w:rsidR="00E553C8" w:rsidRPr="0034494A" w:rsidRDefault="00E553C8" w:rsidP="0034494A">
      <w:pPr>
        <w:spacing w:line="480" w:lineRule="auto"/>
        <w:ind w:left="-76" w:right="146"/>
        <w:rPr>
          <w:rFonts w:asciiTheme="majorBidi" w:hAnsiTheme="majorBidi" w:cstheme="majorBidi"/>
          <w:sz w:val="24"/>
          <w:szCs w:val="24"/>
        </w:rPr>
      </w:pPr>
      <w:commentRangeStart w:id="236"/>
      <w:r w:rsidRPr="0034494A">
        <w:rPr>
          <w:rFonts w:asciiTheme="majorBidi" w:hAnsiTheme="majorBidi" w:cstheme="majorBidi"/>
          <w:sz w:val="24"/>
          <w:szCs w:val="24"/>
        </w:rPr>
        <w:t xml:space="preserve">Fraser, Nancy. 1998. </w:t>
      </w:r>
      <w:r w:rsidR="007A6DFD">
        <w:rPr>
          <w:rFonts w:asciiTheme="majorBidi" w:hAnsiTheme="majorBidi" w:cstheme="majorBidi"/>
          <w:sz w:val="24"/>
          <w:szCs w:val="24"/>
        </w:rPr>
        <w:t>“</w:t>
      </w:r>
      <w:r w:rsidRPr="0034494A">
        <w:rPr>
          <w:rFonts w:asciiTheme="majorBidi" w:hAnsiTheme="majorBidi" w:cstheme="majorBidi"/>
          <w:sz w:val="24"/>
          <w:szCs w:val="24"/>
        </w:rPr>
        <w:t>From redistribution to recognition? Dilemmas of justice in a "post-socialist" age</w:t>
      </w:r>
      <w:r w:rsidR="007A6DFD">
        <w:rPr>
          <w:rFonts w:asciiTheme="majorBidi" w:hAnsiTheme="majorBidi" w:cstheme="majorBidi"/>
          <w:sz w:val="24"/>
          <w:szCs w:val="24"/>
        </w:rPr>
        <w:t>.”</w:t>
      </w:r>
      <w:r w:rsidRPr="0034494A">
        <w:rPr>
          <w:rFonts w:asciiTheme="majorBidi" w:hAnsiTheme="majorBidi" w:cstheme="majorBidi"/>
          <w:sz w:val="24"/>
          <w:szCs w:val="24"/>
        </w:rPr>
        <w:t xml:space="preserve"> </w:t>
      </w:r>
      <w:r w:rsidR="007A6DFD">
        <w:rPr>
          <w:rFonts w:asciiTheme="majorBidi" w:hAnsiTheme="majorBidi" w:cstheme="majorBidi"/>
          <w:sz w:val="24"/>
          <w:szCs w:val="24"/>
        </w:rPr>
        <w:t>I</w:t>
      </w:r>
      <w:r w:rsidRPr="0034494A">
        <w:rPr>
          <w:rFonts w:asciiTheme="majorBidi" w:hAnsiTheme="majorBidi" w:cstheme="majorBidi"/>
          <w:sz w:val="24"/>
          <w:szCs w:val="24"/>
        </w:rPr>
        <w:t xml:space="preserve">n: </w:t>
      </w:r>
      <w:r w:rsidRPr="0034494A">
        <w:rPr>
          <w:rFonts w:asciiTheme="majorBidi" w:hAnsiTheme="majorBidi" w:cstheme="majorBidi"/>
          <w:i/>
          <w:iCs/>
          <w:sz w:val="24"/>
          <w:szCs w:val="24"/>
        </w:rPr>
        <w:t>Willett, Cynthia, Theorizing multiculturalism: a guide to the current debate</w:t>
      </w:r>
      <w:r w:rsidR="003E77A0">
        <w:rPr>
          <w:rFonts w:asciiTheme="majorBidi" w:hAnsiTheme="majorBidi" w:cstheme="majorBidi"/>
          <w:sz w:val="24"/>
          <w:szCs w:val="24"/>
        </w:rPr>
        <w:t>, 19-49.</w:t>
      </w:r>
      <w:r w:rsidRPr="0034494A">
        <w:rPr>
          <w:rFonts w:asciiTheme="majorBidi" w:hAnsiTheme="majorBidi" w:cstheme="majorBidi"/>
          <w:i/>
          <w:iCs/>
          <w:sz w:val="24"/>
          <w:szCs w:val="24"/>
        </w:rPr>
        <w:t xml:space="preserve"> </w:t>
      </w:r>
      <w:r w:rsidRPr="0034494A">
        <w:rPr>
          <w:rFonts w:asciiTheme="majorBidi" w:hAnsiTheme="majorBidi" w:cstheme="majorBidi"/>
          <w:sz w:val="24"/>
          <w:szCs w:val="24"/>
        </w:rPr>
        <w:t>Malden, Massachusetts: John Wiley &amp; Sons</w:t>
      </w:r>
      <w:r w:rsidR="003E77A0">
        <w:rPr>
          <w:rFonts w:asciiTheme="majorBidi" w:hAnsiTheme="majorBidi" w:cstheme="majorBidi"/>
          <w:sz w:val="24"/>
          <w:szCs w:val="24"/>
        </w:rPr>
        <w:t>.</w:t>
      </w:r>
      <w:r w:rsidRPr="0034494A">
        <w:rPr>
          <w:rFonts w:asciiTheme="majorBidi" w:hAnsiTheme="majorBidi" w:cstheme="majorBidi"/>
          <w:sz w:val="24"/>
          <w:szCs w:val="24"/>
        </w:rPr>
        <w:t xml:space="preserve"> </w:t>
      </w:r>
      <w:commentRangeEnd w:id="236"/>
      <w:r w:rsidR="003E77A0">
        <w:rPr>
          <w:rStyle w:val="CommentReference"/>
        </w:rPr>
        <w:commentReference w:id="236"/>
      </w:r>
    </w:p>
    <w:p w14:paraId="4FFF51C0" w14:textId="44CF617C" w:rsidR="00CB3264" w:rsidRPr="0034494A" w:rsidRDefault="00E553C8" w:rsidP="0034494A">
      <w:pPr>
        <w:spacing w:line="480" w:lineRule="auto"/>
        <w:ind w:left="-76" w:right="146"/>
        <w:rPr>
          <w:rFonts w:asciiTheme="majorBidi" w:hAnsiTheme="majorBidi" w:cstheme="majorBidi"/>
          <w:sz w:val="24"/>
          <w:szCs w:val="24"/>
        </w:rPr>
      </w:pPr>
      <w:r w:rsidRPr="0034494A">
        <w:rPr>
          <w:rFonts w:asciiTheme="majorBidi" w:hAnsiTheme="majorBidi" w:cstheme="majorBidi"/>
          <w:sz w:val="24"/>
          <w:szCs w:val="24"/>
        </w:rPr>
        <w:t>Hever, Hannan. 2014</w:t>
      </w:r>
      <w:r w:rsidR="003E77A0">
        <w:rPr>
          <w:rFonts w:asciiTheme="majorBidi" w:hAnsiTheme="majorBidi" w:cstheme="majorBidi"/>
          <w:sz w:val="24"/>
          <w:szCs w:val="24"/>
        </w:rPr>
        <w:t>.</w:t>
      </w:r>
      <w:r w:rsidRPr="0034494A">
        <w:rPr>
          <w:rFonts w:asciiTheme="majorBidi" w:hAnsiTheme="majorBidi" w:cstheme="majorBidi"/>
          <w:sz w:val="24"/>
          <w:szCs w:val="24"/>
        </w:rPr>
        <w:t xml:space="preserve"> </w:t>
      </w:r>
      <w:r w:rsidR="00A837E1">
        <w:rPr>
          <w:rFonts w:asciiTheme="majorBidi" w:hAnsiTheme="majorBidi" w:cstheme="majorBidi"/>
          <w:sz w:val="24"/>
          <w:szCs w:val="24"/>
        </w:rPr>
        <w:t>“Eich t</w:t>
      </w:r>
      <w:r w:rsidR="004C7705">
        <w:rPr>
          <w:rFonts w:asciiTheme="majorBidi" w:hAnsiTheme="majorBidi" w:cstheme="majorBidi"/>
          <w:sz w:val="24"/>
          <w:szCs w:val="24"/>
        </w:rPr>
        <w:t>i</w:t>
      </w:r>
      <w:r w:rsidR="00A837E1">
        <w:rPr>
          <w:rFonts w:asciiTheme="majorBidi" w:hAnsiTheme="majorBidi" w:cstheme="majorBidi"/>
          <w:sz w:val="24"/>
          <w:szCs w:val="24"/>
        </w:rPr>
        <w:t>ra’e Bagdad bli yehudim? Traumat hahagira be-</w:t>
      </w:r>
      <w:r w:rsidR="00C82348" w:rsidRPr="00B904F9">
        <w:rPr>
          <w:rFonts w:asciiTheme="majorBidi" w:hAnsiTheme="majorBidi" w:cstheme="majorBidi"/>
          <w:sz w:val="24"/>
          <w:szCs w:val="24"/>
        </w:rPr>
        <w:t>"</w:t>
      </w:r>
      <w:r w:rsidR="00A837E1">
        <w:rPr>
          <w:rFonts w:asciiTheme="majorBidi" w:hAnsiTheme="majorBidi" w:cstheme="majorBidi"/>
          <w:sz w:val="24"/>
          <w:szCs w:val="24"/>
        </w:rPr>
        <w:t>Iya</w:t>
      </w:r>
      <w:r w:rsidR="00C82348" w:rsidRPr="00B904F9">
        <w:rPr>
          <w:rFonts w:asciiTheme="majorBidi" w:hAnsiTheme="majorBidi" w:cstheme="majorBidi"/>
          <w:sz w:val="24"/>
          <w:szCs w:val="24"/>
        </w:rPr>
        <w:t>"</w:t>
      </w:r>
      <w:r w:rsidR="00A837E1">
        <w:rPr>
          <w:rFonts w:asciiTheme="majorBidi" w:hAnsiTheme="majorBidi" w:cstheme="majorBidi"/>
          <w:sz w:val="24"/>
          <w:szCs w:val="24"/>
        </w:rPr>
        <w:t xml:space="preserve"> me’et Shimon Ballas” (“</w:t>
      </w:r>
      <w:r w:rsidRPr="0034494A">
        <w:rPr>
          <w:rFonts w:asciiTheme="majorBidi" w:hAnsiTheme="majorBidi" w:cstheme="majorBidi"/>
          <w:sz w:val="24"/>
          <w:szCs w:val="24"/>
        </w:rPr>
        <w:t>What would Baghdad look like without Jews? The trauma of immigration in "Iya" by Shimon Ballas</w:t>
      </w:r>
      <w:r w:rsidR="00A837E1">
        <w:rPr>
          <w:rFonts w:asciiTheme="majorBidi" w:hAnsiTheme="majorBidi" w:cstheme="majorBidi"/>
          <w:sz w:val="24"/>
          <w:szCs w:val="24"/>
        </w:rPr>
        <w:t>”)</w:t>
      </w:r>
      <w:r w:rsidRPr="0034494A">
        <w:rPr>
          <w:rFonts w:asciiTheme="majorBidi" w:hAnsiTheme="majorBidi" w:cstheme="majorBidi"/>
          <w:sz w:val="24"/>
          <w:szCs w:val="24"/>
        </w:rPr>
        <w:t xml:space="preserve">. </w:t>
      </w:r>
      <w:r w:rsidR="007E2ED8">
        <w:rPr>
          <w:rFonts w:asciiTheme="majorBidi" w:hAnsiTheme="majorBidi" w:cstheme="majorBidi"/>
          <w:sz w:val="24"/>
          <w:szCs w:val="24"/>
        </w:rPr>
        <w:t xml:space="preserve">In </w:t>
      </w:r>
      <w:r w:rsidR="007E2ED8">
        <w:rPr>
          <w:rFonts w:asciiTheme="majorBidi" w:hAnsiTheme="majorBidi" w:cstheme="majorBidi"/>
          <w:i/>
          <w:iCs/>
          <w:sz w:val="24"/>
          <w:szCs w:val="24"/>
        </w:rPr>
        <w:t>Ken be</w:t>
      </w:r>
      <w:r w:rsidR="005036B2">
        <w:rPr>
          <w:rFonts w:asciiTheme="majorBidi" w:hAnsiTheme="majorBidi" w:cstheme="majorBidi"/>
          <w:i/>
          <w:iCs/>
          <w:sz w:val="24"/>
          <w:szCs w:val="24"/>
        </w:rPr>
        <w:t>v</w:t>
      </w:r>
      <w:r w:rsidR="007E2ED8">
        <w:rPr>
          <w:rFonts w:asciiTheme="majorBidi" w:hAnsiTheme="majorBidi" w:cstheme="majorBidi"/>
          <w:i/>
          <w:iCs/>
          <w:sz w:val="24"/>
          <w:szCs w:val="24"/>
        </w:rPr>
        <w:t>eit sifreinu: ma’amarim al hinuch politi</w:t>
      </w:r>
      <w:r w:rsidRPr="0034494A">
        <w:rPr>
          <w:rFonts w:asciiTheme="majorBidi" w:hAnsiTheme="majorBidi" w:cstheme="majorBidi"/>
          <w:sz w:val="24"/>
          <w:szCs w:val="24"/>
        </w:rPr>
        <w:t xml:space="preserve"> </w:t>
      </w:r>
      <w:r w:rsidR="007E2ED8">
        <w:rPr>
          <w:rFonts w:asciiTheme="majorBidi" w:hAnsiTheme="majorBidi" w:cstheme="majorBidi"/>
          <w:sz w:val="24"/>
          <w:szCs w:val="24"/>
        </w:rPr>
        <w:t>(</w:t>
      </w:r>
      <w:r w:rsidRPr="0034494A">
        <w:rPr>
          <w:rFonts w:asciiTheme="majorBidi" w:hAnsiTheme="majorBidi" w:cstheme="majorBidi"/>
          <w:sz w:val="24"/>
          <w:szCs w:val="24"/>
        </w:rPr>
        <w:t>Political Education</w:t>
      </w:r>
      <w:r w:rsidR="007E2ED8">
        <w:rPr>
          <w:rFonts w:asciiTheme="majorBidi" w:hAnsiTheme="majorBidi" w:cstheme="majorBidi"/>
          <w:sz w:val="24"/>
          <w:szCs w:val="24"/>
        </w:rPr>
        <w:t>:</w:t>
      </w:r>
      <w:r w:rsidRPr="0034494A">
        <w:rPr>
          <w:rFonts w:asciiTheme="majorBidi" w:hAnsiTheme="majorBidi" w:cstheme="majorBidi"/>
          <w:sz w:val="24"/>
          <w:szCs w:val="24"/>
        </w:rPr>
        <w:t xml:space="preserve"> An Anthology</w:t>
      </w:r>
      <w:r w:rsidR="007E2ED8">
        <w:rPr>
          <w:rFonts w:asciiTheme="majorBidi" w:hAnsiTheme="majorBidi" w:cstheme="majorBidi"/>
          <w:sz w:val="24"/>
          <w:szCs w:val="24"/>
        </w:rPr>
        <w:t>),</w:t>
      </w:r>
      <w:r w:rsidRPr="0034494A">
        <w:rPr>
          <w:rFonts w:asciiTheme="majorBidi" w:hAnsiTheme="majorBidi" w:cstheme="majorBidi"/>
          <w:sz w:val="24"/>
          <w:szCs w:val="24"/>
        </w:rPr>
        <w:t xml:space="preserve"> edited by Nir Michaeli</w:t>
      </w:r>
      <w:r w:rsidR="007E2ED8">
        <w:rPr>
          <w:rFonts w:asciiTheme="majorBidi" w:hAnsiTheme="majorBidi" w:cstheme="majorBidi"/>
          <w:sz w:val="24"/>
          <w:szCs w:val="24"/>
        </w:rPr>
        <w:t xml:space="preserve">, </w:t>
      </w:r>
      <w:r w:rsidR="007E2ED8" w:rsidRPr="00B904F9">
        <w:rPr>
          <w:rFonts w:asciiTheme="majorBidi" w:hAnsiTheme="majorBidi" w:cstheme="majorBidi"/>
          <w:sz w:val="24"/>
          <w:szCs w:val="24"/>
        </w:rPr>
        <w:t>177-209</w:t>
      </w:r>
      <w:r w:rsidRPr="0034494A">
        <w:rPr>
          <w:rFonts w:asciiTheme="majorBidi" w:hAnsiTheme="majorBidi" w:cstheme="majorBidi"/>
          <w:sz w:val="24"/>
          <w:szCs w:val="24"/>
        </w:rPr>
        <w:t xml:space="preserve">. </w:t>
      </w:r>
      <w:r w:rsidR="007E2ED8">
        <w:rPr>
          <w:rFonts w:asciiTheme="majorBidi" w:hAnsiTheme="majorBidi" w:cstheme="majorBidi"/>
          <w:sz w:val="24"/>
          <w:szCs w:val="24"/>
        </w:rPr>
        <w:t xml:space="preserve">Tel Aviv-Yafo: </w:t>
      </w:r>
      <w:r w:rsidRPr="0034494A">
        <w:rPr>
          <w:rFonts w:asciiTheme="majorBidi" w:hAnsiTheme="majorBidi" w:cstheme="majorBidi"/>
          <w:sz w:val="24"/>
          <w:szCs w:val="24"/>
        </w:rPr>
        <w:t xml:space="preserve">Mophet and Hakibbutz Hameuhad. </w:t>
      </w:r>
    </w:p>
    <w:p w14:paraId="10F005F6" w14:textId="123870DF" w:rsidR="00CB3264" w:rsidRPr="0034494A" w:rsidRDefault="00E553C8" w:rsidP="0034494A">
      <w:pPr>
        <w:spacing w:line="480" w:lineRule="auto"/>
        <w:ind w:left="-76" w:right="146"/>
        <w:rPr>
          <w:rFonts w:asciiTheme="majorBidi" w:hAnsiTheme="majorBidi" w:cstheme="majorBidi"/>
          <w:sz w:val="24"/>
          <w:szCs w:val="24"/>
        </w:rPr>
      </w:pPr>
      <w:r w:rsidRPr="0034494A">
        <w:rPr>
          <w:rFonts w:asciiTheme="majorBidi" w:hAnsiTheme="majorBidi" w:cstheme="majorBidi"/>
          <w:sz w:val="24"/>
          <w:szCs w:val="24"/>
        </w:rPr>
        <w:lastRenderedPageBreak/>
        <w:t>Hever, Hanan. 2015.</w:t>
      </w:r>
      <w:ins w:id="237" w:author="דינה חרובי" w:date="2019-07-28T14:49:00Z">
        <w:r w:rsidR="002C6AAC">
          <w:rPr>
            <w:rFonts w:asciiTheme="majorBidi" w:hAnsiTheme="majorBidi" w:cstheme="majorBidi"/>
            <w:sz w:val="24"/>
            <w:szCs w:val="24"/>
          </w:rPr>
          <w:t xml:space="preserve"> Sheela: ze nigmar? </w:t>
        </w:r>
        <w:r w:rsidR="002C6AAC" w:rsidRPr="00B847F6">
          <w:rPr>
            <w:rFonts w:asciiTheme="majorBidi" w:hAnsiTheme="majorBidi" w:cstheme="majorBidi"/>
            <w:sz w:val="24"/>
            <w:szCs w:val="24"/>
            <w:lang w:val="fr-FR"/>
            <w:rPrChange w:id="238" w:author="Adrian Sackson" w:date="2019-07-29T15:38:00Z">
              <w:rPr>
                <w:rFonts w:asciiTheme="majorBidi" w:hAnsiTheme="majorBidi" w:cstheme="majorBidi"/>
                <w:sz w:val="24"/>
                <w:szCs w:val="24"/>
              </w:rPr>
            </w:rPrChange>
          </w:rPr>
          <w:t xml:space="preserve">Veaheret mavhira </w:t>
        </w:r>
      </w:ins>
      <w:ins w:id="239" w:author="דינה חרובי" w:date="2019-07-28T14:50:00Z">
        <w:r w:rsidR="002C6AAC" w:rsidRPr="00B847F6">
          <w:rPr>
            <w:rFonts w:asciiTheme="majorBidi" w:hAnsiTheme="majorBidi" w:cstheme="majorBidi"/>
            <w:sz w:val="24"/>
            <w:szCs w:val="24"/>
            <w:lang w:val="fr-FR"/>
            <w:rPrChange w:id="240" w:author="Adrian Sackson" w:date="2019-07-29T15:38:00Z">
              <w:rPr>
                <w:rFonts w:asciiTheme="majorBidi" w:hAnsiTheme="majorBidi" w:cstheme="majorBidi"/>
                <w:sz w:val="24"/>
                <w:szCs w:val="24"/>
              </w:rPr>
            </w:rPrChange>
          </w:rPr>
          <w:t>–</w:t>
        </w:r>
      </w:ins>
      <w:ins w:id="241" w:author="דינה חרובי" w:date="2019-07-28T14:49:00Z">
        <w:r w:rsidR="002C6AAC" w:rsidRPr="00B847F6">
          <w:rPr>
            <w:rFonts w:asciiTheme="majorBidi" w:hAnsiTheme="majorBidi" w:cstheme="majorBidi"/>
            <w:sz w:val="24"/>
            <w:szCs w:val="24"/>
            <w:lang w:val="fr-FR"/>
            <w:rPrChange w:id="242" w:author="Adrian Sackson" w:date="2019-07-29T15:38:00Z">
              <w:rPr>
                <w:rFonts w:asciiTheme="majorBidi" w:hAnsiTheme="majorBidi" w:cstheme="majorBidi"/>
                <w:sz w:val="24"/>
                <w:szCs w:val="24"/>
              </w:rPr>
            </w:rPrChange>
          </w:rPr>
          <w:t xml:space="preserve"> ni</w:t>
        </w:r>
      </w:ins>
      <w:ins w:id="243" w:author="דינה חרובי" w:date="2019-07-28T14:50:00Z">
        <w:r w:rsidR="002C6AAC" w:rsidRPr="00B847F6">
          <w:rPr>
            <w:rFonts w:asciiTheme="majorBidi" w:hAnsiTheme="majorBidi" w:cstheme="majorBidi"/>
            <w:sz w:val="24"/>
            <w:szCs w:val="24"/>
            <w:lang w:val="fr-FR"/>
            <w:rPrChange w:id="244" w:author="Adrian Sackson" w:date="2019-07-29T15:38:00Z">
              <w:rPr>
                <w:rFonts w:asciiTheme="majorBidi" w:hAnsiTheme="majorBidi" w:cstheme="majorBidi"/>
                <w:sz w:val="24"/>
                <w:szCs w:val="24"/>
              </w:rPr>
            </w:rPrChange>
          </w:rPr>
          <w:t>gmar. Aharit Davar.</w:t>
        </w:r>
      </w:ins>
      <w:r w:rsidRPr="00B847F6">
        <w:rPr>
          <w:rFonts w:asciiTheme="majorBidi" w:hAnsiTheme="majorBidi" w:cstheme="majorBidi"/>
          <w:sz w:val="24"/>
          <w:szCs w:val="24"/>
          <w:lang w:val="fr-FR"/>
          <w:rPrChange w:id="245" w:author="Adrian Sackson" w:date="2019-07-29T15:38:00Z">
            <w:rPr>
              <w:rFonts w:asciiTheme="majorBidi" w:hAnsiTheme="majorBidi" w:cstheme="majorBidi"/>
              <w:sz w:val="24"/>
              <w:szCs w:val="24"/>
            </w:rPr>
          </w:rPrChange>
        </w:rPr>
        <w:t xml:space="preserve"> </w:t>
      </w:r>
      <w:r w:rsidR="006075C2">
        <w:rPr>
          <w:rFonts w:asciiTheme="majorBidi" w:hAnsiTheme="majorBidi" w:cstheme="majorBidi"/>
          <w:sz w:val="24"/>
          <w:szCs w:val="24"/>
        </w:rPr>
        <w:t>(“</w:t>
      </w:r>
      <w:commentRangeStart w:id="246"/>
      <w:commentRangeStart w:id="247"/>
      <w:del w:id="248" w:author="Tamar Kogman" w:date="2019-07-29T13:47:00Z">
        <w:r w:rsidRPr="0034494A" w:rsidDel="00380FE2">
          <w:rPr>
            <w:rFonts w:asciiTheme="majorBidi" w:hAnsiTheme="majorBidi" w:cstheme="majorBidi"/>
            <w:sz w:val="24"/>
            <w:szCs w:val="24"/>
          </w:rPr>
          <w:delText>You</w:delText>
        </w:r>
      </w:del>
      <w:ins w:id="249" w:author="Tamar Kogman" w:date="2019-07-29T13:47:00Z">
        <w:r w:rsidR="00380FE2">
          <w:rPr>
            <w:rFonts w:asciiTheme="majorBidi" w:hAnsiTheme="majorBidi" w:cstheme="majorBidi"/>
            <w:sz w:val="24"/>
            <w:szCs w:val="24"/>
          </w:rPr>
          <w:t>Question</w:t>
        </w:r>
      </w:ins>
      <w:r w:rsidRPr="0034494A">
        <w:rPr>
          <w:rFonts w:asciiTheme="majorBidi" w:hAnsiTheme="majorBidi" w:cstheme="majorBidi"/>
          <w:sz w:val="24"/>
          <w:szCs w:val="24"/>
        </w:rPr>
        <w:t xml:space="preserve">: </w:t>
      </w:r>
      <w:ins w:id="250" w:author="Tamar Kogman" w:date="2019-07-29T13:47:00Z">
        <w:r w:rsidR="00380FE2">
          <w:rPr>
            <w:rFonts w:asciiTheme="majorBidi" w:hAnsiTheme="majorBidi" w:cstheme="majorBidi"/>
            <w:sz w:val="24"/>
            <w:szCs w:val="24"/>
          </w:rPr>
          <w:t>Is t</w:t>
        </w:r>
      </w:ins>
      <w:del w:id="251" w:author="Tamar Kogman" w:date="2019-07-29T13:47:00Z">
        <w:r w:rsidRPr="0034494A" w:rsidDel="00380FE2">
          <w:rPr>
            <w:rFonts w:asciiTheme="majorBidi" w:hAnsiTheme="majorBidi" w:cstheme="majorBidi"/>
            <w:sz w:val="24"/>
            <w:szCs w:val="24"/>
          </w:rPr>
          <w:delText>T</w:delText>
        </w:r>
      </w:del>
      <w:r w:rsidRPr="0034494A">
        <w:rPr>
          <w:rFonts w:asciiTheme="majorBidi" w:hAnsiTheme="majorBidi" w:cstheme="majorBidi"/>
          <w:sz w:val="24"/>
          <w:szCs w:val="24"/>
        </w:rPr>
        <w:t xml:space="preserve">his </w:t>
      </w:r>
      <w:del w:id="252" w:author="Tamar Kogman" w:date="2019-07-29T13:47:00Z">
        <w:r w:rsidRPr="0034494A" w:rsidDel="00380FE2">
          <w:rPr>
            <w:rFonts w:asciiTheme="majorBidi" w:hAnsiTheme="majorBidi" w:cstheme="majorBidi"/>
            <w:sz w:val="24"/>
            <w:szCs w:val="24"/>
          </w:rPr>
          <w:delText xml:space="preserve">is </w:delText>
        </w:r>
      </w:del>
      <w:r w:rsidRPr="0034494A">
        <w:rPr>
          <w:rFonts w:asciiTheme="majorBidi" w:hAnsiTheme="majorBidi" w:cstheme="majorBidi"/>
          <w:sz w:val="24"/>
          <w:szCs w:val="24"/>
        </w:rPr>
        <w:t>over?  And another one makes it clear – It is</w:t>
      </w:r>
      <w:del w:id="253" w:author="Tamar Kogman" w:date="2019-07-29T13:47:00Z">
        <w:r w:rsidRPr="0034494A" w:rsidDel="00380FE2">
          <w:rPr>
            <w:rFonts w:asciiTheme="majorBidi" w:hAnsiTheme="majorBidi" w:cstheme="majorBidi"/>
            <w:sz w:val="24"/>
            <w:szCs w:val="24"/>
          </w:rPr>
          <w:delText xml:space="preserve"> over</w:delText>
        </w:r>
      </w:del>
      <w:r w:rsidRPr="0034494A">
        <w:rPr>
          <w:rFonts w:asciiTheme="majorBidi" w:hAnsiTheme="majorBidi" w:cstheme="majorBidi"/>
          <w:sz w:val="24"/>
          <w:szCs w:val="24"/>
        </w:rPr>
        <w:t>. Postface</w:t>
      </w:r>
      <w:r w:rsidR="006075C2">
        <w:rPr>
          <w:rFonts w:asciiTheme="majorBidi" w:hAnsiTheme="majorBidi" w:cstheme="majorBidi"/>
          <w:sz w:val="24"/>
          <w:szCs w:val="24"/>
        </w:rPr>
        <w:t>”</w:t>
      </w:r>
      <w:commentRangeEnd w:id="246"/>
      <w:commentRangeEnd w:id="247"/>
      <w:r w:rsidR="006075C2">
        <w:rPr>
          <w:rFonts w:asciiTheme="majorBidi" w:hAnsiTheme="majorBidi" w:cstheme="majorBidi"/>
          <w:sz w:val="24"/>
          <w:szCs w:val="24"/>
        </w:rPr>
        <w:t>).</w:t>
      </w:r>
      <w:r w:rsidR="006075C2">
        <w:rPr>
          <w:rStyle w:val="CommentReference"/>
        </w:rPr>
        <w:commentReference w:id="246"/>
      </w:r>
      <w:r w:rsidR="002C6AAC">
        <w:rPr>
          <w:rStyle w:val="CommentReference"/>
        </w:rPr>
        <w:commentReference w:id="247"/>
      </w:r>
      <w:r w:rsidRPr="0034494A">
        <w:rPr>
          <w:rFonts w:asciiTheme="majorBidi" w:hAnsiTheme="majorBidi" w:cstheme="majorBidi"/>
          <w:sz w:val="24"/>
          <w:szCs w:val="24"/>
        </w:rPr>
        <w:t xml:space="preserve"> In</w:t>
      </w:r>
      <w:r w:rsidR="004A197D">
        <w:rPr>
          <w:rFonts w:asciiTheme="majorBidi" w:hAnsiTheme="majorBidi" w:cstheme="majorBidi"/>
          <w:sz w:val="24"/>
          <w:szCs w:val="24"/>
        </w:rPr>
        <w:t xml:space="preserve"> </w:t>
      </w:r>
      <w:r w:rsidR="004A197D">
        <w:rPr>
          <w:rFonts w:asciiTheme="majorBidi" w:hAnsiTheme="majorBidi" w:cstheme="majorBidi"/>
          <w:i/>
          <w:iCs/>
          <w:sz w:val="24"/>
          <w:szCs w:val="24"/>
        </w:rPr>
        <w:t xml:space="preserve">Ksheyaradnu meha’etzim </w:t>
      </w:r>
      <w:r w:rsidR="004A197D">
        <w:rPr>
          <w:rFonts w:asciiTheme="majorBidi" w:hAnsiTheme="majorBidi" w:cstheme="majorBidi"/>
          <w:sz w:val="24"/>
          <w:szCs w:val="24"/>
        </w:rPr>
        <w:t>(</w:t>
      </w:r>
      <w:r w:rsidRPr="0034494A">
        <w:rPr>
          <w:rFonts w:asciiTheme="majorBidi" w:hAnsiTheme="majorBidi" w:cstheme="majorBidi"/>
          <w:sz w:val="24"/>
          <w:szCs w:val="24"/>
          <w:highlight w:val="white"/>
        </w:rPr>
        <w:t>Pining from the Treetops</w:t>
      </w:r>
      <w:r w:rsidR="004A197D">
        <w:rPr>
          <w:rFonts w:asciiTheme="majorBidi" w:hAnsiTheme="majorBidi" w:cstheme="majorBidi"/>
          <w:sz w:val="24"/>
          <w:szCs w:val="24"/>
          <w:highlight w:val="white"/>
        </w:rPr>
        <w:t>), by Yonit Na’aman</w:t>
      </w:r>
      <w:r w:rsidRPr="0034494A">
        <w:rPr>
          <w:rFonts w:asciiTheme="majorBidi" w:hAnsiTheme="majorBidi" w:cstheme="majorBidi"/>
          <w:sz w:val="24"/>
          <w:szCs w:val="24"/>
          <w:highlight w:val="white"/>
        </w:rPr>
        <w:t xml:space="preserve">. </w:t>
      </w:r>
      <w:r w:rsidR="004A197D">
        <w:rPr>
          <w:rFonts w:asciiTheme="majorBidi" w:hAnsiTheme="majorBidi" w:cstheme="majorBidi"/>
          <w:sz w:val="24"/>
          <w:szCs w:val="24"/>
          <w:highlight w:val="white"/>
        </w:rPr>
        <w:t xml:space="preserve">Tel Aviv-Yafo: </w:t>
      </w:r>
      <w:r w:rsidRPr="0034494A">
        <w:rPr>
          <w:rFonts w:asciiTheme="majorBidi" w:hAnsiTheme="majorBidi" w:cstheme="majorBidi"/>
          <w:sz w:val="24"/>
          <w:szCs w:val="24"/>
          <w:highlight w:val="white"/>
        </w:rPr>
        <w:t>Gama.</w:t>
      </w:r>
    </w:p>
    <w:p w14:paraId="06CB0AED" w14:textId="1D7ABD74" w:rsidR="00E553C8" w:rsidRPr="0034494A" w:rsidRDefault="00E553C8" w:rsidP="0034494A">
      <w:pPr>
        <w:spacing w:line="480" w:lineRule="auto"/>
        <w:ind w:left="-76" w:right="146"/>
        <w:rPr>
          <w:rFonts w:asciiTheme="majorBidi" w:hAnsiTheme="majorBidi" w:cstheme="majorBidi"/>
          <w:sz w:val="24"/>
          <w:szCs w:val="24"/>
        </w:rPr>
      </w:pPr>
      <w:r w:rsidRPr="0034494A">
        <w:rPr>
          <w:rFonts w:asciiTheme="majorBidi" w:hAnsiTheme="majorBidi" w:cstheme="majorBidi"/>
          <w:sz w:val="24"/>
          <w:szCs w:val="24"/>
        </w:rPr>
        <w:t xml:space="preserve">Mazali, Rela. 2011. </w:t>
      </w:r>
      <w:r w:rsidR="002A090F">
        <w:rPr>
          <w:rFonts w:asciiTheme="majorBidi" w:hAnsiTheme="majorBidi" w:cstheme="majorBidi"/>
          <w:i/>
          <w:iCs/>
          <w:sz w:val="24"/>
          <w:szCs w:val="24"/>
        </w:rPr>
        <w:t xml:space="preserve">Kore’et </w:t>
      </w:r>
      <w:r w:rsidR="002A090F" w:rsidRPr="0034494A">
        <w:rPr>
          <w:rFonts w:asciiTheme="majorBidi" w:hAnsiTheme="majorBidi" w:cstheme="majorBidi"/>
          <w:sz w:val="24"/>
          <w:szCs w:val="24"/>
        </w:rPr>
        <w:t>Batmarim</w:t>
      </w:r>
      <w:r w:rsidR="002A090F">
        <w:rPr>
          <w:rFonts w:asciiTheme="majorBidi" w:hAnsiTheme="majorBidi" w:cstheme="majorBidi"/>
          <w:sz w:val="24"/>
          <w:szCs w:val="24"/>
        </w:rPr>
        <w:t xml:space="preserve"> (</w:t>
      </w:r>
      <w:r w:rsidRPr="0034494A">
        <w:rPr>
          <w:rFonts w:asciiTheme="majorBidi" w:hAnsiTheme="majorBidi" w:cstheme="majorBidi"/>
          <w:sz w:val="24"/>
          <w:szCs w:val="24"/>
        </w:rPr>
        <w:t>Home</w:t>
      </w:r>
      <w:r w:rsidRPr="0034494A">
        <w:rPr>
          <w:rFonts w:asciiTheme="majorBidi" w:hAnsiTheme="majorBidi" w:cstheme="majorBidi"/>
          <w:i/>
          <w:iCs/>
          <w:sz w:val="24"/>
          <w:szCs w:val="24"/>
        </w:rPr>
        <w:t xml:space="preserve"> </w:t>
      </w:r>
      <w:r w:rsidRPr="0034494A">
        <w:rPr>
          <w:rFonts w:asciiTheme="majorBidi" w:hAnsiTheme="majorBidi" w:cstheme="majorBidi"/>
          <w:sz w:val="24"/>
          <w:szCs w:val="24"/>
        </w:rPr>
        <w:t>Archaeology</w:t>
      </w:r>
      <w:r w:rsidR="002A090F">
        <w:rPr>
          <w:rFonts w:asciiTheme="majorBidi" w:hAnsiTheme="majorBidi" w:cstheme="majorBidi"/>
          <w:sz w:val="24"/>
          <w:szCs w:val="24"/>
        </w:rPr>
        <w:t>)</w:t>
      </w:r>
      <w:r w:rsidRPr="0034494A">
        <w:rPr>
          <w:rFonts w:asciiTheme="majorBidi" w:hAnsiTheme="majorBidi" w:cstheme="majorBidi"/>
          <w:sz w:val="24"/>
          <w:szCs w:val="24"/>
        </w:rPr>
        <w:t>. Hebrew: Koret Batmarim, Tel-Aviv, Hakibbutz Hameuhad. (Hebrew).</w:t>
      </w:r>
    </w:p>
    <w:p w14:paraId="366ECB57" w14:textId="32731DC6" w:rsidR="00E553C8" w:rsidRPr="0034494A" w:rsidRDefault="00E553C8" w:rsidP="0034494A">
      <w:pPr>
        <w:spacing w:line="480" w:lineRule="auto"/>
        <w:ind w:left="-76" w:right="146"/>
        <w:rPr>
          <w:rFonts w:asciiTheme="majorBidi" w:hAnsiTheme="majorBidi" w:cstheme="majorBidi"/>
          <w:sz w:val="24"/>
          <w:szCs w:val="24"/>
        </w:rPr>
      </w:pPr>
      <w:r w:rsidRPr="0034494A">
        <w:rPr>
          <w:rFonts w:asciiTheme="majorBidi" w:hAnsiTheme="majorBidi" w:cstheme="majorBidi"/>
          <w:sz w:val="24"/>
          <w:szCs w:val="24"/>
        </w:rPr>
        <w:t xml:space="preserve">Meron, Dan. 2002. </w:t>
      </w:r>
      <w:r w:rsidR="00331F9A">
        <w:rPr>
          <w:rFonts w:asciiTheme="majorBidi" w:hAnsiTheme="majorBidi" w:cstheme="majorBidi"/>
          <w:sz w:val="24"/>
          <w:szCs w:val="24"/>
        </w:rPr>
        <w:t>“Shata shel Elisheva” (“</w:t>
      </w:r>
      <w:r w:rsidRPr="0034494A">
        <w:rPr>
          <w:rFonts w:asciiTheme="majorBidi" w:hAnsiTheme="majorBidi" w:cstheme="majorBidi"/>
          <w:sz w:val="24"/>
          <w:szCs w:val="24"/>
        </w:rPr>
        <w:t>Elisheva's hour</w:t>
      </w:r>
      <w:r w:rsidR="00331F9A">
        <w:rPr>
          <w:rFonts w:asciiTheme="majorBidi" w:hAnsiTheme="majorBidi" w:cstheme="majorBidi"/>
          <w:sz w:val="24"/>
          <w:szCs w:val="24"/>
        </w:rPr>
        <w:t>”)</w:t>
      </w:r>
      <w:r w:rsidRPr="0034494A">
        <w:rPr>
          <w:rFonts w:asciiTheme="majorBidi" w:hAnsiTheme="majorBidi" w:cstheme="majorBidi"/>
          <w:sz w:val="24"/>
          <w:szCs w:val="24"/>
        </w:rPr>
        <w:t xml:space="preserve">. </w:t>
      </w:r>
      <w:r w:rsidRPr="0034494A">
        <w:rPr>
          <w:rFonts w:asciiTheme="majorBidi" w:hAnsiTheme="majorBidi" w:cstheme="majorBidi"/>
          <w:i/>
          <w:iCs/>
          <w:sz w:val="24"/>
          <w:szCs w:val="24"/>
        </w:rPr>
        <w:t>Iyunim</w:t>
      </w:r>
      <w:r w:rsidR="00331F9A">
        <w:rPr>
          <w:rFonts w:asciiTheme="majorBidi" w:hAnsiTheme="majorBidi" w:cstheme="majorBidi"/>
          <w:i/>
          <w:iCs/>
          <w:sz w:val="24"/>
          <w:szCs w:val="24"/>
        </w:rPr>
        <w:t xml:space="preserve"> </w:t>
      </w:r>
      <w:r w:rsidRPr="0034494A">
        <w:rPr>
          <w:rFonts w:asciiTheme="majorBidi" w:hAnsiTheme="majorBidi" w:cstheme="majorBidi"/>
          <w:sz w:val="24"/>
          <w:szCs w:val="24"/>
        </w:rPr>
        <w:t>12</w:t>
      </w:r>
      <w:r w:rsidR="00331F9A">
        <w:rPr>
          <w:rFonts w:asciiTheme="majorBidi" w:hAnsiTheme="majorBidi" w:cstheme="majorBidi"/>
          <w:sz w:val="24"/>
          <w:szCs w:val="24"/>
        </w:rPr>
        <w:t xml:space="preserve">: </w:t>
      </w:r>
      <w:r w:rsidRPr="0034494A">
        <w:rPr>
          <w:rFonts w:asciiTheme="majorBidi" w:hAnsiTheme="majorBidi" w:cstheme="majorBidi"/>
          <w:sz w:val="24"/>
          <w:szCs w:val="24"/>
        </w:rPr>
        <w:t>521-566</w:t>
      </w:r>
      <w:r w:rsidR="00331F9A">
        <w:rPr>
          <w:rFonts w:asciiTheme="majorBidi" w:hAnsiTheme="majorBidi" w:cstheme="majorBidi"/>
          <w:sz w:val="24"/>
          <w:szCs w:val="24"/>
        </w:rPr>
        <w:t>.</w:t>
      </w:r>
    </w:p>
    <w:p w14:paraId="537B86A5" w14:textId="34C45838" w:rsidR="00CB3264" w:rsidRPr="0034494A" w:rsidRDefault="00E553C8" w:rsidP="0034494A">
      <w:pPr>
        <w:spacing w:line="480" w:lineRule="auto"/>
        <w:ind w:left="-76" w:right="146"/>
        <w:rPr>
          <w:rFonts w:asciiTheme="majorBidi" w:hAnsiTheme="majorBidi" w:cstheme="majorBidi"/>
          <w:sz w:val="24"/>
          <w:szCs w:val="24"/>
        </w:rPr>
      </w:pPr>
      <w:r w:rsidRPr="0034494A">
        <w:rPr>
          <w:rFonts w:asciiTheme="majorBidi" w:hAnsiTheme="majorBidi" w:cstheme="majorBidi"/>
          <w:sz w:val="24"/>
          <w:szCs w:val="24"/>
        </w:rPr>
        <w:t xml:space="preserve">Mendelssohn-Maoz Adia and Gertz Nurit. 2010. </w:t>
      </w:r>
      <w:r w:rsidR="001F3D02" w:rsidRPr="00B904F9">
        <w:rPr>
          <w:rFonts w:asciiTheme="majorBidi" w:hAnsiTheme="majorBidi" w:cstheme="majorBidi"/>
          <w:i/>
          <w:iCs/>
          <w:sz w:val="24"/>
          <w:szCs w:val="24"/>
        </w:rPr>
        <w:t>Amos Oz, A.B. Yehoshua</w:t>
      </w:r>
      <w:r w:rsidR="001F3D02">
        <w:rPr>
          <w:rFonts w:asciiTheme="majorBidi" w:hAnsiTheme="majorBidi" w:cstheme="majorBidi"/>
          <w:i/>
          <w:iCs/>
          <w:sz w:val="24"/>
          <w:szCs w:val="24"/>
        </w:rPr>
        <w:t>: Hathalot</w:t>
      </w:r>
      <w:r w:rsidR="001F3D02" w:rsidRPr="001F3D02">
        <w:rPr>
          <w:rFonts w:asciiTheme="majorBidi" w:hAnsiTheme="majorBidi" w:cstheme="majorBidi"/>
          <w:i/>
          <w:iCs/>
          <w:sz w:val="24"/>
          <w:szCs w:val="24"/>
        </w:rPr>
        <w:t xml:space="preserve"> </w:t>
      </w:r>
      <w:r w:rsidR="001F3D02">
        <w:rPr>
          <w:rFonts w:asciiTheme="majorBidi" w:hAnsiTheme="majorBidi" w:cstheme="majorBidi"/>
          <w:sz w:val="24"/>
          <w:szCs w:val="24"/>
        </w:rPr>
        <w:t>(</w:t>
      </w:r>
      <w:r w:rsidRPr="0034494A">
        <w:rPr>
          <w:rFonts w:asciiTheme="majorBidi" w:hAnsiTheme="majorBidi" w:cstheme="majorBidi"/>
          <w:sz w:val="24"/>
          <w:szCs w:val="24"/>
        </w:rPr>
        <w:t>Amos Oz, A.B. Yehoshua. Beginnings</w:t>
      </w:r>
      <w:r w:rsidR="001F3D02">
        <w:rPr>
          <w:rFonts w:asciiTheme="majorBidi" w:hAnsiTheme="majorBidi" w:cstheme="majorBidi"/>
          <w:sz w:val="24"/>
          <w:szCs w:val="24"/>
        </w:rPr>
        <w:t>)</w:t>
      </w:r>
      <w:r w:rsidRPr="0034494A">
        <w:rPr>
          <w:rFonts w:asciiTheme="majorBidi" w:hAnsiTheme="majorBidi" w:cstheme="majorBidi"/>
          <w:sz w:val="24"/>
          <w:szCs w:val="24"/>
        </w:rPr>
        <w:t xml:space="preserve">, </w:t>
      </w:r>
      <w:r w:rsidR="001F3D02">
        <w:rPr>
          <w:rFonts w:asciiTheme="majorBidi" w:hAnsiTheme="majorBidi" w:cstheme="majorBidi"/>
          <w:sz w:val="24"/>
          <w:szCs w:val="24"/>
        </w:rPr>
        <w:t>v</w:t>
      </w:r>
      <w:r w:rsidRPr="0034494A">
        <w:rPr>
          <w:rFonts w:asciiTheme="majorBidi" w:hAnsiTheme="majorBidi" w:cstheme="majorBidi"/>
          <w:sz w:val="24"/>
          <w:szCs w:val="24"/>
        </w:rPr>
        <w:t xml:space="preserve">ol. III, </w:t>
      </w:r>
      <w:r w:rsidR="001F3D02">
        <w:rPr>
          <w:rFonts w:asciiTheme="majorBidi" w:hAnsiTheme="majorBidi" w:cstheme="majorBidi"/>
          <w:sz w:val="24"/>
          <w:szCs w:val="24"/>
        </w:rPr>
        <w:t>u</w:t>
      </w:r>
      <w:r w:rsidRPr="0034494A">
        <w:rPr>
          <w:rFonts w:asciiTheme="majorBidi" w:hAnsiTheme="majorBidi" w:cstheme="majorBidi"/>
          <w:sz w:val="24"/>
          <w:szCs w:val="24"/>
        </w:rPr>
        <w:t>nits 7-10, Second Edition, 143-201</w:t>
      </w:r>
      <w:r w:rsidR="001F3D02">
        <w:rPr>
          <w:rFonts w:asciiTheme="majorBidi" w:hAnsiTheme="majorBidi" w:cstheme="majorBidi"/>
          <w:sz w:val="24"/>
          <w:szCs w:val="24"/>
        </w:rPr>
        <w:t>. Ra’anana: Lamda.</w:t>
      </w:r>
    </w:p>
    <w:p w14:paraId="44E95111" w14:textId="5199B0D2" w:rsidR="00CB3264" w:rsidRPr="0034494A" w:rsidRDefault="00E553C8" w:rsidP="0034494A">
      <w:pPr>
        <w:spacing w:line="480" w:lineRule="auto"/>
        <w:ind w:left="-76" w:right="146"/>
        <w:rPr>
          <w:rFonts w:asciiTheme="majorBidi" w:hAnsiTheme="majorBidi" w:cstheme="majorBidi"/>
          <w:sz w:val="24"/>
          <w:szCs w:val="24"/>
        </w:rPr>
      </w:pPr>
      <w:r w:rsidRPr="0034494A">
        <w:rPr>
          <w:rFonts w:asciiTheme="majorBidi" w:hAnsiTheme="majorBidi" w:cstheme="majorBidi"/>
          <w:sz w:val="24"/>
          <w:szCs w:val="24"/>
        </w:rPr>
        <w:t>Na</w:t>
      </w:r>
      <w:r w:rsidR="00CB1FC6">
        <w:rPr>
          <w:rFonts w:asciiTheme="majorBidi" w:hAnsiTheme="majorBidi" w:cstheme="majorBidi"/>
          <w:sz w:val="24"/>
          <w:szCs w:val="24"/>
        </w:rPr>
        <w:t>’</w:t>
      </w:r>
      <w:r w:rsidRPr="0034494A">
        <w:rPr>
          <w:rFonts w:asciiTheme="majorBidi" w:hAnsiTheme="majorBidi" w:cstheme="majorBidi"/>
          <w:sz w:val="24"/>
          <w:szCs w:val="24"/>
        </w:rPr>
        <w:t xml:space="preserve">aman, Yonit. 2015. </w:t>
      </w:r>
      <w:r w:rsidR="005036B2">
        <w:rPr>
          <w:rFonts w:asciiTheme="majorBidi" w:hAnsiTheme="majorBidi" w:cstheme="majorBidi"/>
          <w:i/>
          <w:iCs/>
          <w:sz w:val="24"/>
          <w:szCs w:val="24"/>
        </w:rPr>
        <w:t xml:space="preserve">Ksheyaradnu meha’etzim </w:t>
      </w:r>
      <w:r w:rsidR="005036B2">
        <w:rPr>
          <w:rFonts w:asciiTheme="majorBidi" w:hAnsiTheme="majorBidi" w:cstheme="majorBidi"/>
          <w:sz w:val="24"/>
          <w:szCs w:val="24"/>
        </w:rPr>
        <w:t>(</w:t>
      </w:r>
      <w:r w:rsidRPr="0034494A">
        <w:rPr>
          <w:rFonts w:asciiTheme="majorBidi" w:hAnsiTheme="majorBidi" w:cstheme="majorBidi"/>
          <w:sz w:val="24"/>
          <w:szCs w:val="24"/>
          <w:highlight w:val="white"/>
        </w:rPr>
        <w:t>Pining from the Treetops</w:t>
      </w:r>
      <w:r w:rsidR="005036B2">
        <w:rPr>
          <w:rFonts w:asciiTheme="majorBidi" w:hAnsiTheme="majorBidi" w:cstheme="majorBidi"/>
          <w:sz w:val="24"/>
          <w:szCs w:val="24"/>
          <w:highlight w:val="white"/>
        </w:rPr>
        <w:t>)</w:t>
      </w:r>
      <w:r w:rsidRPr="0034494A">
        <w:rPr>
          <w:rFonts w:asciiTheme="majorBidi" w:hAnsiTheme="majorBidi" w:cstheme="majorBidi"/>
          <w:sz w:val="24"/>
          <w:szCs w:val="24"/>
          <w:highlight w:val="white"/>
        </w:rPr>
        <w:t xml:space="preserve">. </w:t>
      </w:r>
      <w:r w:rsidR="005036B2">
        <w:rPr>
          <w:rFonts w:asciiTheme="majorBidi" w:hAnsiTheme="majorBidi" w:cstheme="majorBidi"/>
          <w:sz w:val="24"/>
          <w:szCs w:val="24"/>
          <w:highlight w:val="white"/>
        </w:rPr>
        <w:t xml:space="preserve">Tel Aviv-Yafo: </w:t>
      </w:r>
      <w:r w:rsidRPr="0034494A">
        <w:rPr>
          <w:rFonts w:asciiTheme="majorBidi" w:hAnsiTheme="majorBidi" w:cstheme="majorBidi"/>
          <w:sz w:val="24"/>
          <w:szCs w:val="24"/>
          <w:highlight w:val="white"/>
        </w:rPr>
        <w:t>Gama</w:t>
      </w:r>
      <w:r w:rsidRPr="0034494A">
        <w:rPr>
          <w:rFonts w:asciiTheme="majorBidi" w:hAnsiTheme="majorBidi" w:cstheme="majorBidi"/>
          <w:sz w:val="24"/>
          <w:szCs w:val="24"/>
        </w:rPr>
        <w:t>.</w:t>
      </w:r>
      <w:r w:rsidR="00CB3264" w:rsidRPr="0034494A">
        <w:rPr>
          <w:rFonts w:asciiTheme="majorBidi" w:hAnsiTheme="majorBidi" w:cstheme="majorBidi"/>
          <w:sz w:val="24"/>
          <w:szCs w:val="24"/>
        </w:rPr>
        <w:t xml:space="preserve"> </w:t>
      </w:r>
    </w:p>
    <w:p w14:paraId="45D7CCF2" w14:textId="38497295" w:rsidR="00E553C8" w:rsidRPr="0034494A" w:rsidRDefault="00E553C8" w:rsidP="0034494A">
      <w:pPr>
        <w:spacing w:line="480" w:lineRule="auto"/>
        <w:ind w:left="-76" w:right="146"/>
        <w:rPr>
          <w:rFonts w:asciiTheme="majorBidi" w:hAnsiTheme="majorBidi" w:cstheme="majorBidi"/>
          <w:sz w:val="24"/>
          <w:szCs w:val="24"/>
        </w:rPr>
      </w:pPr>
      <w:r w:rsidRPr="0034494A">
        <w:rPr>
          <w:rFonts w:asciiTheme="majorBidi" w:hAnsiTheme="majorBidi" w:cstheme="majorBidi"/>
          <w:sz w:val="24"/>
          <w:szCs w:val="24"/>
        </w:rPr>
        <w:t xml:space="preserve">Raz-Krakotzkin, Amnon. 1999. </w:t>
      </w:r>
      <w:r w:rsidR="00D66A89">
        <w:rPr>
          <w:rFonts w:asciiTheme="majorBidi" w:hAnsiTheme="majorBidi" w:cstheme="majorBidi"/>
          <w:sz w:val="24"/>
          <w:szCs w:val="24"/>
        </w:rPr>
        <w:t>“Hashiva el hahistoria shel hage’ula, o: mahi ha’historia’ she’eleia mitbatza’at ha’shiva babitui ‘hashiva el hahistoria’?” (“</w:t>
      </w:r>
      <w:r w:rsidRPr="0034494A">
        <w:rPr>
          <w:rFonts w:asciiTheme="majorBidi" w:hAnsiTheme="majorBidi" w:cstheme="majorBidi"/>
          <w:sz w:val="24"/>
          <w:szCs w:val="24"/>
        </w:rPr>
        <w:t>The return to the history of redemption</w:t>
      </w:r>
      <w:r w:rsidR="00D66A89">
        <w:rPr>
          <w:rFonts w:asciiTheme="majorBidi" w:hAnsiTheme="majorBidi" w:cstheme="majorBidi"/>
          <w:sz w:val="24"/>
          <w:szCs w:val="24"/>
        </w:rPr>
        <w:t>,</w:t>
      </w:r>
      <w:r w:rsidRPr="0034494A">
        <w:rPr>
          <w:rFonts w:asciiTheme="majorBidi" w:hAnsiTheme="majorBidi" w:cstheme="majorBidi"/>
          <w:sz w:val="24"/>
          <w:szCs w:val="24"/>
        </w:rPr>
        <w:t xml:space="preserve"> or</w:t>
      </w:r>
      <w:r w:rsidR="00D66A89">
        <w:rPr>
          <w:rFonts w:asciiTheme="majorBidi" w:hAnsiTheme="majorBidi" w:cstheme="majorBidi"/>
          <w:sz w:val="24"/>
          <w:szCs w:val="24"/>
        </w:rPr>
        <w:t>:</w:t>
      </w:r>
      <w:r w:rsidRPr="0034494A">
        <w:rPr>
          <w:rFonts w:asciiTheme="majorBidi" w:hAnsiTheme="majorBidi" w:cstheme="majorBidi"/>
          <w:sz w:val="24"/>
          <w:szCs w:val="24"/>
        </w:rPr>
        <w:t xml:space="preserve"> what is the 'history' to which the 'return' is made, in the expression 'return to history?</w:t>
      </w:r>
      <w:r w:rsidR="00D66A89">
        <w:rPr>
          <w:rFonts w:asciiTheme="majorBidi" w:hAnsiTheme="majorBidi" w:cstheme="majorBidi"/>
          <w:sz w:val="24"/>
          <w:szCs w:val="24"/>
        </w:rPr>
        <w:t>”).</w:t>
      </w:r>
      <w:r w:rsidRPr="0034494A">
        <w:rPr>
          <w:rFonts w:asciiTheme="majorBidi" w:hAnsiTheme="majorBidi" w:cstheme="majorBidi"/>
          <w:sz w:val="24"/>
          <w:szCs w:val="24"/>
        </w:rPr>
        <w:t xml:space="preserve"> In</w:t>
      </w:r>
      <w:r w:rsidR="00D66A89">
        <w:rPr>
          <w:rFonts w:asciiTheme="majorBidi" w:hAnsiTheme="majorBidi" w:cstheme="majorBidi"/>
          <w:i/>
          <w:iCs/>
          <w:sz w:val="24"/>
          <w:szCs w:val="24"/>
        </w:rPr>
        <w:t xml:space="preserve"> Hatzionut vehahazara lahistoria: ha’aracha mehadash</w:t>
      </w:r>
      <w:r w:rsidRPr="0034494A">
        <w:rPr>
          <w:rFonts w:asciiTheme="majorBidi" w:hAnsiTheme="majorBidi" w:cstheme="majorBidi"/>
          <w:sz w:val="24"/>
          <w:szCs w:val="24"/>
        </w:rPr>
        <w:t xml:space="preserve"> </w:t>
      </w:r>
      <w:r w:rsidR="00D66A89">
        <w:rPr>
          <w:rFonts w:asciiTheme="majorBidi" w:hAnsiTheme="majorBidi" w:cstheme="majorBidi"/>
          <w:sz w:val="24"/>
          <w:szCs w:val="24"/>
        </w:rPr>
        <w:t>(</w:t>
      </w:r>
      <w:r w:rsidRPr="0034494A">
        <w:rPr>
          <w:rFonts w:asciiTheme="majorBidi" w:hAnsiTheme="majorBidi" w:cstheme="majorBidi"/>
          <w:sz w:val="24"/>
          <w:szCs w:val="24"/>
        </w:rPr>
        <w:t>Zionism and the Return to History</w:t>
      </w:r>
      <w:r w:rsidR="00D66A89">
        <w:rPr>
          <w:rFonts w:asciiTheme="majorBidi" w:hAnsiTheme="majorBidi" w:cstheme="majorBidi"/>
          <w:sz w:val="24"/>
          <w:szCs w:val="24"/>
        </w:rPr>
        <w:t>:</w:t>
      </w:r>
      <w:r w:rsidRPr="0034494A">
        <w:rPr>
          <w:rFonts w:asciiTheme="majorBidi" w:hAnsiTheme="majorBidi" w:cstheme="majorBidi"/>
          <w:sz w:val="24"/>
          <w:szCs w:val="24"/>
        </w:rPr>
        <w:t xml:space="preserve"> </w:t>
      </w:r>
      <w:r w:rsidR="00D66A89">
        <w:rPr>
          <w:rFonts w:asciiTheme="majorBidi" w:hAnsiTheme="majorBidi" w:cstheme="majorBidi"/>
          <w:sz w:val="24"/>
          <w:szCs w:val="24"/>
        </w:rPr>
        <w:t xml:space="preserve">A </w:t>
      </w:r>
      <w:r w:rsidRPr="0034494A">
        <w:rPr>
          <w:rFonts w:asciiTheme="majorBidi" w:hAnsiTheme="majorBidi" w:cstheme="majorBidi"/>
          <w:sz w:val="24"/>
          <w:szCs w:val="24"/>
        </w:rPr>
        <w:t>Reassessment</w:t>
      </w:r>
      <w:r w:rsidR="00D66A89">
        <w:rPr>
          <w:rFonts w:asciiTheme="majorBidi" w:hAnsiTheme="majorBidi" w:cstheme="majorBidi"/>
          <w:sz w:val="24"/>
          <w:szCs w:val="24"/>
        </w:rPr>
        <w:t>), edited by</w:t>
      </w:r>
      <w:r w:rsidRPr="0034494A">
        <w:rPr>
          <w:rFonts w:asciiTheme="majorBidi" w:hAnsiTheme="majorBidi" w:cstheme="majorBidi"/>
          <w:i/>
          <w:iCs/>
          <w:sz w:val="24"/>
          <w:szCs w:val="24"/>
        </w:rPr>
        <w:t xml:space="preserve"> </w:t>
      </w:r>
      <w:r w:rsidRPr="0034494A">
        <w:rPr>
          <w:rFonts w:asciiTheme="majorBidi" w:hAnsiTheme="majorBidi" w:cstheme="majorBidi"/>
          <w:sz w:val="24"/>
          <w:szCs w:val="24"/>
        </w:rPr>
        <w:t xml:space="preserve"> </w:t>
      </w:r>
      <w:r w:rsidR="00D66A89">
        <w:rPr>
          <w:rFonts w:asciiTheme="majorBidi" w:hAnsiTheme="majorBidi" w:cstheme="majorBidi"/>
          <w:sz w:val="24"/>
          <w:szCs w:val="24"/>
        </w:rPr>
        <w:t xml:space="preserve">S. N. </w:t>
      </w:r>
      <w:r w:rsidRPr="0034494A">
        <w:rPr>
          <w:rFonts w:asciiTheme="majorBidi" w:hAnsiTheme="majorBidi" w:cstheme="majorBidi"/>
          <w:sz w:val="24"/>
          <w:szCs w:val="24"/>
        </w:rPr>
        <w:t>Eisenstadt and Moshe Lissak</w:t>
      </w:r>
      <w:r w:rsidR="00D66A89">
        <w:rPr>
          <w:rFonts w:asciiTheme="majorBidi" w:hAnsiTheme="majorBidi" w:cstheme="majorBidi"/>
          <w:sz w:val="24"/>
          <w:szCs w:val="24"/>
        </w:rPr>
        <w:t>.</w:t>
      </w:r>
      <w:r w:rsidRPr="0034494A">
        <w:rPr>
          <w:rFonts w:asciiTheme="majorBidi" w:hAnsiTheme="majorBidi" w:cstheme="majorBidi"/>
          <w:sz w:val="24"/>
          <w:szCs w:val="24"/>
        </w:rPr>
        <w:t xml:space="preserve"> Jerusalem: Yad Izhak Ben Zvi. </w:t>
      </w:r>
    </w:p>
    <w:p w14:paraId="4A98A2D0" w14:textId="4944C533" w:rsidR="00487D92" w:rsidRPr="001657E9" w:rsidRDefault="00E553C8" w:rsidP="0034494A">
      <w:pPr>
        <w:spacing w:line="480" w:lineRule="auto"/>
        <w:ind w:left="-76" w:right="146"/>
        <w:rPr>
          <w:rFonts w:asciiTheme="majorBidi" w:hAnsiTheme="majorBidi" w:cstheme="majorBidi"/>
          <w:sz w:val="24"/>
          <w:szCs w:val="24"/>
        </w:rPr>
      </w:pPr>
      <w:commentRangeStart w:id="254"/>
      <w:commentRangeStart w:id="255"/>
      <w:r w:rsidRPr="0034494A">
        <w:rPr>
          <w:rFonts w:asciiTheme="majorBidi" w:hAnsiTheme="majorBidi" w:cstheme="majorBidi"/>
          <w:sz w:val="24"/>
          <w:szCs w:val="24"/>
        </w:rPr>
        <w:t>Ram</w:t>
      </w:r>
      <w:r w:rsidR="00487D92">
        <w:rPr>
          <w:rFonts w:asciiTheme="majorBidi" w:hAnsiTheme="majorBidi" w:cstheme="majorBidi"/>
          <w:sz w:val="24"/>
          <w:szCs w:val="24"/>
        </w:rPr>
        <w:t>.</w:t>
      </w:r>
      <w:r w:rsidRPr="0034494A">
        <w:rPr>
          <w:rFonts w:asciiTheme="majorBidi" w:hAnsiTheme="majorBidi" w:cstheme="majorBidi"/>
          <w:sz w:val="24"/>
          <w:szCs w:val="24"/>
        </w:rPr>
        <w:t xml:space="preserve"> 1937. </w:t>
      </w:r>
      <w:ins w:id="256" w:author="דינה חרובי" w:date="2019-07-28T14:31:00Z">
        <w:r w:rsidR="0032261F">
          <w:rPr>
            <w:rFonts w:asciiTheme="majorBidi" w:hAnsiTheme="majorBidi" w:cstheme="majorBidi"/>
            <w:sz w:val="24"/>
            <w:szCs w:val="24"/>
          </w:rPr>
          <w:t xml:space="preserve">“Tziunim al dmut yeladenu" </w:t>
        </w:r>
      </w:ins>
      <w:del w:id="257" w:author="דינה חרובי" w:date="2019-07-28T14:32:00Z">
        <w:r w:rsidR="00487D92" w:rsidDel="0032261F">
          <w:rPr>
            <w:rFonts w:asciiTheme="majorBidi" w:hAnsiTheme="majorBidi" w:cstheme="majorBidi"/>
            <w:sz w:val="24"/>
            <w:szCs w:val="24"/>
          </w:rPr>
          <w:delText>“</w:delText>
        </w:r>
      </w:del>
      <w:ins w:id="258" w:author="דינה חרובי" w:date="2019-07-28T14:32:00Z">
        <w:r w:rsidR="0032261F">
          <w:rPr>
            <w:rFonts w:asciiTheme="majorBidi" w:hAnsiTheme="majorBidi" w:cstheme="majorBidi"/>
            <w:sz w:val="24"/>
            <w:szCs w:val="24"/>
          </w:rPr>
          <w:t>(</w:t>
        </w:r>
      </w:ins>
      <w:commentRangeStart w:id="259"/>
      <w:commentRangeStart w:id="260"/>
      <w:ins w:id="261" w:author="דינה חרובי" w:date="2019-07-28T14:44:00Z">
        <w:r w:rsidR="001657E9" w:rsidRPr="001657E9">
          <w:rPr>
            <w:rFonts w:asciiTheme="majorBidi" w:eastAsia="David" w:hAnsiTheme="majorBidi" w:cstheme="majorBidi"/>
            <w:sz w:val="24"/>
            <w:szCs w:val="24"/>
            <w:rPrChange w:id="262" w:author="דינה חרובי" w:date="2019-07-28T14:46:00Z">
              <w:rPr>
                <w:rFonts w:asciiTheme="majorBidi" w:eastAsia="David" w:hAnsiTheme="majorBidi" w:cstheme="majorBidi"/>
                <w:b/>
                <w:bCs/>
                <w:sz w:val="24"/>
                <w:szCs w:val="24"/>
              </w:rPr>
            </w:rPrChange>
          </w:rPr>
          <w:t xml:space="preserve">Notes – on the Character of Our </w:t>
        </w:r>
        <w:commentRangeEnd w:id="259"/>
        <w:r w:rsidR="001657E9" w:rsidRPr="001657E9">
          <w:rPr>
            <w:rStyle w:val="CommentReference"/>
            <w:rPrChange w:id="263" w:author="דינה חרובי" w:date="2019-07-28T14:46:00Z">
              <w:rPr>
                <w:rStyle w:val="CommentReference"/>
                <w:b/>
                <w:bCs/>
              </w:rPr>
            </w:rPrChange>
          </w:rPr>
          <w:commentReference w:id="259"/>
        </w:r>
      </w:ins>
      <w:commentRangeEnd w:id="260"/>
      <w:ins w:id="264" w:author="דינה חרובי" w:date="2019-07-28T14:46:00Z">
        <w:r w:rsidR="001657E9">
          <w:rPr>
            <w:rStyle w:val="CommentReference"/>
          </w:rPr>
          <w:commentReference w:id="260"/>
        </w:r>
      </w:ins>
      <w:del w:id="265" w:author="דינה חרובי" w:date="2019-07-28T14:31:00Z">
        <w:r w:rsidRPr="001657E9" w:rsidDel="0032261F">
          <w:rPr>
            <w:rFonts w:asciiTheme="majorBidi" w:hAnsiTheme="majorBidi" w:cstheme="majorBidi"/>
            <w:sz w:val="24"/>
            <w:szCs w:val="24"/>
          </w:rPr>
          <w:delText xml:space="preserve">Grading </w:delText>
        </w:r>
      </w:del>
      <w:del w:id="266" w:author="דינה חרובי" w:date="2019-07-28T14:46:00Z">
        <w:r w:rsidRPr="001657E9" w:rsidDel="001657E9">
          <w:rPr>
            <w:rFonts w:asciiTheme="majorBidi" w:hAnsiTheme="majorBidi" w:cstheme="majorBidi"/>
            <w:sz w:val="24"/>
            <w:szCs w:val="24"/>
          </w:rPr>
          <w:delText>Our</w:delText>
        </w:r>
      </w:del>
      <w:del w:id="267" w:author="דינה חרובי" w:date="2019-07-28T14:47:00Z">
        <w:r w:rsidRPr="001657E9" w:rsidDel="001657E9">
          <w:rPr>
            <w:rFonts w:asciiTheme="majorBidi" w:hAnsiTheme="majorBidi" w:cstheme="majorBidi"/>
            <w:sz w:val="24"/>
            <w:szCs w:val="24"/>
          </w:rPr>
          <w:delText xml:space="preserve"> </w:delText>
        </w:r>
      </w:del>
      <w:r w:rsidRPr="001657E9">
        <w:rPr>
          <w:rFonts w:asciiTheme="majorBidi" w:hAnsiTheme="majorBidi" w:cstheme="majorBidi"/>
          <w:sz w:val="24"/>
          <w:szCs w:val="24"/>
        </w:rPr>
        <w:t>Children</w:t>
      </w:r>
      <w:del w:id="268" w:author="Tamar Kogman" w:date="2019-07-29T13:48:00Z">
        <w:r w:rsidRPr="001657E9" w:rsidDel="00E94370">
          <w:rPr>
            <w:rFonts w:asciiTheme="majorBidi" w:hAnsiTheme="majorBidi" w:cstheme="majorBidi"/>
            <w:sz w:val="24"/>
            <w:szCs w:val="24"/>
          </w:rPr>
          <w:delText>'s</w:delText>
        </w:r>
      </w:del>
      <w:del w:id="269" w:author="דינה חרובי" w:date="2019-07-28T15:20:00Z">
        <w:r w:rsidRPr="001657E9" w:rsidDel="00D47029">
          <w:rPr>
            <w:rFonts w:asciiTheme="majorBidi" w:hAnsiTheme="majorBidi" w:cstheme="majorBidi"/>
            <w:sz w:val="24"/>
            <w:szCs w:val="24"/>
          </w:rPr>
          <w:delText xml:space="preserve"> Images</w:delText>
        </w:r>
      </w:del>
      <w:r w:rsidRPr="001657E9">
        <w:rPr>
          <w:rFonts w:asciiTheme="majorBidi" w:hAnsiTheme="majorBidi" w:cstheme="majorBidi"/>
          <w:sz w:val="24"/>
          <w:szCs w:val="24"/>
        </w:rPr>
        <w:t>.</w:t>
      </w:r>
      <w:r w:rsidR="00487D92" w:rsidRPr="001657E9">
        <w:rPr>
          <w:rFonts w:asciiTheme="majorBidi" w:hAnsiTheme="majorBidi" w:cstheme="majorBidi"/>
          <w:sz w:val="24"/>
          <w:szCs w:val="24"/>
        </w:rPr>
        <w:t>”</w:t>
      </w:r>
      <w:r w:rsidRPr="001657E9">
        <w:rPr>
          <w:rFonts w:asciiTheme="majorBidi" w:hAnsiTheme="majorBidi" w:cstheme="majorBidi"/>
          <w:sz w:val="24"/>
          <w:szCs w:val="24"/>
        </w:rPr>
        <w:t xml:space="preserve"> </w:t>
      </w:r>
      <w:r w:rsidRPr="001657E9">
        <w:rPr>
          <w:rFonts w:asciiTheme="majorBidi" w:hAnsiTheme="majorBidi" w:cstheme="majorBidi"/>
          <w:i/>
          <w:iCs/>
          <w:sz w:val="24"/>
          <w:szCs w:val="24"/>
        </w:rPr>
        <w:t xml:space="preserve">Davar. </w:t>
      </w:r>
      <w:commentRangeEnd w:id="254"/>
      <w:r w:rsidR="00487D92" w:rsidRPr="001657E9">
        <w:rPr>
          <w:rStyle w:val="CommentReference"/>
        </w:rPr>
        <w:commentReference w:id="254"/>
      </w:r>
      <w:commentRangeEnd w:id="255"/>
      <w:r w:rsidR="001657E9">
        <w:rPr>
          <w:rStyle w:val="CommentReference"/>
        </w:rPr>
        <w:commentReference w:id="255"/>
      </w:r>
    </w:p>
    <w:p w14:paraId="294F2C23" w14:textId="289038E4" w:rsidR="00487D92" w:rsidRPr="0034494A" w:rsidRDefault="0037518B" w:rsidP="0034494A">
      <w:pPr>
        <w:spacing w:line="480" w:lineRule="auto"/>
        <w:ind w:left="-76" w:right="146"/>
        <w:rPr>
          <w:rFonts w:asciiTheme="majorBidi" w:eastAsia="Times New Roman" w:hAnsiTheme="majorBidi" w:cstheme="majorBidi"/>
          <w:color w:val="000000"/>
          <w:sz w:val="24"/>
          <w:szCs w:val="24"/>
        </w:rPr>
      </w:pPr>
      <w:r w:rsidRPr="0034494A">
        <w:rPr>
          <w:rFonts w:asciiTheme="majorBidi" w:eastAsia="Times New Roman" w:hAnsiTheme="majorBidi" w:cstheme="majorBidi"/>
          <w:color w:val="000000"/>
          <w:sz w:val="24"/>
          <w:szCs w:val="24"/>
        </w:rPr>
        <w:t>Romero, Mary.</w:t>
      </w:r>
      <w:r w:rsidR="00430BFC">
        <w:rPr>
          <w:rFonts w:asciiTheme="majorBidi" w:eastAsia="Times New Roman" w:hAnsiTheme="majorBidi" w:cstheme="majorBidi"/>
          <w:color w:val="000000"/>
          <w:sz w:val="24"/>
          <w:szCs w:val="24"/>
        </w:rPr>
        <w:t xml:space="preserve"> 1992.</w:t>
      </w:r>
      <w:r w:rsidRPr="0034494A">
        <w:rPr>
          <w:rFonts w:asciiTheme="majorBidi" w:eastAsia="Times New Roman" w:hAnsiTheme="majorBidi" w:cstheme="majorBidi"/>
          <w:color w:val="000000"/>
          <w:sz w:val="24"/>
          <w:szCs w:val="24"/>
        </w:rPr>
        <w:t> </w:t>
      </w:r>
      <w:r w:rsidRPr="0034494A">
        <w:rPr>
          <w:rFonts w:asciiTheme="majorBidi" w:eastAsia="Times New Roman" w:hAnsiTheme="majorBidi" w:cstheme="majorBidi"/>
          <w:i/>
          <w:iCs/>
          <w:color w:val="000000"/>
          <w:sz w:val="24"/>
          <w:szCs w:val="24"/>
          <w:u w:val="single"/>
        </w:rPr>
        <w:t>Maid in the U.S.A</w:t>
      </w:r>
      <w:r w:rsidRPr="0034494A">
        <w:rPr>
          <w:rFonts w:asciiTheme="majorBidi" w:eastAsia="Times New Roman" w:hAnsiTheme="majorBidi" w:cstheme="majorBidi"/>
          <w:color w:val="000000"/>
          <w:sz w:val="24"/>
          <w:szCs w:val="24"/>
          <w:u w:val="single"/>
        </w:rPr>
        <w:t>.</w:t>
      </w:r>
      <w:r w:rsidRPr="0034494A">
        <w:rPr>
          <w:rFonts w:asciiTheme="majorBidi" w:eastAsia="Times New Roman" w:hAnsiTheme="majorBidi" w:cstheme="majorBidi"/>
          <w:color w:val="000000"/>
          <w:sz w:val="24"/>
          <w:szCs w:val="24"/>
        </w:rPr>
        <w:t> </w:t>
      </w:r>
      <w:r w:rsidR="00430BFC">
        <w:rPr>
          <w:rFonts w:asciiTheme="majorBidi" w:eastAsia="Times New Roman" w:hAnsiTheme="majorBidi" w:cstheme="majorBidi"/>
          <w:color w:val="000000"/>
          <w:sz w:val="24"/>
          <w:szCs w:val="24"/>
        </w:rPr>
        <w:t xml:space="preserve">Abingdon: </w:t>
      </w:r>
      <w:r w:rsidRPr="0034494A">
        <w:rPr>
          <w:rFonts w:asciiTheme="majorBidi" w:eastAsia="Times New Roman" w:hAnsiTheme="majorBidi" w:cstheme="majorBidi"/>
          <w:color w:val="000000"/>
          <w:sz w:val="24"/>
          <w:szCs w:val="24"/>
        </w:rPr>
        <w:t>Routledge. </w:t>
      </w:r>
    </w:p>
    <w:p w14:paraId="379F3CB2" w14:textId="4EF04371" w:rsidR="0037518B" w:rsidRDefault="0037518B" w:rsidP="0034494A">
      <w:pPr>
        <w:spacing w:line="480" w:lineRule="auto"/>
        <w:ind w:left="-76" w:right="146"/>
        <w:rPr>
          <w:ins w:id="270" w:author="דינה חרובי" w:date="2019-07-28T15:18:00Z"/>
          <w:rFonts w:asciiTheme="majorBidi" w:hAnsiTheme="majorBidi" w:cstheme="majorBidi"/>
          <w:color w:val="222222"/>
          <w:sz w:val="24"/>
          <w:szCs w:val="24"/>
        </w:rPr>
      </w:pPr>
      <w:r w:rsidRPr="0034494A">
        <w:rPr>
          <w:rFonts w:asciiTheme="majorBidi" w:eastAsia="Times New Roman" w:hAnsiTheme="majorBidi" w:cstheme="majorBidi"/>
          <w:color w:val="000000"/>
          <w:sz w:val="24"/>
          <w:szCs w:val="24"/>
        </w:rPr>
        <w:t>Romero, Mary</w:t>
      </w:r>
      <w:r w:rsidR="00CF1480">
        <w:rPr>
          <w:rFonts w:asciiTheme="majorBidi" w:eastAsia="Times New Roman" w:hAnsiTheme="majorBidi" w:cstheme="majorBidi"/>
          <w:color w:val="000000"/>
          <w:sz w:val="24"/>
          <w:szCs w:val="24"/>
        </w:rPr>
        <w:t>. 2012.</w:t>
      </w:r>
      <w:r w:rsidRPr="0034494A">
        <w:rPr>
          <w:rFonts w:asciiTheme="majorBidi" w:eastAsia="Times New Roman" w:hAnsiTheme="majorBidi" w:cstheme="majorBidi"/>
          <w:color w:val="000000"/>
          <w:sz w:val="24"/>
          <w:szCs w:val="24"/>
        </w:rPr>
        <w:t xml:space="preserve"> </w:t>
      </w:r>
      <w:r w:rsidR="00CF1480">
        <w:rPr>
          <w:rFonts w:asciiTheme="majorBidi" w:eastAsia="Times New Roman" w:hAnsiTheme="majorBidi" w:cstheme="majorBidi"/>
          <w:color w:val="000000"/>
          <w:sz w:val="24"/>
          <w:szCs w:val="24"/>
        </w:rPr>
        <w:t>“</w:t>
      </w:r>
      <w:r w:rsidRPr="0034494A">
        <w:rPr>
          <w:rFonts w:asciiTheme="majorBidi" w:eastAsia="Times New Roman" w:hAnsiTheme="majorBidi" w:cstheme="majorBidi"/>
          <w:color w:val="000000"/>
          <w:sz w:val="24"/>
          <w:szCs w:val="24"/>
        </w:rPr>
        <w:t xml:space="preserve">The </w:t>
      </w:r>
      <w:r w:rsidR="008A774E" w:rsidRPr="0034494A">
        <w:rPr>
          <w:rFonts w:asciiTheme="majorBidi" w:eastAsia="Times New Roman" w:hAnsiTheme="majorBidi" w:cstheme="majorBidi"/>
          <w:i/>
          <w:iCs/>
          <w:color w:val="000000"/>
          <w:sz w:val="24"/>
          <w:szCs w:val="24"/>
        </w:rPr>
        <w:t>R</w:t>
      </w:r>
      <w:r w:rsidRPr="0034494A">
        <w:rPr>
          <w:rFonts w:asciiTheme="majorBidi" w:eastAsia="Times New Roman" w:hAnsiTheme="majorBidi" w:cstheme="majorBidi"/>
          <w:i/>
          <w:iCs/>
          <w:color w:val="000000"/>
          <w:sz w:val="24"/>
          <w:szCs w:val="24"/>
        </w:rPr>
        <w:t>eal</w:t>
      </w:r>
      <w:r w:rsidRPr="0034494A">
        <w:rPr>
          <w:rFonts w:asciiTheme="majorBidi" w:eastAsia="Times New Roman" w:hAnsiTheme="majorBidi" w:cstheme="majorBidi"/>
          <w:color w:val="000000"/>
          <w:sz w:val="24"/>
          <w:szCs w:val="24"/>
        </w:rPr>
        <w:t xml:space="preserve"> </w:t>
      </w:r>
      <w:r w:rsidR="008A774E" w:rsidRPr="00CF1480">
        <w:rPr>
          <w:rFonts w:asciiTheme="majorBidi" w:eastAsia="Times New Roman" w:hAnsiTheme="majorBidi" w:cstheme="majorBidi"/>
          <w:color w:val="000000"/>
          <w:sz w:val="24"/>
          <w:szCs w:val="24"/>
        </w:rPr>
        <w:t>H</w:t>
      </w:r>
      <w:r w:rsidRPr="0034494A">
        <w:rPr>
          <w:rFonts w:asciiTheme="majorBidi" w:eastAsia="Times New Roman" w:hAnsiTheme="majorBidi" w:cstheme="majorBidi"/>
          <w:color w:val="000000"/>
          <w:sz w:val="24"/>
          <w:szCs w:val="24"/>
        </w:rPr>
        <w:t>elp</w:t>
      </w:r>
      <w:r w:rsidR="00CF1480">
        <w:rPr>
          <w:rFonts w:asciiTheme="majorBidi" w:eastAsia="Times New Roman" w:hAnsiTheme="majorBidi" w:cstheme="majorBidi"/>
          <w:color w:val="000000"/>
          <w:sz w:val="24"/>
          <w:szCs w:val="24"/>
        </w:rPr>
        <w:t xml:space="preserve">.” </w:t>
      </w:r>
      <w:r w:rsidR="00CF1480">
        <w:rPr>
          <w:rFonts w:asciiTheme="majorBidi" w:eastAsia="Times New Roman" w:hAnsiTheme="majorBidi" w:cstheme="majorBidi"/>
          <w:i/>
          <w:iCs/>
          <w:color w:val="000000"/>
          <w:sz w:val="24"/>
          <w:szCs w:val="24"/>
        </w:rPr>
        <w:t xml:space="preserve">Contexts </w:t>
      </w:r>
      <w:r w:rsidR="00CF1480">
        <w:rPr>
          <w:rFonts w:asciiTheme="majorBidi" w:eastAsia="Times New Roman" w:hAnsiTheme="majorBidi" w:cstheme="majorBidi"/>
          <w:color w:val="000000"/>
          <w:sz w:val="24"/>
          <w:szCs w:val="24"/>
        </w:rPr>
        <w:t>11: 54-56.</w:t>
      </w:r>
      <w:r w:rsidRPr="0034494A">
        <w:rPr>
          <w:rFonts w:asciiTheme="majorBidi" w:eastAsia="Times New Roman" w:hAnsiTheme="majorBidi" w:cstheme="majorBidi"/>
          <w:color w:val="000000"/>
          <w:sz w:val="24"/>
          <w:szCs w:val="24"/>
        </w:rPr>
        <w:t xml:space="preserve"> </w:t>
      </w:r>
      <w:r w:rsidR="00CF1480">
        <w:rPr>
          <w:rFonts w:asciiTheme="majorBidi" w:eastAsia="Times New Roman" w:hAnsiTheme="majorBidi" w:cstheme="majorBidi"/>
          <w:color w:val="000000"/>
          <w:sz w:val="24"/>
          <w:szCs w:val="24"/>
        </w:rPr>
        <w:t>R</w:t>
      </w:r>
      <w:r w:rsidRPr="0034494A">
        <w:rPr>
          <w:rFonts w:asciiTheme="majorBidi" w:eastAsia="Times New Roman" w:hAnsiTheme="majorBidi" w:cstheme="majorBidi"/>
          <w:color w:val="000000"/>
          <w:sz w:val="24"/>
          <w:szCs w:val="24"/>
        </w:rPr>
        <w:t xml:space="preserve">etrieved </w:t>
      </w:r>
      <w:r w:rsidR="00CF1480">
        <w:rPr>
          <w:rFonts w:asciiTheme="majorBidi" w:eastAsia="Times New Roman" w:hAnsiTheme="majorBidi" w:cstheme="majorBidi"/>
          <w:color w:val="000000"/>
          <w:sz w:val="24"/>
          <w:szCs w:val="24"/>
        </w:rPr>
        <w:t>J</w:t>
      </w:r>
      <w:r w:rsidRPr="0034494A">
        <w:rPr>
          <w:rFonts w:asciiTheme="majorBidi" w:eastAsia="Times New Roman" w:hAnsiTheme="majorBidi" w:cstheme="majorBidi"/>
          <w:color w:val="000000"/>
          <w:sz w:val="24"/>
          <w:szCs w:val="24"/>
        </w:rPr>
        <w:t>uly 2019</w:t>
      </w:r>
      <w:r w:rsidR="00CF1480">
        <w:rPr>
          <w:rFonts w:asciiTheme="majorBidi" w:eastAsia="Times New Roman" w:hAnsiTheme="majorBidi" w:cstheme="majorBidi"/>
          <w:color w:val="000000"/>
          <w:sz w:val="24"/>
          <w:szCs w:val="24"/>
        </w:rPr>
        <w:t>,</w:t>
      </w:r>
      <w:r w:rsidRPr="0034494A">
        <w:rPr>
          <w:rFonts w:asciiTheme="majorBidi" w:eastAsia="Times New Roman" w:hAnsiTheme="majorBidi" w:cstheme="majorBidi"/>
          <w:color w:val="000000"/>
          <w:sz w:val="24"/>
          <w:szCs w:val="24"/>
        </w:rPr>
        <w:t xml:space="preserve"> </w:t>
      </w:r>
      <w:hyperlink r:id="rId12" w:tgtFrame="_blank" w:history="1">
        <w:r w:rsidRPr="0034494A">
          <w:rPr>
            <w:rStyle w:val="Hyperlink"/>
            <w:rFonts w:asciiTheme="majorBidi" w:hAnsiTheme="majorBidi" w:cstheme="majorBidi"/>
            <w:color w:val="1155CC"/>
            <w:sz w:val="24"/>
            <w:szCs w:val="24"/>
          </w:rPr>
          <w:t>https://journals-sagepub-com.mgs.smkb.ac.il/doi/full/10.1177/1536504212446462</w:t>
        </w:r>
      </w:hyperlink>
      <w:r w:rsidR="0095343E">
        <w:rPr>
          <w:rFonts w:asciiTheme="majorBidi" w:hAnsiTheme="majorBidi" w:cstheme="majorBidi"/>
          <w:color w:val="222222"/>
          <w:sz w:val="24"/>
          <w:szCs w:val="24"/>
        </w:rPr>
        <w:t>.</w:t>
      </w:r>
    </w:p>
    <w:p w14:paraId="0252405C" w14:textId="5248DE24" w:rsidR="00D47029" w:rsidRPr="00D47029" w:rsidRDefault="00D47029">
      <w:pPr>
        <w:spacing w:line="480" w:lineRule="auto"/>
        <w:ind w:left="-76" w:right="146"/>
        <w:rPr>
          <w:ins w:id="271" w:author="דינה חרובי" w:date="2019-07-28T15:18:00Z"/>
          <w:rFonts w:eastAsia="Times New Roman"/>
          <w:color w:val="222222"/>
          <w:sz w:val="24"/>
          <w:szCs w:val="24"/>
        </w:rPr>
        <w:pPrChange w:id="272" w:author="דינה חרובי" w:date="2019-07-28T15:20:00Z">
          <w:pPr>
            <w:shd w:val="clear" w:color="auto" w:fill="FFFFFF"/>
            <w:bidi/>
            <w:spacing w:line="240" w:lineRule="auto"/>
            <w:contextualSpacing w:val="0"/>
          </w:pPr>
        </w:pPrChange>
      </w:pPr>
      <w:ins w:id="273" w:author="דינה חרובי" w:date="2019-07-28T15:18:00Z">
        <w:r>
          <w:rPr>
            <w:rFonts w:asciiTheme="majorBidi" w:hAnsiTheme="majorBidi" w:cstheme="majorBidi"/>
            <w:color w:val="222222"/>
            <w:sz w:val="24"/>
            <w:szCs w:val="24"/>
          </w:rPr>
          <w:t>Said, Edwar</w:t>
        </w:r>
      </w:ins>
      <w:ins w:id="274" w:author="דינה חרובי" w:date="2019-07-28T15:19:00Z">
        <w:r>
          <w:rPr>
            <w:rFonts w:asciiTheme="majorBidi" w:hAnsiTheme="majorBidi" w:cstheme="majorBidi"/>
            <w:color w:val="222222"/>
            <w:sz w:val="24"/>
            <w:szCs w:val="24"/>
          </w:rPr>
          <w:t xml:space="preserve">d. (1978, 2000). </w:t>
        </w:r>
        <w:r w:rsidRPr="00A25148">
          <w:rPr>
            <w:rFonts w:asciiTheme="majorBidi" w:hAnsiTheme="majorBidi" w:cstheme="majorBidi"/>
            <w:i/>
            <w:iCs/>
            <w:color w:val="222222"/>
            <w:sz w:val="24"/>
            <w:szCs w:val="24"/>
            <w:rPrChange w:id="275" w:author="Tamar Kogman" w:date="2019-07-29T13:48:00Z">
              <w:rPr>
                <w:rFonts w:asciiTheme="majorBidi" w:hAnsiTheme="majorBidi" w:cstheme="majorBidi"/>
                <w:color w:val="222222"/>
                <w:sz w:val="24"/>
                <w:szCs w:val="24"/>
              </w:rPr>
            </w:rPrChange>
          </w:rPr>
          <w:t>Orientalism</w:t>
        </w:r>
        <w:r>
          <w:rPr>
            <w:rFonts w:asciiTheme="majorBidi" w:hAnsiTheme="majorBidi" w:cstheme="majorBidi"/>
            <w:color w:val="222222"/>
            <w:sz w:val="24"/>
            <w:szCs w:val="24"/>
          </w:rPr>
          <w:t>. Translated by A.</w:t>
        </w:r>
      </w:ins>
      <w:ins w:id="276" w:author="Tamar Kogman" w:date="2019-07-29T13:48:00Z">
        <w:r w:rsidR="00E94370">
          <w:rPr>
            <w:rFonts w:asciiTheme="majorBidi" w:hAnsiTheme="majorBidi" w:cstheme="majorBidi"/>
            <w:color w:val="222222"/>
            <w:sz w:val="24"/>
            <w:szCs w:val="24"/>
          </w:rPr>
          <w:t xml:space="preserve"> </w:t>
        </w:r>
      </w:ins>
      <w:ins w:id="277" w:author="דינה חרובי" w:date="2019-07-28T15:19:00Z">
        <w:r>
          <w:rPr>
            <w:rFonts w:asciiTheme="majorBidi" w:hAnsiTheme="majorBidi" w:cstheme="majorBidi"/>
            <w:color w:val="222222"/>
            <w:sz w:val="24"/>
            <w:szCs w:val="24"/>
          </w:rPr>
          <w:t>Zilber. Tel-Aviv: Am Oved</w:t>
        </w:r>
      </w:ins>
    </w:p>
    <w:p w14:paraId="586D889A" w14:textId="6166E0E9" w:rsidR="00D47029" w:rsidRPr="0034494A" w:rsidDel="00D47029" w:rsidRDefault="00D47029" w:rsidP="0034494A">
      <w:pPr>
        <w:spacing w:line="480" w:lineRule="auto"/>
        <w:ind w:left="-76" w:right="146"/>
        <w:rPr>
          <w:del w:id="278" w:author="דינה חרובי" w:date="2019-07-28T15:20:00Z"/>
          <w:rFonts w:asciiTheme="majorBidi" w:hAnsiTheme="majorBidi" w:cstheme="majorBidi"/>
          <w:sz w:val="24"/>
          <w:szCs w:val="24"/>
        </w:rPr>
      </w:pPr>
    </w:p>
    <w:p w14:paraId="22C7ADDF" w14:textId="3EEEE4D6" w:rsidR="00CB3264" w:rsidRPr="0034494A" w:rsidRDefault="00E553C8" w:rsidP="0034494A">
      <w:pPr>
        <w:spacing w:line="480" w:lineRule="auto"/>
        <w:ind w:left="-76" w:right="146"/>
        <w:rPr>
          <w:rFonts w:asciiTheme="majorBidi" w:hAnsiTheme="majorBidi" w:cstheme="majorBidi"/>
          <w:sz w:val="24"/>
          <w:szCs w:val="24"/>
        </w:rPr>
      </w:pPr>
      <w:r w:rsidRPr="0034494A">
        <w:rPr>
          <w:rFonts w:asciiTheme="majorBidi" w:hAnsiTheme="majorBidi" w:cstheme="majorBidi"/>
          <w:sz w:val="24"/>
          <w:szCs w:val="24"/>
        </w:rPr>
        <w:t>Shalev, Mordechai.</w:t>
      </w:r>
      <w:r w:rsidRPr="0034494A">
        <w:rPr>
          <w:rFonts w:asciiTheme="majorBidi" w:hAnsiTheme="majorBidi" w:cstheme="majorBidi"/>
          <w:sz w:val="24"/>
          <w:szCs w:val="24"/>
          <w:rtl/>
        </w:rPr>
        <w:t xml:space="preserve"> </w:t>
      </w:r>
      <w:r w:rsidR="00982999">
        <w:rPr>
          <w:rFonts w:asciiTheme="majorBidi" w:hAnsiTheme="majorBidi" w:cstheme="majorBidi"/>
          <w:sz w:val="24"/>
          <w:szCs w:val="24"/>
        </w:rPr>
        <w:t>1972.</w:t>
      </w:r>
      <w:r w:rsidRPr="0034494A">
        <w:rPr>
          <w:rFonts w:asciiTheme="majorBidi" w:hAnsiTheme="majorBidi" w:cstheme="majorBidi"/>
          <w:sz w:val="24"/>
          <w:szCs w:val="24"/>
          <w:rtl/>
        </w:rPr>
        <w:t xml:space="preserve"> </w:t>
      </w:r>
      <w:r w:rsidRPr="0034494A">
        <w:rPr>
          <w:rFonts w:asciiTheme="majorBidi" w:hAnsiTheme="majorBidi" w:cstheme="majorBidi"/>
          <w:sz w:val="24"/>
          <w:szCs w:val="24"/>
        </w:rPr>
        <w:t xml:space="preserve">From an actual story to a ritual story. </w:t>
      </w:r>
      <w:r w:rsidRPr="0034494A">
        <w:rPr>
          <w:rFonts w:asciiTheme="majorBidi" w:hAnsiTheme="majorBidi" w:cstheme="majorBidi"/>
          <w:i/>
          <w:iCs/>
          <w:sz w:val="24"/>
          <w:szCs w:val="24"/>
        </w:rPr>
        <w:t>Haaretz.</w:t>
      </w:r>
      <w:r w:rsidRPr="0034494A">
        <w:rPr>
          <w:rFonts w:asciiTheme="majorBidi" w:hAnsiTheme="majorBidi" w:cstheme="majorBidi"/>
          <w:sz w:val="24"/>
          <w:szCs w:val="24"/>
        </w:rPr>
        <w:t xml:space="preserve"> </w:t>
      </w:r>
    </w:p>
    <w:p w14:paraId="61661A41" w14:textId="35CBA7FD" w:rsidR="00E553C8" w:rsidRDefault="00E553C8" w:rsidP="006B2C7F">
      <w:pPr>
        <w:spacing w:line="480" w:lineRule="auto"/>
        <w:ind w:left="-76" w:right="146"/>
        <w:rPr>
          <w:rFonts w:asciiTheme="majorBidi" w:hAnsiTheme="majorBidi" w:cstheme="majorBidi"/>
          <w:sz w:val="24"/>
          <w:szCs w:val="24"/>
        </w:rPr>
      </w:pPr>
      <w:r w:rsidRPr="0034494A">
        <w:rPr>
          <w:rFonts w:asciiTheme="majorBidi" w:hAnsiTheme="majorBidi" w:cstheme="majorBidi"/>
          <w:sz w:val="24"/>
          <w:szCs w:val="24"/>
        </w:rPr>
        <w:lastRenderedPageBreak/>
        <w:t>Shemesh, Edna. 2007.</w:t>
      </w:r>
      <w:r w:rsidR="00C56F61">
        <w:rPr>
          <w:rFonts w:asciiTheme="majorBidi" w:hAnsiTheme="majorBidi" w:cstheme="majorBidi"/>
          <w:sz w:val="24"/>
          <w:szCs w:val="24"/>
        </w:rPr>
        <w:t xml:space="preserve"> “Arabeska” (“</w:t>
      </w:r>
      <w:r w:rsidRPr="0034494A">
        <w:rPr>
          <w:rFonts w:asciiTheme="majorBidi" w:hAnsiTheme="majorBidi" w:cstheme="majorBidi"/>
          <w:sz w:val="24"/>
          <w:szCs w:val="24"/>
        </w:rPr>
        <w:t>Arabesque</w:t>
      </w:r>
      <w:r w:rsidR="00C56F61">
        <w:rPr>
          <w:rFonts w:asciiTheme="majorBidi" w:hAnsiTheme="majorBidi" w:cstheme="majorBidi"/>
          <w:sz w:val="24"/>
          <w:szCs w:val="24"/>
        </w:rPr>
        <w:t>”).</w:t>
      </w:r>
      <w:r w:rsidRPr="0034494A">
        <w:rPr>
          <w:rFonts w:asciiTheme="majorBidi" w:hAnsiTheme="majorBidi" w:cstheme="majorBidi"/>
          <w:sz w:val="24"/>
          <w:szCs w:val="24"/>
        </w:rPr>
        <w:t xml:space="preserve"> In: </w:t>
      </w:r>
      <w:r w:rsidR="00C56F61">
        <w:rPr>
          <w:rFonts w:asciiTheme="majorBidi" w:hAnsiTheme="majorBidi" w:cstheme="majorBidi"/>
          <w:i/>
          <w:iCs/>
          <w:sz w:val="24"/>
          <w:szCs w:val="24"/>
        </w:rPr>
        <w:t xml:space="preserve">Amstel: sipurim ktzarim </w:t>
      </w:r>
      <w:r w:rsidR="00C56F61">
        <w:rPr>
          <w:rFonts w:asciiTheme="majorBidi" w:hAnsiTheme="majorBidi" w:cstheme="majorBidi"/>
          <w:sz w:val="24"/>
          <w:szCs w:val="24"/>
        </w:rPr>
        <w:t>(</w:t>
      </w:r>
      <w:r w:rsidRPr="0034494A">
        <w:rPr>
          <w:rFonts w:asciiTheme="majorBidi" w:hAnsiTheme="majorBidi" w:cstheme="majorBidi"/>
          <w:sz w:val="24"/>
          <w:szCs w:val="24"/>
        </w:rPr>
        <w:t>Amstel</w:t>
      </w:r>
      <w:r w:rsidR="00C56F61">
        <w:rPr>
          <w:rFonts w:asciiTheme="majorBidi" w:hAnsiTheme="majorBidi" w:cstheme="majorBidi"/>
          <w:sz w:val="24"/>
          <w:szCs w:val="24"/>
        </w:rPr>
        <w:t>:</w:t>
      </w:r>
      <w:r w:rsidRPr="0034494A">
        <w:rPr>
          <w:rFonts w:asciiTheme="majorBidi" w:hAnsiTheme="majorBidi" w:cstheme="majorBidi"/>
          <w:sz w:val="24"/>
          <w:szCs w:val="24"/>
        </w:rPr>
        <w:t xml:space="preserve"> short stories)</w:t>
      </w:r>
      <w:r w:rsidR="00BB739E">
        <w:rPr>
          <w:rFonts w:asciiTheme="majorBidi" w:hAnsiTheme="majorBidi" w:cstheme="majorBidi"/>
          <w:sz w:val="24"/>
          <w:szCs w:val="24"/>
        </w:rPr>
        <w:t>, 79-95. Tel Aviv-Yafo; Bnei Brak:</w:t>
      </w:r>
      <w:r w:rsidRPr="0034494A">
        <w:rPr>
          <w:rFonts w:asciiTheme="majorBidi" w:hAnsiTheme="majorBidi" w:cstheme="majorBidi"/>
          <w:sz w:val="24"/>
          <w:szCs w:val="24"/>
        </w:rPr>
        <w:t xml:space="preserve"> HaKibbutz Hameuhad and Kes</w:t>
      </w:r>
      <w:r w:rsidR="00BB739E">
        <w:rPr>
          <w:rFonts w:asciiTheme="majorBidi" w:hAnsiTheme="majorBidi" w:cstheme="majorBidi"/>
          <w:sz w:val="24"/>
          <w:szCs w:val="24"/>
        </w:rPr>
        <w:t>h</w:t>
      </w:r>
      <w:r w:rsidRPr="0034494A">
        <w:rPr>
          <w:rFonts w:asciiTheme="majorBidi" w:hAnsiTheme="majorBidi" w:cstheme="majorBidi"/>
          <w:sz w:val="24"/>
          <w:szCs w:val="24"/>
        </w:rPr>
        <w:t>et</w:t>
      </w:r>
      <w:r w:rsidR="00BB739E">
        <w:rPr>
          <w:rFonts w:asciiTheme="majorBidi" w:hAnsiTheme="majorBidi" w:cstheme="majorBidi"/>
          <w:sz w:val="24"/>
          <w:szCs w:val="24"/>
        </w:rPr>
        <w:t>.</w:t>
      </w:r>
    </w:p>
    <w:p w14:paraId="309FB3A0" w14:textId="4D57229F" w:rsidR="009D331D" w:rsidRPr="0034494A" w:rsidRDefault="009D331D" w:rsidP="0034494A">
      <w:pPr>
        <w:spacing w:line="480" w:lineRule="auto"/>
        <w:ind w:left="-76" w:right="146"/>
        <w:rPr>
          <w:rFonts w:asciiTheme="majorBidi" w:hAnsiTheme="majorBidi" w:cstheme="majorBidi"/>
          <w:sz w:val="24"/>
          <w:szCs w:val="24"/>
        </w:rPr>
      </w:pPr>
      <w:r w:rsidRPr="00B904F9">
        <w:rPr>
          <w:rFonts w:asciiTheme="majorBidi" w:hAnsiTheme="majorBidi" w:cstheme="majorBidi"/>
          <w:sz w:val="24"/>
          <w:szCs w:val="24"/>
        </w:rPr>
        <w:t xml:space="preserve">Schmidt, Christoph. 2005. </w:t>
      </w:r>
      <w:r>
        <w:rPr>
          <w:rFonts w:asciiTheme="majorBidi" w:hAnsiTheme="majorBidi" w:cstheme="majorBidi"/>
          <w:sz w:val="24"/>
          <w:szCs w:val="24"/>
        </w:rPr>
        <w:t>“Mahshavot al harelevantiut shel hate’ologia hapolitit lamoderna (hayehudit)” “</w:t>
      </w:r>
      <w:r w:rsidRPr="00B904F9">
        <w:rPr>
          <w:rFonts w:asciiTheme="majorBidi" w:hAnsiTheme="majorBidi" w:cstheme="majorBidi"/>
          <w:sz w:val="24"/>
          <w:szCs w:val="24"/>
        </w:rPr>
        <w:t>Thoughts on the relevance of political theology to (Jewish)</w:t>
      </w:r>
      <w:r>
        <w:rPr>
          <w:rFonts w:asciiTheme="majorBidi" w:hAnsiTheme="majorBidi" w:cstheme="majorBidi"/>
          <w:sz w:val="24"/>
          <w:szCs w:val="24"/>
        </w:rPr>
        <w:t xml:space="preserve"> </w:t>
      </w:r>
      <w:r w:rsidRPr="00B904F9">
        <w:rPr>
          <w:rFonts w:asciiTheme="majorBidi" w:hAnsiTheme="majorBidi" w:cstheme="majorBidi"/>
          <w:sz w:val="24"/>
          <w:szCs w:val="24"/>
        </w:rPr>
        <w:t>modernity.</w:t>
      </w:r>
      <w:r>
        <w:rPr>
          <w:rFonts w:asciiTheme="majorBidi" w:hAnsiTheme="majorBidi" w:cstheme="majorBidi"/>
          <w:sz w:val="24"/>
          <w:szCs w:val="24"/>
        </w:rPr>
        <w:t>”</w:t>
      </w:r>
      <w:r w:rsidRPr="00B904F9">
        <w:rPr>
          <w:rFonts w:asciiTheme="majorBidi" w:hAnsiTheme="majorBidi" w:cstheme="majorBidi"/>
          <w:sz w:val="24"/>
          <w:szCs w:val="24"/>
        </w:rPr>
        <w:t xml:space="preserve"> In </w:t>
      </w:r>
      <w:r>
        <w:rPr>
          <w:rFonts w:asciiTheme="majorBidi" w:hAnsiTheme="majorBidi" w:cstheme="majorBidi"/>
          <w:i/>
          <w:iCs/>
          <w:sz w:val="24"/>
          <w:szCs w:val="24"/>
        </w:rPr>
        <w:t xml:space="preserve">Teologia </w:t>
      </w:r>
      <w:r w:rsidRPr="00540124">
        <w:rPr>
          <w:rFonts w:asciiTheme="majorBidi" w:hAnsiTheme="majorBidi" w:cstheme="majorBidi"/>
          <w:i/>
          <w:iCs/>
          <w:sz w:val="24"/>
          <w:szCs w:val="24"/>
        </w:rPr>
        <w:t>politit</w:t>
      </w:r>
      <w:r>
        <w:rPr>
          <w:rFonts w:asciiTheme="majorBidi" w:hAnsiTheme="majorBidi" w:cstheme="majorBidi"/>
          <w:i/>
          <w:iCs/>
          <w:sz w:val="24"/>
          <w:szCs w:val="24"/>
        </w:rPr>
        <w:t xml:space="preserve">, </w:t>
      </w:r>
      <w:r>
        <w:rPr>
          <w:rFonts w:asciiTheme="majorBidi" w:hAnsiTheme="majorBidi" w:cstheme="majorBidi"/>
          <w:sz w:val="24"/>
          <w:szCs w:val="24"/>
        </w:rPr>
        <w:t>by Carl Schmitt, translated by Ran Hacohen, edited by Christoph Schmidt. Tel Aviv-Yafo: Resling.</w:t>
      </w:r>
      <w:r w:rsidRPr="00B904F9">
        <w:rPr>
          <w:rFonts w:asciiTheme="majorBidi" w:hAnsiTheme="majorBidi" w:cstheme="majorBidi"/>
          <w:sz w:val="24"/>
          <w:szCs w:val="24"/>
        </w:rPr>
        <w:t xml:space="preserve"> </w:t>
      </w:r>
    </w:p>
    <w:p w14:paraId="1C6E57F6" w14:textId="71BA7D74" w:rsidR="00B43312" w:rsidRDefault="00E553C8" w:rsidP="006B2C7F">
      <w:pPr>
        <w:spacing w:line="480" w:lineRule="auto"/>
        <w:ind w:left="-76" w:right="146"/>
        <w:rPr>
          <w:rFonts w:asciiTheme="majorBidi" w:hAnsiTheme="majorBidi" w:cstheme="majorBidi"/>
          <w:sz w:val="24"/>
          <w:szCs w:val="24"/>
        </w:rPr>
      </w:pPr>
      <w:r w:rsidRPr="0034494A">
        <w:rPr>
          <w:rFonts w:asciiTheme="majorBidi" w:hAnsiTheme="majorBidi" w:cstheme="majorBidi"/>
          <w:sz w:val="24"/>
          <w:szCs w:val="24"/>
        </w:rPr>
        <w:t>Schmitt, Carl. </w:t>
      </w:r>
      <w:r w:rsidR="00CB3264" w:rsidRPr="0034494A">
        <w:rPr>
          <w:rFonts w:asciiTheme="majorBidi" w:hAnsiTheme="majorBidi" w:cstheme="majorBidi"/>
          <w:sz w:val="24"/>
          <w:szCs w:val="24"/>
        </w:rPr>
        <w:t>1985.</w:t>
      </w:r>
      <w:r w:rsidR="00CB3264" w:rsidRPr="0034494A">
        <w:rPr>
          <w:rFonts w:asciiTheme="majorBidi" w:hAnsiTheme="majorBidi" w:cstheme="majorBidi"/>
          <w:i/>
          <w:iCs/>
          <w:sz w:val="24"/>
          <w:szCs w:val="24"/>
        </w:rPr>
        <w:t xml:space="preserve"> </w:t>
      </w:r>
      <w:r w:rsidRPr="0034494A">
        <w:rPr>
          <w:rFonts w:asciiTheme="majorBidi" w:hAnsiTheme="majorBidi" w:cstheme="majorBidi"/>
          <w:i/>
          <w:iCs/>
          <w:sz w:val="24"/>
          <w:szCs w:val="24"/>
        </w:rPr>
        <w:t>Political Theology: Four Chapters on the Concept of Sovereignty</w:t>
      </w:r>
      <w:r w:rsidR="00B43312">
        <w:rPr>
          <w:rFonts w:asciiTheme="majorBidi" w:hAnsiTheme="majorBidi" w:cstheme="majorBidi"/>
          <w:sz w:val="24"/>
          <w:szCs w:val="24"/>
        </w:rPr>
        <w:t>, translated by</w:t>
      </w:r>
      <w:r w:rsidRPr="0034494A">
        <w:rPr>
          <w:rFonts w:asciiTheme="majorBidi" w:hAnsiTheme="majorBidi" w:cstheme="majorBidi"/>
          <w:sz w:val="24"/>
          <w:szCs w:val="24"/>
        </w:rPr>
        <w:t xml:space="preserve"> George D. Schwab</w:t>
      </w:r>
      <w:r w:rsidR="00B43312">
        <w:rPr>
          <w:rFonts w:asciiTheme="majorBidi" w:hAnsiTheme="majorBidi" w:cstheme="majorBidi"/>
          <w:sz w:val="24"/>
          <w:szCs w:val="24"/>
        </w:rPr>
        <w:t>.</w:t>
      </w:r>
      <w:r w:rsidRPr="0034494A">
        <w:rPr>
          <w:rFonts w:asciiTheme="majorBidi" w:hAnsiTheme="majorBidi" w:cstheme="majorBidi"/>
          <w:sz w:val="24"/>
          <w:szCs w:val="24"/>
        </w:rPr>
        <w:t xml:space="preserve"> </w:t>
      </w:r>
      <w:r w:rsidR="00B43312">
        <w:rPr>
          <w:rFonts w:asciiTheme="majorBidi" w:hAnsiTheme="majorBidi" w:cstheme="majorBidi"/>
          <w:sz w:val="24"/>
          <w:szCs w:val="24"/>
        </w:rPr>
        <w:t xml:space="preserve">Cambridge: </w:t>
      </w:r>
      <w:r w:rsidRPr="0034494A">
        <w:rPr>
          <w:rFonts w:asciiTheme="majorBidi" w:hAnsiTheme="majorBidi" w:cstheme="majorBidi"/>
          <w:sz w:val="24"/>
          <w:szCs w:val="24"/>
        </w:rPr>
        <w:t>MIT Press</w:t>
      </w:r>
      <w:r w:rsidR="00B43312">
        <w:rPr>
          <w:rFonts w:asciiTheme="majorBidi" w:hAnsiTheme="majorBidi" w:cstheme="majorBidi"/>
          <w:sz w:val="24"/>
          <w:szCs w:val="24"/>
        </w:rPr>
        <w:t>.</w:t>
      </w:r>
    </w:p>
    <w:p w14:paraId="5A554FE1" w14:textId="16DD62F0" w:rsidR="009D331D" w:rsidRPr="009D331D" w:rsidRDefault="009D331D" w:rsidP="009D331D">
      <w:pPr>
        <w:spacing w:line="480" w:lineRule="auto"/>
        <w:ind w:left="-76" w:right="146"/>
        <w:rPr>
          <w:rFonts w:asciiTheme="majorBidi" w:hAnsiTheme="majorBidi" w:cstheme="majorBidi"/>
          <w:sz w:val="24"/>
          <w:szCs w:val="24"/>
        </w:rPr>
      </w:pPr>
      <w:r>
        <w:rPr>
          <w:rFonts w:asciiTheme="majorBidi" w:hAnsiTheme="majorBidi" w:cstheme="majorBidi"/>
          <w:sz w:val="24"/>
          <w:szCs w:val="24"/>
        </w:rPr>
        <w:t xml:space="preserve">Schmitt, Carl. 2005. </w:t>
      </w:r>
      <w:r>
        <w:rPr>
          <w:rFonts w:asciiTheme="majorBidi" w:hAnsiTheme="majorBidi" w:cstheme="majorBidi"/>
          <w:i/>
          <w:iCs/>
          <w:sz w:val="24"/>
          <w:szCs w:val="24"/>
        </w:rPr>
        <w:t xml:space="preserve">Teologia </w:t>
      </w:r>
      <w:r w:rsidRPr="00540124">
        <w:rPr>
          <w:rFonts w:asciiTheme="majorBidi" w:hAnsiTheme="majorBidi" w:cstheme="majorBidi"/>
          <w:i/>
          <w:iCs/>
          <w:sz w:val="24"/>
          <w:szCs w:val="24"/>
        </w:rPr>
        <w:t>politit</w:t>
      </w:r>
      <w:r>
        <w:rPr>
          <w:rFonts w:asciiTheme="majorBidi" w:hAnsiTheme="majorBidi" w:cstheme="majorBidi"/>
          <w:sz w:val="24"/>
          <w:szCs w:val="24"/>
        </w:rPr>
        <w:t>, translated by Ran Hacohen, edited by Christoph Schmidt. Tel Aviv-Yafo: Resling.</w:t>
      </w:r>
      <w:r w:rsidRPr="00B904F9">
        <w:rPr>
          <w:rFonts w:asciiTheme="majorBidi" w:hAnsiTheme="majorBidi" w:cstheme="majorBidi"/>
          <w:sz w:val="24"/>
          <w:szCs w:val="24"/>
        </w:rPr>
        <w:t xml:space="preserve"> </w:t>
      </w:r>
    </w:p>
    <w:p w14:paraId="056B3893" w14:textId="4E5134AC" w:rsidR="009342C4" w:rsidRPr="00B904F9" w:rsidRDefault="009342C4" w:rsidP="009342C4">
      <w:pPr>
        <w:spacing w:line="480" w:lineRule="auto"/>
        <w:ind w:left="-76" w:right="146"/>
        <w:rPr>
          <w:rFonts w:asciiTheme="majorBidi" w:hAnsiTheme="majorBidi" w:cstheme="majorBidi"/>
          <w:sz w:val="24"/>
          <w:szCs w:val="24"/>
        </w:rPr>
      </w:pPr>
      <w:r w:rsidRPr="00B904F9">
        <w:rPr>
          <w:rFonts w:asciiTheme="majorBidi" w:hAnsiTheme="majorBidi" w:cstheme="majorBidi"/>
          <w:sz w:val="24"/>
          <w:szCs w:val="24"/>
        </w:rPr>
        <w:t>Yehoshua, Abraham B. 1972.</w:t>
      </w:r>
      <w:r>
        <w:rPr>
          <w:rFonts w:asciiTheme="majorBidi" w:hAnsiTheme="majorBidi" w:cstheme="majorBidi"/>
          <w:sz w:val="24"/>
          <w:szCs w:val="24"/>
        </w:rPr>
        <w:t xml:space="preserve"> </w:t>
      </w:r>
      <w:r>
        <w:rPr>
          <w:rFonts w:asciiTheme="majorBidi" w:hAnsiTheme="majorBidi" w:cstheme="majorBidi"/>
          <w:i/>
          <w:iCs/>
          <w:sz w:val="24"/>
          <w:szCs w:val="24"/>
        </w:rPr>
        <w:t>Bithilat kaitz 1970</w:t>
      </w:r>
      <w:r w:rsidRPr="00B904F9">
        <w:rPr>
          <w:rFonts w:asciiTheme="majorBidi" w:hAnsiTheme="majorBidi" w:cstheme="majorBidi"/>
          <w:sz w:val="24"/>
          <w:szCs w:val="24"/>
        </w:rPr>
        <w:t xml:space="preserve"> </w:t>
      </w:r>
      <w:r>
        <w:rPr>
          <w:rFonts w:asciiTheme="majorBidi" w:hAnsiTheme="majorBidi" w:cstheme="majorBidi"/>
          <w:sz w:val="24"/>
          <w:szCs w:val="24"/>
        </w:rPr>
        <w:t>(</w:t>
      </w:r>
      <w:r w:rsidRPr="00B904F9">
        <w:rPr>
          <w:rFonts w:asciiTheme="majorBidi" w:hAnsiTheme="majorBidi" w:cstheme="majorBidi"/>
          <w:sz w:val="24"/>
          <w:szCs w:val="24"/>
        </w:rPr>
        <w:t>Early in the Summer of 1970</w:t>
      </w:r>
      <w:r>
        <w:rPr>
          <w:rFonts w:asciiTheme="majorBidi" w:hAnsiTheme="majorBidi" w:cstheme="majorBidi"/>
          <w:sz w:val="24"/>
          <w:szCs w:val="24"/>
        </w:rPr>
        <w:t>)</w:t>
      </w:r>
      <w:r w:rsidRPr="00B904F9">
        <w:rPr>
          <w:rFonts w:asciiTheme="majorBidi" w:hAnsiTheme="majorBidi" w:cstheme="majorBidi"/>
          <w:sz w:val="24"/>
          <w:szCs w:val="24"/>
        </w:rPr>
        <w:t xml:space="preserve">. </w:t>
      </w:r>
      <w:r>
        <w:rPr>
          <w:rFonts w:asciiTheme="majorBidi" w:hAnsiTheme="majorBidi" w:cstheme="majorBidi"/>
          <w:sz w:val="24"/>
          <w:szCs w:val="24"/>
        </w:rPr>
        <w:t>Tel Aviv-Yafo: Shoken.</w:t>
      </w:r>
    </w:p>
    <w:p w14:paraId="7D661379" w14:textId="77777777" w:rsidR="009342C4" w:rsidRPr="00B904F9" w:rsidRDefault="009342C4" w:rsidP="009342C4">
      <w:pPr>
        <w:spacing w:line="480" w:lineRule="auto"/>
        <w:ind w:left="-76" w:right="146"/>
        <w:rPr>
          <w:rFonts w:asciiTheme="majorBidi" w:hAnsiTheme="majorBidi" w:cstheme="majorBidi"/>
          <w:sz w:val="24"/>
          <w:szCs w:val="24"/>
        </w:rPr>
      </w:pPr>
      <w:r w:rsidRPr="00B904F9">
        <w:rPr>
          <w:rFonts w:asciiTheme="majorBidi" w:hAnsiTheme="majorBidi" w:cstheme="majorBidi"/>
          <w:sz w:val="24"/>
          <w:szCs w:val="24"/>
        </w:rPr>
        <w:t xml:space="preserve">Yehoshua, Abraham B. 1993. </w:t>
      </w:r>
      <w:r w:rsidRPr="00B904F9">
        <w:rPr>
          <w:rFonts w:asciiTheme="majorBidi" w:hAnsiTheme="majorBidi" w:cstheme="majorBidi"/>
          <w:i/>
          <w:iCs/>
          <w:sz w:val="24"/>
          <w:szCs w:val="24"/>
        </w:rPr>
        <w:t>Hafatzim</w:t>
      </w:r>
      <w:r w:rsidRPr="00F56975">
        <w:rPr>
          <w:rFonts w:asciiTheme="majorBidi" w:hAnsiTheme="majorBidi" w:cstheme="majorBidi"/>
          <w:i/>
          <w:iCs/>
          <w:sz w:val="24"/>
          <w:szCs w:val="24"/>
        </w:rPr>
        <w:t xml:space="preserve"> </w:t>
      </w:r>
      <w:r>
        <w:rPr>
          <w:rFonts w:asciiTheme="majorBidi" w:hAnsiTheme="majorBidi" w:cstheme="majorBidi"/>
          <w:sz w:val="24"/>
          <w:szCs w:val="24"/>
        </w:rPr>
        <w:t>(</w:t>
      </w:r>
      <w:r w:rsidRPr="00B904F9">
        <w:rPr>
          <w:rFonts w:asciiTheme="majorBidi" w:hAnsiTheme="majorBidi" w:cstheme="majorBidi"/>
          <w:sz w:val="24"/>
          <w:szCs w:val="24"/>
        </w:rPr>
        <w:t>Possessions</w:t>
      </w:r>
      <w:r>
        <w:rPr>
          <w:rFonts w:asciiTheme="majorBidi" w:hAnsiTheme="majorBidi" w:cstheme="majorBidi"/>
          <w:sz w:val="24"/>
          <w:szCs w:val="24"/>
        </w:rPr>
        <w:t>)</w:t>
      </w:r>
      <w:r w:rsidRPr="00B904F9">
        <w:rPr>
          <w:rFonts w:asciiTheme="majorBidi" w:hAnsiTheme="majorBidi" w:cstheme="majorBidi"/>
          <w:sz w:val="24"/>
          <w:szCs w:val="24"/>
        </w:rPr>
        <w:t xml:space="preserve">. </w:t>
      </w:r>
      <w:r>
        <w:rPr>
          <w:rFonts w:asciiTheme="majorBidi" w:hAnsiTheme="majorBidi" w:cstheme="majorBidi"/>
          <w:sz w:val="24"/>
          <w:szCs w:val="24"/>
        </w:rPr>
        <w:t>Tel Aviv-Yafo: Shoken.</w:t>
      </w:r>
    </w:p>
    <w:p w14:paraId="50061260" w14:textId="77777777" w:rsidR="009342C4" w:rsidRPr="00B904F9" w:rsidRDefault="009342C4" w:rsidP="009342C4">
      <w:pPr>
        <w:spacing w:line="480" w:lineRule="auto"/>
        <w:ind w:left="-76" w:right="146"/>
        <w:rPr>
          <w:rFonts w:asciiTheme="majorBidi" w:hAnsiTheme="majorBidi" w:cstheme="majorBidi"/>
          <w:sz w:val="24"/>
          <w:szCs w:val="24"/>
        </w:rPr>
      </w:pPr>
      <w:r w:rsidRPr="00B904F9">
        <w:rPr>
          <w:rFonts w:asciiTheme="majorBidi" w:hAnsiTheme="majorBidi" w:cstheme="majorBidi"/>
          <w:sz w:val="24"/>
          <w:szCs w:val="24"/>
        </w:rPr>
        <w:t>Lubin, Orly. 2003.</w:t>
      </w:r>
      <w:r>
        <w:rPr>
          <w:rFonts w:asciiTheme="majorBidi" w:hAnsiTheme="majorBidi" w:cstheme="majorBidi" w:hint="cs"/>
          <w:sz w:val="24"/>
          <w:szCs w:val="24"/>
          <w:rtl/>
        </w:rPr>
        <w:t xml:space="preserve"> </w:t>
      </w:r>
      <w:r>
        <w:rPr>
          <w:rFonts w:asciiTheme="majorBidi" w:hAnsiTheme="majorBidi" w:cstheme="majorBidi"/>
          <w:i/>
          <w:iCs/>
          <w:sz w:val="24"/>
          <w:szCs w:val="24"/>
        </w:rPr>
        <w:t>Isha kore’et isha</w:t>
      </w:r>
      <w:r>
        <w:rPr>
          <w:rFonts w:asciiTheme="majorBidi" w:hAnsiTheme="majorBidi" w:cstheme="majorBidi"/>
          <w:sz w:val="24"/>
          <w:szCs w:val="24"/>
        </w:rPr>
        <w:t xml:space="preserve"> (</w:t>
      </w:r>
      <w:r w:rsidRPr="00B904F9">
        <w:rPr>
          <w:rFonts w:asciiTheme="majorBidi" w:hAnsiTheme="majorBidi" w:cstheme="majorBidi"/>
          <w:sz w:val="24"/>
          <w:szCs w:val="24"/>
        </w:rPr>
        <w:t>Women Reading Women</w:t>
      </w:r>
      <w:r>
        <w:rPr>
          <w:rFonts w:asciiTheme="majorBidi" w:hAnsiTheme="majorBidi" w:cstheme="majorBidi"/>
          <w:sz w:val="24"/>
          <w:szCs w:val="24"/>
        </w:rPr>
        <w:t>)</w:t>
      </w:r>
      <w:r w:rsidRPr="00B904F9">
        <w:rPr>
          <w:rFonts w:asciiTheme="majorBidi" w:hAnsiTheme="majorBidi" w:cstheme="majorBidi"/>
          <w:sz w:val="24"/>
          <w:szCs w:val="24"/>
        </w:rPr>
        <w:t>. Haifa: U</w:t>
      </w:r>
      <w:r>
        <w:rPr>
          <w:rFonts w:asciiTheme="majorBidi" w:hAnsiTheme="majorBidi" w:cstheme="majorBidi"/>
          <w:sz w:val="24"/>
          <w:szCs w:val="24"/>
        </w:rPr>
        <w:t>nuversity</w:t>
      </w:r>
      <w:r w:rsidRPr="00B904F9">
        <w:rPr>
          <w:rFonts w:asciiTheme="majorBidi" w:hAnsiTheme="majorBidi" w:cstheme="majorBidi"/>
          <w:sz w:val="24"/>
          <w:szCs w:val="24"/>
        </w:rPr>
        <w:t xml:space="preserve"> of Haifa and Zmora Bitan. </w:t>
      </w:r>
    </w:p>
    <w:p w14:paraId="2C9EDD82" w14:textId="77777777" w:rsidR="009342C4" w:rsidRPr="0034494A" w:rsidRDefault="009342C4" w:rsidP="0034494A">
      <w:pPr>
        <w:spacing w:line="480" w:lineRule="auto"/>
        <w:ind w:left="-76" w:right="146"/>
        <w:rPr>
          <w:rFonts w:asciiTheme="majorBidi" w:hAnsiTheme="majorBidi" w:cstheme="majorBidi"/>
          <w:sz w:val="24"/>
          <w:szCs w:val="24"/>
        </w:rPr>
      </w:pPr>
    </w:p>
    <w:p w14:paraId="774E138E" w14:textId="77777777" w:rsidR="00E553C8" w:rsidRPr="0034494A" w:rsidRDefault="00E553C8" w:rsidP="00E553C8">
      <w:pPr>
        <w:spacing w:line="480" w:lineRule="auto"/>
        <w:ind w:left="284" w:right="146"/>
        <w:rPr>
          <w:rFonts w:asciiTheme="majorBidi" w:hAnsiTheme="majorBidi" w:cstheme="majorBidi"/>
          <w:sz w:val="24"/>
          <w:szCs w:val="24"/>
        </w:rPr>
      </w:pPr>
    </w:p>
    <w:p w14:paraId="09513037" w14:textId="77777777" w:rsidR="00850D2D" w:rsidRPr="0034494A" w:rsidRDefault="00850D2D" w:rsidP="00E553C8">
      <w:pPr>
        <w:spacing w:line="480" w:lineRule="auto"/>
        <w:ind w:left="284" w:right="146"/>
        <w:contextualSpacing w:val="0"/>
        <w:rPr>
          <w:rFonts w:asciiTheme="majorBidi" w:hAnsiTheme="majorBidi" w:cstheme="majorBidi"/>
        </w:rPr>
      </w:pPr>
    </w:p>
    <w:sectPr w:rsidR="00850D2D" w:rsidRPr="0034494A">
      <w:endnotePr>
        <w:numFmt w:val="decimal"/>
      </w:endnotePr>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מימי חסקין" w:date="2019-07-23T09:27:00Z" w:initials="מח">
    <w:p w14:paraId="795B8346" w14:textId="6B220781" w:rsidR="00CA2201" w:rsidRDefault="00CA2201">
      <w:pPr>
        <w:pStyle w:val="CommentText"/>
        <w:rPr>
          <w:rtl/>
        </w:rPr>
      </w:pPr>
      <w:r>
        <w:rPr>
          <w:rStyle w:val="CommentReference"/>
        </w:rPr>
        <w:annotationRef/>
      </w:r>
      <w:r>
        <w:rPr>
          <w:rFonts w:hint="cs"/>
          <w:rtl/>
        </w:rPr>
        <w:t>יש לבדוק את התאמת התקציר למאמר או שינויו</w:t>
      </w:r>
    </w:p>
  </w:comment>
  <w:comment w:id="6" w:author="Tamar Kogman" w:date="2019-07-24T13:40:00Z" w:initials="TK">
    <w:p w14:paraId="6FBD34CC" w14:textId="20BC11B0" w:rsidR="00CA2201" w:rsidRDefault="00CA2201">
      <w:pPr>
        <w:pStyle w:val="CommentText"/>
      </w:pPr>
      <w:r>
        <w:rPr>
          <w:rStyle w:val="CommentReference"/>
        </w:rPr>
        <w:annotationRef/>
      </w:r>
      <w:r>
        <w:t>please note that the abstract should not exceed 150 words, in one paragraph</w:t>
      </w:r>
    </w:p>
    <w:p w14:paraId="54419610" w14:textId="77777777" w:rsidR="00CA2201" w:rsidRDefault="00AA04D0" w:rsidP="00C02F3A">
      <w:hyperlink r:id="rId1" w:history="1">
        <w:r w:rsidR="00CA2201">
          <w:rPr>
            <w:rStyle w:val="Hyperlink"/>
          </w:rPr>
          <w:t>http://amews.org/abstract-instructions/</w:t>
        </w:r>
      </w:hyperlink>
    </w:p>
    <w:p w14:paraId="4BA4594B" w14:textId="22DC1277" w:rsidR="00CA2201" w:rsidRDefault="00CA2201">
      <w:pPr>
        <w:pStyle w:val="CommentText"/>
      </w:pPr>
    </w:p>
  </w:comment>
  <w:comment w:id="7" w:author="דינה חרובי" w:date="2019-07-28T14:40:00Z" w:initials="דח">
    <w:p w14:paraId="0CC426C7" w14:textId="2B457724" w:rsidR="008113F7" w:rsidRPr="001657E9" w:rsidRDefault="008113F7">
      <w:pPr>
        <w:pStyle w:val="CommentText"/>
        <w:rPr>
          <w:rtl/>
          <w:lang w:val="fr-FR"/>
        </w:rPr>
      </w:pPr>
      <w:r>
        <w:rPr>
          <w:rStyle w:val="CommentReference"/>
        </w:rPr>
        <w:annotationRef/>
      </w:r>
      <w:r w:rsidR="00DF7992">
        <w:rPr>
          <w:rFonts w:hint="cs"/>
          <w:noProof/>
        </w:rPr>
        <w:t>T</w:t>
      </w:r>
      <w:r w:rsidR="00DF7992">
        <w:rPr>
          <w:noProof/>
        </w:rPr>
        <w:t xml:space="preserve">amar,is that enoug?I </w:t>
      </w:r>
    </w:p>
  </w:comment>
  <w:comment w:id="8" w:author="Adrian Sackson" w:date="2019-07-29T15:46:00Z" w:initials="AS">
    <w:p w14:paraId="184DC28A" w14:textId="6B44D2CB" w:rsidR="006B3FD2" w:rsidRDefault="006B3FD2">
      <w:pPr>
        <w:pStyle w:val="CommentText"/>
      </w:pPr>
      <w:r>
        <w:rPr>
          <w:rStyle w:val="CommentReference"/>
        </w:rPr>
        <w:annotationRef/>
      </w:r>
      <w:r w:rsidR="00D8562C">
        <w:t>We have now edited it down to 145 words.</w:t>
      </w:r>
      <w:bookmarkStart w:id="117" w:name="_GoBack"/>
      <w:bookmarkEnd w:id="117"/>
    </w:p>
  </w:comment>
  <w:comment w:id="122" w:author="Tamar Kogman" w:date="2019-07-24T13:55:00Z" w:initials="TK">
    <w:p w14:paraId="5C471C28" w14:textId="4D9C8545" w:rsidR="00CA2201" w:rsidRDefault="00CA2201">
      <w:pPr>
        <w:pStyle w:val="CommentText"/>
      </w:pPr>
      <w:r>
        <w:rPr>
          <w:rStyle w:val="CommentReference"/>
        </w:rPr>
        <w:annotationRef/>
      </w:r>
      <w:r>
        <w:t>This sentence was confusing, please double check</w:t>
      </w:r>
    </w:p>
  </w:comment>
  <w:comment w:id="123" w:author="דינה חרובי" w:date="2019-07-28T14:53:00Z" w:initials="דח">
    <w:p w14:paraId="4824F177" w14:textId="4C503AB8" w:rsidR="002C6AAC" w:rsidRDefault="002C6AAC">
      <w:pPr>
        <w:pStyle w:val="CommentText"/>
      </w:pPr>
      <w:r>
        <w:rPr>
          <w:rStyle w:val="CommentReference"/>
        </w:rPr>
        <w:annotationRef/>
      </w:r>
    </w:p>
  </w:comment>
  <w:comment w:id="124" w:author="דינה חרובי" w:date="2019-07-28T14:53:00Z" w:initials="דח">
    <w:p w14:paraId="4FA0F9F6" w14:textId="1986DE40" w:rsidR="002C6AAC" w:rsidRDefault="002C6AAC">
      <w:pPr>
        <w:pStyle w:val="CommentText"/>
      </w:pPr>
      <w:r>
        <w:rPr>
          <w:rStyle w:val="CommentReference"/>
        </w:rPr>
        <w:annotationRef/>
      </w:r>
      <w:r w:rsidR="00DF7992">
        <w:rPr>
          <w:noProof/>
        </w:rPr>
        <w:t>Is it better?</w:t>
      </w:r>
    </w:p>
  </w:comment>
  <w:comment w:id="146" w:author="Tamar Kogman" w:date="2019-07-25T11:14:00Z" w:initials="TK">
    <w:p w14:paraId="196D591B" w14:textId="46F8372F" w:rsidR="00CA2201" w:rsidRDefault="00CA2201">
      <w:pPr>
        <w:pStyle w:val="CommentText"/>
      </w:pPr>
      <w:r>
        <w:rPr>
          <w:rStyle w:val="CommentReference"/>
        </w:rPr>
        <w:annotationRef/>
      </w:r>
      <w:r>
        <w:rPr>
          <w:noProof/>
        </w:rPr>
        <w:t>The guidelines require endnotes rather than footnotes</w:t>
      </w:r>
    </w:p>
  </w:comment>
  <w:comment w:id="156" w:author="Tamar Kogman" w:date="2019-07-25T13:40:00Z" w:initials="TK">
    <w:p w14:paraId="5CF69485" w14:textId="7D3595BA" w:rsidR="00CA2201" w:rsidRDefault="00CA2201">
      <w:pPr>
        <w:pStyle w:val="CommentText"/>
      </w:pPr>
      <w:r>
        <w:rPr>
          <w:rStyle w:val="CommentReference"/>
        </w:rPr>
        <w:annotationRef/>
      </w:r>
      <w:r>
        <w:t>In the bibliographical entry this title as translated differently</w:t>
      </w:r>
    </w:p>
  </w:comment>
  <w:comment w:id="157" w:author="דינה חרובי" w:date="2019-07-28T15:21:00Z" w:initials="דח">
    <w:p w14:paraId="372C5A15" w14:textId="43E1545F" w:rsidR="00D47029" w:rsidRDefault="00D47029">
      <w:pPr>
        <w:pStyle w:val="CommentText"/>
      </w:pPr>
      <w:r>
        <w:rPr>
          <w:rStyle w:val="CommentReference"/>
        </w:rPr>
        <w:annotationRef/>
      </w:r>
      <w:r w:rsidR="00DF7992">
        <w:rPr>
          <w:noProof/>
        </w:rPr>
        <w:t>i changed the ref in th e biblo</w:t>
      </w:r>
    </w:p>
  </w:comment>
  <w:comment w:id="160" w:author="Tamar Kogman" w:date="2019-07-24T17:45:00Z" w:initials="TK">
    <w:p w14:paraId="158E867A" w14:textId="397E5711" w:rsidR="00CA2201" w:rsidRDefault="00CA2201">
      <w:pPr>
        <w:pStyle w:val="CommentText"/>
      </w:pPr>
      <w:r>
        <w:rPr>
          <w:rStyle w:val="CommentReference"/>
        </w:rPr>
        <w:annotationRef/>
      </w:r>
      <w:r>
        <w:t>is this a quote? if so, add quotation marks and page number</w:t>
      </w:r>
    </w:p>
  </w:comment>
  <w:comment w:id="161" w:author="דינה חרובי" w:date="2019-07-28T15:12:00Z" w:initials="דח">
    <w:p w14:paraId="6F436E69" w14:textId="1BDA4087" w:rsidR="00AC561C" w:rsidRDefault="00AC561C">
      <w:pPr>
        <w:pStyle w:val="CommentText"/>
      </w:pPr>
      <w:r>
        <w:rPr>
          <w:rStyle w:val="CommentReference"/>
        </w:rPr>
        <w:annotationRef/>
      </w:r>
      <w:r w:rsidR="00DF7992">
        <w:rPr>
          <w:noProof/>
        </w:rPr>
        <w:t xml:space="preserve">It is not a quote. i changed the sentence... </w:t>
      </w:r>
    </w:p>
  </w:comment>
  <w:comment w:id="165" w:author="Tamar Kogman" w:date="2019-07-25T11:19:00Z" w:initials="TK">
    <w:p w14:paraId="46B341C5" w14:textId="04A74CBD" w:rsidR="00CA2201" w:rsidRDefault="00CA2201">
      <w:pPr>
        <w:pStyle w:val="CommentText"/>
      </w:pPr>
      <w:r>
        <w:rPr>
          <w:rStyle w:val="CommentReference"/>
        </w:rPr>
        <w:annotationRef/>
      </w:r>
      <w:r>
        <w:t>If you are referring to another edition/book, please add a separate reference, separated by a semi-colon</w:t>
      </w:r>
    </w:p>
  </w:comment>
  <w:comment w:id="182" w:author="Tamar Kogman" w:date="2019-07-25T11:21:00Z" w:initials="TK">
    <w:p w14:paraId="6134785F" w14:textId="11FDCFC3" w:rsidR="00CA2201" w:rsidRDefault="00CA2201">
      <w:pPr>
        <w:pStyle w:val="CommentText"/>
      </w:pPr>
      <w:r>
        <w:rPr>
          <w:rStyle w:val="CommentReference"/>
        </w:rPr>
        <w:annotationRef/>
      </w:r>
      <w:r>
        <w:t>Aren’t these the same?</w:t>
      </w:r>
    </w:p>
  </w:comment>
  <w:comment w:id="183" w:author="דינה חרובי" w:date="2019-07-28T15:03:00Z" w:initials="דח">
    <w:p w14:paraId="331989BE" w14:textId="37995EF4" w:rsidR="005C0EA0" w:rsidRDefault="00DF7992" w:rsidP="005C0EA0">
      <w:pPr>
        <w:pStyle w:val="CommentText"/>
      </w:pPr>
      <w:r>
        <w:rPr>
          <w:noProof/>
        </w:rPr>
        <w:t>what do you suggest?</w:t>
      </w:r>
    </w:p>
  </w:comment>
  <w:comment w:id="211" w:author="Tamar Kogman" w:date="2019-07-25T12:01:00Z" w:initials="TK">
    <w:p w14:paraId="49625E1F" w14:textId="3C41DA9A" w:rsidR="00CA2201" w:rsidRDefault="00CA2201">
      <w:pPr>
        <w:pStyle w:val="CommentText"/>
      </w:pPr>
      <w:r>
        <w:rPr>
          <w:rStyle w:val="CommentReference"/>
        </w:rPr>
        <w:annotationRef/>
      </w:r>
      <w:r>
        <w:t>Is this a transliteration? if so, why sic?</w:t>
      </w:r>
      <w:r>
        <w:rPr>
          <w:rFonts w:hint="cs"/>
          <w:rtl/>
        </w:rPr>
        <w:t xml:space="preserve"> </w:t>
      </w:r>
      <w:r>
        <w:t xml:space="preserve"> The footnote is also unclear</w:t>
      </w:r>
    </w:p>
  </w:comment>
  <w:comment w:id="212" w:author="דינה חרובי" w:date="2019-07-28T15:00:00Z" w:initials="דח">
    <w:p w14:paraId="3C90D67D" w14:textId="1B8142FE" w:rsidR="005C0EA0" w:rsidRDefault="005C0EA0">
      <w:pPr>
        <w:pStyle w:val="CommentText"/>
      </w:pPr>
      <w:r>
        <w:rPr>
          <w:rStyle w:val="CommentReference"/>
        </w:rPr>
        <w:annotationRef/>
      </w:r>
    </w:p>
  </w:comment>
  <w:comment w:id="213" w:author="דינה חרובי" w:date="2019-07-28T15:00:00Z" w:initials="דח">
    <w:p w14:paraId="1B5CC7AD" w14:textId="77777777" w:rsidR="005C0EA0" w:rsidRDefault="005C0EA0">
      <w:pPr>
        <w:pStyle w:val="CommentText"/>
        <w:rPr>
          <w:noProof/>
        </w:rPr>
      </w:pPr>
    </w:p>
    <w:p w14:paraId="6473C33D" w14:textId="19355604" w:rsidR="005C0EA0" w:rsidRDefault="005C0EA0">
      <w:pPr>
        <w:pStyle w:val="CommentText"/>
      </w:pPr>
      <w:r>
        <w:rPr>
          <w:rFonts w:ascii="David" w:hAnsi="David" w:cs="David"/>
          <w:color w:val="222222"/>
          <w:shd w:val="clear" w:color="auto" w:fill="FFFFFF"/>
          <w:rtl/>
        </w:rPr>
        <w:t>הצורה המקובלת על הציבור הערבי היא "פלסטינים". צורה זו מעוברתת באמצעות הכיתוב "פלשתינאים", מלשון "פלשת</w:t>
      </w:r>
      <w:r>
        <w:rPr>
          <w:rFonts w:ascii="David" w:hAnsi="David" w:cs="David"/>
          <w:color w:val="222222"/>
          <w:shd w:val="clear" w:color="auto" w:fill="FFFFFF"/>
        </w:rPr>
        <w:t>".</w:t>
      </w:r>
    </w:p>
  </w:comment>
  <w:comment w:id="214" w:author="דינה חרובי" w:date="2019-07-28T15:23:00Z" w:initials="דח">
    <w:p w14:paraId="1CA9D75F" w14:textId="6BC3DF94" w:rsidR="00D47029" w:rsidRDefault="00D47029">
      <w:pPr>
        <w:pStyle w:val="CommentText"/>
      </w:pPr>
      <w:r>
        <w:rPr>
          <w:rStyle w:val="CommentReference"/>
        </w:rPr>
        <w:annotationRef/>
      </w:r>
      <w:r w:rsidR="00DF7992">
        <w:rPr>
          <w:noProof/>
        </w:rPr>
        <w:t>this is the note in hebrew</w:t>
      </w:r>
    </w:p>
  </w:comment>
  <w:comment w:id="215" w:author="Tamar Kogman" w:date="2019-07-29T13:45:00Z" w:initials="TK">
    <w:p w14:paraId="00D766FA" w14:textId="59CA9F3E" w:rsidR="00380FE2" w:rsidRDefault="00380FE2">
      <w:pPr>
        <w:pStyle w:val="CommentText"/>
      </w:pPr>
      <w:r>
        <w:rPr>
          <w:rStyle w:val="CommentReference"/>
        </w:rPr>
        <w:annotationRef/>
      </w:r>
      <w:r>
        <w:t>I edited the footnote accordingly</w:t>
      </w:r>
    </w:p>
  </w:comment>
  <w:comment w:id="226" w:author="Tamar Kogman" w:date="2019-07-25T12:12:00Z" w:initials="TK">
    <w:p w14:paraId="4D29B3AF" w14:textId="2663FAF4" w:rsidR="00CA2201" w:rsidRDefault="00CA2201">
      <w:pPr>
        <w:pStyle w:val="CommentText"/>
      </w:pPr>
      <w:r>
        <w:rPr>
          <w:rStyle w:val="CommentReference"/>
        </w:rPr>
        <w:annotationRef/>
      </w:r>
      <w:r>
        <w:t>reference the translator, or add in parenthesis “authors’ translation”</w:t>
      </w:r>
    </w:p>
  </w:comment>
  <w:comment w:id="227" w:author="דינה חרובי" w:date="2019-07-28T14:20:00Z" w:initials="דח">
    <w:p w14:paraId="4A21A404" w14:textId="44311AF8" w:rsidR="00556703" w:rsidRPr="00556703" w:rsidRDefault="00C2337C" w:rsidP="00556703">
      <w:pPr>
        <w:shd w:val="clear" w:color="auto" w:fill="FFFFFF"/>
        <w:bidi/>
        <w:rPr>
          <w:rFonts w:eastAsia="Times New Roman"/>
          <w:color w:val="222222"/>
          <w:sz w:val="24"/>
          <w:szCs w:val="24"/>
        </w:rPr>
      </w:pPr>
      <w:r>
        <w:rPr>
          <w:rStyle w:val="CommentReference"/>
        </w:rPr>
        <w:annotationRef/>
      </w:r>
      <w:r w:rsidR="00DF7992">
        <w:rPr>
          <w:rFonts w:eastAsia="Times New Roman"/>
          <w:noProof/>
          <w:color w:val="222222"/>
          <w:sz w:val="24"/>
          <w:szCs w:val="24"/>
        </w:rPr>
        <w:t>T</w:t>
      </w:r>
      <w:r w:rsidR="00556703" w:rsidRPr="00556703">
        <w:rPr>
          <w:rFonts w:eastAsia="Times New Roman"/>
          <w:color w:val="222222"/>
          <w:sz w:val="24"/>
          <w:szCs w:val="24"/>
        </w:rPr>
        <w:t>ranslations by Noam Ben Ishie, edited by Iftah Porat, unless quoted otherwise</w:t>
      </w:r>
    </w:p>
    <w:p w14:paraId="041A360A" w14:textId="7C97DAB2" w:rsidR="00C2337C" w:rsidRDefault="00C2337C">
      <w:pPr>
        <w:pStyle w:val="CommentText"/>
      </w:pPr>
    </w:p>
  </w:comment>
  <w:comment w:id="228" w:author="Tamar Kogman" w:date="2019-07-29T13:52:00Z" w:initials="TK">
    <w:p w14:paraId="47DD077D" w14:textId="5750C448" w:rsidR="005F2BCE" w:rsidRDefault="005F2BCE">
      <w:pPr>
        <w:pStyle w:val="CommentText"/>
      </w:pPr>
      <w:r>
        <w:rPr>
          <w:rStyle w:val="CommentReference"/>
        </w:rPr>
        <w:annotationRef/>
      </w:r>
      <w:r>
        <w:t xml:space="preserve">All the translations of quotes throughout the article? Add a footnote clarifying in the beginning and bibliographical entries for </w:t>
      </w:r>
      <w:r w:rsidR="00822E7F">
        <w:t xml:space="preserve">all </w:t>
      </w:r>
      <w:r>
        <w:t>the translated editions used.</w:t>
      </w:r>
    </w:p>
  </w:comment>
  <w:comment w:id="232" w:author="Tamar Kogman" w:date="2019-07-25T11:27:00Z" w:initials="TK">
    <w:p w14:paraId="1069EC26" w14:textId="5BC02B55" w:rsidR="00CA2201" w:rsidRDefault="00CA2201">
      <w:pPr>
        <w:pStyle w:val="CommentText"/>
      </w:pPr>
      <w:r>
        <w:rPr>
          <w:rStyle w:val="CommentReference"/>
        </w:rPr>
        <w:annotationRef/>
      </w:r>
      <w:r>
        <w:t>Please review the references so that nothin</w:t>
      </w:r>
      <w:r>
        <w:rPr>
          <w:noProof/>
        </w:rPr>
        <w:t>g is missing. I happened to notice that Edward Said was not added.</w:t>
      </w:r>
    </w:p>
  </w:comment>
  <w:comment w:id="234" w:author="דינה חרובי" w:date="2019-07-28T14:51:00Z" w:initials="דח">
    <w:p w14:paraId="0D1BB03B" w14:textId="7A4487A5" w:rsidR="002C6AAC" w:rsidRDefault="002C6AAC">
      <w:pPr>
        <w:pStyle w:val="CommentText"/>
      </w:pPr>
      <w:r>
        <w:rPr>
          <w:rStyle w:val="CommentReference"/>
        </w:rPr>
        <w:annotationRef/>
      </w:r>
    </w:p>
  </w:comment>
  <w:comment w:id="235" w:author="דינה חרובי" w:date="2019-07-28T14:51:00Z" w:initials="דח">
    <w:p w14:paraId="3214B855" w14:textId="5FF0643A" w:rsidR="002C6AAC" w:rsidRDefault="002C6AAC">
      <w:pPr>
        <w:pStyle w:val="CommentText"/>
      </w:pPr>
      <w:r>
        <w:rPr>
          <w:rStyle w:val="CommentReference"/>
        </w:rPr>
        <w:annotationRef/>
      </w:r>
    </w:p>
  </w:comment>
  <w:comment w:id="236" w:author="Tamar Kogman" w:date="2019-07-24T15:42:00Z" w:initials="TK">
    <w:p w14:paraId="44F254EA" w14:textId="7F64E819" w:rsidR="00CA2201" w:rsidRDefault="00CA2201">
      <w:pPr>
        <w:pStyle w:val="CommentText"/>
      </w:pPr>
      <w:r>
        <w:rPr>
          <w:rStyle w:val="CommentReference"/>
        </w:rPr>
        <w:annotationRef/>
      </w:r>
      <w:r>
        <w:t>Here too. Reference one edition at a time</w:t>
      </w:r>
    </w:p>
  </w:comment>
  <w:comment w:id="246" w:author="Tamar Kogman" w:date="2019-07-24T15:52:00Z" w:initials="TK">
    <w:p w14:paraId="4335D907" w14:textId="771B1F39" w:rsidR="00CA2201" w:rsidRDefault="00CA2201">
      <w:pPr>
        <w:pStyle w:val="CommentText"/>
      </w:pPr>
      <w:r>
        <w:rPr>
          <w:rStyle w:val="CommentReference"/>
        </w:rPr>
        <w:annotationRef/>
      </w:r>
      <w:r>
        <w:t>Please add the transliteration in the beginning, as I have no access to the original</w:t>
      </w:r>
    </w:p>
  </w:comment>
  <w:comment w:id="247" w:author="דינה חרובי" w:date="2019-07-28T14:51:00Z" w:initials="דח">
    <w:p w14:paraId="10ACAF44" w14:textId="62BC8D73" w:rsidR="002C6AAC" w:rsidRDefault="002C6AAC">
      <w:pPr>
        <w:pStyle w:val="CommentText"/>
      </w:pPr>
      <w:r>
        <w:rPr>
          <w:rStyle w:val="CommentReference"/>
        </w:rPr>
        <w:annotationRef/>
      </w:r>
      <w:r>
        <w:t>Please check</w:t>
      </w:r>
    </w:p>
  </w:comment>
  <w:comment w:id="259" w:author="Tamar Kogman" w:date="2019-07-25T13:40:00Z" w:initials="TK">
    <w:p w14:paraId="25CAA6CB" w14:textId="77777777" w:rsidR="001657E9" w:rsidRDefault="001657E9" w:rsidP="001657E9">
      <w:pPr>
        <w:pStyle w:val="CommentText"/>
      </w:pPr>
      <w:r>
        <w:rPr>
          <w:rStyle w:val="CommentReference"/>
        </w:rPr>
        <w:annotationRef/>
      </w:r>
      <w:r>
        <w:t>In the bibliographical entry this title as translated differently</w:t>
      </w:r>
    </w:p>
  </w:comment>
  <w:comment w:id="260" w:author="דינה חרובי" w:date="2019-07-28T14:46:00Z" w:initials="דח">
    <w:p w14:paraId="37C1E35C" w14:textId="5951A456" w:rsidR="001657E9" w:rsidRDefault="00DF7992">
      <w:pPr>
        <w:pStyle w:val="CommentText"/>
      </w:pPr>
      <w:r>
        <w:rPr>
          <w:noProof/>
        </w:rPr>
        <w:t>change</w:t>
      </w:r>
      <w:r w:rsidR="001657E9">
        <w:rPr>
          <w:rStyle w:val="CommentReference"/>
        </w:rPr>
        <w:annotationRef/>
      </w:r>
      <w:r>
        <w:rPr>
          <w:noProof/>
        </w:rPr>
        <w:t>d</w:t>
      </w:r>
    </w:p>
  </w:comment>
  <w:comment w:id="254" w:author="Tamar Kogman" w:date="2019-07-24T16:53:00Z" w:initials="TK">
    <w:p w14:paraId="05527984" w14:textId="1FB5D0DB" w:rsidR="00CA2201" w:rsidRDefault="00CA2201">
      <w:pPr>
        <w:pStyle w:val="CommentText"/>
      </w:pPr>
      <w:r>
        <w:rPr>
          <w:rStyle w:val="CommentReference"/>
        </w:rPr>
        <w:annotationRef/>
      </w:r>
      <w:r>
        <w:t xml:space="preserve">Please add transliteration. Also, the translation of the title does not match the translation used within the articles </w:t>
      </w:r>
    </w:p>
  </w:comment>
  <w:comment w:id="255" w:author="דינה חרובי" w:date="2019-07-28T14:47:00Z" w:initials="דח">
    <w:p w14:paraId="0DD7A175" w14:textId="2459B097" w:rsidR="001657E9" w:rsidRDefault="001657E9">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5B8346" w15:done="1"/>
  <w15:commentEx w15:paraId="4BA4594B" w15:done="0"/>
  <w15:commentEx w15:paraId="0CC426C7" w15:paraIdParent="4BA4594B" w15:done="0"/>
  <w15:commentEx w15:paraId="184DC28A" w15:paraIdParent="4BA4594B" w15:done="0"/>
  <w15:commentEx w15:paraId="5C471C28" w15:done="0"/>
  <w15:commentEx w15:paraId="4824F177" w15:paraIdParent="5C471C28" w15:done="0"/>
  <w15:commentEx w15:paraId="4FA0F9F6" w15:paraIdParent="5C471C28" w15:done="0"/>
  <w15:commentEx w15:paraId="196D591B" w15:done="1"/>
  <w15:commentEx w15:paraId="5CF69485" w15:done="0"/>
  <w15:commentEx w15:paraId="372C5A15" w15:paraIdParent="5CF69485" w15:done="0"/>
  <w15:commentEx w15:paraId="158E867A" w15:done="0"/>
  <w15:commentEx w15:paraId="6F436E69" w15:paraIdParent="158E867A" w15:done="0"/>
  <w15:commentEx w15:paraId="46B341C5" w15:done="0"/>
  <w15:commentEx w15:paraId="6134785F" w15:done="0"/>
  <w15:commentEx w15:paraId="331989BE" w15:paraIdParent="6134785F" w15:done="0"/>
  <w15:commentEx w15:paraId="49625E1F" w15:done="0"/>
  <w15:commentEx w15:paraId="3C90D67D" w15:paraIdParent="49625E1F" w15:done="0"/>
  <w15:commentEx w15:paraId="6473C33D" w15:paraIdParent="49625E1F" w15:done="0"/>
  <w15:commentEx w15:paraId="1CA9D75F" w15:paraIdParent="49625E1F" w15:done="0"/>
  <w15:commentEx w15:paraId="00D766FA" w15:paraIdParent="49625E1F" w15:done="0"/>
  <w15:commentEx w15:paraId="4D29B3AF" w15:done="0"/>
  <w15:commentEx w15:paraId="041A360A" w15:paraIdParent="4D29B3AF" w15:done="0"/>
  <w15:commentEx w15:paraId="47DD077D" w15:paraIdParent="4D29B3AF" w15:done="0"/>
  <w15:commentEx w15:paraId="1069EC26" w15:done="0"/>
  <w15:commentEx w15:paraId="0D1BB03B" w15:done="0"/>
  <w15:commentEx w15:paraId="3214B855" w15:paraIdParent="0D1BB03B" w15:done="0"/>
  <w15:commentEx w15:paraId="44F254EA" w15:done="0"/>
  <w15:commentEx w15:paraId="4335D907" w15:done="1"/>
  <w15:commentEx w15:paraId="10ACAF44" w15:paraIdParent="4335D907" w15:done="0"/>
  <w15:commentEx w15:paraId="25CAA6CB" w15:done="0"/>
  <w15:commentEx w15:paraId="37C1E35C" w15:paraIdParent="25CAA6CB" w15:done="0"/>
  <w15:commentEx w15:paraId="05527984" w15:done="0"/>
  <w15:commentEx w15:paraId="0DD7A175" w15:paraIdParent="055279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5B8346" w16cid:durableId="20E15174"/>
  <w16cid:commentId w16cid:paraId="4BA4594B" w16cid:durableId="20E2DE67"/>
  <w16cid:commentId w16cid:paraId="0CC426C7" w16cid:durableId="20E83263"/>
  <w16cid:commentId w16cid:paraId="184DC28A" w16cid:durableId="20E9933B"/>
  <w16cid:commentId w16cid:paraId="5C471C28" w16cid:durableId="20E2E1DD"/>
  <w16cid:commentId w16cid:paraId="4824F177" w16cid:durableId="20E83563"/>
  <w16cid:commentId w16cid:paraId="4FA0F9F6" w16cid:durableId="20E83567"/>
  <w16cid:commentId w16cid:paraId="196D591B" w16cid:durableId="20E40D7F"/>
  <w16cid:commentId w16cid:paraId="5CF69485" w16cid:durableId="20E42FDE"/>
  <w16cid:commentId w16cid:paraId="372C5A15" w16cid:durableId="20E83BEE"/>
  <w16cid:commentId w16cid:paraId="158E867A" w16cid:durableId="20E317BC"/>
  <w16cid:commentId w16cid:paraId="6F436E69" w16cid:durableId="20E839DA"/>
  <w16cid:commentId w16cid:paraId="46B341C5" w16cid:durableId="20E40EAC"/>
  <w16cid:commentId w16cid:paraId="6134785F" w16cid:durableId="20E40F54"/>
  <w16cid:commentId w16cid:paraId="331989BE" w16cid:durableId="20E837AB"/>
  <w16cid:commentId w16cid:paraId="49625E1F" w16cid:durableId="20E4188F"/>
  <w16cid:commentId w16cid:paraId="3C90D67D" w16cid:durableId="20E83703"/>
  <w16cid:commentId w16cid:paraId="6473C33D" w16cid:durableId="20E83714"/>
  <w16cid:commentId w16cid:paraId="1CA9D75F" w16cid:durableId="20E83C74"/>
  <w16cid:commentId w16cid:paraId="00D766FA" w16cid:durableId="20E9770D"/>
  <w16cid:commentId w16cid:paraId="4D29B3AF" w16cid:durableId="20E41B35"/>
  <w16cid:commentId w16cid:paraId="041A360A" w16cid:durableId="20E82D9D"/>
  <w16cid:commentId w16cid:paraId="47DD077D" w16cid:durableId="20E978B0"/>
  <w16cid:commentId w16cid:paraId="1069EC26" w16cid:durableId="20E410BC"/>
  <w16cid:commentId w16cid:paraId="0D1BB03B" w16cid:durableId="20E8350C"/>
  <w16cid:commentId w16cid:paraId="3214B855" w16cid:durableId="20E8350D"/>
  <w16cid:commentId w16cid:paraId="44F254EA" w16cid:durableId="20E2FAE3"/>
  <w16cid:commentId w16cid:paraId="4335D907" w16cid:durableId="20E2FD4A"/>
  <w16cid:commentId w16cid:paraId="10ACAF44" w16cid:durableId="20E834D4"/>
  <w16cid:commentId w16cid:paraId="25CAA6CB" w16cid:durableId="20E8334B"/>
  <w16cid:commentId w16cid:paraId="37C1E35C" w16cid:durableId="20E833CF"/>
  <w16cid:commentId w16cid:paraId="05527984" w16cid:durableId="20E30B84"/>
  <w16cid:commentId w16cid:paraId="0DD7A175" w16cid:durableId="20E833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BE464" w14:textId="77777777" w:rsidR="00AA04D0" w:rsidRDefault="00AA04D0" w:rsidP="00D15CC1">
      <w:pPr>
        <w:spacing w:line="240" w:lineRule="auto"/>
      </w:pPr>
      <w:r>
        <w:separator/>
      </w:r>
    </w:p>
  </w:endnote>
  <w:endnote w:type="continuationSeparator" w:id="0">
    <w:p w14:paraId="4153E624" w14:textId="77777777" w:rsidR="00AA04D0" w:rsidRDefault="00AA04D0" w:rsidP="00D15CC1">
      <w:pPr>
        <w:spacing w:line="240" w:lineRule="auto"/>
      </w:pPr>
      <w:r>
        <w:continuationSeparator/>
      </w:r>
    </w:p>
  </w:endnote>
  <w:endnote w:id="1">
    <w:p w14:paraId="4F7DA6B7" w14:textId="297B35E8" w:rsidR="00CA2201" w:rsidRPr="0034494A" w:rsidRDefault="00CA2201">
      <w:pPr>
        <w:pStyle w:val="EndnoteText"/>
        <w:rPr>
          <w:rFonts w:asciiTheme="majorBidi" w:hAnsiTheme="majorBidi" w:cstheme="majorBidi"/>
        </w:rPr>
      </w:pPr>
      <w:r w:rsidRPr="0034494A">
        <w:rPr>
          <w:rStyle w:val="EndnoteReference"/>
          <w:rFonts w:asciiTheme="majorBidi" w:hAnsiTheme="majorBidi" w:cstheme="majorBidi"/>
        </w:rPr>
        <w:endnoteRef/>
      </w:r>
      <w:r w:rsidRPr="0034494A">
        <w:rPr>
          <w:rFonts w:asciiTheme="majorBidi" w:hAnsiTheme="majorBidi" w:cstheme="majorBidi"/>
        </w:rPr>
        <w:t xml:space="preserve"> The servant class also numbered men: courtiers, butlers and different housekeepers, but these were more highly rewarded and ranked higher than the women – cleaners, cooks and nursemaids.</w:t>
      </w:r>
    </w:p>
  </w:endnote>
  <w:endnote w:id="2">
    <w:p w14:paraId="767E17EB" w14:textId="081ED5CA" w:rsidR="00CA2201" w:rsidRDefault="00CA2201">
      <w:pPr>
        <w:pStyle w:val="EndnoteText"/>
      </w:pPr>
      <w:r w:rsidRPr="0034494A">
        <w:rPr>
          <w:rStyle w:val="EndnoteReference"/>
          <w:rFonts w:asciiTheme="majorBidi" w:hAnsiTheme="majorBidi" w:cstheme="majorBidi"/>
        </w:rPr>
        <w:endnoteRef/>
      </w:r>
      <w:r>
        <w:t xml:space="preserve"> </w:t>
      </w:r>
      <w:r w:rsidRPr="0034494A">
        <w:rPr>
          <w:rFonts w:asciiTheme="majorBidi" w:hAnsiTheme="majorBidi" w:cstheme="majorBidi"/>
          <w:color w:val="222222"/>
          <w:shd w:val="clear" w:color="auto" w:fill="FFFFFF"/>
        </w:rPr>
        <w:t>Israeli society also marginalizes Ethiopians and Russians, as well as the Ultra-Orthodox community and Mizrahim (Jews of non-European origin). Yet the discrimination against Palestinians is different due to their ethnicity, nationality, and religion</w:t>
      </w:r>
      <w:r>
        <w:rPr>
          <w:rFonts w:asciiTheme="majorBidi" w:hAnsiTheme="majorBidi" w:cstheme="majorBidi"/>
          <w:color w:val="222222"/>
          <w:shd w:val="clear" w:color="auto" w:fill="FFFFFF"/>
        </w:rPr>
        <w:t>,</w:t>
      </w:r>
      <w:r w:rsidRPr="0034494A">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as well as</w:t>
      </w:r>
      <w:r w:rsidRPr="0034494A">
        <w:rPr>
          <w:rFonts w:asciiTheme="majorBidi" w:hAnsiTheme="majorBidi" w:cstheme="majorBidi"/>
          <w:color w:val="222222"/>
          <w:shd w:val="clear" w:color="auto" w:fill="FFFFFF"/>
        </w:rPr>
        <w:t xml:space="preserve"> the context of the Israeli-Palestinian conflict.</w:t>
      </w:r>
    </w:p>
  </w:endnote>
  <w:endnote w:id="3">
    <w:p w14:paraId="7EC5AC1A" w14:textId="5982A81F" w:rsidR="00CA2201" w:rsidRPr="0034494A" w:rsidRDefault="00CA2201" w:rsidP="00E73EE9">
      <w:pPr>
        <w:pStyle w:val="EndnoteText"/>
        <w:rPr>
          <w:rFonts w:asciiTheme="majorBidi" w:hAnsiTheme="majorBidi" w:cstheme="majorBidi"/>
        </w:rPr>
      </w:pPr>
      <w:r w:rsidRPr="0034494A">
        <w:rPr>
          <w:rStyle w:val="EndnoteReference"/>
          <w:rFonts w:asciiTheme="majorBidi" w:hAnsiTheme="majorBidi" w:cstheme="majorBidi"/>
        </w:rPr>
        <w:endnoteRef/>
      </w:r>
      <w:r w:rsidRPr="0034494A">
        <w:rPr>
          <w:rFonts w:asciiTheme="majorBidi" w:hAnsiTheme="majorBidi" w:cstheme="majorBidi"/>
        </w:rPr>
        <w:t xml:space="preserve"> We opt to use “ethnicity” rather than “race,” as the concept of race itself reflects racism.</w:t>
      </w:r>
    </w:p>
  </w:endnote>
  <w:endnote w:id="4">
    <w:p w14:paraId="55718B48" w14:textId="77CEAE88" w:rsidR="00CA2201" w:rsidRPr="0034494A" w:rsidRDefault="00CA2201" w:rsidP="00332F83">
      <w:pPr>
        <w:pStyle w:val="EndnoteText"/>
        <w:rPr>
          <w:rFonts w:asciiTheme="majorBidi" w:hAnsiTheme="majorBidi" w:cstheme="majorBidi"/>
          <w:color w:val="222222"/>
          <w:shd w:val="clear" w:color="auto" w:fill="FFFFFF"/>
        </w:rPr>
      </w:pPr>
      <w:r w:rsidRPr="0034494A">
        <w:rPr>
          <w:rStyle w:val="EndnoteReference"/>
          <w:rFonts w:asciiTheme="majorBidi" w:hAnsiTheme="majorBidi" w:cstheme="majorBidi"/>
        </w:rPr>
        <w:endnoteRef/>
      </w:r>
      <w:r w:rsidRPr="0034494A">
        <w:rPr>
          <w:rFonts w:asciiTheme="majorBidi" w:hAnsiTheme="majorBidi" w:cstheme="majorBidi"/>
        </w:rPr>
        <w:t xml:space="preserve"> </w:t>
      </w:r>
      <w:r>
        <w:rPr>
          <w:rFonts w:asciiTheme="majorBidi" w:hAnsiTheme="majorBidi" w:cstheme="majorBidi"/>
        </w:rPr>
        <w:t>I</w:t>
      </w:r>
      <w:r w:rsidRPr="00B904F9">
        <w:rPr>
          <w:rFonts w:asciiTheme="majorBidi" w:hAnsiTheme="majorBidi" w:cstheme="majorBidi"/>
        </w:rPr>
        <w:t xml:space="preserve">n </w:t>
      </w:r>
      <w:r w:rsidRPr="0034494A">
        <w:rPr>
          <w:rFonts w:asciiTheme="majorBidi" w:hAnsiTheme="majorBidi" w:cstheme="majorBidi"/>
          <w:i/>
          <w:iCs/>
        </w:rPr>
        <w:t>The Real Help</w:t>
      </w:r>
      <w:r>
        <w:rPr>
          <w:rFonts w:asciiTheme="majorBidi" w:hAnsiTheme="majorBidi" w:cstheme="majorBidi"/>
        </w:rPr>
        <w:t xml:space="preserve"> (2012)</w:t>
      </w:r>
      <w:r>
        <w:rPr>
          <w:rFonts w:asciiTheme="majorBidi" w:hAnsiTheme="majorBidi" w:cstheme="majorBidi"/>
          <w:i/>
          <w:iCs/>
        </w:rPr>
        <w:t>,</w:t>
      </w:r>
      <w:r w:rsidRPr="00B904F9">
        <w:rPr>
          <w:rFonts w:asciiTheme="majorBidi" w:hAnsiTheme="majorBidi" w:cstheme="majorBidi"/>
        </w:rPr>
        <w:t xml:space="preserve"> </w:t>
      </w:r>
      <w:r w:rsidRPr="0034494A">
        <w:rPr>
          <w:rFonts w:asciiTheme="majorBidi" w:hAnsiTheme="majorBidi" w:cstheme="majorBidi"/>
        </w:rPr>
        <w:t xml:space="preserve">Romero </w:t>
      </w:r>
      <w:r>
        <w:rPr>
          <w:rFonts w:asciiTheme="majorBidi" w:hAnsiTheme="majorBidi" w:cstheme="majorBidi"/>
        </w:rPr>
        <w:t>demonstrates</w:t>
      </w:r>
      <w:r w:rsidRPr="0034494A">
        <w:rPr>
          <w:rFonts w:asciiTheme="majorBidi" w:hAnsiTheme="majorBidi" w:cstheme="majorBidi"/>
        </w:rPr>
        <w:t xml:space="preserve"> that </w:t>
      </w:r>
      <w:r>
        <w:rPr>
          <w:rFonts w:asciiTheme="majorBidi" w:hAnsiTheme="majorBidi" w:cstheme="majorBidi"/>
        </w:rPr>
        <w:t>d</w:t>
      </w:r>
      <w:r w:rsidRPr="0034494A">
        <w:rPr>
          <w:rFonts w:asciiTheme="majorBidi" w:hAnsiTheme="majorBidi" w:cstheme="majorBidi"/>
        </w:rPr>
        <w:t>omestic workers are still not covered by labor laws, continue to work long hours for low wages, and are frequently cheated out of wages. While these workers are eligible for state minimum wage, there is little oversight or enforcement. They are still denied numerous protections that other workers, including their employers, take for granted</w:t>
      </w:r>
      <w:r>
        <w:rPr>
          <w:rFonts w:asciiTheme="majorBidi" w:hAnsiTheme="majorBidi" w:cstheme="majorBidi"/>
        </w:rPr>
        <w:t xml:space="preserve"> – </w:t>
      </w:r>
      <w:r w:rsidRPr="0034494A">
        <w:rPr>
          <w:rFonts w:asciiTheme="majorBidi" w:hAnsiTheme="majorBidi" w:cstheme="majorBidi"/>
        </w:rPr>
        <w:t xml:space="preserve">overtime, workers’ compensation, control over the working day, and </w:t>
      </w:r>
      <w:r w:rsidRPr="0034494A">
        <w:rPr>
          <w:rFonts w:asciiTheme="majorBidi" w:hAnsiTheme="majorBidi" w:cstheme="majorBidi"/>
          <w:color w:val="222222"/>
          <w:shd w:val="clear" w:color="auto" w:fill="FFFFFF"/>
        </w:rPr>
        <w:t>meal breaks.</w:t>
      </w:r>
    </w:p>
  </w:endnote>
  <w:endnote w:id="5">
    <w:p w14:paraId="35B1B336" w14:textId="41D332E5" w:rsidR="00CA2201" w:rsidRDefault="00CA2201">
      <w:pPr>
        <w:pStyle w:val="EndnoteText"/>
      </w:pPr>
      <w:r w:rsidRPr="0034494A">
        <w:rPr>
          <w:rStyle w:val="EndnoteReference"/>
          <w:rFonts w:asciiTheme="majorBidi" w:hAnsiTheme="majorBidi" w:cstheme="majorBidi"/>
        </w:rPr>
        <w:endnoteRef/>
      </w:r>
      <w:r w:rsidRPr="00B904F9">
        <w:rPr>
          <w:rFonts w:asciiTheme="majorBidi" w:hAnsiTheme="majorBidi" w:cstheme="majorBidi"/>
        </w:rPr>
        <w:t>As the story unfolds, a gaping ideological rift emerges between the father and son. The father lives the biblical legacy of his teachings and becomes one with the culture of primordial power that he invests in it. The son, on the other hand, has been drafted to the war on a visit to the country, contrary to his plans. He has started a family in the US and ushers in a new political message – Prophecy &amp; Politics, which runs counter to the father’s biblical ways. When the father learns that the body he is asked to identify is not his son’s, he mutters “I am sorry,” a statement pregnant with irony and meaning. On the face of it, he is sorry for the trouble caused, or perhaps for being demoted from the craven role of the bereaved father. Later, when the son is found, he is seen urinating on the tank’s tracks. The whole situation defies the national order, which rationalizes death in battle, while socially capitalizing on it.</w:t>
      </w:r>
    </w:p>
  </w:endnote>
  <w:endnote w:id="6">
    <w:p w14:paraId="212173A2" w14:textId="442E17B7" w:rsidR="00CA2201" w:rsidRPr="0034494A" w:rsidRDefault="00CA2201" w:rsidP="001D42CC">
      <w:pPr>
        <w:pStyle w:val="EndnoteText"/>
        <w:rPr>
          <w:rFonts w:asciiTheme="majorBidi" w:eastAsia="Times New Roman" w:hAnsiTheme="majorBidi" w:cstheme="majorBidi"/>
          <w:color w:val="000000"/>
        </w:rPr>
      </w:pPr>
      <w:r w:rsidRPr="0034494A">
        <w:rPr>
          <w:rStyle w:val="EndnoteReference"/>
          <w:rFonts w:asciiTheme="majorBidi" w:hAnsiTheme="majorBidi" w:cstheme="majorBidi"/>
        </w:rPr>
        <w:endnoteRef/>
      </w:r>
      <w:r w:rsidRPr="0034494A">
        <w:rPr>
          <w:rStyle w:val="EndnoteReference"/>
          <w:rFonts w:asciiTheme="majorBidi" w:hAnsiTheme="majorBidi" w:cstheme="majorBidi"/>
        </w:rPr>
        <w:t xml:space="preserve"> </w:t>
      </w:r>
      <w:r>
        <w:rPr>
          <w:rFonts w:asciiTheme="majorBidi" w:hAnsiTheme="majorBidi" w:cstheme="majorBidi"/>
          <w:color w:val="222222"/>
          <w:shd w:val="clear" w:color="auto" w:fill="FFFFFF"/>
        </w:rPr>
        <w:t>While both</w:t>
      </w:r>
      <w:r w:rsidRPr="0034494A">
        <w:rPr>
          <w:rFonts w:asciiTheme="majorBidi" w:hAnsiTheme="majorBidi" w:cstheme="majorBidi"/>
          <w:color w:val="222222"/>
          <w:shd w:val="clear" w:color="auto" w:fill="FFFFFF"/>
        </w:rPr>
        <w:t xml:space="preserve"> domestic women and their female employers are oppressed and devalued, many upper</w:t>
      </w:r>
      <w:r>
        <w:rPr>
          <w:rFonts w:asciiTheme="majorBidi" w:hAnsiTheme="majorBidi" w:cstheme="majorBidi"/>
          <w:color w:val="222222"/>
          <w:shd w:val="clear" w:color="auto" w:fill="FFFFFF"/>
        </w:rPr>
        <w:t>-</w:t>
      </w:r>
      <w:r w:rsidRPr="0034494A">
        <w:rPr>
          <w:rFonts w:asciiTheme="majorBidi" w:eastAsia="Times New Roman" w:hAnsiTheme="majorBidi" w:cstheme="majorBidi"/>
          <w:color w:val="000000"/>
        </w:rPr>
        <w:t xml:space="preserve">class female employers are in privileged situations and therefore have the means to avoid the stigma of this oppression. </w:t>
      </w:r>
      <w:r>
        <w:rPr>
          <w:rFonts w:asciiTheme="majorBidi" w:eastAsia="Times New Roman" w:hAnsiTheme="majorBidi" w:cstheme="majorBidi"/>
          <w:color w:val="000000"/>
        </w:rPr>
        <w:t xml:space="preserve">See </w:t>
      </w:r>
      <w:r w:rsidRPr="0034494A">
        <w:rPr>
          <w:rFonts w:asciiTheme="majorBidi" w:eastAsia="Times New Roman" w:hAnsiTheme="majorBidi" w:cstheme="majorBidi"/>
          <w:color w:val="000000"/>
        </w:rPr>
        <w:t>Molly Keefe</w:t>
      </w:r>
      <w:r>
        <w:rPr>
          <w:rFonts w:asciiTheme="majorBidi" w:eastAsia="Times New Roman" w:hAnsiTheme="majorBidi" w:cstheme="majorBidi"/>
          <w:color w:val="000000"/>
        </w:rPr>
        <w:t>. 2002.</w:t>
      </w:r>
      <w:r w:rsidRPr="0034494A">
        <w:rPr>
          <w:rFonts w:asciiTheme="majorBidi" w:eastAsia="Times New Roman" w:hAnsiTheme="majorBidi" w:cstheme="majorBidi"/>
          <w:color w:val="000000"/>
        </w:rPr>
        <w:t xml:space="preserve"> </w:t>
      </w:r>
      <w:r w:rsidRPr="0034494A">
        <w:rPr>
          <w:rFonts w:asciiTheme="majorBidi" w:eastAsia="Times New Roman" w:hAnsiTheme="majorBidi" w:cstheme="majorBidi"/>
          <w:i/>
          <w:iCs/>
          <w:color w:val="000000" w:themeColor="text1"/>
        </w:rPr>
        <w:t>Woman’s Work is Never Done; An Analysis of Domestic work, Race, Class and Gender</w:t>
      </w:r>
      <w:r w:rsidRPr="0034494A">
        <w:rPr>
          <w:rFonts w:asciiTheme="majorBidi" w:eastAsia="Times New Roman" w:hAnsiTheme="majorBidi" w:cstheme="majorBidi"/>
          <w:color w:val="000000"/>
          <w:lang w:val="nl-BE"/>
        </w:rPr>
        <w:t xml:space="preserve"> </w:t>
      </w:r>
      <w:r>
        <w:rPr>
          <w:rFonts w:asciiTheme="majorBidi" w:eastAsia="Times New Roman" w:hAnsiTheme="majorBidi" w:cstheme="majorBidi"/>
          <w:color w:val="000000"/>
          <w:lang w:val="nl-BE"/>
        </w:rPr>
        <w:t xml:space="preserve">(Master’s thesis, </w:t>
      </w:r>
      <w:r w:rsidRPr="0034494A">
        <w:rPr>
          <w:rFonts w:asciiTheme="majorBidi" w:eastAsia="Times New Roman" w:hAnsiTheme="majorBidi" w:cstheme="majorBidi"/>
          <w:color w:val="000000"/>
          <w:lang w:val="nl-BE"/>
        </w:rPr>
        <w:t>American University, Washington DC</w:t>
      </w:r>
      <w:r>
        <w:rPr>
          <w:rFonts w:asciiTheme="majorBidi" w:eastAsia="Times New Roman" w:hAnsiTheme="majorBidi" w:cstheme="majorBidi"/>
          <w:color w:val="000000"/>
          <w:lang w:val="nl-BE"/>
        </w:rPr>
        <w:t>)</w:t>
      </w:r>
      <w:r w:rsidRPr="0034494A">
        <w:rPr>
          <w:rFonts w:asciiTheme="majorBidi" w:eastAsia="Times New Roman" w:hAnsiTheme="majorBidi" w:cstheme="majorBidi"/>
          <w:color w:val="000000"/>
          <w:lang w:val="nl-BE"/>
        </w:rPr>
        <w:t>.</w:t>
      </w:r>
      <w:r>
        <w:rPr>
          <w:rFonts w:asciiTheme="majorBidi" w:eastAsia="Times New Roman" w:hAnsiTheme="majorBidi" w:cstheme="majorBidi"/>
          <w:color w:val="000000"/>
          <w:lang w:val="nl-BE"/>
        </w:rPr>
        <w:t xml:space="preserve"> Retrieved from </w:t>
      </w:r>
      <w:hyperlink r:id="rId1" w:history="1">
        <w:r w:rsidRPr="0034494A">
          <w:rPr>
            <w:rStyle w:val="Hyperlink"/>
            <w:rFonts w:asciiTheme="majorBidi" w:hAnsiTheme="majorBidi" w:cstheme="majorBidi"/>
          </w:rPr>
          <w:t>http://www.ethesis.net/domestic/domestic.htm</w:t>
        </w:r>
      </w:hyperlink>
      <w:r>
        <w:rPr>
          <w:rFonts w:asciiTheme="majorBidi" w:hAnsiTheme="majorBidi" w:cstheme="majorBidi"/>
        </w:rPr>
        <w:t>.</w:t>
      </w:r>
    </w:p>
  </w:endnote>
  <w:endnote w:id="7">
    <w:p w14:paraId="37A6D40F" w14:textId="337BD879" w:rsidR="00CA2201" w:rsidRDefault="00CA2201">
      <w:pPr>
        <w:pStyle w:val="EndnoteText"/>
        <w:rPr>
          <w:rtl/>
        </w:rPr>
      </w:pPr>
      <w:r w:rsidRPr="0034494A">
        <w:rPr>
          <w:rStyle w:val="EndnoteReference"/>
          <w:rFonts w:asciiTheme="majorBidi" w:hAnsiTheme="majorBidi" w:cstheme="majorBidi"/>
        </w:rPr>
        <w:endnoteRef/>
      </w:r>
      <w:r w:rsidRPr="00B904F9">
        <w:rPr>
          <w:rFonts w:asciiTheme="majorBidi" w:hAnsiTheme="majorBidi" w:cstheme="majorBidi"/>
        </w:rPr>
        <w:t>Arab</w:t>
      </w:r>
      <w:r>
        <w:rPr>
          <w:rFonts w:asciiTheme="majorBidi" w:hAnsiTheme="majorBidi" w:cstheme="majorBidi"/>
        </w:rPr>
        <w:t>s</w:t>
      </w:r>
      <w:r w:rsidRPr="00B904F9">
        <w:rPr>
          <w:rFonts w:asciiTheme="majorBidi" w:hAnsiTheme="majorBidi" w:cstheme="majorBidi"/>
        </w:rPr>
        <w:t xml:space="preserve"> commonly use the term </w:t>
      </w:r>
      <w:r w:rsidRPr="00B904F9">
        <w:rPr>
          <w:rFonts w:asciiTheme="majorBidi" w:hAnsiTheme="majorBidi" w:cstheme="majorBidi"/>
          <w:i/>
        </w:rPr>
        <w:t>P</w:t>
      </w:r>
      <w:ins w:id="216" w:author="Tamar Kogman" w:date="2019-07-29T13:44:00Z">
        <w:r w:rsidR="00D00F53">
          <w:rPr>
            <w:rFonts w:asciiTheme="majorBidi" w:hAnsiTheme="majorBidi" w:cstheme="majorBidi"/>
            <w:i/>
          </w:rPr>
          <w:t>h</w:t>
        </w:r>
      </w:ins>
      <w:r w:rsidRPr="00B904F9">
        <w:rPr>
          <w:rFonts w:asciiTheme="majorBidi" w:hAnsiTheme="majorBidi" w:cstheme="majorBidi"/>
          <w:i/>
        </w:rPr>
        <w:t>alesthin</w:t>
      </w:r>
      <w:del w:id="217" w:author="Tamar Kogman" w:date="2019-07-29T13:44:00Z">
        <w:r w:rsidRPr="00B904F9" w:rsidDel="00D00F53">
          <w:rPr>
            <w:rFonts w:asciiTheme="majorBidi" w:hAnsiTheme="majorBidi" w:cstheme="majorBidi"/>
            <w:i/>
          </w:rPr>
          <w:delText>a</w:delText>
        </w:r>
      </w:del>
      <w:r w:rsidRPr="00B904F9">
        <w:rPr>
          <w:rFonts w:asciiTheme="majorBidi" w:hAnsiTheme="majorBidi" w:cstheme="majorBidi"/>
          <w:i/>
        </w:rPr>
        <w:t>im</w:t>
      </w:r>
      <w:r w:rsidRPr="00B904F9">
        <w:rPr>
          <w:rFonts w:asciiTheme="majorBidi" w:hAnsiTheme="majorBidi" w:cstheme="majorBidi"/>
        </w:rPr>
        <w:t xml:space="preserve">. </w:t>
      </w:r>
      <w:del w:id="218" w:author="Tamar Kogman" w:date="2019-07-29T13:44:00Z">
        <w:r w:rsidRPr="00B904F9" w:rsidDel="00D00F53">
          <w:rPr>
            <w:rFonts w:asciiTheme="majorBidi" w:hAnsiTheme="majorBidi" w:cstheme="majorBidi"/>
          </w:rPr>
          <w:delText xml:space="preserve">This spelling is rendered in Hebrew as </w:delText>
        </w:r>
      </w:del>
      <w:r w:rsidRPr="00B904F9">
        <w:rPr>
          <w:rFonts w:asciiTheme="majorBidi" w:hAnsiTheme="majorBidi" w:cstheme="majorBidi"/>
          <w:i/>
        </w:rPr>
        <w:t>Palesthinaim</w:t>
      </w:r>
      <w:ins w:id="219" w:author="Tamar Kogman" w:date="2019-07-29T13:44:00Z">
        <w:r w:rsidR="00D00F53">
          <w:rPr>
            <w:rFonts w:asciiTheme="majorBidi" w:hAnsiTheme="majorBidi" w:cstheme="majorBidi"/>
          </w:rPr>
          <w:t xml:space="preserve"> is t</w:t>
        </w:r>
      </w:ins>
      <w:ins w:id="220" w:author="Tamar Kogman" w:date="2019-07-29T13:45:00Z">
        <w:r w:rsidR="00D00F53">
          <w:rPr>
            <w:rFonts w:asciiTheme="majorBidi" w:hAnsiTheme="majorBidi" w:cstheme="majorBidi"/>
          </w:rPr>
          <w:t xml:space="preserve">he </w:t>
        </w:r>
      </w:ins>
      <w:ins w:id="221" w:author="Tamar Kogman" w:date="2019-07-29T13:44:00Z">
        <w:r w:rsidR="00D00F53">
          <w:rPr>
            <w:rFonts w:asciiTheme="majorBidi" w:hAnsiTheme="majorBidi" w:cstheme="majorBidi"/>
          </w:rPr>
          <w:t xml:space="preserve">Hebraized </w:t>
        </w:r>
      </w:ins>
      <w:ins w:id="222" w:author="Tamar Kogman" w:date="2019-07-29T13:49:00Z">
        <w:r w:rsidR="00F7787C">
          <w:rPr>
            <w:rFonts w:asciiTheme="majorBidi" w:hAnsiTheme="majorBidi" w:cstheme="majorBidi"/>
          </w:rPr>
          <w:t>pronunciation</w:t>
        </w:r>
      </w:ins>
      <w:ins w:id="223" w:author="Tamar Kogman" w:date="2019-07-29T13:45:00Z">
        <w:r w:rsidR="00D00F53">
          <w:rPr>
            <w:rFonts w:asciiTheme="majorBidi" w:hAnsiTheme="majorBidi" w:cstheme="majorBidi"/>
          </w:rPr>
          <w:t>,</w:t>
        </w:r>
      </w:ins>
      <w:ins w:id="224" w:author="Tamar Kogman" w:date="2019-07-29T13:44:00Z">
        <w:r w:rsidR="00D00F53">
          <w:rPr>
            <w:rFonts w:asciiTheme="majorBidi" w:hAnsiTheme="majorBidi" w:cstheme="majorBidi"/>
          </w:rPr>
          <w:t xml:space="preserve"> </w:t>
        </w:r>
      </w:ins>
      <w:del w:id="225" w:author="Tamar Kogman" w:date="2019-07-29T13:44:00Z">
        <w:r w:rsidRPr="00B904F9" w:rsidDel="00D00F53">
          <w:rPr>
            <w:rFonts w:asciiTheme="majorBidi" w:hAnsiTheme="majorBidi" w:cstheme="majorBidi"/>
          </w:rPr>
          <w:delText xml:space="preserve">, </w:delText>
        </w:r>
      </w:del>
      <w:r w:rsidRPr="00B904F9">
        <w:rPr>
          <w:rFonts w:asciiTheme="majorBidi" w:hAnsiTheme="majorBidi" w:cstheme="majorBidi"/>
        </w:rPr>
        <w:t xml:space="preserve">after </w:t>
      </w:r>
      <w:r w:rsidRPr="00B904F9">
        <w:rPr>
          <w:rFonts w:asciiTheme="majorBidi" w:hAnsiTheme="majorBidi" w:cstheme="majorBidi"/>
          <w:i/>
        </w:rPr>
        <w:t>Pleshet</w:t>
      </w:r>
      <w:r w:rsidRPr="00B904F9">
        <w:rPr>
          <w:rFonts w:asciiTheme="majorBidi" w:hAnsiTheme="majorBidi" w:cstheme="majorBidi"/>
        </w:rPr>
        <w:t>, Plest.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D27F9" w14:textId="77777777" w:rsidR="00AA04D0" w:rsidRDefault="00AA04D0" w:rsidP="00D15CC1">
      <w:pPr>
        <w:spacing w:line="240" w:lineRule="auto"/>
      </w:pPr>
      <w:r>
        <w:separator/>
      </w:r>
    </w:p>
  </w:footnote>
  <w:footnote w:type="continuationSeparator" w:id="0">
    <w:p w14:paraId="264E58AB" w14:textId="77777777" w:rsidR="00AA04D0" w:rsidRDefault="00AA04D0" w:rsidP="00D15C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C73D9"/>
    <w:multiLevelType w:val="hybridMultilevel"/>
    <w:tmpl w:val="22DA8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דינה חרובי">
    <w15:presenceInfo w15:providerId="None" w15:userId="דינה חרובי"/>
  </w15:person>
  <w15:person w15:author="מימי חסקין">
    <w15:presenceInfo w15:providerId="None" w15:userId="מימי חסקין"/>
  </w15:person>
  <w15:person w15:author="Adrian Sackson">
    <w15:presenceInfo w15:providerId="Windows Live" w15:userId="74aa8495d3bca7b3"/>
  </w15:person>
  <w15:person w15:author="Tamar Kogman">
    <w15:presenceInfo w15:providerId="Windows Live" w15:userId="09d2cc83f04f7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LAwNzexMDcxMjY3NjRX0lEKTi0uzszPAykwrAUAdmVyZCwAAAA="/>
  </w:docVars>
  <w:rsids>
    <w:rsidRoot w:val="00850D2D"/>
    <w:rsid w:val="0000000E"/>
    <w:rsid w:val="00003EA5"/>
    <w:rsid w:val="00011D33"/>
    <w:rsid w:val="00026DAA"/>
    <w:rsid w:val="0003288A"/>
    <w:rsid w:val="000338FA"/>
    <w:rsid w:val="000378E6"/>
    <w:rsid w:val="00040292"/>
    <w:rsid w:val="000404E3"/>
    <w:rsid w:val="000411F9"/>
    <w:rsid w:val="00050D42"/>
    <w:rsid w:val="00052D50"/>
    <w:rsid w:val="000534CC"/>
    <w:rsid w:val="00064D37"/>
    <w:rsid w:val="00067E2E"/>
    <w:rsid w:val="00081CCC"/>
    <w:rsid w:val="00085CAA"/>
    <w:rsid w:val="00091FF9"/>
    <w:rsid w:val="00094206"/>
    <w:rsid w:val="00097D57"/>
    <w:rsid w:val="000A1195"/>
    <w:rsid w:val="000A63EC"/>
    <w:rsid w:val="000A7815"/>
    <w:rsid w:val="000B3110"/>
    <w:rsid w:val="000C3F1E"/>
    <w:rsid w:val="000D307D"/>
    <w:rsid w:val="000D7923"/>
    <w:rsid w:val="000E5C5C"/>
    <w:rsid w:val="000F3AF6"/>
    <w:rsid w:val="000F4C63"/>
    <w:rsid w:val="00111AE5"/>
    <w:rsid w:val="001145D9"/>
    <w:rsid w:val="00114D3F"/>
    <w:rsid w:val="00133EC4"/>
    <w:rsid w:val="00141F33"/>
    <w:rsid w:val="00147D72"/>
    <w:rsid w:val="00150D55"/>
    <w:rsid w:val="00161195"/>
    <w:rsid w:val="001657E9"/>
    <w:rsid w:val="00174D69"/>
    <w:rsid w:val="001776C8"/>
    <w:rsid w:val="00195E71"/>
    <w:rsid w:val="001B60ED"/>
    <w:rsid w:val="001B7A9E"/>
    <w:rsid w:val="001D166F"/>
    <w:rsid w:val="001D1B53"/>
    <w:rsid w:val="001D42CC"/>
    <w:rsid w:val="001D500D"/>
    <w:rsid w:val="001D67E5"/>
    <w:rsid w:val="001E07DC"/>
    <w:rsid w:val="001E66D1"/>
    <w:rsid w:val="001F1A5C"/>
    <w:rsid w:val="001F3D02"/>
    <w:rsid w:val="001F5DF5"/>
    <w:rsid w:val="002010DA"/>
    <w:rsid w:val="002212DE"/>
    <w:rsid w:val="00221A9B"/>
    <w:rsid w:val="002246A6"/>
    <w:rsid w:val="00231BDA"/>
    <w:rsid w:val="00233935"/>
    <w:rsid w:val="00233F02"/>
    <w:rsid w:val="002361E1"/>
    <w:rsid w:val="002432CA"/>
    <w:rsid w:val="00247938"/>
    <w:rsid w:val="00247AE1"/>
    <w:rsid w:val="00263E48"/>
    <w:rsid w:val="00265678"/>
    <w:rsid w:val="00267247"/>
    <w:rsid w:val="00270F6F"/>
    <w:rsid w:val="00272F81"/>
    <w:rsid w:val="00276C86"/>
    <w:rsid w:val="002775C4"/>
    <w:rsid w:val="00281D49"/>
    <w:rsid w:val="00285947"/>
    <w:rsid w:val="00295810"/>
    <w:rsid w:val="002A090F"/>
    <w:rsid w:val="002A3E0F"/>
    <w:rsid w:val="002A6F24"/>
    <w:rsid w:val="002A7EA8"/>
    <w:rsid w:val="002B2913"/>
    <w:rsid w:val="002B2CF9"/>
    <w:rsid w:val="002B3470"/>
    <w:rsid w:val="002C6AAC"/>
    <w:rsid w:val="002D032F"/>
    <w:rsid w:val="002D038E"/>
    <w:rsid w:val="002D0E33"/>
    <w:rsid w:val="002D1476"/>
    <w:rsid w:val="002E2A72"/>
    <w:rsid w:val="002E76E4"/>
    <w:rsid w:val="002F00D1"/>
    <w:rsid w:val="002F379C"/>
    <w:rsid w:val="002F7B8F"/>
    <w:rsid w:val="00300D80"/>
    <w:rsid w:val="003106AB"/>
    <w:rsid w:val="00310760"/>
    <w:rsid w:val="00310809"/>
    <w:rsid w:val="003153CA"/>
    <w:rsid w:val="00316ECB"/>
    <w:rsid w:val="0032261F"/>
    <w:rsid w:val="0033045B"/>
    <w:rsid w:val="003308C6"/>
    <w:rsid w:val="00330DDE"/>
    <w:rsid w:val="00331F9A"/>
    <w:rsid w:val="00332F83"/>
    <w:rsid w:val="00342EDE"/>
    <w:rsid w:val="00343509"/>
    <w:rsid w:val="0034494A"/>
    <w:rsid w:val="003528E2"/>
    <w:rsid w:val="00363602"/>
    <w:rsid w:val="0037054D"/>
    <w:rsid w:val="0037518B"/>
    <w:rsid w:val="00377E6D"/>
    <w:rsid w:val="00380BB9"/>
    <w:rsid w:val="00380FE2"/>
    <w:rsid w:val="00381D92"/>
    <w:rsid w:val="00391239"/>
    <w:rsid w:val="003A07F0"/>
    <w:rsid w:val="003A1C42"/>
    <w:rsid w:val="003A3924"/>
    <w:rsid w:val="003A4F75"/>
    <w:rsid w:val="003A4F8C"/>
    <w:rsid w:val="003A5769"/>
    <w:rsid w:val="003C4D9C"/>
    <w:rsid w:val="003D38E2"/>
    <w:rsid w:val="003D3EAC"/>
    <w:rsid w:val="003D5A83"/>
    <w:rsid w:val="003E51C5"/>
    <w:rsid w:val="003E77A0"/>
    <w:rsid w:val="003F0D58"/>
    <w:rsid w:val="003F1CD5"/>
    <w:rsid w:val="003F71DD"/>
    <w:rsid w:val="00400B41"/>
    <w:rsid w:val="004072D6"/>
    <w:rsid w:val="00410431"/>
    <w:rsid w:val="00420054"/>
    <w:rsid w:val="00430BFC"/>
    <w:rsid w:val="00437787"/>
    <w:rsid w:val="00440C90"/>
    <w:rsid w:val="004430D0"/>
    <w:rsid w:val="00446CEC"/>
    <w:rsid w:val="004476B3"/>
    <w:rsid w:val="00447E20"/>
    <w:rsid w:val="00450F34"/>
    <w:rsid w:val="00452F3F"/>
    <w:rsid w:val="004669C6"/>
    <w:rsid w:val="00472F36"/>
    <w:rsid w:val="00487D92"/>
    <w:rsid w:val="00490798"/>
    <w:rsid w:val="00494EFE"/>
    <w:rsid w:val="004A197D"/>
    <w:rsid w:val="004A4C46"/>
    <w:rsid w:val="004B21FD"/>
    <w:rsid w:val="004B2BFE"/>
    <w:rsid w:val="004C0FD1"/>
    <w:rsid w:val="004C16ED"/>
    <w:rsid w:val="004C204E"/>
    <w:rsid w:val="004C3F19"/>
    <w:rsid w:val="004C7273"/>
    <w:rsid w:val="004C7705"/>
    <w:rsid w:val="004D6675"/>
    <w:rsid w:val="004E77BC"/>
    <w:rsid w:val="005036B2"/>
    <w:rsid w:val="00506967"/>
    <w:rsid w:val="00516DDF"/>
    <w:rsid w:val="005246EC"/>
    <w:rsid w:val="00540124"/>
    <w:rsid w:val="00541C23"/>
    <w:rsid w:val="00547BA4"/>
    <w:rsid w:val="0055075C"/>
    <w:rsid w:val="00556703"/>
    <w:rsid w:val="005617F4"/>
    <w:rsid w:val="0056347E"/>
    <w:rsid w:val="00564C04"/>
    <w:rsid w:val="00582FCC"/>
    <w:rsid w:val="005839E5"/>
    <w:rsid w:val="00593158"/>
    <w:rsid w:val="005A5A09"/>
    <w:rsid w:val="005B516A"/>
    <w:rsid w:val="005B5439"/>
    <w:rsid w:val="005C0EA0"/>
    <w:rsid w:val="005C22F5"/>
    <w:rsid w:val="005C4AE9"/>
    <w:rsid w:val="005E23BD"/>
    <w:rsid w:val="005E31BE"/>
    <w:rsid w:val="005E73C4"/>
    <w:rsid w:val="005F1FFE"/>
    <w:rsid w:val="005F2BCE"/>
    <w:rsid w:val="005F4E8D"/>
    <w:rsid w:val="005F5F35"/>
    <w:rsid w:val="0060554A"/>
    <w:rsid w:val="00606118"/>
    <w:rsid w:val="006075C2"/>
    <w:rsid w:val="00614F36"/>
    <w:rsid w:val="00616710"/>
    <w:rsid w:val="006308D6"/>
    <w:rsid w:val="006448ED"/>
    <w:rsid w:val="00647C3E"/>
    <w:rsid w:val="006524E7"/>
    <w:rsid w:val="00661268"/>
    <w:rsid w:val="00667387"/>
    <w:rsid w:val="0067648F"/>
    <w:rsid w:val="0069481F"/>
    <w:rsid w:val="00697B54"/>
    <w:rsid w:val="006A0E2B"/>
    <w:rsid w:val="006B063A"/>
    <w:rsid w:val="006B2C7F"/>
    <w:rsid w:val="006B32A0"/>
    <w:rsid w:val="006B3FD2"/>
    <w:rsid w:val="006B78BC"/>
    <w:rsid w:val="006D197C"/>
    <w:rsid w:val="006D2912"/>
    <w:rsid w:val="006D727F"/>
    <w:rsid w:val="006E03DF"/>
    <w:rsid w:val="006E4269"/>
    <w:rsid w:val="007047B4"/>
    <w:rsid w:val="007048C5"/>
    <w:rsid w:val="007123AC"/>
    <w:rsid w:val="00715EB0"/>
    <w:rsid w:val="00722A86"/>
    <w:rsid w:val="00725C23"/>
    <w:rsid w:val="00731244"/>
    <w:rsid w:val="0073265E"/>
    <w:rsid w:val="00734CC5"/>
    <w:rsid w:val="0073664D"/>
    <w:rsid w:val="00737FF5"/>
    <w:rsid w:val="007404BF"/>
    <w:rsid w:val="0074401A"/>
    <w:rsid w:val="00746B60"/>
    <w:rsid w:val="00757EB6"/>
    <w:rsid w:val="00763D9C"/>
    <w:rsid w:val="0077683B"/>
    <w:rsid w:val="0078096D"/>
    <w:rsid w:val="00787EAC"/>
    <w:rsid w:val="007A302A"/>
    <w:rsid w:val="007A6DFD"/>
    <w:rsid w:val="007B1C5D"/>
    <w:rsid w:val="007C2A8B"/>
    <w:rsid w:val="007C31C4"/>
    <w:rsid w:val="007D58CC"/>
    <w:rsid w:val="007D6B58"/>
    <w:rsid w:val="007E299C"/>
    <w:rsid w:val="007E2ED8"/>
    <w:rsid w:val="007E65DF"/>
    <w:rsid w:val="007E7D47"/>
    <w:rsid w:val="007F2454"/>
    <w:rsid w:val="007F4254"/>
    <w:rsid w:val="007F45D3"/>
    <w:rsid w:val="007F6664"/>
    <w:rsid w:val="0080342F"/>
    <w:rsid w:val="00807CAA"/>
    <w:rsid w:val="008113F7"/>
    <w:rsid w:val="008226D8"/>
    <w:rsid w:val="00822E7F"/>
    <w:rsid w:val="0082302A"/>
    <w:rsid w:val="00834B73"/>
    <w:rsid w:val="00834EDA"/>
    <w:rsid w:val="008443EF"/>
    <w:rsid w:val="00845F48"/>
    <w:rsid w:val="0085088C"/>
    <w:rsid w:val="00850D2D"/>
    <w:rsid w:val="00852684"/>
    <w:rsid w:val="0086027B"/>
    <w:rsid w:val="00870016"/>
    <w:rsid w:val="00871845"/>
    <w:rsid w:val="00872FCB"/>
    <w:rsid w:val="00873BD8"/>
    <w:rsid w:val="0087739D"/>
    <w:rsid w:val="00882AAE"/>
    <w:rsid w:val="008931E8"/>
    <w:rsid w:val="008944BC"/>
    <w:rsid w:val="00894D15"/>
    <w:rsid w:val="008A0A42"/>
    <w:rsid w:val="008A1FBC"/>
    <w:rsid w:val="008A2CE5"/>
    <w:rsid w:val="008A51C1"/>
    <w:rsid w:val="008A774E"/>
    <w:rsid w:val="008B329E"/>
    <w:rsid w:val="008B7483"/>
    <w:rsid w:val="008C08D8"/>
    <w:rsid w:val="008C0FDC"/>
    <w:rsid w:val="008C37E8"/>
    <w:rsid w:val="008C43F0"/>
    <w:rsid w:val="008D427D"/>
    <w:rsid w:val="008E13B1"/>
    <w:rsid w:val="008F7C20"/>
    <w:rsid w:val="00915C99"/>
    <w:rsid w:val="009242B6"/>
    <w:rsid w:val="00933E15"/>
    <w:rsid w:val="009342C4"/>
    <w:rsid w:val="00936ABA"/>
    <w:rsid w:val="009377C3"/>
    <w:rsid w:val="0095343E"/>
    <w:rsid w:val="00971BBC"/>
    <w:rsid w:val="00973125"/>
    <w:rsid w:val="00976B07"/>
    <w:rsid w:val="009809EF"/>
    <w:rsid w:val="00982999"/>
    <w:rsid w:val="009867B5"/>
    <w:rsid w:val="00993380"/>
    <w:rsid w:val="009A5092"/>
    <w:rsid w:val="009B3A24"/>
    <w:rsid w:val="009C1439"/>
    <w:rsid w:val="009C6063"/>
    <w:rsid w:val="009D331D"/>
    <w:rsid w:val="009D7C2B"/>
    <w:rsid w:val="009E6F00"/>
    <w:rsid w:val="009F29E1"/>
    <w:rsid w:val="00A0522F"/>
    <w:rsid w:val="00A05832"/>
    <w:rsid w:val="00A11779"/>
    <w:rsid w:val="00A172E0"/>
    <w:rsid w:val="00A2276B"/>
    <w:rsid w:val="00A22E5D"/>
    <w:rsid w:val="00A25148"/>
    <w:rsid w:val="00A35BBC"/>
    <w:rsid w:val="00A411D7"/>
    <w:rsid w:val="00A423CF"/>
    <w:rsid w:val="00A449FF"/>
    <w:rsid w:val="00A528FF"/>
    <w:rsid w:val="00A55DDD"/>
    <w:rsid w:val="00A606F6"/>
    <w:rsid w:val="00A837E1"/>
    <w:rsid w:val="00A87224"/>
    <w:rsid w:val="00A90796"/>
    <w:rsid w:val="00A93757"/>
    <w:rsid w:val="00AA04D0"/>
    <w:rsid w:val="00AA0670"/>
    <w:rsid w:val="00AA6C8E"/>
    <w:rsid w:val="00AA72C8"/>
    <w:rsid w:val="00AB0C04"/>
    <w:rsid w:val="00AB153B"/>
    <w:rsid w:val="00AB4AAC"/>
    <w:rsid w:val="00AB5C5A"/>
    <w:rsid w:val="00AB6F6F"/>
    <w:rsid w:val="00AC561C"/>
    <w:rsid w:val="00AD0FD5"/>
    <w:rsid w:val="00AD3DAF"/>
    <w:rsid w:val="00AD7052"/>
    <w:rsid w:val="00AE3135"/>
    <w:rsid w:val="00AF0040"/>
    <w:rsid w:val="00AF0477"/>
    <w:rsid w:val="00B011B7"/>
    <w:rsid w:val="00B043D4"/>
    <w:rsid w:val="00B06720"/>
    <w:rsid w:val="00B213F1"/>
    <w:rsid w:val="00B2311A"/>
    <w:rsid w:val="00B32C57"/>
    <w:rsid w:val="00B406DC"/>
    <w:rsid w:val="00B43312"/>
    <w:rsid w:val="00B46C29"/>
    <w:rsid w:val="00B519A6"/>
    <w:rsid w:val="00B55675"/>
    <w:rsid w:val="00B55C79"/>
    <w:rsid w:val="00B610F7"/>
    <w:rsid w:val="00B74774"/>
    <w:rsid w:val="00B81BBE"/>
    <w:rsid w:val="00B83304"/>
    <w:rsid w:val="00B847F6"/>
    <w:rsid w:val="00B966EE"/>
    <w:rsid w:val="00BA0BEE"/>
    <w:rsid w:val="00BA35B2"/>
    <w:rsid w:val="00BB27E9"/>
    <w:rsid w:val="00BB52FD"/>
    <w:rsid w:val="00BB6717"/>
    <w:rsid w:val="00BB739E"/>
    <w:rsid w:val="00BC0159"/>
    <w:rsid w:val="00BC2702"/>
    <w:rsid w:val="00BC27BE"/>
    <w:rsid w:val="00BC30EE"/>
    <w:rsid w:val="00BD418E"/>
    <w:rsid w:val="00BD5B2C"/>
    <w:rsid w:val="00BF46E7"/>
    <w:rsid w:val="00C00695"/>
    <w:rsid w:val="00C02E36"/>
    <w:rsid w:val="00C02F3A"/>
    <w:rsid w:val="00C032AD"/>
    <w:rsid w:val="00C0397B"/>
    <w:rsid w:val="00C06CC3"/>
    <w:rsid w:val="00C2337C"/>
    <w:rsid w:val="00C237FE"/>
    <w:rsid w:val="00C23AE9"/>
    <w:rsid w:val="00C24BAB"/>
    <w:rsid w:val="00C40A3D"/>
    <w:rsid w:val="00C4681A"/>
    <w:rsid w:val="00C53B34"/>
    <w:rsid w:val="00C569F8"/>
    <w:rsid w:val="00C56F61"/>
    <w:rsid w:val="00C64C17"/>
    <w:rsid w:val="00C6729B"/>
    <w:rsid w:val="00C73353"/>
    <w:rsid w:val="00C761B2"/>
    <w:rsid w:val="00C82348"/>
    <w:rsid w:val="00C8366E"/>
    <w:rsid w:val="00CA1F9A"/>
    <w:rsid w:val="00CA2201"/>
    <w:rsid w:val="00CA384F"/>
    <w:rsid w:val="00CA6843"/>
    <w:rsid w:val="00CB046B"/>
    <w:rsid w:val="00CB1FC6"/>
    <w:rsid w:val="00CB2BC5"/>
    <w:rsid w:val="00CB3264"/>
    <w:rsid w:val="00CC128D"/>
    <w:rsid w:val="00CC1584"/>
    <w:rsid w:val="00CC55E1"/>
    <w:rsid w:val="00CC6C9E"/>
    <w:rsid w:val="00CD5964"/>
    <w:rsid w:val="00CD5B18"/>
    <w:rsid w:val="00CF1480"/>
    <w:rsid w:val="00CF6FEE"/>
    <w:rsid w:val="00D00F53"/>
    <w:rsid w:val="00D03EE5"/>
    <w:rsid w:val="00D04CC1"/>
    <w:rsid w:val="00D12716"/>
    <w:rsid w:val="00D15CC1"/>
    <w:rsid w:val="00D166D1"/>
    <w:rsid w:val="00D23A4E"/>
    <w:rsid w:val="00D42E8E"/>
    <w:rsid w:val="00D447ED"/>
    <w:rsid w:val="00D44D99"/>
    <w:rsid w:val="00D47029"/>
    <w:rsid w:val="00D52580"/>
    <w:rsid w:val="00D56F11"/>
    <w:rsid w:val="00D62878"/>
    <w:rsid w:val="00D637EB"/>
    <w:rsid w:val="00D63CD1"/>
    <w:rsid w:val="00D66A89"/>
    <w:rsid w:val="00D7037C"/>
    <w:rsid w:val="00D73463"/>
    <w:rsid w:val="00D75A41"/>
    <w:rsid w:val="00D814B6"/>
    <w:rsid w:val="00D82F95"/>
    <w:rsid w:val="00D8562C"/>
    <w:rsid w:val="00D90F1A"/>
    <w:rsid w:val="00D93B0E"/>
    <w:rsid w:val="00D94DE7"/>
    <w:rsid w:val="00D95C29"/>
    <w:rsid w:val="00DA500C"/>
    <w:rsid w:val="00DA5F1F"/>
    <w:rsid w:val="00DB3F2F"/>
    <w:rsid w:val="00DC05B9"/>
    <w:rsid w:val="00DC2D94"/>
    <w:rsid w:val="00DD018E"/>
    <w:rsid w:val="00DE243F"/>
    <w:rsid w:val="00DE2C2F"/>
    <w:rsid w:val="00DE4C90"/>
    <w:rsid w:val="00DE4D8D"/>
    <w:rsid w:val="00DF475A"/>
    <w:rsid w:val="00DF7992"/>
    <w:rsid w:val="00E0291E"/>
    <w:rsid w:val="00E03A13"/>
    <w:rsid w:val="00E156F9"/>
    <w:rsid w:val="00E339D5"/>
    <w:rsid w:val="00E40C7E"/>
    <w:rsid w:val="00E553C8"/>
    <w:rsid w:val="00E55650"/>
    <w:rsid w:val="00E73EE9"/>
    <w:rsid w:val="00E7787F"/>
    <w:rsid w:val="00E94337"/>
    <w:rsid w:val="00E94370"/>
    <w:rsid w:val="00E95006"/>
    <w:rsid w:val="00EA044F"/>
    <w:rsid w:val="00EA5957"/>
    <w:rsid w:val="00EB09C5"/>
    <w:rsid w:val="00EC7247"/>
    <w:rsid w:val="00ED1FC9"/>
    <w:rsid w:val="00ED7345"/>
    <w:rsid w:val="00EE31D2"/>
    <w:rsid w:val="00EE762C"/>
    <w:rsid w:val="00EF3788"/>
    <w:rsid w:val="00EF5C02"/>
    <w:rsid w:val="00F014C8"/>
    <w:rsid w:val="00F0209C"/>
    <w:rsid w:val="00F1147A"/>
    <w:rsid w:val="00F147D3"/>
    <w:rsid w:val="00F158AB"/>
    <w:rsid w:val="00F15FA3"/>
    <w:rsid w:val="00F330FC"/>
    <w:rsid w:val="00F436E8"/>
    <w:rsid w:val="00F4376B"/>
    <w:rsid w:val="00F50D2C"/>
    <w:rsid w:val="00F56975"/>
    <w:rsid w:val="00F7787C"/>
    <w:rsid w:val="00F77F25"/>
    <w:rsid w:val="00F81EDF"/>
    <w:rsid w:val="00F84B52"/>
    <w:rsid w:val="00F84F85"/>
    <w:rsid w:val="00F87102"/>
    <w:rsid w:val="00FA0DC8"/>
    <w:rsid w:val="00FA4983"/>
    <w:rsid w:val="00FA54AA"/>
    <w:rsid w:val="00FA624D"/>
    <w:rsid w:val="00FB5A7A"/>
    <w:rsid w:val="00FC6C67"/>
    <w:rsid w:val="00FD3320"/>
    <w:rsid w:val="00FD5C9D"/>
    <w:rsid w:val="00FE2A23"/>
    <w:rsid w:val="00FE2FC0"/>
    <w:rsid w:val="00FE703E"/>
    <w:rsid w:val="00FE711D"/>
    <w:rsid w:val="00FF22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76408"/>
  <w15:docId w15:val="{BA86EC88-1D92-684D-9DE9-9D6ACAA9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he-IL"/>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4C3F19"/>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3F19"/>
    <w:rPr>
      <w:rFonts w:ascii="Times New Roman" w:hAnsi="Times New Roman" w:cs="Times New Roman"/>
      <w:sz w:val="18"/>
      <w:szCs w:val="18"/>
    </w:rPr>
  </w:style>
  <w:style w:type="paragraph" w:styleId="Revision">
    <w:name w:val="Revision"/>
    <w:hidden/>
    <w:uiPriority w:val="99"/>
    <w:semiHidden/>
    <w:rsid w:val="005E73C4"/>
    <w:pPr>
      <w:spacing w:line="240" w:lineRule="auto"/>
      <w:contextualSpacing w:val="0"/>
    </w:pPr>
  </w:style>
  <w:style w:type="paragraph" w:styleId="ListParagraph">
    <w:name w:val="List Paragraph"/>
    <w:basedOn w:val="Normal"/>
    <w:uiPriority w:val="34"/>
    <w:qFormat/>
    <w:rsid w:val="00E553C8"/>
    <w:pPr>
      <w:ind w:left="720"/>
    </w:pPr>
  </w:style>
  <w:style w:type="character" w:styleId="Emphasis">
    <w:name w:val="Emphasis"/>
    <w:basedOn w:val="DefaultParagraphFont"/>
    <w:uiPriority w:val="20"/>
    <w:qFormat/>
    <w:rsid w:val="00AF0040"/>
    <w:rPr>
      <w:i/>
      <w:iCs/>
    </w:rPr>
  </w:style>
  <w:style w:type="paragraph" w:styleId="NoSpacing">
    <w:name w:val="No Spacing"/>
    <w:uiPriority w:val="1"/>
    <w:qFormat/>
    <w:rsid w:val="00AF0040"/>
    <w:pPr>
      <w:bidi/>
      <w:spacing w:line="240" w:lineRule="auto"/>
      <w:contextualSpacing w:val="0"/>
    </w:pPr>
    <w:rPr>
      <w:rFonts w:asciiTheme="minorHAnsi" w:eastAsiaTheme="minorHAnsi" w:hAnsiTheme="minorHAnsi" w:cstheme="minorBidi"/>
      <w:lang w:val="en-US"/>
    </w:rPr>
  </w:style>
  <w:style w:type="paragraph" w:styleId="FootnoteText">
    <w:name w:val="footnote text"/>
    <w:basedOn w:val="Normal"/>
    <w:link w:val="FootnoteTextChar"/>
    <w:uiPriority w:val="99"/>
    <w:unhideWhenUsed/>
    <w:rsid w:val="00D15CC1"/>
    <w:pPr>
      <w:bidi/>
      <w:spacing w:line="240" w:lineRule="auto"/>
      <w:contextualSpacing w:val="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D15CC1"/>
    <w:rPr>
      <w:rFonts w:asciiTheme="minorHAnsi" w:eastAsiaTheme="minorHAnsi" w:hAnsiTheme="minorHAnsi" w:cstheme="minorBidi"/>
      <w:sz w:val="20"/>
      <w:szCs w:val="20"/>
      <w:lang w:val="en-US"/>
    </w:rPr>
  </w:style>
  <w:style w:type="character" w:styleId="FootnoteReference">
    <w:name w:val="footnote reference"/>
    <w:basedOn w:val="DefaultParagraphFont"/>
    <w:uiPriority w:val="99"/>
    <w:unhideWhenUsed/>
    <w:rsid w:val="00D15CC1"/>
    <w:rPr>
      <w:vertAlign w:val="superscript"/>
    </w:rPr>
  </w:style>
  <w:style w:type="character" w:styleId="Hyperlink">
    <w:name w:val="Hyperlink"/>
    <w:basedOn w:val="DefaultParagraphFont"/>
    <w:uiPriority w:val="99"/>
    <w:unhideWhenUsed/>
    <w:rsid w:val="00D42E8E"/>
    <w:rPr>
      <w:color w:val="0000FF" w:themeColor="hyperlink"/>
      <w:u w:val="single"/>
    </w:rPr>
  </w:style>
  <w:style w:type="character" w:styleId="UnresolvedMention">
    <w:name w:val="Unresolved Mention"/>
    <w:basedOn w:val="DefaultParagraphFont"/>
    <w:uiPriority w:val="99"/>
    <w:semiHidden/>
    <w:unhideWhenUsed/>
    <w:rsid w:val="00D42E8E"/>
    <w:rPr>
      <w:color w:val="605E5C"/>
      <w:shd w:val="clear" w:color="auto" w:fill="E1DFDD"/>
    </w:rPr>
  </w:style>
  <w:style w:type="paragraph" w:styleId="Header">
    <w:name w:val="header"/>
    <w:basedOn w:val="Normal"/>
    <w:link w:val="HeaderChar"/>
    <w:uiPriority w:val="99"/>
    <w:unhideWhenUsed/>
    <w:rsid w:val="00C40A3D"/>
    <w:pPr>
      <w:tabs>
        <w:tab w:val="center" w:pos="4680"/>
        <w:tab w:val="right" w:pos="9360"/>
      </w:tabs>
      <w:spacing w:line="240" w:lineRule="auto"/>
    </w:pPr>
  </w:style>
  <w:style w:type="character" w:customStyle="1" w:styleId="HeaderChar">
    <w:name w:val="Header Char"/>
    <w:basedOn w:val="DefaultParagraphFont"/>
    <w:link w:val="Header"/>
    <w:uiPriority w:val="99"/>
    <w:rsid w:val="00C40A3D"/>
  </w:style>
  <w:style w:type="paragraph" w:styleId="Footer">
    <w:name w:val="footer"/>
    <w:basedOn w:val="Normal"/>
    <w:link w:val="FooterChar"/>
    <w:uiPriority w:val="99"/>
    <w:unhideWhenUsed/>
    <w:rsid w:val="00C40A3D"/>
    <w:pPr>
      <w:tabs>
        <w:tab w:val="center" w:pos="4680"/>
        <w:tab w:val="right" w:pos="9360"/>
      </w:tabs>
      <w:spacing w:line="240" w:lineRule="auto"/>
    </w:pPr>
  </w:style>
  <w:style w:type="character" w:customStyle="1" w:styleId="FooterChar">
    <w:name w:val="Footer Char"/>
    <w:basedOn w:val="DefaultParagraphFont"/>
    <w:link w:val="Footer"/>
    <w:uiPriority w:val="99"/>
    <w:rsid w:val="00C40A3D"/>
  </w:style>
  <w:style w:type="character" w:customStyle="1" w:styleId="m-3815074519314217321contribdegrees">
    <w:name w:val="m_-3815074519314217321contribdegrees"/>
    <w:basedOn w:val="DefaultParagraphFont"/>
    <w:rsid w:val="002246A6"/>
  </w:style>
  <w:style w:type="paragraph" w:styleId="NormalWeb">
    <w:name w:val="Normal (Web)"/>
    <w:basedOn w:val="Normal"/>
    <w:uiPriority w:val="99"/>
    <w:unhideWhenUsed/>
    <w:rsid w:val="00310809"/>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F5C02"/>
    <w:rPr>
      <w:sz w:val="16"/>
      <w:szCs w:val="16"/>
    </w:rPr>
  </w:style>
  <w:style w:type="paragraph" w:styleId="CommentText">
    <w:name w:val="annotation text"/>
    <w:basedOn w:val="Normal"/>
    <w:link w:val="CommentTextChar"/>
    <w:uiPriority w:val="99"/>
    <w:semiHidden/>
    <w:unhideWhenUsed/>
    <w:rsid w:val="00EF5C02"/>
    <w:pPr>
      <w:spacing w:line="240" w:lineRule="auto"/>
    </w:pPr>
    <w:rPr>
      <w:sz w:val="20"/>
      <w:szCs w:val="20"/>
    </w:rPr>
  </w:style>
  <w:style w:type="character" w:customStyle="1" w:styleId="CommentTextChar">
    <w:name w:val="Comment Text Char"/>
    <w:basedOn w:val="DefaultParagraphFont"/>
    <w:link w:val="CommentText"/>
    <w:uiPriority w:val="99"/>
    <w:semiHidden/>
    <w:rsid w:val="00EF5C02"/>
    <w:rPr>
      <w:sz w:val="20"/>
      <w:szCs w:val="20"/>
    </w:rPr>
  </w:style>
  <w:style w:type="paragraph" w:styleId="CommentSubject">
    <w:name w:val="annotation subject"/>
    <w:basedOn w:val="CommentText"/>
    <w:next w:val="CommentText"/>
    <w:link w:val="CommentSubjectChar"/>
    <w:uiPriority w:val="99"/>
    <w:semiHidden/>
    <w:unhideWhenUsed/>
    <w:rsid w:val="00EF5C02"/>
    <w:rPr>
      <w:b/>
      <w:bCs/>
    </w:rPr>
  </w:style>
  <w:style w:type="character" w:customStyle="1" w:styleId="CommentSubjectChar">
    <w:name w:val="Comment Subject Char"/>
    <w:basedOn w:val="CommentTextChar"/>
    <w:link w:val="CommentSubject"/>
    <w:uiPriority w:val="99"/>
    <w:semiHidden/>
    <w:rsid w:val="00EF5C02"/>
    <w:rPr>
      <w:b/>
      <w:bCs/>
      <w:sz w:val="20"/>
      <w:szCs w:val="20"/>
    </w:rPr>
  </w:style>
  <w:style w:type="paragraph" w:styleId="EndnoteText">
    <w:name w:val="endnote text"/>
    <w:basedOn w:val="Normal"/>
    <w:link w:val="EndnoteTextChar"/>
    <w:uiPriority w:val="99"/>
    <w:unhideWhenUsed/>
    <w:rsid w:val="00A449FF"/>
    <w:pPr>
      <w:spacing w:line="240" w:lineRule="auto"/>
    </w:pPr>
    <w:rPr>
      <w:sz w:val="20"/>
      <w:szCs w:val="20"/>
    </w:rPr>
  </w:style>
  <w:style w:type="character" w:customStyle="1" w:styleId="EndnoteTextChar">
    <w:name w:val="Endnote Text Char"/>
    <w:basedOn w:val="DefaultParagraphFont"/>
    <w:link w:val="EndnoteText"/>
    <w:uiPriority w:val="99"/>
    <w:rsid w:val="00A449FF"/>
    <w:rPr>
      <w:sz w:val="20"/>
      <w:szCs w:val="20"/>
      <w:lang w:val="en-US"/>
    </w:rPr>
  </w:style>
  <w:style w:type="character" w:styleId="EndnoteReference">
    <w:name w:val="endnote reference"/>
    <w:basedOn w:val="DefaultParagraphFont"/>
    <w:uiPriority w:val="99"/>
    <w:semiHidden/>
    <w:unhideWhenUsed/>
    <w:rsid w:val="00A449FF"/>
    <w:rPr>
      <w:vertAlign w:val="superscript"/>
    </w:rPr>
  </w:style>
  <w:style w:type="character" w:styleId="FollowedHyperlink">
    <w:name w:val="FollowedHyperlink"/>
    <w:basedOn w:val="DefaultParagraphFont"/>
    <w:uiPriority w:val="99"/>
    <w:semiHidden/>
    <w:unhideWhenUsed/>
    <w:rsid w:val="00506967"/>
    <w:rPr>
      <w:color w:val="800080" w:themeColor="followedHyperlink"/>
      <w:u w:val="single"/>
    </w:rPr>
  </w:style>
  <w:style w:type="character" w:customStyle="1" w:styleId="gd">
    <w:name w:val="gd"/>
    <w:basedOn w:val="DefaultParagraphFont"/>
    <w:rsid w:val="005C0EA0"/>
  </w:style>
  <w:style w:type="character" w:customStyle="1" w:styleId="g3">
    <w:name w:val="g3"/>
    <w:basedOn w:val="DefaultParagraphFont"/>
    <w:rsid w:val="005C0EA0"/>
  </w:style>
  <w:style w:type="character" w:customStyle="1" w:styleId="hb">
    <w:name w:val="hb"/>
    <w:basedOn w:val="DefaultParagraphFont"/>
    <w:rsid w:val="005C0EA0"/>
  </w:style>
  <w:style w:type="character" w:customStyle="1" w:styleId="g2">
    <w:name w:val="g2"/>
    <w:basedOn w:val="DefaultParagraphFont"/>
    <w:rsid w:val="005C0EA0"/>
  </w:style>
  <w:style w:type="paragraph" w:customStyle="1" w:styleId="m-7097278238502743473msofootnotetext">
    <w:name w:val="m_-7097278238502743473msofootnotetext"/>
    <w:basedOn w:val="Normal"/>
    <w:rsid w:val="005C0EA0"/>
    <w:pPr>
      <w:spacing w:before="100" w:beforeAutospacing="1" w:after="100" w:afterAutospacing="1" w:line="240" w:lineRule="auto"/>
      <w:contextualSpacing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29349">
      <w:bodyDiv w:val="1"/>
      <w:marLeft w:val="0"/>
      <w:marRight w:val="0"/>
      <w:marTop w:val="0"/>
      <w:marBottom w:val="0"/>
      <w:divBdr>
        <w:top w:val="none" w:sz="0" w:space="0" w:color="auto"/>
        <w:left w:val="none" w:sz="0" w:space="0" w:color="auto"/>
        <w:bottom w:val="none" w:sz="0" w:space="0" w:color="auto"/>
        <w:right w:val="none" w:sz="0" w:space="0" w:color="auto"/>
      </w:divBdr>
      <w:divsChild>
        <w:div w:id="655181608">
          <w:marLeft w:val="0"/>
          <w:marRight w:val="0"/>
          <w:marTop w:val="0"/>
          <w:marBottom w:val="0"/>
          <w:divBdr>
            <w:top w:val="none" w:sz="0" w:space="0" w:color="auto"/>
            <w:left w:val="none" w:sz="0" w:space="0" w:color="auto"/>
            <w:bottom w:val="none" w:sz="0" w:space="0" w:color="auto"/>
            <w:right w:val="none" w:sz="0" w:space="0" w:color="auto"/>
          </w:divBdr>
          <w:divsChild>
            <w:div w:id="1724986276">
              <w:marLeft w:val="0"/>
              <w:marRight w:val="0"/>
              <w:marTop w:val="0"/>
              <w:marBottom w:val="0"/>
              <w:divBdr>
                <w:top w:val="none" w:sz="0" w:space="0" w:color="auto"/>
                <w:left w:val="none" w:sz="0" w:space="0" w:color="auto"/>
                <w:bottom w:val="none" w:sz="0" w:space="0" w:color="auto"/>
                <w:right w:val="none" w:sz="0" w:space="0" w:color="auto"/>
              </w:divBdr>
            </w:div>
            <w:div w:id="1130634400">
              <w:marLeft w:val="300"/>
              <w:marRight w:val="0"/>
              <w:marTop w:val="0"/>
              <w:marBottom w:val="0"/>
              <w:divBdr>
                <w:top w:val="none" w:sz="0" w:space="0" w:color="auto"/>
                <w:left w:val="none" w:sz="0" w:space="0" w:color="auto"/>
                <w:bottom w:val="none" w:sz="0" w:space="0" w:color="auto"/>
                <w:right w:val="none" w:sz="0" w:space="0" w:color="auto"/>
              </w:divBdr>
            </w:div>
            <w:div w:id="1077822985">
              <w:marLeft w:val="300"/>
              <w:marRight w:val="0"/>
              <w:marTop w:val="0"/>
              <w:marBottom w:val="0"/>
              <w:divBdr>
                <w:top w:val="none" w:sz="0" w:space="0" w:color="auto"/>
                <w:left w:val="none" w:sz="0" w:space="0" w:color="auto"/>
                <w:bottom w:val="none" w:sz="0" w:space="0" w:color="auto"/>
                <w:right w:val="none" w:sz="0" w:space="0" w:color="auto"/>
              </w:divBdr>
            </w:div>
            <w:div w:id="1997149528">
              <w:marLeft w:val="0"/>
              <w:marRight w:val="0"/>
              <w:marTop w:val="0"/>
              <w:marBottom w:val="0"/>
              <w:divBdr>
                <w:top w:val="none" w:sz="0" w:space="0" w:color="auto"/>
                <w:left w:val="none" w:sz="0" w:space="0" w:color="auto"/>
                <w:bottom w:val="none" w:sz="0" w:space="0" w:color="auto"/>
                <w:right w:val="none" w:sz="0" w:space="0" w:color="auto"/>
              </w:divBdr>
            </w:div>
            <w:div w:id="1615673499">
              <w:marLeft w:val="60"/>
              <w:marRight w:val="0"/>
              <w:marTop w:val="0"/>
              <w:marBottom w:val="0"/>
              <w:divBdr>
                <w:top w:val="none" w:sz="0" w:space="0" w:color="auto"/>
                <w:left w:val="none" w:sz="0" w:space="0" w:color="auto"/>
                <w:bottom w:val="none" w:sz="0" w:space="0" w:color="auto"/>
                <w:right w:val="none" w:sz="0" w:space="0" w:color="auto"/>
              </w:divBdr>
            </w:div>
          </w:divsChild>
        </w:div>
        <w:div w:id="1406221830">
          <w:marLeft w:val="0"/>
          <w:marRight w:val="0"/>
          <w:marTop w:val="0"/>
          <w:marBottom w:val="0"/>
          <w:divBdr>
            <w:top w:val="none" w:sz="0" w:space="0" w:color="auto"/>
            <w:left w:val="none" w:sz="0" w:space="0" w:color="auto"/>
            <w:bottom w:val="none" w:sz="0" w:space="0" w:color="auto"/>
            <w:right w:val="none" w:sz="0" w:space="0" w:color="auto"/>
          </w:divBdr>
          <w:divsChild>
            <w:div w:id="972297717">
              <w:marLeft w:val="0"/>
              <w:marRight w:val="0"/>
              <w:marTop w:val="120"/>
              <w:marBottom w:val="0"/>
              <w:divBdr>
                <w:top w:val="none" w:sz="0" w:space="0" w:color="auto"/>
                <w:left w:val="none" w:sz="0" w:space="0" w:color="auto"/>
                <w:bottom w:val="none" w:sz="0" w:space="0" w:color="auto"/>
                <w:right w:val="none" w:sz="0" w:space="0" w:color="auto"/>
              </w:divBdr>
              <w:divsChild>
                <w:div w:id="1649941761">
                  <w:marLeft w:val="0"/>
                  <w:marRight w:val="0"/>
                  <w:marTop w:val="0"/>
                  <w:marBottom w:val="0"/>
                  <w:divBdr>
                    <w:top w:val="none" w:sz="0" w:space="0" w:color="auto"/>
                    <w:left w:val="none" w:sz="0" w:space="0" w:color="auto"/>
                    <w:bottom w:val="none" w:sz="0" w:space="0" w:color="auto"/>
                    <w:right w:val="none" w:sz="0" w:space="0" w:color="auto"/>
                  </w:divBdr>
                  <w:divsChild>
                    <w:div w:id="1451827275">
                      <w:marLeft w:val="0"/>
                      <w:marRight w:val="0"/>
                      <w:marTop w:val="0"/>
                      <w:marBottom w:val="0"/>
                      <w:divBdr>
                        <w:top w:val="none" w:sz="0" w:space="0" w:color="auto"/>
                        <w:left w:val="none" w:sz="0" w:space="0" w:color="auto"/>
                        <w:bottom w:val="none" w:sz="0" w:space="0" w:color="auto"/>
                        <w:right w:val="none" w:sz="0" w:space="0" w:color="auto"/>
                      </w:divBdr>
                      <w:divsChild>
                        <w:div w:id="1592348002">
                          <w:marLeft w:val="0"/>
                          <w:marRight w:val="0"/>
                          <w:marTop w:val="0"/>
                          <w:marBottom w:val="0"/>
                          <w:divBdr>
                            <w:top w:val="none" w:sz="0" w:space="0" w:color="auto"/>
                            <w:left w:val="none" w:sz="0" w:space="0" w:color="auto"/>
                            <w:bottom w:val="none" w:sz="0" w:space="0" w:color="auto"/>
                            <w:right w:val="none" w:sz="0" w:space="0" w:color="auto"/>
                          </w:divBdr>
                        </w:div>
                      </w:divsChild>
                    </w:div>
                    <w:div w:id="15650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25160">
      <w:bodyDiv w:val="1"/>
      <w:marLeft w:val="0"/>
      <w:marRight w:val="0"/>
      <w:marTop w:val="0"/>
      <w:marBottom w:val="0"/>
      <w:divBdr>
        <w:top w:val="none" w:sz="0" w:space="0" w:color="auto"/>
        <w:left w:val="none" w:sz="0" w:space="0" w:color="auto"/>
        <w:bottom w:val="none" w:sz="0" w:space="0" w:color="auto"/>
        <w:right w:val="none" w:sz="0" w:space="0" w:color="auto"/>
      </w:divBdr>
      <w:divsChild>
        <w:div w:id="545603456">
          <w:marLeft w:val="0"/>
          <w:marRight w:val="0"/>
          <w:marTop w:val="0"/>
          <w:marBottom w:val="0"/>
          <w:divBdr>
            <w:top w:val="none" w:sz="0" w:space="0" w:color="auto"/>
            <w:left w:val="none" w:sz="0" w:space="0" w:color="auto"/>
            <w:bottom w:val="none" w:sz="0" w:space="0" w:color="auto"/>
            <w:right w:val="none" w:sz="0" w:space="0" w:color="auto"/>
          </w:divBdr>
          <w:divsChild>
            <w:div w:id="588849659">
              <w:marLeft w:val="0"/>
              <w:marRight w:val="0"/>
              <w:marTop w:val="0"/>
              <w:marBottom w:val="0"/>
              <w:divBdr>
                <w:top w:val="none" w:sz="0" w:space="0" w:color="auto"/>
                <w:left w:val="none" w:sz="0" w:space="0" w:color="auto"/>
                <w:bottom w:val="none" w:sz="0" w:space="0" w:color="auto"/>
                <w:right w:val="none" w:sz="0" w:space="0" w:color="auto"/>
              </w:divBdr>
              <w:divsChild>
                <w:div w:id="781998524">
                  <w:marLeft w:val="0"/>
                  <w:marRight w:val="0"/>
                  <w:marTop w:val="120"/>
                  <w:marBottom w:val="0"/>
                  <w:divBdr>
                    <w:top w:val="none" w:sz="0" w:space="0" w:color="auto"/>
                    <w:left w:val="none" w:sz="0" w:space="0" w:color="auto"/>
                    <w:bottom w:val="none" w:sz="0" w:space="0" w:color="auto"/>
                    <w:right w:val="none" w:sz="0" w:space="0" w:color="auto"/>
                  </w:divBdr>
                  <w:divsChild>
                    <w:div w:id="994340176">
                      <w:marLeft w:val="0"/>
                      <w:marRight w:val="0"/>
                      <w:marTop w:val="0"/>
                      <w:marBottom w:val="0"/>
                      <w:divBdr>
                        <w:top w:val="none" w:sz="0" w:space="0" w:color="auto"/>
                        <w:left w:val="none" w:sz="0" w:space="0" w:color="auto"/>
                        <w:bottom w:val="none" w:sz="0" w:space="0" w:color="auto"/>
                        <w:right w:val="none" w:sz="0" w:space="0" w:color="auto"/>
                      </w:divBdr>
                      <w:divsChild>
                        <w:div w:id="570237876">
                          <w:marLeft w:val="0"/>
                          <w:marRight w:val="0"/>
                          <w:marTop w:val="0"/>
                          <w:marBottom w:val="0"/>
                          <w:divBdr>
                            <w:top w:val="none" w:sz="0" w:space="0" w:color="auto"/>
                            <w:left w:val="none" w:sz="0" w:space="0" w:color="auto"/>
                            <w:bottom w:val="none" w:sz="0" w:space="0" w:color="auto"/>
                            <w:right w:val="none" w:sz="0" w:space="0" w:color="auto"/>
                          </w:divBdr>
                          <w:divsChild>
                            <w:div w:id="117781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327245">
      <w:bodyDiv w:val="1"/>
      <w:marLeft w:val="0"/>
      <w:marRight w:val="0"/>
      <w:marTop w:val="0"/>
      <w:marBottom w:val="0"/>
      <w:divBdr>
        <w:top w:val="none" w:sz="0" w:space="0" w:color="auto"/>
        <w:left w:val="none" w:sz="0" w:space="0" w:color="auto"/>
        <w:bottom w:val="none" w:sz="0" w:space="0" w:color="auto"/>
        <w:right w:val="none" w:sz="0" w:space="0" w:color="auto"/>
      </w:divBdr>
      <w:divsChild>
        <w:div w:id="964851379">
          <w:marLeft w:val="0"/>
          <w:marRight w:val="0"/>
          <w:marTop w:val="0"/>
          <w:marBottom w:val="0"/>
          <w:divBdr>
            <w:top w:val="none" w:sz="0" w:space="0" w:color="auto"/>
            <w:left w:val="none" w:sz="0" w:space="0" w:color="auto"/>
            <w:bottom w:val="none" w:sz="0" w:space="0" w:color="auto"/>
            <w:right w:val="none" w:sz="0" w:space="0" w:color="auto"/>
          </w:divBdr>
          <w:divsChild>
            <w:div w:id="1586258375">
              <w:marLeft w:val="0"/>
              <w:marRight w:val="0"/>
              <w:marTop w:val="0"/>
              <w:marBottom w:val="0"/>
              <w:divBdr>
                <w:top w:val="none" w:sz="0" w:space="0" w:color="auto"/>
                <w:left w:val="none" w:sz="0" w:space="0" w:color="auto"/>
                <w:bottom w:val="none" w:sz="0" w:space="0" w:color="auto"/>
                <w:right w:val="none" w:sz="0" w:space="0" w:color="auto"/>
              </w:divBdr>
              <w:divsChild>
                <w:div w:id="825129198">
                  <w:marLeft w:val="0"/>
                  <w:marRight w:val="0"/>
                  <w:marTop w:val="120"/>
                  <w:marBottom w:val="0"/>
                  <w:divBdr>
                    <w:top w:val="none" w:sz="0" w:space="0" w:color="auto"/>
                    <w:left w:val="none" w:sz="0" w:space="0" w:color="auto"/>
                    <w:bottom w:val="none" w:sz="0" w:space="0" w:color="auto"/>
                    <w:right w:val="none" w:sz="0" w:space="0" w:color="auto"/>
                  </w:divBdr>
                  <w:divsChild>
                    <w:div w:id="871381354">
                      <w:marLeft w:val="0"/>
                      <w:marRight w:val="0"/>
                      <w:marTop w:val="0"/>
                      <w:marBottom w:val="0"/>
                      <w:divBdr>
                        <w:top w:val="none" w:sz="0" w:space="0" w:color="auto"/>
                        <w:left w:val="none" w:sz="0" w:space="0" w:color="auto"/>
                        <w:bottom w:val="none" w:sz="0" w:space="0" w:color="auto"/>
                        <w:right w:val="none" w:sz="0" w:space="0" w:color="auto"/>
                      </w:divBdr>
                      <w:divsChild>
                        <w:div w:id="1317880765">
                          <w:marLeft w:val="0"/>
                          <w:marRight w:val="0"/>
                          <w:marTop w:val="0"/>
                          <w:marBottom w:val="0"/>
                          <w:divBdr>
                            <w:top w:val="none" w:sz="0" w:space="0" w:color="auto"/>
                            <w:left w:val="none" w:sz="0" w:space="0" w:color="auto"/>
                            <w:bottom w:val="none" w:sz="0" w:space="0" w:color="auto"/>
                            <w:right w:val="none" w:sz="0" w:space="0" w:color="auto"/>
                          </w:divBdr>
                          <w:divsChild>
                            <w:div w:id="178110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925956">
      <w:bodyDiv w:val="1"/>
      <w:marLeft w:val="0"/>
      <w:marRight w:val="0"/>
      <w:marTop w:val="0"/>
      <w:marBottom w:val="0"/>
      <w:divBdr>
        <w:top w:val="none" w:sz="0" w:space="0" w:color="auto"/>
        <w:left w:val="none" w:sz="0" w:space="0" w:color="auto"/>
        <w:bottom w:val="none" w:sz="0" w:space="0" w:color="auto"/>
        <w:right w:val="none" w:sz="0" w:space="0" w:color="auto"/>
      </w:divBdr>
    </w:div>
    <w:div w:id="1565407066">
      <w:bodyDiv w:val="1"/>
      <w:marLeft w:val="0"/>
      <w:marRight w:val="0"/>
      <w:marTop w:val="0"/>
      <w:marBottom w:val="0"/>
      <w:divBdr>
        <w:top w:val="none" w:sz="0" w:space="0" w:color="auto"/>
        <w:left w:val="none" w:sz="0" w:space="0" w:color="auto"/>
        <w:bottom w:val="none" w:sz="0" w:space="0" w:color="auto"/>
        <w:right w:val="none" w:sz="0" w:space="0" w:color="auto"/>
      </w:divBdr>
    </w:div>
    <w:div w:id="1871145601">
      <w:bodyDiv w:val="1"/>
      <w:marLeft w:val="0"/>
      <w:marRight w:val="0"/>
      <w:marTop w:val="0"/>
      <w:marBottom w:val="0"/>
      <w:divBdr>
        <w:top w:val="none" w:sz="0" w:space="0" w:color="auto"/>
        <w:left w:val="none" w:sz="0" w:space="0" w:color="auto"/>
        <w:bottom w:val="none" w:sz="0" w:space="0" w:color="auto"/>
        <w:right w:val="none" w:sz="0" w:space="0" w:color="auto"/>
      </w:divBdr>
      <w:divsChild>
        <w:div w:id="565065525">
          <w:marLeft w:val="0"/>
          <w:marRight w:val="0"/>
          <w:marTop w:val="0"/>
          <w:marBottom w:val="0"/>
          <w:divBdr>
            <w:top w:val="none" w:sz="0" w:space="0" w:color="auto"/>
            <w:left w:val="none" w:sz="0" w:space="0" w:color="auto"/>
            <w:bottom w:val="none" w:sz="0" w:space="0" w:color="auto"/>
            <w:right w:val="none" w:sz="0" w:space="0" w:color="auto"/>
          </w:divBdr>
          <w:divsChild>
            <w:div w:id="800731580">
              <w:marLeft w:val="0"/>
              <w:marRight w:val="0"/>
              <w:marTop w:val="0"/>
              <w:marBottom w:val="0"/>
              <w:divBdr>
                <w:top w:val="none" w:sz="0" w:space="0" w:color="auto"/>
                <w:left w:val="none" w:sz="0" w:space="0" w:color="auto"/>
                <w:bottom w:val="none" w:sz="0" w:space="0" w:color="auto"/>
                <w:right w:val="none" w:sz="0" w:space="0" w:color="auto"/>
              </w:divBdr>
            </w:div>
          </w:divsChild>
        </w:div>
        <w:div w:id="1950428329">
          <w:marLeft w:val="0"/>
          <w:marRight w:val="0"/>
          <w:marTop w:val="0"/>
          <w:marBottom w:val="0"/>
          <w:divBdr>
            <w:top w:val="none" w:sz="0" w:space="0" w:color="auto"/>
            <w:left w:val="none" w:sz="0" w:space="0" w:color="auto"/>
            <w:bottom w:val="none" w:sz="0" w:space="0" w:color="auto"/>
            <w:right w:val="none" w:sz="0" w:space="0" w:color="auto"/>
          </w:divBdr>
        </w:div>
      </w:divsChild>
    </w:div>
    <w:div w:id="2135903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amews.org/abstract-instructions/"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dinaharuvil@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urnals-sagepub-com.mgs.smkb.ac.il/doi/full/10.1177/15365042124464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endnotes.xml.rels><?xml version="1.0" encoding="UTF-8" standalone="yes"?>
<Relationships xmlns="http://schemas.openxmlformats.org/package/2006/relationships"><Relationship Id="rId1" Type="http://schemas.openxmlformats.org/officeDocument/2006/relationships/hyperlink" Target="http://www.ethesis.net/domestic/domesti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03835-F16B-4B6B-98BD-6D844FA05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11017</Words>
  <Characters>50460</Characters>
  <Application>Microsoft Office Word</Application>
  <DocSecurity>0</DocSecurity>
  <Lines>776</Lines>
  <Paragraphs>162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dc:creator>
  <cp:lastModifiedBy>Adrian Sackson</cp:lastModifiedBy>
  <cp:revision>10</cp:revision>
  <dcterms:created xsi:type="dcterms:W3CDTF">2019-07-29T10:55:00Z</dcterms:created>
  <dcterms:modified xsi:type="dcterms:W3CDTF">2019-07-29T12:46:00Z</dcterms:modified>
</cp:coreProperties>
</file>