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E6E68" w14:textId="77777777" w:rsidR="00377254" w:rsidRDefault="00377254">
      <w:pPr>
        <w:bidi w:val="0"/>
        <w:adjustRightInd w:val="0"/>
        <w:spacing w:after="0" w:line="240" w:lineRule="auto"/>
        <w:contextualSpacing/>
        <w:jc w:val="center"/>
        <w:rPr>
          <w:ins w:id="1" w:author="sam tee" w:date="2018-09-16T09:33:00Z"/>
          <w:rFonts w:ascii="Georgia" w:hAnsi="Georgia" w:cs="David"/>
          <w:b/>
          <w:bCs/>
          <w:sz w:val="24"/>
          <w:szCs w:val="24"/>
        </w:rPr>
        <w:pPrChange w:id="2" w:author="sam tee" w:date="2018-09-16T09:33:00Z">
          <w:pPr>
            <w:bidi w:val="0"/>
            <w:spacing w:after="0" w:line="360" w:lineRule="auto"/>
            <w:jc w:val="center"/>
          </w:pPr>
        </w:pPrChange>
      </w:pPr>
      <w:r w:rsidRPr="009F16D3">
        <w:rPr>
          <w:rFonts w:ascii="Georgia" w:hAnsi="Georgia" w:cs="David"/>
          <w:b/>
          <w:bCs/>
          <w:sz w:val="24"/>
          <w:szCs w:val="24"/>
          <w:rPrChange w:id="3" w:author="sam tee" w:date="2018-09-15T22:23:00Z">
            <w:rPr>
              <w:rFonts w:asciiTheme="majorBidi" w:hAnsiTheme="majorBidi" w:cs="David"/>
              <w:b/>
              <w:bCs/>
              <w:sz w:val="24"/>
              <w:szCs w:val="24"/>
            </w:rPr>
          </w:rPrChange>
        </w:rPr>
        <w:t>Metaphors in the Political Discourse of Arab Politicians in the State of Israel</w:t>
      </w:r>
    </w:p>
    <w:p w14:paraId="6EF171FB" w14:textId="77777777" w:rsidR="00235FBB" w:rsidRPr="009F16D3" w:rsidRDefault="00235FBB">
      <w:pPr>
        <w:bidi w:val="0"/>
        <w:adjustRightInd w:val="0"/>
        <w:spacing w:after="0" w:line="240" w:lineRule="auto"/>
        <w:contextualSpacing/>
        <w:jc w:val="center"/>
        <w:rPr>
          <w:rFonts w:ascii="Georgia" w:hAnsi="Georgia" w:cs="David"/>
          <w:b/>
          <w:bCs/>
          <w:sz w:val="24"/>
          <w:szCs w:val="24"/>
          <w:rPrChange w:id="4" w:author="sam tee" w:date="2018-09-15T22:23:00Z">
            <w:rPr>
              <w:rFonts w:asciiTheme="majorBidi" w:hAnsiTheme="majorBidi" w:cs="David"/>
              <w:b/>
              <w:bCs/>
              <w:sz w:val="24"/>
              <w:szCs w:val="24"/>
            </w:rPr>
          </w:rPrChange>
        </w:rPr>
        <w:pPrChange w:id="5" w:author="sam tee" w:date="2018-09-16T09:33:00Z">
          <w:pPr>
            <w:bidi w:val="0"/>
            <w:spacing w:after="0" w:line="360" w:lineRule="auto"/>
            <w:jc w:val="center"/>
          </w:pPr>
        </w:pPrChange>
      </w:pPr>
    </w:p>
    <w:p w14:paraId="4DFF3653" w14:textId="1FEE476D" w:rsidR="00A12F6F" w:rsidRPr="009F16D3" w:rsidRDefault="00A12F6F">
      <w:pPr>
        <w:bidi w:val="0"/>
        <w:adjustRightInd w:val="0"/>
        <w:spacing w:after="0" w:line="240" w:lineRule="auto"/>
        <w:contextualSpacing/>
        <w:jc w:val="center"/>
        <w:rPr>
          <w:rFonts w:ascii="Georgia" w:hAnsi="Georgia" w:cs="David"/>
          <w:b/>
          <w:bCs/>
          <w:sz w:val="24"/>
          <w:szCs w:val="24"/>
          <w:rPrChange w:id="6" w:author="sam tee" w:date="2018-09-15T22:23:00Z">
            <w:rPr>
              <w:rFonts w:asciiTheme="majorBidi" w:hAnsiTheme="majorBidi" w:cs="David"/>
              <w:b/>
              <w:bCs/>
              <w:sz w:val="24"/>
              <w:szCs w:val="24"/>
            </w:rPr>
          </w:rPrChange>
        </w:rPr>
        <w:pPrChange w:id="7" w:author="sam tee" w:date="2018-09-16T09:33:00Z">
          <w:pPr>
            <w:bidi w:val="0"/>
            <w:spacing w:after="0" w:line="360" w:lineRule="auto"/>
            <w:jc w:val="center"/>
          </w:pPr>
        </w:pPrChange>
      </w:pPr>
      <w:r w:rsidRPr="009F16D3">
        <w:rPr>
          <w:rFonts w:ascii="Georgia" w:hAnsi="Georgia" w:cstheme="majorBidi"/>
          <w:sz w:val="24"/>
          <w:szCs w:val="24"/>
          <w:lang w:bidi="ar-SA"/>
          <w:rPrChange w:id="8" w:author="sam tee" w:date="2018-09-15T22:23:00Z">
            <w:rPr>
              <w:rFonts w:asciiTheme="majorBidi" w:hAnsiTheme="majorBidi" w:cstheme="majorBidi"/>
              <w:sz w:val="24"/>
              <w:szCs w:val="24"/>
              <w:lang w:bidi="ar-SA"/>
            </w:rPr>
          </w:rPrChange>
        </w:rPr>
        <w:t>Adel Shakour</w:t>
      </w:r>
    </w:p>
    <w:p w14:paraId="52D3FC99" w14:textId="77777777" w:rsidR="00A12F6F" w:rsidRPr="009F16D3" w:rsidRDefault="00A12F6F">
      <w:pPr>
        <w:bidi w:val="0"/>
        <w:adjustRightInd w:val="0"/>
        <w:spacing w:after="0" w:line="240" w:lineRule="auto"/>
        <w:contextualSpacing/>
        <w:jc w:val="center"/>
        <w:rPr>
          <w:rFonts w:ascii="Georgia" w:hAnsi="Georgia" w:cstheme="majorBidi"/>
          <w:sz w:val="24"/>
          <w:szCs w:val="24"/>
          <w:lang w:bidi="ar-SA"/>
          <w:rPrChange w:id="9" w:author="sam tee" w:date="2018-09-15T22:23:00Z">
            <w:rPr>
              <w:rFonts w:asciiTheme="majorBidi" w:hAnsiTheme="majorBidi" w:cstheme="majorBidi"/>
              <w:sz w:val="24"/>
              <w:szCs w:val="24"/>
              <w:lang w:bidi="ar-SA"/>
            </w:rPr>
          </w:rPrChange>
        </w:rPr>
        <w:pPrChange w:id="10" w:author="sam tee" w:date="2018-09-16T09:33:00Z">
          <w:pPr>
            <w:bidi w:val="0"/>
            <w:spacing w:after="0" w:line="360" w:lineRule="auto"/>
            <w:jc w:val="center"/>
          </w:pPr>
        </w:pPrChange>
      </w:pPr>
      <w:r w:rsidRPr="009F16D3">
        <w:rPr>
          <w:rFonts w:ascii="Georgia" w:hAnsi="Georgia" w:cstheme="majorBidi"/>
          <w:sz w:val="24"/>
          <w:szCs w:val="24"/>
          <w:lang w:bidi="ar-SA"/>
          <w:rPrChange w:id="11" w:author="sam tee" w:date="2018-09-15T22:23:00Z">
            <w:rPr>
              <w:rFonts w:asciiTheme="majorBidi" w:hAnsiTheme="majorBidi" w:cstheme="majorBidi"/>
              <w:sz w:val="24"/>
              <w:szCs w:val="24"/>
              <w:lang w:bidi="ar-SA"/>
            </w:rPr>
          </w:rPrChange>
        </w:rPr>
        <w:t>An-Najah National University</w:t>
      </w:r>
    </w:p>
    <w:p w14:paraId="298E4962" w14:textId="77777777" w:rsidR="00A12F6F" w:rsidRPr="009F16D3" w:rsidRDefault="00A12F6F">
      <w:pPr>
        <w:bidi w:val="0"/>
        <w:adjustRightInd w:val="0"/>
        <w:spacing w:after="0" w:line="240" w:lineRule="auto"/>
        <w:contextualSpacing/>
        <w:jc w:val="center"/>
        <w:rPr>
          <w:rFonts w:ascii="Georgia" w:hAnsi="Georgia" w:cstheme="majorBidi"/>
          <w:sz w:val="24"/>
          <w:szCs w:val="24"/>
          <w:rtl/>
          <w:lang w:bidi="ar-SA"/>
          <w:rPrChange w:id="12" w:author="sam tee" w:date="2018-09-15T22:23:00Z">
            <w:rPr>
              <w:rFonts w:asciiTheme="majorBidi" w:hAnsiTheme="majorBidi" w:cstheme="majorBidi"/>
              <w:sz w:val="24"/>
              <w:szCs w:val="24"/>
              <w:rtl/>
              <w:lang w:bidi="ar-SA"/>
            </w:rPr>
          </w:rPrChange>
        </w:rPr>
        <w:pPrChange w:id="13" w:author="sam tee" w:date="2018-09-16T09:33:00Z">
          <w:pPr>
            <w:bidi w:val="0"/>
            <w:spacing w:after="0" w:line="360" w:lineRule="auto"/>
            <w:jc w:val="center"/>
          </w:pPr>
        </w:pPrChange>
      </w:pPr>
      <w:r w:rsidRPr="009F16D3">
        <w:rPr>
          <w:rFonts w:ascii="Georgia" w:hAnsi="Georgia" w:cstheme="majorBidi"/>
          <w:sz w:val="24"/>
          <w:szCs w:val="24"/>
          <w:lang w:bidi="ar-SA"/>
          <w:rPrChange w:id="14" w:author="sam tee" w:date="2018-09-15T22:23:00Z">
            <w:rPr>
              <w:rFonts w:asciiTheme="majorBidi" w:hAnsiTheme="majorBidi" w:cstheme="majorBidi"/>
              <w:sz w:val="24"/>
              <w:szCs w:val="24"/>
              <w:lang w:bidi="ar-SA"/>
            </w:rPr>
          </w:rPrChange>
        </w:rPr>
        <w:t>Al-Qasemi Academy</w:t>
      </w:r>
    </w:p>
    <w:p w14:paraId="3FAEADD5" w14:textId="77777777" w:rsidR="00235FBB" w:rsidRDefault="00235FBB">
      <w:pPr>
        <w:bidi w:val="0"/>
        <w:adjustRightInd w:val="0"/>
        <w:spacing w:after="0" w:line="240" w:lineRule="auto"/>
        <w:contextualSpacing/>
        <w:jc w:val="center"/>
        <w:rPr>
          <w:ins w:id="15" w:author="sam tee" w:date="2018-09-16T09:33:00Z"/>
          <w:rFonts w:ascii="Georgia" w:hAnsi="Georgia" w:cstheme="majorBidi"/>
          <w:sz w:val="24"/>
          <w:szCs w:val="24"/>
          <w:lang w:bidi="ar-SA"/>
        </w:rPr>
        <w:pPrChange w:id="16" w:author="sam tee" w:date="2018-09-16T09:33:00Z">
          <w:pPr>
            <w:bidi w:val="0"/>
            <w:spacing w:after="0" w:line="360" w:lineRule="auto"/>
            <w:jc w:val="center"/>
          </w:pPr>
        </w:pPrChange>
      </w:pPr>
    </w:p>
    <w:p w14:paraId="52A1F93C" w14:textId="23076D1B" w:rsidR="00A12F6F" w:rsidRPr="009F16D3" w:rsidRDefault="00A12F6F">
      <w:pPr>
        <w:bidi w:val="0"/>
        <w:adjustRightInd w:val="0"/>
        <w:spacing w:after="0" w:line="240" w:lineRule="auto"/>
        <w:contextualSpacing/>
        <w:jc w:val="center"/>
        <w:rPr>
          <w:rFonts w:ascii="Georgia" w:hAnsi="Georgia" w:cstheme="majorBidi"/>
          <w:sz w:val="24"/>
          <w:szCs w:val="24"/>
          <w:lang w:bidi="ar-SA"/>
          <w:rPrChange w:id="17" w:author="sam tee" w:date="2018-09-15T22:23:00Z">
            <w:rPr>
              <w:rFonts w:asciiTheme="majorBidi" w:hAnsiTheme="majorBidi" w:cstheme="majorBidi"/>
              <w:sz w:val="24"/>
              <w:szCs w:val="24"/>
              <w:lang w:bidi="ar-SA"/>
            </w:rPr>
          </w:rPrChange>
        </w:rPr>
        <w:pPrChange w:id="18" w:author="sam tee" w:date="2018-09-16T09:33:00Z">
          <w:pPr>
            <w:bidi w:val="0"/>
            <w:spacing w:after="0" w:line="360" w:lineRule="auto"/>
            <w:jc w:val="center"/>
          </w:pPr>
        </w:pPrChange>
      </w:pPr>
      <w:r w:rsidRPr="009F16D3">
        <w:rPr>
          <w:rFonts w:ascii="Georgia" w:hAnsi="Georgia" w:cstheme="majorBidi"/>
          <w:sz w:val="24"/>
          <w:szCs w:val="24"/>
          <w:lang w:bidi="ar-SA"/>
          <w:rPrChange w:id="19" w:author="sam tee" w:date="2018-09-15T22:23:00Z">
            <w:rPr>
              <w:rFonts w:asciiTheme="majorBidi" w:hAnsiTheme="majorBidi" w:cstheme="majorBidi"/>
              <w:sz w:val="24"/>
              <w:szCs w:val="24"/>
              <w:lang w:bidi="ar-SA"/>
            </w:rPr>
          </w:rPrChange>
        </w:rPr>
        <w:t>Abd al-Raḥman Mar</w:t>
      </w:r>
      <w:r w:rsidRPr="009F16D3">
        <w:rPr>
          <w:rFonts w:ascii="Calibri" w:eastAsia="Calibri" w:hAnsi="Calibri" w:cs="Calibri"/>
          <w:sz w:val="24"/>
          <w:szCs w:val="24"/>
          <w:lang w:bidi="ar-SA"/>
          <w:rPrChange w:id="20" w:author="sam tee" w:date="2018-09-15T22:23:00Z">
            <w:rPr>
              <w:rFonts w:asciiTheme="majorBidi" w:hAnsiTheme="majorBidi" w:cstheme="majorBidi"/>
              <w:sz w:val="24"/>
              <w:szCs w:val="24"/>
              <w:lang w:bidi="ar-SA"/>
            </w:rPr>
          </w:rPrChange>
        </w:rPr>
        <w:t>ʿ</w:t>
      </w:r>
      <w:r w:rsidRPr="009F16D3">
        <w:rPr>
          <w:rFonts w:ascii="Georgia" w:hAnsi="Georgia" w:cstheme="majorBidi"/>
          <w:sz w:val="24"/>
          <w:szCs w:val="24"/>
          <w:lang w:bidi="ar-SA"/>
          <w:rPrChange w:id="21" w:author="sam tee" w:date="2018-09-15T22:23:00Z">
            <w:rPr>
              <w:rFonts w:asciiTheme="majorBidi" w:hAnsiTheme="majorBidi" w:cstheme="majorBidi"/>
              <w:sz w:val="24"/>
              <w:szCs w:val="24"/>
              <w:lang w:bidi="ar-SA"/>
            </w:rPr>
          </w:rPrChange>
        </w:rPr>
        <w:t>ī</w:t>
      </w:r>
    </w:p>
    <w:p w14:paraId="2AE35B53" w14:textId="77777777" w:rsidR="00A12F6F" w:rsidRDefault="00A12F6F">
      <w:pPr>
        <w:bidi w:val="0"/>
        <w:adjustRightInd w:val="0"/>
        <w:spacing w:after="0" w:line="240" w:lineRule="auto"/>
        <w:contextualSpacing/>
        <w:jc w:val="center"/>
        <w:rPr>
          <w:ins w:id="22" w:author="sam tee" w:date="2018-09-16T09:33:00Z"/>
          <w:rFonts w:ascii="Georgia" w:hAnsi="Georgia" w:cstheme="majorBidi"/>
          <w:sz w:val="24"/>
          <w:szCs w:val="24"/>
          <w:lang w:bidi="ar-SA"/>
        </w:rPr>
        <w:pPrChange w:id="23" w:author="sam tee" w:date="2018-09-16T09:33:00Z">
          <w:pPr>
            <w:bidi w:val="0"/>
            <w:spacing w:after="0" w:line="360" w:lineRule="auto"/>
            <w:jc w:val="center"/>
          </w:pPr>
        </w:pPrChange>
      </w:pPr>
      <w:r w:rsidRPr="009F16D3">
        <w:rPr>
          <w:rFonts w:ascii="Georgia" w:hAnsi="Georgia" w:cstheme="majorBidi"/>
          <w:sz w:val="24"/>
          <w:szCs w:val="24"/>
          <w:lang w:bidi="ar-SA"/>
          <w:rPrChange w:id="24" w:author="sam tee" w:date="2018-09-15T22:23:00Z">
            <w:rPr>
              <w:rFonts w:asciiTheme="majorBidi" w:hAnsiTheme="majorBidi" w:cstheme="majorBidi"/>
              <w:sz w:val="24"/>
              <w:szCs w:val="24"/>
              <w:lang w:bidi="ar-SA"/>
            </w:rPr>
          </w:rPrChange>
        </w:rPr>
        <w:t>Al-Qasemi Academy</w:t>
      </w:r>
    </w:p>
    <w:p w14:paraId="2B4FA3C4" w14:textId="77777777" w:rsidR="00235FBB" w:rsidRPr="009F16D3" w:rsidRDefault="00235FBB">
      <w:pPr>
        <w:bidi w:val="0"/>
        <w:adjustRightInd w:val="0"/>
        <w:spacing w:after="0" w:line="240" w:lineRule="auto"/>
        <w:contextualSpacing/>
        <w:jc w:val="center"/>
        <w:rPr>
          <w:rFonts w:ascii="Georgia" w:hAnsi="Georgia" w:cstheme="majorBidi"/>
          <w:sz w:val="24"/>
          <w:szCs w:val="24"/>
          <w:rtl/>
          <w:lang w:bidi="ar-SA"/>
          <w:rPrChange w:id="25" w:author="sam tee" w:date="2018-09-15T22:23:00Z">
            <w:rPr>
              <w:rFonts w:asciiTheme="majorBidi" w:hAnsiTheme="majorBidi" w:cstheme="majorBidi"/>
              <w:sz w:val="24"/>
              <w:szCs w:val="24"/>
              <w:rtl/>
              <w:lang w:bidi="ar-SA"/>
            </w:rPr>
          </w:rPrChange>
        </w:rPr>
        <w:pPrChange w:id="26" w:author="sam tee" w:date="2018-09-16T09:33:00Z">
          <w:pPr>
            <w:bidi w:val="0"/>
            <w:spacing w:after="0" w:line="360" w:lineRule="auto"/>
            <w:jc w:val="center"/>
          </w:pPr>
        </w:pPrChange>
      </w:pPr>
    </w:p>
    <w:p w14:paraId="6F334189" w14:textId="0406154D" w:rsidR="00A12F6F" w:rsidRPr="009F16D3" w:rsidRDefault="00E3264F">
      <w:pPr>
        <w:bidi w:val="0"/>
        <w:adjustRightInd w:val="0"/>
        <w:spacing w:after="0" w:line="240" w:lineRule="auto"/>
        <w:contextualSpacing/>
        <w:jc w:val="center"/>
        <w:rPr>
          <w:rFonts w:ascii="Georgia" w:hAnsi="Georgia" w:cstheme="majorBidi"/>
          <w:sz w:val="24"/>
          <w:szCs w:val="24"/>
          <w:lang w:bidi="ar-SA"/>
          <w:rPrChange w:id="27" w:author="sam tee" w:date="2018-09-15T22:23:00Z">
            <w:rPr>
              <w:rFonts w:asciiTheme="majorBidi" w:hAnsiTheme="majorBidi" w:cstheme="majorBidi"/>
              <w:sz w:val="24"/>
              <w:szCs w:val="24"/>
              <w:lang w:bidi="ar-SA"/>
            </w:rPr>
          </w:rPrChange>
        </w:rPr>
        <w:pPrChange w:id="28" w:author="sam tee" w:date="2018-09-16T09:33:00Z">
          <w:pPr>
            <w:bidi w:val="0"/>
            <w:spacing w:after="0" w:line="360" w:lineRule="auto"/>
            <w:jc w:val="center"/>
          </w:pPr>
        </w:pPrChange>
      </w:pPr>
      <w:r w:rsidRPr="009F16D3">
        <w:rPr>
          <w:rFonts w:ascii="Georgia" w:hAnsi="Georgia"/>
          <w:rPrChange w:id="29" w:author="sam tee" w:date="2018-09-15T22:23:00Z">
            <w:rPr>
              <w:rStyle w:val="Hyperlink"/>
              <w:rFonts w:asciiTheme="majorBidi" w:hAnsiTheme="majorBidi" w:cstheme="majorBidi"/>
              <w:sz w:val="24"/>
              <w:szCs w:val="24"/>
              <w:lang w:bidi="ar-SA"/>
            </w:rPr>
          </w:rPrChange>
        </w:rPr>
        <w:fldChar w:fldCharType="begin"/>
      </w:r>
      <w:r w:rsidRPr="009F16D3">
        <w:rPr>
          <w:rFonts w:ascii="Georgia" w:hAnsi="Georgia"/>
          <w:sz w:val="24"/>
          <w:szCs w:val="24"/>
          <w:rPrChange w:id="30" w:author="sam tee" w:date="2018-09-15T22:23:00Z">
            <w:rPr/>
          </w:rPrChange>
        </w:rPr>
        <w:instrText xml:space="preserve"> HYPERLINK "mailto:adsh2007@gmail.com" </w:instrText>
      </w:r>
      <w:r w:rsidRPr="009F16D3">
        <w:rPr>
          <w:rFonts w:ascii="Georgia" w:hAnsi="Georgia"/>
          <w:rPrChange w:id="31" w:author="sam tee" w:date="2018-09-15T22:23:00Z">
            <w:rPr>
              <w:rStyle w:val="Hyperlink"/>
              <w:rFonts w:asciiTheme="majorBidi" w:hAnsiTheme="majorBidi" w:cstheme="majorBidi"/>
              <w:sz w:val="24"/>
              <w:szCs w:val="24"/>
              <w:lang w:bidi="ar-SA"/>
            </w:rPr>
          </w:rPrChange>
        </w:rPr>
        <w:fldChar w:fldCharType="separate"/>
      </w:r>
      <w:r w:rsidR="00A12F6F" w:rsidRPr="009F16D3">
        <w:rPr>
          <w:rStyle w:val="Hyperlink"/>
          <w:rFonts w:ascii="Georgia" w:hAnsi="Georgia" w:cstheme="majorBidi"/>
          <w:sz w:val="24"/>
          <w:szCs w:val="24"/>
          <w:lang w:bidi="ar-SA"/>
          <w:rPrChange w:id="32" w:author="sam tee" w:date="2018-09-15T22:23:00Z">
            <w:rPr>
              <w:rStyle w:val="Hyperlink"/>
              <w:rFonts w:asciiTheme="majorBidi" w:hAnsiTheme="majorBidi" w:cstheme="majorBidi"/>
              <w:sz w:val="24"/>
              <w:szCs w:val="24"/>
              <w:lang w:bidi="ar-SA"/>
            </w:rPr>
          </w:rPrChange>
        </w:rPr>
        <w:t>adsh2007@gmail.com</w:t>
      </w:r>
      <w:r w:rsidRPr="009F16D3">
        <w:rPr>
          <w:rStyle w:val="Hyperlink"/>
          <w:rFonts w:ascii="Georgia" w:hAnsi="Georgia" w:cstheme="majorBidi"/>
          <w:sz w:val="24"/>
          <w:szCs w:val="24"/>
          <w:lang w:bidi="ar-SA"/>
          <w:rPrChange w:id="33" w:author="sam tee" w:date="2018-09-15T22:23:00Z">
            <w:rPr>
              <w:rStyle w:val="Hyperlink"/>
              <w:rFonts w:asciiTheme="majorBidi" w:hAnsiTheme="majorBidi" w:cstheme="majorBidi"/>
              <w:sz w:val="24"/>
              <w:szCs w:val="24"/>
              <w:lang w:bidi="ar-SA"/>
            </w:rPr>
          </w:rPrChange>
        </w:rPr>
        <w:fldChar w:fldCharType="end"/>
      </w:r>
      <w:r w:rsidR="00A12F6F" w:rsidRPr="009F16D3">
        <w:rPr>
          <w:rFonts w:ascii="Georgia" w:hAnsi="Georgia" w:cstheme="majorBidi"/>
          <w:sz w:val="24"/>
          <w:szCs w:val="24"/>
          <w:lang w:bidi="ar-SA"/>
          <w:rPrChange w:id="34" w:author="sam tee" w:date="2018-09-15T22:23:00Z">
            <w:rPr>
              <w:rFonts w:asciiTheme="majorBidi" w:hAnsiTheme="majorBidi" w:cstheme="majorBidi"/>
              <w:sz w:val="24"/>
              <w:szCs w:val="24"/>
              <w:lang w:bidi="ar-SA"/>
            </w:rPr>
          </w:rPrChange>
        </w:rPr>
        <w:t xml:space="preserve">; </w:t>
      </w:r>
      <w:r w:rsidRPr="009F16D3">
        <w:rPr>
          <w:rFonts w:ascii="Georgia" w:hAnsi="Georgia"/>
          <w:rPrChange w:id="35" w:author="sam tee" w:date="2018-09-15T22:23:00Z">
            <w:rPr>
              <w:rStyle w:val="Hyperlink"/>
              <w:rFonts w:asciiTheme="majorBidi" w:hAnsiTheme="majorBidi" w:cstheme="majorBidi"/>
              <w:sz w:val="24"/>
              <w:szCs w:val="24"/>
              <w:lang w:bidi="ar-SA"/>
            </w:rPr>
          </w:rPrChange>
        </w:rPr>
        <w:fldChar w:fldCharType="begin"/>
      </w:r>
      <w:r w:rsidRPr="009F16D3">
        <w:rPr>
          <w:rFonts w:ascii="Georgia" w:hAnsi="Georgia"/>
          <w:sz w:val="24"/>
          <w:szCs w:val="24"/>
          <w:rPrChange w:id="36" w:author="sam tee" w:date="2018-09-15T22:23:00Z">
            <w:rPr/>
          </w:rPrChange>
        </w:rPr>
        <w:instrText xml:space="preserve"> HYPERLINK "mailto:dr_abdmari@hotmail.com" </w:instrText>
      </w:r>
      <w:r w:rsidRPr="009F16D3">
        <w:rPr>
          <w:rFonts w:ascii="Georgia" w:hAnsi="Georgia"/>
          <w:rPrChange w:id="37" w:author="sam tee" w:date="2018-09-15T22:23:00Z">
            <w:rPr>
              <w:rStyle w:val="Hyperlink"/>
              <w:rFonts w:asciiTheme="majorBidi" w:hAnsiTheme="majorBidi" w:cstheme="majorBidi"/>
              <w:sz w:val="24"/>
              <w:szCs w:val="24"/>
              <w:lang w:bidi="ar-SA"/>
            </w:rPr>
          </w:rPrChange>
        </w:rPr>
        <w:fldChar w:fldCharType="separate"/>
      </w:r>
      <w:r w:rsidR="00877FA2" w:rsidRPr="009F16D3">
        <w:rPr>
          <w:rStyle w:val="Hyperlink"/>
          <w:rFonts w:ascii="Georgia" w:hAnsi="Georgia" w:cstheme="majorBidi"/>
          <w:sz w:val="24"/>
          <w:szCs w:val="24"/>
          <w:lang w:bidi="ar-SA"/>
          <w:rPrChange w:id="38" w:author="sam tee" w:date="2018-09-15T22:23:00Z">
            <w:rPr>
              <w:rStyle w:val="Hyperlink"/>
              <w:rFonts w:asciiTheme="majorBidi" w:hAnsiTheme="majorBidi" w:cstheme="majorBidi"/>
              <w:sz w:val="24"/>
              <w:szCs w:val="24"/>
              <w:lang w:bidi="ar-SA"/>
            </w:rPr>
          </w:rPrChange>
        </w:rPr>
        <w:t>dr_abdmari@hotmail.com</w:t>
      </w:r>
      <w:r w:rsidRPr="009F16D3">
        <w:rPr>
          <w:rStyle w:val="Hyperlink"/>
          <w:rFonts w:ascii="Georgia" w:hAnsi="Georgia" w:cstheme="majorBidi"/>
          <w:sz w:val="24"/>
          <w:szCs w:val="24"/>
          <w:lang w:bidi="ar-SA"/>
          <w:rPrChange w:id="39" w:author="sam tee" w:date="2018-09-15T22:23:00Z">
            <w:rPr>
              <w:rStyle w:val="Hyperlink"/>
              <w:rFonts w:asciiTheme="majorBidi" w:hAnsiTheme="majorBidi" w:cstheme="majorBidi"/>
              <w:sz w:val="24"/>
              <w:szCs w:val="24"/>
              <w:lang w:bidi="ar-SA"/>
            </w:rPr>
          </w:rPrChange>
        </w:rPr>
        <w:fldChar w:fldCharType="end"/>
      </w:r>
    </w:p>
    <w:p w14:paraId="44719AC3" w14:textId="77777777" w:rsidR="00877FA2" w:rsidRPr="009F16D3" w:rsidRDefault="00877FA2">
      <w:pPr>
        <w:bidi w:val="0"/>
        <w:adjustRightInd w:val="0"/>
        <w:spacing w:after="0" w:line="240" w:lineRule="auto"/>
        <w:contextualSpacing/>
        <w:rPr>
          <w:rFonts w:ascii="Georgia" w:hAnsi="Georgia" w:cstheme="majorBidi"/>
          <w:sz w:val="24"/>
          <w:szCs w:val="24"/>
          <w:lang w:bidi="ar-SA"/>
          <w:rPrChange w:id="40" w:author="sam tee" w:date="2018-09-15T22:23:00Z">
            <w:rPr>
              <w:rFonts w:asciiTheme="majorBidi" w:hAnsiTheme="majorBidi" w:cstheme="majorBidi"/>
              <w:sz w:val="24"/>
              <w:szCs w:val="24"/>
              <w:lang w:bidi="ar-SA"/>
            </w:rPr>
          </w:rPrChange>
        </w:rPr>
        <w:pPrChange w:id="41" w:author="sam tee" w:date="2018-09-16T09:33:00Z">
          <w:pPr>
            <w:bidi w:val="0"/>
            <w:spacing w:after="0" w:line="360" w:lineRule="auto"/>
            <w:jc w:val="center"/>
          </w:pPr>
        </w:pPrChange>
      </w:pPr>
    </w:p>
    <w:p w14:paraId="03FEE965" w14:textId="77777777" w:rsidR="00235FBB" w:rsidRPr="00EA27B0" w:rsidRDefault="00235FBB">
      <w:pPr>
        <w:bidi w:val="0"/>
        <w:adjustRightInd w:val="0"/>
        <w:spacing w:after="0" w:line="240" w:lineRule="auto"/>
        <w:contextualSpacing/>
        <w:rPr>
          <w:ins w:id="42" w:author="sam tee" w:date="2018-09-16T09:30:00Z"/>
          <w:rFonts w:ascii="Georgia" w:hAnsi="Georgia" w:cstheme="majorBidi"/>
          <w:b/>
          <w:bCs/>
          <w:i/>
          <w:iCs/>
          <w:sz w:val="24"/>
          <w:szCs w:val="24"/>
          <w:highlight w:val="green"/>
          <w:lang w:bidi="ar-SA"/>
          <w:rPrChange w:id="43" w:author="sam tee" w:date="2018-09-16T09:52:00Z">
            <w:rPr>
              <w:ins w:id="44" w:author="sam tee" w:date="2018-09-16T09:30:00Z"/>
              <w:rFonts w:ascii="Georgia" w:hAnsi="Georgia" w:cstheme="majorBidi"/>
              <w:sz w:val="24"/>
              <w:szCs w:val="24"/>
              <w:lang w:bidi="ar-SA"/>
            </w:rPr>
          </w:rPrChange>
        </w:rPr>
        <w:pPrChange w:id="45" w:author="sam tee" w:date="2018-09-16T09:33:00Z">
          <w:pPr>
            <w:bidi w:val="0"/>
            <w:spacing w:after="0" w:line="360" w:lineRule="auto"/>
          </w:pPr>
        </w:pPrChange>
      </w:pPr>
      <w:ins w:id="46" w:author="sam tee" w:date="2018-09-16T09:30:00Z">
        <w:r w:rsidRPr="00EA27B0">
          <w:rPr>
            <w:rFonts w:ascii="Georgia" w:hAnsi="Georgia" w:cstheme="majorBidi"/>
            <w:b/>
            <w:bCs/>
            <w:i/>
            <w:iCs/>
            <w:sz w:val="24"/>
            <w:szCs w:val="24"/>
            <w:highlight w:val="green"/>
            <w:lang w:bidi="ar-SA"/>
            <w:rPrChange w:id="47" w:author="sam tee" w:date="2018-09-16T09:52:00Z">
              <w:rPr>
                <w:rFonts w:ascii="Georgia" w:hAnsi="Georgia" w:cstheme="majorBidi"/>
                <w:sz w:val="24"/>
                <w:szCs w:val="24"/>
                <w:lang w:bidi="ar-SA"/>
              </w:rPr>
            </w:rPrChange>
          </w:rPr>
          <w:t>Abstract</w:t>
        </w:r>
      </w:ins>
    </w:p>
    <w:p w14:paraId="654C740C" w14:textId="5E1EE60A" w:rsidR="00235FBB" w:rsidRPr="00EB0603" w:rsidRDefault="00235FBB">
      <w:pPr>
        <w:bidi w:val="0"/>
        <w:adjustRightInd w:val="0"/>
        <w:spacing w:after="0" w:line="240" w:lineRule="auto"/>
        <w:contextualSpacing/>
        <w:rPr>
          <w:ins w:id="48" w:author="sam tee" w:date="2018-09-16T09:34:00Z"/>
          <w:rFonts w:ascii="Georgia" w:hAnsi="Georgia" w:cstheme="majorBidi"/>
          <w:sz w:val="24"/>
          <w:szCs w:val="24"/>
          <w:highlight w:val="green"/>
          <w:lang w:bidi="ar-SA"/>
          <w:rPrChange w:id="49" w:author="sam tee" w:date="2018-09-16T09:48:00Z">
            <w:rPr>
              <w:ins w:id="50" w:author="sam tee" w:date="2018-09-16T09:34:00Z"/>
              <w:rFonts w:ascii="Georgia" w:hAnsi="Georgia" w:cstheme="majorBidi"/>
              <w:sz w:val="24"/>
              <w:szCs w:val="24"/>
              <w:lang w:bidi="ar-SA"/>
            </w:rPr>
          </w:rPrChange>
        </w:rPr>
        <w:pPrChange w:id="51" w:author="sam tee" w:date="2018-09-16T09:35:00Z">
          <w:pPr>
            <w:bidi w:val="0"/>
            <w:spacing w:after="0" w:line="360" w:lineRule="auto"/>
            <w:ind w:firstLine="720"/>
          </w:pPr>
        </w:pPrChange>
      </w:pPr>
      <w:ins w:id="52" w:author="sam tee" w:date="2018-09-16T09:30:00Z">
        <w:r w:rsidRPr="00EB0603">
          <w:rPr>
            <w:rFonts w:ascii="Georgia" w:hAnsi="Georgia" w:cstheme="majorBidi"/>
            <w:sz w:val="24"/>
            <w:szCs w:val="24"/>
            <w:highlight w:val="green"/>
            <w:lang w:bidi="ar-SA"/>
            <w:rPrChange w:id="53" w:author="sam tee" w:date="2018-09-16T09:48:00Z">
              <w:rPr>
                <w:rFonts w:ascii="Georgia" w:hAnsi="Georgia" w:cstheme="majorBidi"/>
                <w:sz w:val="24"/>
                <w:szCs w:val="24"/>
                <w:lang w:bidi="ar-SA"/>
              </w:rPr>
            </w:rPrChange>
          </w:rPr>
          <w:t xml:space="preserve">This article shows how Arab politicians in the State of Israel reply on metaphor as an important rhetorical </w:t>
        </w:r>
      </w:ins>
      <w:ins w:id="54" w:author="sam tee" w:date="2018-09-16T09:34:00Z">
        <w:r w:rsidRPr="00EB0603">
          <w:rPr>
            <w:rFonts w:ascii="Georgia" w:hAnsi="Georgia" w:cstheme="majorBidi"/>
            <w:sz w:val="24"/>
            <w:szCs w:val="24"/>
            <w:highlight w:val="green"/>
            <w:lang w:bidi="ar-SA"/>
            <w:rPrChange w:id="55" w:author="sam tee" w:date="2018-09-16T09:48:00Z">
              <w:rPr>
                <w:rFonts w:ascii="Georgia" w:hAnsi="Georgia" w:cstheme="majorBidi"/>
                <w:sz w:val="24"/>
                <w:szCs w:val="24"/>
                <w:lang w:bidi="ar-SA"/>
              </w:rPr>
            </w:rPrChange>
          </w:rPr>
          <w:t>tool</w:t>
        </w:r>
      </w:ins>
      <w:ins w:id="56" w:author="sam tee" w:date="2018-09-16T09:30:00Z">
        <w:r w:rsidRPr="00EB0603">
          <w:rPr>
            <w:rFonts w:ascii="Georgia" w:hAnsi="Georgia" w:cstheme="majorBidi"/>
            <w:sz w:val="24"/>
            <w:szCs w:val="24"/>
            <w:highlight w:val="green"/>
            <w:lang w:bidi="ar-SA"/>
            <w:rPrChange w:id="57" w:author="sam tee" w:date="2018-09-16T09:48:00Z">
              <w:rPr>
                <w:rFonts w:ascii="Georgia" w:hAnsi="Georgia" w:cstheme="majorBidi"/>
                <w:sz w:val="24"/>
                <w:szCs w:val="24"/>
                <w:lang w:bidi="ar-SA"/>
              </w:rPr>
            </w:rPrChange>
          </w:rPr>
          <w:t xml:space="preserve"> for conveying their message, with the goal of advancing their ideological positions and criticizing the policies of the Israeli government</w:t>
        </w:r>
      </w:ins>
      <w:ins w:id="58" w:author="sam tee" w:date="2018-09-16T09:34:00Z">
        <w:r w:rsidRPr="00EB0603">
          <w:rPr>
            <w:rFonts w:ascii="Georgia" w:hAnsi="Georgia" w:cstheme="majorBidi"/>
            <w:sz w:val="24"/>
            <w:szCs w:val="24"/>
            <w:highlight w:val="green"/>
            <w:lang w:bidi="ar-SA"/>
            <w:rPrChange w:id="59" w:author="sam tee" w:date="2018-09-16T09:48:00Z">
              <w:rPr>
                <w:rFonts w:ascii="Georgia" w:hAnsi="Georgia" w:cstheme="majorBidi"/>
                <w:sz w:val="24"/>
                <w:szCs w:val="24"/>
                <w:lang w:bidi="ar-SA"/>
              </w:rPr>
            </w:rPrChange>
          </w:rPr>
          <w:t>,</w:t>
        </w:r>
      </w:ins>
      <w:ins w:id="60" w:author="sam tee" w:date="2018-09-16T09:30:00Z">
        <w:r w:rsidRPr="00EB0603">
          <w:rPr>
            <w:rFonts w:ascii="Georgia" w:hAnsi="Georgia" w:cstheme="majorBidi"/>
            <w:sz w:val="24"/>
            <w:szCs w:val="24"/>
            <w:highlight w:val="green"/>
            <w:lang w:bidi="ar-SA"/>
            <w:rPrChange w:id="61" w:author="sam tee" w:date="2018-09-16T09:48:00Z">
              <w:rPr>
                <w:rFonts w:ascii="Georgia" w:hAnsi="Georgia" w:cstheme="majorBidi"/>
                <w:sz w:val="24"/>
                <w:szCs w:val="24"/>
                <w:lang w:bidi="ar-SA"/>
              </w:rPr>
            </w:rPrChange>
          </w:rPr>
          <w:t xml:space="preserve"> </w:t>
        </w:r>
      </w:ins>
      <w:ins w:id="62" w:author="sam tee" w:date="2018-09-16T09:34:00Z">
        <w:r w:rsidRPr="00EB0603">
          <w:rPr>
            <w:rFonts w:ascii="Georgia" w:hAnsi="Georgia" w:cstheme="majorBidi"/>
            <w:sz w:val="24"/>
            <w:szCs w:val="24"/>
            <w:highlight w:val="green"/>
            <w:lang w:bidi="ar-SA"/>
            <w:rPrChange w:id="63" w:author="sam tee" w:date="2018-09-16T09:48:00Z">
              <w:rPr>
                <w:rFonts w:ascii="Georgia" w:hAnsi="Georgia" w:cstheme="majorBidi"/>
                <w:sz w:val="24"/>
                <w:szCs w:val="24"/>
                <w:lang w:bidi="ar-SA"/>
              </w:rPr>
            </w:rPrChange>
          </w:rPr>
          <w:t>which</w:t>
        </w:r>
      </w:ins>
      <w:ins w:id="64" w:author="sam tee" w:date="2018-09-16T09:30:00Z">
        <w:r w:rsidRPr="00EB0603">
          <w:rPr>
            <w:rFonts w:ascii="Georgia" w:hAnsi="Georgia" w:cstheme="majorBidi"/>
            <w:sz w:val="24"/>
            <w:szCs w:val="24"/>
            <w:highlight w:val="green"/>
            <w:lang w:bidi="ar-SA"/>
            <w:rPrChange w:id="65" w:author="sam tee" w:date="2018-09-16T09:48:00Z">
              <w:rPr>
                <w:rFonts w:ascii="Georgia" w:hAnsi="Georgia" w:cstheme="majorBidi"/>
                <w:sz w:val="24"/>
                <w:szCs w:val="24"/>
                <w:lang w:bidi="ar-SA"/>
              </w:rPr>
            </w:rPrChange>
          </w:rPr>
          <w:t xml:space="preserve"> discriminates against</w:t>
        </w:r>
      </w:ins>
      <w:ins w:id="66" w:author="sam tee" w:date="2018-09-16T09:35:00Z">
        <w:r w:rsidRPr="00EB0603">
          <w:rPr>
            <w:rFonts w:ascii="Georgia" w:hAnsi="Georgia" w:cstheme="majorBidi"/>
            <w:sz w:val="24"/>
            <w:szCs w:val="24"/>
            <w:highlight w:val="green"/>
            <w:lang w:bidi="ar-SA"/>
            <w:rPrChange w:id="67" w:author="sam tee" w:date="2018-09-16T09:48:00Z">
              <w:rPr>
                <w:rFonts w:ascii="Georgia" w:hAnsi="Georgia" w:cstheme="majorBidi"/>
                <w:sz w:val="24"/>
                <w:szCs w:val="24"/>
                <w:lang w:bidi="ar-SA"/>
              </w:rPr>
            </w:rPrChange>
          </w:rPr>
          <w:t xml:space="preserve"> and disenfranchises</w:t>
        </w:r>
      </w:ins>
      <w:ins w:id="68" w:author="sam tee" w:date="2018-09-16T09:30:00Z">
        <w:r w:rsidRPr="00EB0603">
          <w:rPr>
            <w:rFonts w:ascii="Georgia" w:hAnsi="Georgia" w:cstheme="majorBidi"/>
            <w:sz w:val="24"/>
            <w:szCs w:val="24"/>
            <w:highlight w:val="green"/>
            <w:lang w:bidi="ar-SA"/>
            <w:rPrChange w:id="69" w:author="sam tee" w:date="2018-09-16T09:48:00Z">
              <w:rPr>
                <w:rFonts w:ascii="Georgia" w:hAnsi="Georgia" w:cstheme="majorBidi"/>
                <w:sz w:val="24"/>
                <w:szCs w:val="24"/>
                <w:lang w:bidi="ar-SA"/>
              </w:rPr>
            </w:rPrChange>
          </w:rPr>
          <w:t xml:space="preserve"> Arab-Israelis and the Palestinian people.</w:t>
        </w:r>
      </w:ins>
    </w:p>
    <w:p w14:paraId="127B43BA" w14:textId="77777777" w:rsidR="00235FBB" w:rsidRPr="00EB0603" w:rsidRDefault="00235FBB">
      <w:pPr>
        <w:bidi w:val="0"/>
        <w:adjustRightInd w:val="0"/>
        <w:spacing w:after="0" w:line="240" w:lineRule="auto"/>
        <w:contextualSpacing/>
        <w:rPr>
          <w:ins w:id="70" w:author="sam tee" w:date="2018-09-16T09:30:00Z"/>
          <w:rFonts w:ascii="Georgia" w:hAnsi="Georgia" w:cstheme="majorBidi"/>
          <w:sz w:val="24"/>
          <w:szCs w:val="24"/>
          <w:highlight w:val="green"/>
          <w:rPrChange w:id="71" w:author="sam tee" w:date="2018-09-16T09:48:00Z">
            <w:rPr>
              <w:ins w:id="72" w:author="sam tee" w:date="2018-09-16T09:30:00Z"/>
              <w:rFonts w:ascii="Georgia" w:hAnsi="Georgia" w:cstheme="majorBidi"/>
              <w:sz w:val="24"/>
              <w:szCs w:val="24"/>
            </w:rPr>
          </w:rPrChange>
        </w:rPr>
        <w:pPrChange w:id="73" w:author="sam tee" w:date="2018-09-16T09:34:00Z">
          <w:pPr>
            <w:bidi w:val="0"/>
            <w:spacing w:after="0" w:line="360" w:lineRule="auto"/>
            <w:ind w:firstLine="720"/>
          </w:pPr>
        </w:pPrChange>
      </w:pPr>
    </w:p>
    <w:p w14:paraId="410CDE94" w14:textId="21335A5A" w:rsidR="00235FBB" w:rsidRPr="00EB0603" w:rsidRDefault="00235FBB">
      <w:pPr>
        <w:bidi w:val="0"/>
        <w:adjustRightInd w:val="0"/>
        <w:spacing w:after="0" w:line="240" w:lineRule="auto"/>
        <w:contextualSpacing/>
        <w:rPr>
          <w:ins w:id="74" w:author="sam tee" w:date="2018-09-16T09:30:00Z"/>
          <w:rFonts w:ascii="Georgia" w:hAnsi="Georgia" w:cstheme="majorBidi"/>
          <w:sz w:val="24"/>
          <w:szCs w:val="24"/>
          <w:highlight w:val="green"/>
          <w:rPrChange w:id="75" w:author="sam tee" w:date="2018-09-16T09:48:00Z">
            <w:rPr>
              <w:ins w:id="76" w:author="sam tee" w:date="2018-09-16T09:30:00Z"/>
              <w:rFonts w:ascii="Georgia" w:hAnsi="Georgia" w:cstheme="majorBidi"/>
              <w:sz w:val="24"/>
              <w:szCs w:val="24"/>
            </w:rPr>
          </w:rPrChange>
        </w:rPr>
        <w:pPrChange w:id="77" w:author="sam tee" w:date="2018-09-16T09:39:00Z">
          <w:pPr>
            <w:bidi w:val="0"/>
            <w:spacing w:after="0" w:line="360" w:lineRule="auto"/>
            <w:ind w:firstLine="720"/>
          </w:pPr>
        </w:pPrChange>
      </w:pPr>
      <w:ins w:id="78" w:author="sam tee" w:date="2018-09-16T09:30:00Z">
        <w:r w:rsidRPr="00EB0603">
          <w:rPr>
            <w:rFonts w:ascii="Georgia" w:hAnsi="Georgia" w:cstheme="majorBidi"/>
            <w:sz w:val="24"/>
            <w:szCs w:val="24"/>
            <w:highlight w:val="green"/>
            <w:rPrChange w:id="79" w:author="sam tee" w:date="2018-09-16T09:48:00Z">
              <w:rPr>
                <w:rFonts w:ascii="Georgia" w:hAnsi="Georgia" w:cstheme="majorBidi"/>
                <w:sz w:val="24"/>
                <w:szCs w:val="24"/>
              </w:rPr>
            </w:rPrChange>
          </w:rPr>
          <w:t xml:space="preserve">This article is based on the </w:t>
        </w:r>
      </w:ins>
      <w:ins w:id="80" w:author="sam tee" w:date="2018-09-16T09:35:00Z">
        <w:r w:rsidRPr="00EB0603">
          <w:rPr>
            <w:rFonts w:ascii="Georgia" w:hAnsi="Georgia" w:cstheme="majorBidi"/>
            <w:sz w:val="24"/>
            <w:szCs w:val="24"/>
            <w:highlight w:val="green"/>
            <w:rPrChange w:id="81" w:author="sam tee" w:date="2018-09-16T09:48:00Z">
              <w:rPr>
                <w:rFonts w:ascii="Georgia" w:hAnsi="Georgia" w:cstheme="majorBidi"/>
                <w:sz w:val="24"/>
                <w:szCs w:val="24"/>
              </w:rPr>
            </w:rPrChange>
          </w:rPr>
          <w:t>hypothesis</w:t>
        </w:r>
      </w:ins>
      <w:ins w:id="82" w:author="sam tee" w:date="2018-09-16T09:30:00Z">
        <w:r w:rsidRPr="00EB0603">
          <w:rPr>
            <w:rFonts w:ascii="Georgia" w:hAnsi="Georgia" w:cstheme="majorBidi"/>
            <w:sz w:val="24"/>
            <w:szCs w:val="24"/>
            <w:highlight w:val="green"/>
            <w:rPrChange w:id="83" w:author="sam tee" w:date="2018-09-16T09:48:00Z">
              <w:rPr>
                <w:rFonts w:ascii="Georgia" w:hAnsi="Georgia" w:cstheme="majorBidi"/>
                <w:sz w:val="24"/>
                <w:szCs w:val="24"/>
              </w:rPr>
            </w:rPrChange>
          </w:rPr>
          <w:t xml:space="preserve"> that the </w:t>
        </w:r>
      </w:ins>
      <w:ins w:id="84" w:author="sam tee" w:date="2018-09-16T09:36:00Z">
        <w:r w:rsidRPr="00EB0603">
          <w:rPr>
            <w:rFonts w:ascii="Georgia" w:hAnsi="Georgia" w:cstheme="majorBidi"/>
            <w:sz w:val="24"/>
            <w:szCs w:val="24"/>
            <w:highlight w:val="green"/>
            <w:rPrChange w:id="85" w:author="sam tee" w:date="2018-09-16T09:48:00Z">
              <w:rPr>
                <w:rFonts w:ascii="Georgia" w:hAnsi="Georgia" w:cstheme="majorBidi"/>
                <w:sz w:val="24"/>
                <w:szCs w:val="24"/>
              </w:rPr>
            </w:rPrChange>
          </w:rPr>
          <w:t xml:space="preserve">way that Arab politicians in the State of Israel </w:t>
        </w:r>
      </w:ins>
      <w:ins w:id="86" w:author="sam tee" w:date="2018-09-16T09:30:00Z">
        <w:r w:rsidRPr="00EB0603">
          <w:rPr>
            <w:rFonts w:ascii="Georgia" w:hAnsi="Georgia" w:cstheme="majorBidi"/>
            <w:sz w:val="24"/>
            <w:szCs w:val="24"/>
            <w:highlight w:val="green"/>
            <w:rPrChange w:id="87" w:author="sam tee" w:date="2018-09-16T09:48:00Z">
              <w:rPr>
                <w:rFonts w:ascii="Georgia" w:hAnsi="Georgia" w:cstheme="majorBidi"/>
                <w:sz w:val="24"/>
                <w:szCs w:val="24"/>
              </w:rPr>
            </w:rPrChange>
          </w:rPr>
          <w:t>use metaphor in the</w:t>
        </w:r>
      </w:ins>
      <w:ins w:id="88" w:author="sam tee" w:date="2018-09-16T09:36:00Z">
        <w:r w:rsidRPr="00EB0603">
          <w:rPr>
            <w:rFonts w:ascii="Georgia" w:hAnsi="Georgia" w:cstheme="majorBidi"/>
            <w:sz w:val="24"/>
            <w:szCs w:val="24"/>
            <w:highlight w:val="green"/>
            <w:rPrChange w:id="89" w:author="sam tee" w:date="2018-09-16T09:48:00Z">
              <w:rPr>
                <w:rFonts w:ascii="Georgia" w:hAnsi="Georgia" w:cstheme="majorBidi"/>
                <w:sz w:val="24"/>
                <w:szCs w:val="24"/>
              </w:rPr>
            </w:rPrChange>
          </w:rPr>
          <w:t>ir</w:t>
        </w:r>
      </w:ins>
      <w:ins w:id="90" w:author="sam tee" w:date="2018-09-16T09:30:00Z">
        <w:r w:rsidRPr="00EB0603">
          <w:rPr>
            <w:rFonts w:ascii="Georgia" w:hAnsi="Georgia" w:cstheme="majorBidi"/>
            <w:sz w:val="24"/>
            <w:szCs w:val="24"/>
            <w:highlight w:val="green"/>
            <w:rPrChange w:id="91" w:author="sam tee" w:date="2018-09-16T09:48:00Z">
              <w:rPr>
                <w:rFonts w:ascii="Georgia" w:hAnsi="Georgia" w:cstheme="majorBidi"/>
                <w:sz w:val="24"/>
                <w:szCs w:val="24"/>
              </w:rPr>
            </w:rPrChange>
          </w:rPr>
          <w:t xml:space="preserve"> political discourse has unique rhetorical </w:t>
        </w:r>
      </w:ins>
      <w:ins w:id="92" w:author="sam tee" w:date="2018-09-16T09:36:00Z">
        <w:r w:rsidRPr="00EB0603">
          <w:rPr>
            <w:rFonts w:ascii="Georgia" w:hAnsi="Georgia" w:cstheme="majorBidi"/>
            <w:sz w:val="24"/>
            <w:szCs w:val="24"/>
            <w:highlight w:val="green"/>
            <w:rPrChange w:id="93" w:author="sam tee" w:date="2018-09-16T09:48:00Z">
              <w:rPr>
                <w:rFonts w:ascii="Georgia" w:hAnsi="Georgia" w:cstheme="majorBidi"/>
                <w:sz w:val="24"/>
                <w:szCs w:val="24"/>
              </w:rPr>
            </w:rPrChange>
          </w:rPr>
          <w:t>aspect</w:t>
        </w:r>
      </w:ins>
      <w:ins w:id="94" w:author="sam tee" w:date="2018-09-16T09:30:00Z">
        <w:r w:rsidRPr="00EB0603">
          <w:rPr>
            <w:rFonts w:ascii="Georgia" w:hAnsi="Georgia" w:cstheme="majorBidi"/>
            <w:sz w:val="24"/>
            <w:szCs w:val="24"/>
            <w:highlight w:val="green"/>
            <w:rPrChange w:id="95" w:author="sam tee" w:date="2018-09-16T09:48:00Z">
              <w:rPr>
                <w:rFonts w:ascii="Georgia" w:hAnsi="Georgia" w:cstheme="majorBidi"/>
                <w:sz w:val="24"/>
                <w:szCs w:val="24"/>
              </w:rPr>
            </w:rPrChange>
          </w:rPr>
          <w:t>s that contribute to sharpening their message, as part of the larger goal of emphasizing the suffering of the Palestinian people and Arab-Israelis</w:t>
        </w:r>
      </w:ins>
      <w:ins w:id="96" w:author="sam tee" w:date="2018-09-16T09:37:00Z">
        <w:r w:rsidRPr="00EB0603">
          <w:rPr>
            <w:rFonts w:ascii="Georgia" w:hAnsi="Georgia" w:cstheme="majorBidi"/>
            <w:sz w:val="24"/>
            <w:szCs w:val="24"/>
            <w:highlight w:val="green"/>
            <w:rPrChange w:id="97" w:author="sam tee" w:date="2018-09-16T09:48:00Z">
              <w:rPr>
                <w:rFonts w:ascii="Georgia" w:hAnsi="Georgia" w:cstheme="majorBidi"/>
                <w:sz w:val="24"/>
                <w:szCs w:val="24"/>
              </w:rPr>
            </w:rPrChange>
          </w:rPr>
          <w:t>,</w:t>
        </w:r>
      </w:ins>
      <w:ins w:id="98" w:author="sam tee" w:date="2018-09-16T09:30:00Z">
        <w:r w:rsidRPr="00EB0603">
          <w:rPr>
            <w:rFonts w:ascii="Georgia" w:hAnsi="Georgia" w:cstheme="majorBidi"/>
            <w:sz w:val="24"/>
            <w:szCs w:val="24"/>
            <w:highlight w:val="green"/>
            <w:rPrChange w:id="99" w:author="sam tee" w:date="2018-09-16T09:48:00Z">
              <w:rPr>
                <w:rFonts w:ascii="Georgia" w:hAnsi="Georgia" w:cstheme="majorBidi"/>
                <w:sz w:val="24"/>
                <w:szCs w:val="24"/>
              </w:rPr>
            </w:rPrChange>
          </w:rPr>
          <w:t xml:space="preserve"> and changing for the better the </w:t>
        </w:r>
      </w:ins>
      <w:ins w:id="100" w:author="sam tee" w:date="2018-09-16T09:37:00Z">
        <w:r w:rsidRPr="00EB0603">
          <w:rPr>
            <w:rFonts w:ascii="Georgia" w:hAnsi="Georgia" w:cstheme="majorBidi"/>
            <w:sz w:val="24"/>
            <w:szCs w:val="24"/>
            <w:highlight w:val="green"/>
            <w:rPrChange w:id="101" w:author="sam tee" w:date="2018-09-16T09:48:00Z">
              <w:rPr>
                <w:rFonts w:ascii="Georgia" w:hAnsi="Georgia" w:cstheme="majorBidi"/>
                <w:sz w:val="24"/>
                <w:szCs w:val="24"/>
              </w:rPr>
            </w:rPrChange>
          </w:rPr>
          <w:t xml:space="preserve">Israeli government’s </w:t>
        </w:r>
      </w:ins>
      <w:ins w:id="102" w:author="sam tee" w:date="2018-09-16T09:30:00Z">
        <w:r w:rsidRPr="00EB0603">
          <w:rPr>
            <w:rFonts w:ascii="Georgia" w:hAnsi="Georgia" w:cstheme="majorBidi"/>
            <w:sz w:val="24"/>
            <w:szCs w:val="24"/>
            <w:highlight w:val="green"/>
            <w:rPrChange w:id="103" w:author="sam tee" w:date="2018-09-16T09:48:00Z">
              <w:rPr>
                <w:rFonts w:ascii="Georgia" w:hAnsi="Georgia" w:cstheme="majorBidi"/>
                <w:sz w:val="24"/>
                <w:szCs w:val="24"/>
              </w:rPr>
            </w:rPrChange>
          </w:rPr>
          <w:t xml:space="preserve">discriminatory </w:t>
        </w:r>
      </w:ins>
      <w:commentRangeStart w:id="104"/>
      <w:ins w:id="105" w:author="sam tee" w:date="2018-09-16T09:39:00Z">
        <w:r w:rsidR="00F556E5" w:rsidRPr="00EB0603">
          <w:rPr>
            <w:rFonts w:ascii="Georgia" w:hAnsi="Georgia" w:cstheme="majorBidi"/>
            <w:sz w:val="24"/>
            <w:szCs w:val="24"/>
            <w:highlight w:val="green"/>
            <w:rPrChange w:id="106" w:author="sam tee" w:date="2018-09-16T09:48:00Z">
              <w:rPr>
                <w:rFonts w:ascii="Georgia" w:hAnsi="Georgia" w:cstheme="majorBidi"/>
                <w:sz w:val="24"/>
                <w:szCs w:val="24"/>
              </w:rPr>
            </w:rPrChange>
          </w:rPr>
          <w:t>action patterns</w:t>
        </w:r>
      </w:ins>
      <w:ins w:id="107" w:author="sam tee" w:date="2018-09-16T09:30:00Z">
        <w:r w:rsidRPr="00EB0603">
          <w:rPr>
            <w:rFonts w:ascii="Georgia" w:hAnsi="Georgia" w:cstheme="majorBidi"/>
            <w:sz w:val="24"/>
            <w:szCs w:val="24"/>
            <w:highlight w:val="green"/>
            <w:rPrChange w:id="108" w:author="sam tee" w:date="2018-09-16T09:48:00Z">
              <w:rPr>
                <w:rFonts w:ascii="Georgia" w:hAnsi="Georgia" w:cstheme="majorBidi"/>
                <w:sz w:val="24"/>
                <w:szCs w:val="24"/>
              </w:rPr>
            </w:rPrChange>
          </w:rPr>
          <w:t xml:space="preserve"> </w:t>
        </w:r>
      </w:ins>
      <w:commentRangeEnd w:id="104"/>
      <w:ins w:id="109" w:author="sam tee" w:date="2018-09-16T09:39:00Z">
        <w:r w:rsidR="00F556E5" w:rsidRPr="00EB0603">
          <w:rPr>
            <w:rStyle w:val="CommentReference"/>
            <w:highlight w:val="green"/>
            <w:rPrChange w:id="110" w:author="sam tee" w:date="2018-09-16T09:48:00Z">
              <w:rPr>
                <w:rStyle w:val="CommentReference"/>
              </w:rPr>
            </w:rPrChange>
          </w:rPr>
          <w:commentReference w:id="104"/>
        </w:r>
      </w:ins>
      <w:ins w:id="111" w:author="sam tee" w:date="2018-09-16T09:30:00Z">
        <w:r w:rsidRPr="00EB0603">
          <w:rPr>
            <w:rFonts w:ascii="Georgia" w:hAnsi="Georgia" w:cstheme="majorBidi"/>
            <w:sz w:val="24"/>
            <w:szCs w:val="24"/>
            <w:highlight w:val="green"/>
            <w:rPrChange w:id="112" w:author="sam tee" w:date="2018-09-16T09:48:00Z">
              <w:rPr>
                <w:rFonts w:ascii="Georgia" w:hAnsi="Georgia" w:cstheme="majorBidi"/>
                <w:sz w:val="24"/>
                <w:szCs w:val="24"/>
              </w:rPr>
            </w:rPrChange>
          </w:rPr>
          <w:t xml:space="preserve">against </w:t>
        </w:r>
        <w:commentRangeStart w:id="113"/>
        <w:r w:rsidRPr="00EB0603">
          <w:rPr>
            <w:rFonts w:ascii="Georgia" w:hAnsi="Georgia" w:cstheme="majorBidi"/>
            <w:sz w:val="24"/>
            <w:szCs w:val="24"/>
            <w:highlight w:val="green"/>
            <w:rPrChange w:id="114" w:author="sam tee" w:date="2018-09-16T09:48:00Z">
              <w:rPr>
                <w:rFonts w:ascii="Georgia" w:hAnsi="Georgia" w:cstheme="majorBidi"/>
                <w:sz w:val="24"/>
                <w:szCs w:val="24"/>
              </w:rPr>
            </w:rPrChange>
          </w:rPr>
          <w:t>them</w:t>
        </w:r>
      </w:ins>
      <w:commentRangeEnd w:id="113"/>
      <w:ins w:id="115" w:author="sam tee" w:date="2018-09-16T09:48:00Z">
        <w:r w:rsidR="00EB0603">
          <w:rPr>
            <w:rStyle w:val="CommentReference"/>
          </w:rPr>
          <w:commentReference w:id="113"/>
        </w:r>
      </w:ins>
      <w:ins w:id="116" w:author="sam tee" w:date="2018-09-16T09:30:00Z">
        <w:r w:rsidRPr="00EB0603">
          <w:rPr>
            <w:rFonts w:ascii="Georgia" w:hAnsi="Georgia" w:cstheme="majorBidi"/>
            <w:sz w:val="24"/>
            <w:szCs w:val="24"/>
            <w:highlight w:val="green"/>
            <w:rPrChange w:id="117" w:author="sam tee" w:date="2018-09-16T09:48:00Z">
              <w:rPr>
                <w:rFonts w:ascii="Georgia" w:hAnsi="Georgia" w:cstheme="majorBidi"/>
                <w:sz w:val="24"/>
                <w:szCs w:val="24"/>
              </w:rPr>
            </w:rPrChange>
          </w:rPr>
          <w:t>.</w:t>
        </w:r>
      </w:ins>
    </w:p>
    <w:p w14:paraId="25C3B506" w14:textId="77777777" w:rsidR="00235FBB" w:rsidRPr="00EB0603" w:rsidRDefault="00235FBB">
      <w:pPr>
        <w:bidi w:val="0"/>
        <w:adjustRightInd w:val="0"/>
        <w:spacing w:after="0" w:line="240" w:lineRule="auto"/>
        <w:contextualSpacing/>
        <w:rPr>
          <w:ins w:id="118" w:author="sam tee" w:date="2018-09-16T09:30:00Z"/>
          <w:rFonts w:ascii="Georgia" w:hAnsi="Georgia" w:cstheme="majorBidi"/>
          <w:sz w:val="24"/>
          <w:szCs w:val="24"/>
          <w:highlight w:val="green"/>
          <w:rPrChange w:id="119" w:author="sam tee" w:date="2018-09-16T09:48:00Z">
            <w:rPr>
              <w:ins w:id="120" w:author="sam tee" w:date="2018-09-16T09:30:00Z"/>
              <w:rFonts w:ascii="Georgia" w:hAnsi="Georgia" w:cstheme="majorBidi"/>
              <w:sz w:val="24"/>
              <w:szCs w:val="24"/>
            </w:rPr>
          </w:rPrChange>
        </w:rPr>
        <w:pPrChange w:id="121" w:author="sam tee" w:date="2018-09-16T09:33:00Z">
          <w:pPr>
            <w:bidi w:val="0"/>
            <w:spacing w:after="0" w:line="360" w:lineRule="auto"/>
          </w:pPr>
        </w:pPrChange>
      </w:pPr>
    </w:p>
    <w:p w14:paraId="6004782D" w14:textId="77777777" w:rsidR="00235FBB" w:rsidRPr="00C03FEA" w:rsidRDefault="00235FBB">
      <w:pPr>
        <w:bidi w:val="0"/>
        <w:adjustRightInd w:val="0"/>
        <w:spacing w:after="0" w:line="240" w:lineRule="auto"/>
        <w:contextualSpacing/>
        <w:rPr>
          <w:ins w:id="122" w:author="sam tee" w:date="2018-09-16T09:30:00Z"/>
          <w:rFonts w:ascii="Georgia" w:hAnsi="Georgia" w:cstheme="majorBidi"/>
          <w:b/>
          <w:bCs/>
          <w:sz w:val="24"/>
          <w:szCs w:val="24"/>
          <w:highlight w:val="green"/>
          <w:rPrChange w:id="123" w:author="sam tee" w:date="2018-09-16T10:00:00Z">
            <w:rPr>
              <w:ins w:id="124" w:author="sam tee" w:date="2018-09-16T09:30:00Z"/>
              <w:rFonts w:ascii="Georgia" w:hAnsi="Georgia" w:cstheme="majorBidi"/>
              <w:sz w:val="24"/>
              <w:szCs w:val="24"/>
            </w:rPr>
          </w:rPrChange>
        </w:rPr>
        <w:pPrChange w:id="125" w:author="sam tee" w:date="2018-09-16T09:33:00Z">
          <w:pPr>
            <w:bidi w:val="0"/>
            <w:spacing w:after="0" w:line="360" w:lineRule="auto"/>
          </w:pPr>
        </w:pPrChange>
      </w:pPr>
      <w:ins w:id="126" w:author="sam tee" w:date="2018-09-16T09:30:00Z">
        <w:r w:rsidRPr="00C03FEA">
          <w:rPr>
            <w:rFonts w:ascii="Georgia" w:hAnsi="Georgia" w:cstheme="majorBidi"/>
            <w:b/>
            <w:bCs/>
            <w:sz w:val="24"/>
            <w:szCs w:val="24"/>
            <w:highlight w:val="green"/>
            <w:rPrChange w:id="127" w:author="sam tee" w:date="2018-09-16T10:00:00Z">
              <w:rPr>
                <w:rFonts w:ascii="Georgia" w:hAnsi="Georgia" w:cstheme="majorBidi"/>
                <w:sz w:val="24"/>
                <w:szCs w:val="24"/>
              </w:rPr>
            </w:rPrChange>
          </w:rPr>
          <w:t>1. Introduction</w:t>
        </w:r>
      </w:ins>
    </w:p>
    <w:p w14:paraId="26833DC0" w14:textId="67AA9205" w:rsidR="00235FBB" w:rsidRPr="00EB0603" w:rsidRDefault="00235FBB">
      <w:pPr>
        <w:bidi w:val="0"/>
        <w:adjustRightInd w:val="0"/>
        <w:spacing w:after="0" w:line="240" w:lineRule="auto"/>
        <w:contextualSpacing/>
        <w:rPr>
          <w:ins w:id="128" w:author="sam tee" w:date="2018-09-16T09:30:00Z"/>
          <w:rFonts w:ascii="Georgia" w:hAnsi="Georgia" w:cstheme="majorBidi"/>
          <w:sz w:val="24"/>
          <w:szCs w:val="24"/>
          <w:highlight w:val="green"/>
          <w:rPrChange w:id="129" w:author="sam tee" w:date="2018-09-16T09:48:00Z">
            <w:rPr>
              <w:ins w:id="130" w:author="sam tee" w:date="2018-09-16T09:30:00Z"/>
              <w:rFonts w:ascii="Georgia" w:hAnsi="Georgia" w:cstheme="majorBidi"/>
              <w:sz w:val="24"/>
              <w:szCs w:val="24"/>
            </w:rPr>
          </w:rPrChange>
        </w:rPr>
        <w:pPrChange w:id="131" w:author="sam tee" w:date="2018-09-16T09:42:00Z">
          <w:pPr>
            <w:bidi w:val="0"/>
            <w:spacing w:after="0" w:line="360" w:lineRule="auto"/>
          </w:pPr>
        </w:pPrChange>
      </w:pPr>
      <w:ins w:id="132" w:author="sam tee" w:date="2018-09-16T09:30:00Z">
        <w:r w:rsidRPr="00EB0603">
          <w:rPr>
            <w:rFonts w:ascii="Georgia" w:hAnsi="Georgia" w:cstheme="majorBidi"/>
            <w:sz w:val="24"/>
            <w:szCs w:val="24"/>
            <w:highlight w:val="green"/>
            <w:rPrChange w:id="133" w:author="sam tee" w:date="2018-09-16T09:48:00Z">
              <w:rPr>
                <w:rFonts w:ascii="Georgia" w:hAnsi="Georgia" w:cstheme="majorBidi"/>
                <w:sz w:val="24"/>
                <w:szCs w:val="24"/>
              </w:rPr>
            </w:rPrChange>
          </w:rPr>
          <w:t xml:space="preserve">This article deals with metaphors in the political discourse of Arab leaders in the State of Israel, and its goal is to shed light on the characteristics of the metaphors as </w:t>
        </w:r>
      </w:ins>
      <w:ins w:id="134" w:author="sam tee" w:date="2018-09-16T09:40:00Z">
        <w:r w:rsidR="00F556E5" w:rsidRPr="00EB0603">
          <w:rPr>
            <w:rFonts w:ascii="Georgia" w:hAnsi="Georgia" w:cstheme="majorBidi"/>
            <w:sz w:val="24"/>
            <w:szCs w:val="24"/>
            <w:highlight w:val="green"/>
            <w:rPrChange w:id="135" w:author="sam tee" w:date="2018-09-16T09:48:00Z">
              <w:rPr>
                <w:rFonts w:ascii="Georgia" w:hAnsi="Georgia" w:cstheme="majorBidi"/>
                <w:sz w:val="24"/>
                <w:szCs w:val="24"/>
              </w:rPr>
            </w:rPrChange>
          </w:rPr>
          <w:t>tools of argument</w:t>
        </w:r>
      </w:ins>
      <w:ins w:id="136" w:author="sam tee" w:date="2018-09-16T09:30:00Z">
        <w:r w:rsidRPr="00EB0603">
          <w:rPr>
            <w:rFonts w:ascii="Georgia" w:hAnsi="Georgia" w:cstheme="majorBidi"/>
            <w:sz w:val="24"/>
            <w:szCs w:val="24"/>
            <w:highlight w:val="green"/>
            <w:rPrChange w:id="137" w:author="sam tee" w:date="2018-09-16T09:48:00Z">
              <w:rPr>
                <w:rFonts w:ascii="Georgia" w:hAnsi="Georgia" w:cstheme="majorBidi"/>
                <w:sz w:val="24"/>
                <w:szCs w:val="24"/>
              </w:rPr>
            </w:rPrChange>
          </w:rPr>
          <w:t xml:space="preserve"> in Arab political discourse in the State of Israel. </w:t>
        </w:r>
        <w:commentRangeStart w:id="138"/>
        <w:r w:rsidRPr="00EB0603">
          <w:rPr>
            <w:rFonts w:ascii="Georgia" w:hAnsi="Georgia" w:cstheme="majorBidi"/>
            <w:sz w:val="24"/>
            <w:szCs w:val="24"/>
            <w:highlight w:val="green"/>
            <w:rPrChange w:id="139" w:author="sam tee" w:date="2018-09-16T09:48:00Z">
              <w:rPr>
                <w:rFonts w:ascii="Georgia" w:hAnsi="Georgia" w:cstheme="majorBidi"/>
                <w:sz w:val="24"/>
                <w:szCs w:val="24"/>
              </w:rPr>
            </w:rPrChange>
          </w:rPr>
          <w:t xml:space="preserve">The article underlines </w:t>
        </w:r>
      </w:ins>
      <w:ins w:id="140" w:author="sam tee" w:date="2018-09-16T09:40:00Z">
        <w:r w:rsidR="00F556E5" w:rsidRPr="00EB0603">
          <w:rPr>
            <w:rFonts w:ascii="Georgia" w:hAnsi="Georgia" w:cstheme="majorBidi"/>
            <w:sz w:val="24"/>
            <w:szCs w:val="24"/>
            <w:highlight w:val="green"/>
            <w:rPrChange w:id="141" w:author="sam tee" w:date="2018-09-16T09:48:00Z">
              <w:rPr>
                <w:rFonts w:ascii="Georgia" w:hAnsi="Georgia" w:cstheme="majorBidi"/>
                <w:sz w:val="24"/>
                <w:szCs w:val="24"/>
              </w:rPr>
            </w:rPrChange>
          </w:rPr>
          <w:t>t</w:t>
        </w:r>
      </w:ins>
      <w:ins w:id="142" w:author="sam tee" w:date="2018-09-16T09:30:00Z">
        <w:r w:rsidRPr="00EB0603">
          <w:rPr>
            <w:rFonts w:ascii="Georgia" w:hAnsi="Georgia" w:cstheme="majorBidi"/>
            <w:sz w:val="24"/>
            <w:szCs w:val="24"/>
            <w:highlight w:val="green"/>
            <w:rPrChange w:id="143" w:author="sam tee" w:date="2018-09-16T09:48:00Z">
              <w:rPr>
                <w:rFonts w:ascii="Georgia" w:hAnsi="Georgia" w:cstheme="majorBidi"/>
                <w:sz w:val="24"/>
                <w:szCs w:val="24"/>
              </w:rPr>
            </w:rPrChange>
          </w:rPr>
          <w:t xml:space="preserve">he use of metaphor as </w:t>
        </w:r>
      </w:ins>
      <w:ins w:id="144" w:author="sam tee" w:date="2018-09-16T09:40:00Z">
        <w:r w:rsidR="00F556E5" w:rsidRPr="00EB0603">
          <w:rPr>
            <w:rFonts w:ascii="Georgia" w:hAnsi="Georgia" w:cstheme="majorBidi"/>
            <w:sz w:val="24"/>
            <w:szCs w:val="24"/>
            <w:highlight w:val="green"/>
            <w:rPrChange w:id="145" w:author="sam tee" w:date="2018-09-16T09:48:00Z">
              <w:rPr>
                <w:rFonts w:ascii="Georgia" w:hAnsi="Georgia" w:cstheme="majorBidi"/>
                <w:sz w:val="24"/>
                <w:szCs w:val="24"/>
              </w:rPr>
            </w:rPrChange>
          </w:rPr>
          <w:t>a tool of argument</w:t>
        </w:r>
      </w:ins>
      <w:ins w:id="146" w:author="sam tee" w:date="2018-09-16T09:30:00Z">
        <w:r w:rsidRPr="00EB0603">
          <w:rPr>
            <w:rFonts w:ascii="Georgia" w:hAnsi="Georgia" w:cstheme="majorBidi"/>
            <w:sz w:val="24"/>
            <w:szCs w:val="24"/>
            <w:highlight w:val="green"/>
            <w:rPrChange w:id="147" w:author="sam tee" w:date="2018-09-16T09:48:00Z">
              <w:rPr>
                <w:rFonts w:ascii="Georgia" w:hAnsi="Georgia" w:cstheme="majorBidi"/>
                <w:sz w:val="24"/>
                <w:szCs w:val="24"/>
              </w:rPr>
            </w:rPrChange>
          </w:rPr>
          <w:t xml:space="preserve"> in this discourse</w:t>
        </w:r>
        <w:commentRangeEnd w:id="138"/>
        <w:r w:rsidRPr="00EB0603">
          <w:rPr>
            <w:rStyle w:val="CommentReference"/>
            <w:rFonts w:ascii="Georgia" w:hAnsi="Georgia"/>
            <w:sz w:val="24"/>
            <w:szCs w:val="24"/>
            <w:highlight w:val="green"/>
            <w:rPrChange w:id="148" w:author="sam tee" w:date="2018-09-16T09:48:00Z">
              <w:rPr>
                <w:rStyle w:val="CommentReference"/>
                <w:rFonts w:ascii="Georgia" w:hAnsi="Georgia"/>
                <w:sz w:val="24"/>
                <w:szCs w:val="24"/>
              </w:rPr>
            </w:rPrChange>
          </w:rPr>
          <w:commentReference w:id="138"/>
        </w:r>
        <w:r w:rsidRPr="00EB0603">
          <w:rPr>
            <w:rFonts w:ascii="Georgia" w:hAnsi="Georgia" w:cstheme="majorBidi"/>
            <w:sz w:val="24"/>
            <w:szCs w:val="24"/>
            <w:highlight w:val="green"/>
            <w:rPrChange w:id="149" w:author="sam tee" w:date="2018-09-16T09:48:00Z">
              <w:rPr>
                <w:rFonts w:ascii="Georgia" w:hAnsi="Georgia" w:cstheme="majorBidi"/>
                <w:sz w:val="24"/>
                <w:szCs w:val="24"/>
              </w:rPr>
            </w:rPrChange>
          </w:rPr>
          <w:t xml:space="preserve">. This article is based on the </w:t>
        </w:r>
      </w:ins>
      <w:ins w:id="150" w:author="sam tee" w:date="2018-09-16T09:40:00Z">
        <w:r w:rsidR="00F556E5" w:rsidRPr="00EB0603">
          <w:rPr>
            <w:rFonts w:ascii="Georgia" w:hAnsi="Georgia" w:cstheme="majorBidi"/>
            <w:sz w:val="24"/>
            <w:szCs w:val="24"/>
            <w:highlight w:val="green"/>
            <w:rPrChange w:id="151" w:author="sam tee" w:date="2018-09-16T09:48:00Z">
              <w:rPr>
                <w:rFonts w:ascii="Georgia" w:hAnsi="Georgia" w:cstheme="majorBidi"/>
                <w:sz w:val="24"/>
                <w:szCs w:val="24"/>
              </w:rPr>
            </w:rPrChange>
          </w:rPr>
          <w:t>hypothesis</w:t>
        </w:r>
      </w:ins>
      <w:ins w:id="152" w:author="sam tee" w:date="2018-09-16T09:30:00Z">
        <w:r w:rsidRPr="00EB0603">
          <w:rPr>
            <w:rFonts w:ascii="Georgia" w:hAnsi="Georgia" w:cstheme="majorBidi"/>
            <w:sz w:val="24"/>
            <w:szCs w:val="24"/>
            <w:highlight w:val="green"/>
            <w:rPrChange w:id="153" w:author="sam tee" w:date="2018-09-16T09:48:00Z">
              <w:rPr>
                <w:rFonts w:ascii="Georgia" w:hAnsi="Georgia" w:cstheme="majorBidi"/>
                <w:sz w:val="24"/>
                <w:szCs w:val="24"/>
              </w:rPr>
            </w:rPrChange>
          </w:rPr>
          <w:t xml:space="preserve"> that the use of metaphor in the political discourse of Arab politicians in the State of Israel has unique</w:t>
        </w:r>
      </w:ins>
      <w:ins w:id="154" w:author="sam tee" w:date="2018-09-16T09:41:00Z">
        <w:r w:rsidR="00F556E5" w:rsidRPr="00EB0603">
          <w:rPr>
            <w:rFonts w:ascii="Georgia" w:hAnsi="Georgia" w:cstheme="majorBidi"/>
            <w:sz w:val="24"/>
            <w:szCs w:val="24"/>
            <w:highlight w:val="green"/>
            <w:rPrChange w:id="155" w:author="sam tee" w:date="2018-09-16T09:48:00Z">
              <w:rPr>
                <w:rFonts w:ascii="Georgia" w:hAnsi="Georgia" w:cstheme="majorBidi"/>
                <w:sz w:val="24"/>
                <w:szCs w:val="24"/>
              </w:rPr>
            </w:rPrChange>
          </w:rPr>
          <w:t>, identifiable</w:t>
        </w:r>
      </w:ins>
      <w:ins w:id="156" w:author="sam tee" w:date="2018-09-16T09:30:00Z">
        <w:r w:rsidRPr="00EB0603">
          <w:rPr>
            <w:rFonts w:ascii="Georgia" w:hAnsi="Georgia" w:cstheme="majorBidi"/>
            <w:sz w:val="24"/>
            <w:szCs w:val="24"/>
            <w:highlight w:val="green"/>
            <w:rPrChange w:id="157" w:author="sam tee" w:date="2018-09-16T09:48:00Z">
              <w:rPr>
                <w:rFonts w:ascii="Georgia" w:hAnsi="Georgia" w:cstheme="majorBidi"/>
                <w:sz w:val="24"/>
                <w:szCs w:val="24"/>
              </w:rPr>
            </w:rPrChange>
          </w:rPr>
          <w:t xml:space="preserve"> rhetorical </w:t>
        </w:r>
      </w:ins>
      <w:ins w:id="158" w:author="sam tee" w:date="2018-09-16T09:40:00Z">
        <w:r w:rsidR="00F556E5" w:rsidRPr="00EB0603">
          <w:rPr>
            <w:rFonts w:ascii="Georgia" w:hAnsi="Georgia" w:cstheme="majorBidi"/>
            <w:sz w:val="24"/>
            <w:szCs w:val="24"/>
            <w:highlight w:val="green"/>
            <w:rPrChange w:id="159" w:author="sam tee" w:date="2018-09-16T09:48:00Z">
              <w:rPr>
                <w:rFonts w:ascii="Georgia" w:hAnsi="Georgia" w:cstheme="majorBidi"/>
                <w:sz w:val="24"/>
                <w:szCs w:val="24"/>
              </w:rPr>
            </w:rPrChange>
          </w:rPr>
          <w:t>characteristics</w:t>
        </w:r>
      </w:ins>
      <w:ins w:id="160" w:author="sam tee" w:date="2018-09-16T09:41:00Z">
        <w:r w:rsidR="00F556E5" w:rsidRPr="00EB0603">
          <w:rPr>
            <w:rFonts w:ascii="Georgia" w:hAnsi="Georgia" w:cstheme="majorBidi"/>
            <w:sz w:val="24"/>
            <w:szCs w:val="24"/>
            <w:highlight w:val="green"/>
            <w:rPrChange w:id="161" w:author="sam tee" w:date="2018-09-16T09:48:00Z">
              <w:rPr>
                <w:rFonts w:ascii="Georgia" w:hAnsi="Georgia" w:cstheme="majorBidi"/>
                <w:sz w:val="24"/>
                <w:szCs w:val="24"/>
              </w:rPr>
            </w:rPrChange>
          </w:rPr>
          <w:t xml:space="preserve"> that</w:t>
        </w:r>
      </w:ins>
      <w:ins w:id="162" w:author="sam tee" w:date="2018-09-16T09:30:00Z">
        <w:r w:rsidRPr="00EB0603">
          <w:rPr>
            <w:rFonts w:ascii="Georgia" w:hAnsi="Georgia" w:cstheme="majorBidi"/>
            <w:sz w:val="24"/>
            <w:szCs w:val="24"/>
            <w:highlight w:val="green"/>
            <w:rPrChange w:id="163" w:author="sam tee" w:date="2018-09-16T09:48:00Z">
              <w:rPr>
                <w:rFonts w:ascii="Georgia" w:hAnsi="Georgia" w:cstheme="majorBidi"/>
                <w:sz w:val="24"/>
                <w:szCs w:val="24"/>
              </w:rPr>
            </w:rPrChange>
          </w:rPr>
          <w:t xml:space="preserve"> have the power to elucidate the </w:t>
        </w:r>
      </w:ins>
      <w:ins w:id="164" w:author="sam tee" w:date="2018-09-16T09:41:00Z">
        <w:r w:rsidR="00F556E5" w:rsidRPr="00EB0603">
          <w:rPr>
            <w:rFonts w:ascii="Georgia" w:hAnsi="Georgia" w:cstheme="majorBidi"/>
            <w:sz w:val="24"/>
            <w:szCs w:val="24"/>
            <w:highlight w:val="green"/>
            <w:rPrChange w:id="165" w:author="sam tee" w:date="2018-09-16T09:48:00Z">
              <w:rPr>
                <w:rFonts w:ascii="Georgia" w:hAnsi="Georgia" w:cstheme="majorBidi"/>
                <w:sz w:val="24"/>
                <w:szCs w:val="24"/>
              </w:rPr>
            </w:rPrChange>
          </w:rPr>
          <w:t>ways in which</w:t>
        </w:r>
      </w:ins>
      <w:ins w:id="166" w:author="sam tee" w:date="2018-09-16T09:30:00Z">
        <w:r w:rsidR="00F556E5" w:rsidRPr="00EB0603">
          <w:rPr>
            <w:rFonts w:ascii="Georgia" w:hAnsi="Georgia" w:cstheme="majorBidi"/>
            <w:sz w:val="24"/>
            <w:szCs w:val="24"/>
            <w:highlight w:val="green"/>
            <w:rPrChange w:id="167" w:author="sam tee" w:date="2018-09-16T09:48:00Z">
              <w:rPr>
                <w:rFonts w:ascii="Georgia" w:hAnsi="Georgia" w:cstheme="majorBidi"/>
                <w:sz w:val="24"/>
                <w:szCs w:val="24"/>
              </w:rPr>
            </w:rPrChange>
          </w:rPr>
          <w:t xml:space="preserve"> the Palestinian people and </w:t>
        </w:r>
        <w:r w:rsidRPr="00EB0603">
          <w:rPr>
            <w:rFonts w:ascii="Georgia" w:hAnsi="Georgia" w:cstheme="majorBidi"/>
            <w:sz w:val="24"/>
            <w:szCs w:val="24"/>
            <w:highlight w:val="green"/>
            <w:rPrChange w:id="168" w:author="sam tee" w:date="2018-09-16T09:48:00Z">
              <w:rPr>
                <w:rFonts w:ascii="Georgia" w:hAnsi="Georgia" w:cstheme="majorBidi"/>
                <w:sz w:val="24"/>
                <w:szCs w:val="24"/>
              </w:rPr>
            </w:rPrChange>
          </w:rPr>
          <w:t xml:space="preserve">Arab-Israelis </w:t>
        </w:r>
      </w:ins>
      <w:ins w:id="169" w:author="sam tee" w:date="2018-09-16T09:41:00Z">
        <w:r w:rsidR="00F556E5" w:rsidRPr="00EB0603">
          <w:rPr>
            <w:rFonts w:ascii="Georgia" w:hAnsi="Georgia" w:cstheme="majorBidi"/>
            <w:sz w:val="24"/>
            <w:szCs w:val="24"/>
            <w:highlight w:val="green"/>
            <w:rPrChange w:id="170" w:author="sam tee" w:date="2018-09-16T09:48:00Z">
              <w:rPr>
                <w:rFonts w:ascii="Georgia" w:hAnsi="Georgia" w:cstheme="majorBidi"/>
                <w:sz w:val="24"/>
                <w:szCs w:val="24"/>
              </w:rPr>
            </w:rPrChange>
          </w:rPr>
          <w:t>suffer from</w:t>
        </w:r>
      </w:ins>
      <w:ins w:id="171" w:author="sam tee" w:date="2018-09-16T09:30:00Z">
        <w:r w:rsidRPr="00EB0603">
          <w:rPr>
            <w:rFonts w:ascii="Georgia" w:hAnsi="Georgia" w:cstheme="majorBidi"/>
            <w:sz w:val="24"/>
            <w:szCs w:val="24"/>
            <w:highlight w:val="green"/>
            <w:rPrChange w:id="172" w:author="sam tee" w:date="2018-09-16T09:48:00Z">
              <w:rPr>
                <w:rFonts w:ascii="Georgia" w:hAnsi="Georgia" w:cstheme="majorBidi"/>
                <w:sz w:val="24"/>
                <w:szCs w:val="24"/>
              </w:rPr>
            </w:rPrChange>
          </w:rPr>
          <w:t xml:space="preserve"> the discriminatory </w:t>
        </w:r>
      </w:ins>
      <w:ins w:id="173" w:author="sam tee" w:date="2018-09-16T09:41:00Z">
        <w:r w:rsidR="00F556E5" w:rsidRPr="00EB0603">
          <w:rPr>
            <w:rFonts w:ascii="Georgia" w:hAnsi="Georgia" w:cstheme="majorBidi"/>
            <w:sz w:val="24"/>
            <w:szCs w:val="24"/>
            <w:highlight w:val="green"/>
            <w:rPrChange w:id="174" w:author="sam tee" w:date="2018-09-16T09:48:00Z">
              <w:rPr>
                <w:rFonts w:ascii="Georgia" w:hAnsi="Georgia" w:cstheme="majorBidi"/>
                <w:sz w:val="24"/>
                <w:szCs w:val="24"/>
              </w:rPr>
            </w:rPrChange>
          </w:rPr>
          <w:t>action patterns</w:t>
        </w:r>
      </w:ins>
      <w:ins w:id="175" w:author="sam tee" w:date="2018-09-16T09:30:00Z">
        <w:r w:rsidRPr="00EB0603">
          <w:rPr>
            <w:rFonts w:ascii="Georgia" w:hAnsi="Georgia" w:cstheme="majorBidi"/>
            <w:sz w:val="24"/>
            <w:szCs w:val="24"/>
            <w:highlight w:val="green"/>
            <w:rPrChange w:id="176" w:author="sam tee" w:date="2018-09-16T09:48:00Z">
              <w:rPr>
                <w:rFonts w:ascii="Georgia" w:hAnsi="Georgia" w:cstheme="majorBidi"/>
                <w:sz w:val="24"/>
                <w:szCs w:val="24"/>
              </w:rPr>
            </w:rPrChange>
          </w:rPr>
          <w:t xml:space="preserve"> of the Israeli government. Conveying this message through a reliance on metaphor as a rhetorical tool can contribute to the structuring of the</w:t>
        </w:r>
      </w:ins>
      <w:ins w:id="177" w:author="sam tee" w:date="2018-09-16T09:42:00Z">
        <w:r w:rsidR="00F556E5" w:rsidRPr="00EB0603">
          <w:rPr>
            <w:rFonts w:ascii="Georgia" w:hAnsi="Georgia" w:cstheme="majorBidi"/>
            <w:sz w:val="24"/>
            <w:szCs w:val="24"/>
            <w:highlight w:val="green"/>
            <w:rPrChange w:id="178" w:author="sam tee" w:date="2018-09-16T09:48:00Z">
              <w:rPr>
                <w:rFonts w:ascii="Georgia" w:hAnsi="Georgia" w:cstheme="majorBidi"/>
                <w:sz w:val="24"/>
                <w:szCs w:val="24"/>
              </w:rPr>
            </w:rPrChange>
          </w:rPr>
          <w:t>ir</w:t>
        </w:r>
      </w:ins>
      <w:ins w:id="179" w:author="sam tee" w:date="2018-09-16T09:30:00Z">
        <w:r w:rsidRPr="00EB0603">
          <w:rPr>
            <w:rFonts w:ascii="Georgia" w:hAnsi="Georgia" w:cstheme="majorBidi"/>
            <w:sz w:val="24"/>
            <w:szCs w:val="24"/>
            <w:highlight w:val="green"/>
            <w:rPrChange w:id="180" w:author="sam tee" w:date="2018-09-16T09:48:00Z">
              <w:rPr>
                <w:rFonts w:ascii="Georgia" w:hAnsi="Georgia" w:cstheme="majorBidi"/>
                <w:sz w:val="24"/>
                <w:szCs w:val="24"/>
              </w:rPr>
            </w:rPrChange>
          </w:rPr>
          <w:t xml:space="preserve"> message and to social change</w:t>
        </w:r>
      </w:ins>
      <w:ins w:id="181" w:author="sam tee" w:date="2018-09-16T09:42:00Z">
        <w:r w:rsidR="00F556E5" w:rsidRPr="00EB0603">
          <w:rPr>
            <w:rFonts w:ascii="Georgia" w:hAnsi="Georgia" w:cstheme="majorBidi"/>
            <w:sz w:val="24"/>
            <w:szCs w:val="24"/>
            <w:highlight w:val="green"/>
            <w:rPrChange w:id="182" w:author="sam tee" w:date="2018-09-16T09:48:00Z">
              <w:rPr>
                <w:rFonts w:ascii="Georgia" w:hAnsi="Georgia" w:cstheme="majorBidi"/>
                <w:sz w:val="24"/>
                <w:szCs w:val="24"/>
              </w:rPr>
            </w:rPrChange>
          </w:rPr>
          <w:t>,</w:t>
        </w:r>
      </w:ins>
      <w:ins w:id="183" w:author="sam tee" w:date="2018-09-16T09:30:00Z">
        <w:r w:rsidRPr="00EB0603">
          <w:rPr>
            <w:rFonts w:ascii="Georgia" w:hAnsi="Georgia" w:cstheme="majorBidi"/>
            <w:sz w:val="24"/>
            <w:szCs w:val="24"/>
            <w:highlight w:val="green"/>
            <w:rPrChange w:id="184" w:author="sam tee" w:date="2018-09-16T09:48:00Z">
              <w:rPr>
                <w:rFonts w:ascii="Georgia" w:hAnsi="Georgia" w:cstheme="majorBidi"/>
                <w:sz w:val="24"/>
                <w:szCs w:val="24"/>
              </w:rPr>
            </w:rPrChange>
          </w:rPr>
          <w:t xml:space="preserve"> reflected in a change for the better of the Israeli government’s treatment of the Palestinian people and Arab-Israelis.</w:t>
        </w:r>
      </w:ins>
    </w:p>
    <w:p w14:paraId="37EFEE42" w14:textId="77777777" w:rsidR="00F556E5" w:rsidRPr="00EB0603" w:rsidRDefault="00F556E5">
      <w:pPr>
        <w:bidi w:val="0"/>
        <w:adjustRightInd w:val="0"/>
        <w:spacing w:after="0" w:line="240" w:lineRule="auto"/>
        <w:contextualSpacing/>
        <w:rPr>
          <w:ins w:id="185" w:author="sam tee" w:date="2018-09-16T09:43:00Z"/>
          <w:rFonts w:ascii="Georgia" w:hAnsi="Georgia" w:cstheme="majorBidi"/>
          <w:sz w:val="24"/>
          <w:szCs w:val="24"/>
          <w:highlight w:val="green"/>
          <w:rPrChange w:id="186" w:author="sam tee" w:date="2018-09-16T09:48:00Z">
            <w:rPr>
              <w:ins w:id="187" w:author="sam tee" w:date="2018-09-16T09:43:00Z"/>
              <w:rFonts w:ascii="Georgia" w:hAnsi="Georgia" w:cstheme="majorBidi"/>
              <w:sz w:val="24"/>
              <w:szCs w:val="24"/>
            </w:rPr>
          </w:rPrChange>
        </w:rPr>
        <w:pPrChange w:id="188" w:author="sam tee" w:date="2018-09-16T09:33:00Z">
          <w:pPr>
            <w:bidi w:val="0"/>
            <w:spacing w:after="0" w:line="360" w:lineRule="auto"/>
          </w:pPr>
        </w:pPrChange>
      </w:pPr>
    </w:p>
    <w:p w14:paraId="13E4BBB4" w14:textId="604D396B" w:rsidR="00235FBB" w:rsidRPr="00EB0603" w:rsidRDefault="00235FBB">
      <w:pPr>
        <w:bidi w:val="0"/>
        <w:adjustRightInd w:val="0"/>
        <w:spacing w:after="0" w:line="240" w:lineRule="auto"/>
        <w:contextualSpacing/>
        <w:rPr>
          <w:ins w:id="189" w:author="sam tee" w:date="2018-09-16T09:30:00Z"/>
          <w:rFonts w:ascii="Georgia" w:hAnsi="Georgia" w:cstheme="majorBidi"/>
          <w:sz w:val="24"/>
          <w:szCs w:val="24"/>
          <w:highlight w:val="green"/>
          <w:rPrChange w:id="190" w:author="sam tee" w:date="2018-09-16T09:48:00Z">
            <w:rPr>
              <w:ins w:id="191" w:author="sam tee" w:date="2018-09-16T09:30:00Z"/>
              <w:rFonts w:ascii="Georgia" w:hAnsi="Georgia" w:cstheme="majorBidi"/>
              <w:sz w:val="24"/>
              <w:szCs w:val="24"/>
            </w:rPr>
          </w:rPrChange>
        </w:rPr>
        <w:pPrChange w:id="192" w:author="sam tee" w:date="2018-09-16T09:43:00Z">
          <w:pPr>
            <w:bidi w:val="0"/>
            <w:spacing w:after="0" w:line="360" w:lineRule="auto"/>
          </w:pPr>
        </w:pPrChange>
      </w:pPr>
      <w:ins w:id="193" w:author="sam tee" w:date="2018-09-16T09:30:00Z">
        <w:r w:rsidRPr="00EB0603">
          <w:rPr>
            <w:rFonts w:ascii="Georgia" w:hAnsi="Georgia" w:cstheme="majorBidi"/>
            <w:sz w:val="24"/>
            <w:szCs w:val="24"/>
            <w:highlight w:val="green"/>
            <w:rPrChange w:id="194" w:author="sam tee" w:date="2018-09-16T09:48:00Z">
              <w:rPr>
                <w:rFonts w:ascii="Georgia" w:hAnsi="Georgia" w:cstheme="majorBidi"/>
                <w:sz w:val="24"/>
                <w:szCs w:val="24"/>
              </w:rPr>
            </w:rPrChange>
          </w:rPr>
          <w:t>The article makes use of the tradition of critical discourse analysis (CDA), and shows how this approach can be applied to the analysis of metaphors in the political discourse of Arab politicians in the State of Israel, and how they work to construct their messages, contribute to social change, advance their ideological agendas, influence the Israeli government’s discriminatory actions and discourse</w:t>
        </w:r>
        <w:commentRangeStart w:id="195"/>
        <w:r w:rsidRPr="00EB0603">
          <w:rPr>
            <w:rFonts w:ascii="Georgia" w:hAnsi="Georgia" w:cstheme="majorBidi"/>
            <w:sz w:val="24"/>
            <w:szCs w:val="24"/>
            <w:highlight w:val="green"/>
            <w:rPrChange w:id="196" w:author="sam tee" w:date="2018-09-16T09:48:00Z">
              <w:rPr>
                <w:rFonts w:ascii="Georgia" w:hAnsi="Georgia" w:cstheme="majorBidi"/>
                <w:sz w:val="24"/>
                <w:szCs w:val="24"/>
              </w:rPr>
            </w:rPrChange>
          </w:rPr>
          <w:t xml:space="preserve"> </w:t>
        </w:r>
        <w:commentRangeEnd w:id="195"/>
        <w:r w:rsidRPr="00EB0603">
          <w:rPr>
            <w:rStyle w:val="CommentReference"/>
            <w:rFonts w:ascii="Georgia" w:hAnsi="Georgia"/>
            <w:sz w:val="24"/>
            <w:szCs w:val="24"/>
            <w:highlight w:val="green"/>
            <w:rPrChange w:id="197" w:author="sam tee" w:date="2018-09-16T09:48:00Z">
              <w:rPr>
                <w:rStyle w:val="CommentReference"/>
                <w:rFonts w:ascii="Georgia" w:hAnsi="Georgia"/>
                <w:sz w:val="24"/>
                <w:szCs w:val="24"/>
              </w:rPr>
            </w:rPrChange>
          </w:rPr>
          <w:commentReference w:id="195"/>
        </w:r>
        <w:r w:rsidRPr="00EB0603">
          <w:rPr>
            <w:rFonts w:ascii="Georgia" w:hAnsi="Georgia" w:cstheme="majorBidi"/>
            <w:sz w:val="24"/>
            <w:szCs w:val="24"/>
            <w:highlight w:val="green"/>
            <w:rPrChange w:id="198" w:author="sam tee" w:date="2018-09-16T09:48:00Z">
              <w:rPr>
                <w:rFonts w:ascii="Georgia" w:hAnsi="Georgia" w:cstheme="majorBidi"/>
                <w:sz w:val="24"/>
                <w:szCs w:val="24"/>
              </w:rPr>
            </w:rPrChange>
          </w:rPr>
          <w:t xml:space="preserve">and change how it relates to Arab-Israelis and the Palestinian people, and oppose the social inequality </w:t>
        </w:r>
      </w:ins>
      <w:ins w:id="199" w:author="sam tee" w:date="2018-09-16T09:43:00Z">
        <w:r w:rsidR="00F556E5" w:rsidRPr="00EB0603">
          <w:rPr>
            <w:rFonts w:ascii="Georgia" w:hAnsi="Georgia" w:cstheme="majorBidi"/>
            <w:sz w:val="24"/>
            <w:szCs w:val="24"/>
            <w:highlight w:val="green"/>
            <w:rPrChange w:id="200" w:author="sam tee" w:date="2018-09-16T09:48:00Z">
              <w:rPr>
                <w:rFonts w:ascii="Georgia" w:hAnsi="Georgia" w:cstheme="majorBidi"/>
                <w:sz w:val="24"/>
                <w:szCs w:val="24"/>
              </w:rPr>
            </w:rPrChange>
          </w:rPr>
          <w:t>evident</w:t>
        </w:r>
      </w:ins>
      <w:ins w:id="201" w:author="sam tee" w:date="2018-09-16T09:30:00Z">
        <w:r w:rsidRPr="00EB0603">
          <w:rPr>
            <w:rFonts w:ascii="Georgia" w:hAnsi="Georgia" w:cstheme="majorBidi"/>
            <w:sz w:val="24"/>
            <w:szCs w:val="24"/>
            <w:highlight w:val="green"/>
            <w:rPrChange w:id="202" w:author="sam tee" w:date="2018-09-16T09:48:00Z">
              <w:rPr>
                <w:rFonts w:ascii="Georgia" w:hAnsi="Georgia" w:cstheme="majorBidi"/>
                <w:sz w:val="24"/>
                <w:szCs w:val="24"/>
              </w:rPr>
            </w:rPrChange>
          </w:rPr>
          <w:t xml:space="preserve"> in the lack of rights of the Palestinian people and Arabs in Israel. In addition, the article also </w:t>
        </w:r>
      </w:ins>
      <w:ins w:id="203" w:author="sam tee" w:date="2018-09-16T09:43:00Z">
        <w:r w:rsidR="00F556E5" w:rsidRPr="00EB0603">
          <w:rPr>
            <w:rFonts w:ascii="Georgia" w:hAnsi="Georgia" w:cstheme="majorBidi"/>
            <w:sz w:val="24"/>
            <w:szCs w:val="24"/>
            <w:highlight w:val="green"/>
            <w:rPrChange w:id="204" w:author="sam tee" w:date="2018-09-16T09:48:00Z">
              <w:rPr>
                <w:rFonts w:ascii="Georgia" w:hAnsi="Georgia" w:cstheme="majorBidi"/>
                <w:sz w:val="24"/>
                <w:szCs w:val="24"/>
              </w:rPr>
            </w:rPrChange>
          </w:rPr>
          <w:t>considers</w:t>
        </w:r>
      </w:ins>
      <w:ins w:id="205" w:author="sam tee" w:date="2018-09-16T09:30:00Z">
        <w:r w:rsidRPr="00EB0603">
          <w:rPr>
            <w:rFonts w:ascii="Georgia" w:hAnsi="Georgia" w:cstheme="majorBidi"/>
            <w:sz w:val="24"/>
            <w:szCs w:val="24"/>
            <w:highlight w:val="green"/>
            <w:rPrChange w:id="206" w:author="sam tee" w:date="2018-09-16T09:48:00Z">
              <w:rPr>
                <w:rFonts w:ascii="Georgia" w:hAnsi="Georgia" w:cstheme="majorBidi"/>
                <w:sz w:val="24"/>
                <w:szCs w:val="24"/>
              </w:rPr>
            </w:rPrChange>
          </w:rPr>
          <w:t xml:space="preserve"> the classification of speech acts</w:t>
        </w:r>
      </w:ins>
      <w:ins w:id="207" w:author="sam tee" w:date="2018-09-16T09:44:00Z">
        <w:r w:rsidR="00F556E5" w:rsidRPr="00EB0603">
          <w:rPr>
            <w:rFonts w:ascii="Georgia" w:hAnsi="Georgia" w:cstheme="majorBidi"/>
            <w:sz w:val="24"/>
            <w:szCs w:val="24"/>
            <w:highlight w:val="green"/>
            <w:rPrChange w:id="208" w:author="sam tee" w:date="2018-09-16T09:48:00Z">
              <w:rPr>
                <w:rFonts w:ascii="Georgia" w:hAnsi="Georgia" w:cstheme="majorBidi"/>
                <w:sz w:val="24"/>
                <w:szCs w:val="24"/>
              </w:rPr>
            </w:rPrChange>
          </w:rPr>
          <w:t>,</w:t>
        </w:r>
      </w:ins>
      <w:ins w:id="209" w:author="sam tee" w:date="2018-09-16T09:30:00Z">
        <w:r w:rsidRPr="00EB0603">
          <w:rPr>
            <w:rFonts w:ascii="Georgia" w:hAnsi="Georgia" w:cstheme="majorBidi"/>
            <w:sz w:val="24"/>
            <w:szCs w:val="24"/>
            <w:highlight w:val="green"/>
            <w:rPrChange w:id="210" w:author="sam tee" w:date="2018-09-16T09:48:00Z">
              <w:rPr>
                <w:rFonts w:ascii="Georgia" w:hAnsi="Georgia" w:cstheme="majorBidi"/>
                <w:sz w:val="24"/>
                <w:szCs w:val="24"/>
              </w:rPr>
            </w:rPrChange>
          </w:rPr>
          <w:t xml:space="preserve"> according to the categories proposed by John </w:t>
        </w:r>
        <w:r w:rsidRPr="00EB0603">
          <w:rPr>
            <w:rFonts w:ascii="Georgia" w:hAnsi="Georgia" w:cstheme="majorBidi"/>
            <w:sz w:val="24"/>
            <w:szCs w:val="24"/>
            <w:highlight w:val="green"/>
            <w:rPrChange w:id="211" w:author="sam tee" w:date="2018-09-16T09:48:00Z">
              <w:rPr>
                <w:rFonts w:ascii="Georgia" w:hAnsi="Georgia" w:cstheme="majorBidi"/>
                <w:sz w:val="24"/>
                <w:szCs w:val="24"/>
              </w:rPr>
            </w:rPrChange>
          </w:rPr>
          <w:lastRenderedPageBreak/>
          <w:t>Searle, and emphasizes the importance of this classification scheme for deciphering the messages that arise from the metaphors.</w:t>
        </w:r>
      </w:ins>
    </w:p>
    <w:p w14:paraId="655BED9D" w14:textId="77777777" w:rsidR="00F556E5" w:rsidRPr="00EB0603" w:rsidRDefault="00F556E5">
      <w:pPr>
        <w:bidi w:val="0"/>
        <w:adjustRightInd w:val="0"/>
        <w:spacing w:after="0" w:line="240" w:lineRule="auto"/>
        <w:contextualSpacing/>
        <w:rPr>
          <w:ins w:id="212" w:author="sam tee" w:date="2018-09-16T09:44:00Z"/>
          <w:rFonts w:ascii="Georgia" w:hAnsi="Georgia" w:cstheme="majorBidi"/>
          <w:sz w:val="24"/>
          <w:szCs w:val="24"/>
          <w:highlight w:val="green"/>
          <w:rPrChange w:id="213" w:author="sam tee" w:date="2018-09-16T09:48:00Z">
            <w:rPr>
              <w:ins w:id="214" w:author="sam tee" w:date="2018-09-16T09:44:00Z"/>
              <w:rFonts w:ascii="Georgia" w:hAnsi="Georgia" w:cstheme="majorBidi"/>
              <w:sz w:val="24"/>
              <w:szCs w:val="24"/>
            </w:rPr>
          </w:rPrChange>
        </w:rPr>
        <w:pPrChange w:id="215" w:author="sam tee" w:date="2018-09-16T09:33:00Z">
          <w:pPr>
            <w:bidi w:val="0"/>
            <w:spacing w:after="0" w:line="360" w:lineRule="auto"/>
          </w:pPr>
        </w:pPrChange>
      </w:pPr>
    </w:p>
    <w:p w14:paraId="4901B0C5" w14:textId="08B3563E" w:rsidR="00235FBB" w:rsidRPr="00EB0603" w:rsidRDefault="00235FBB">
      <w:pPr>
        <w:bidi w:val="0"/>
        <w:adjustRightInd w:val="0"/>
        <w:spacing w:after="0" w:line="240" w:lineRule="auto"/>
        <w:contextualSpacing/>
        <w:rPr>
          <w:ins w:id="216" w:author="sam tee" w:date="2018-09-16T09:30:00Z"/>
          <w:rFonts w:ascii="Georgia" w:hAnsi="Georgia" w:cstheme="majorBidi"/>
          <w:sz w:val="24"/>
          <w:szCs w:val="24"/>
          <w:highlight w:val="green"/>
          <w:rPrChange w:id="217" w:author="sam tee" w:date="2018-09-16T09:48:00Z">
            <w:rPr>
              <w:ins w:id="218" w:author="sam tee" w:date="2018-09-16T09:30:00Z"/>
              <w:rFonts w:ascii="Georgia" w:hAnsi="Georgia" w:cstheme="majorBidi"/>
              <w:sz w:val="24"/>
              <w:szCs w:val="24"/>
            </w:rPr>
          </w:rPrChange>
        </w:rPr>
        <w:pPrChange w:id="219" w:author="sam tee" w:date="2018-09-16T09:45:00Z">
          <w:pPr>
            <w:bidi w:val="0"/>
            <w:spacing w:after="0" w:line="360" w:lineRule="auto"/>
          </w:pPr>
        </w:pPrChange>
      </w:pPr>
      <w:ins w:id="220" w:author="sam tee" w:date="2018-09-16T09:30:00Z">
        <w:r w:rsidRPr="00EB0603">
          <w:rPr>
            <w:rFonts w:ascii="Georgia" w:hAnsi="Georgia" w:cstheme="majorBidi"/>
            <w:sz w:val="24"/>
            <w:szCs w:val="24"/>
            <w:highlight w:val="green"/>
            <w:rPrChange w:id="221" w:author="sam tee" w:date="2018-09-16T09:48:00Z">
              <w:rPr>
                <w:rFonts w:ascii="Georgia" w:hAnsi="Georgia" w:cstheme="majorBidi"/>
                <w:sz w:val="24"/>
                <w:szCs w:val="24"/>
              </w:rPr>
            </w:rPrChange>
          </w:rPr>
          <w:t>The basic hypothesis of this article is that Arab politicians have a cle</w:t>
        </w:r>
        <w:r w:rsidR="00F556E5" w:rsidRPr="00EB0603">
          <w:rPr>
            <w:rFonts w:ascii="Georgia" w:hAnsi="Georgia" w:cstheme="majorBidi"/>
            <w:sz w:val="24"/>
            <w:szCs w:val="24"/>
            <w:highlight w:val="green"/>
            <w:rPrChange w:id="222" w:author="sam tee" w:date="2018-09-16T09:48:00Z">
              <w:rPr>
                <w:rFonts w:ascii="Georgia" w:hAnsi="Georgia" w:cstheme="majorBidi"/>
                <w:sz w:val="24"/>
                <w:szCs w:val="24"/>
              </w:rPr>
            </w:rPrChange>
          </w:rPr>
          <w:t>ar tendency to weave metaphors</w:t>
        </w:r>
      </w:ins>
      <w:ins w:id="223" w:author="sam tee" w:date="2018-09-16T09:44:00Z">
        <w:r w:rsidR="00F556E5" w:rsidRPr="00EB0603">
          <w:rPr>
            <w:rFonts w:ascii="Georgia" w:hAnsi="Georgia" w:cstheme="majorBidi"/>
            <w:sz w:val="24"/>
            <w:szCs w:val="24"/>
            <w:highlight w:val="green"/>
            <w:rPrChange w:id="224" w:author="sam tee" w:date="2018-09-16T09:48:00Z">
              <w:rPr>
                <w:rFonts w:ascii="Georgia" w:hAnsi="Georgia" w:cstheme="majorBidi"/>
                <w:sz w:val="24"/>
                <w:szCs w:val="24"/>
              </w:rPr>
            </w:rPrChange>
          </w:rPr>
          <w:t xml:space="preserve"> </w:t>
        </w:r>
      </w:ins>
      <w:ins w:id="225" w:author="sam tee" w:date="2018-09-16T09:30:00Z">
        <w:r w:rsidRPr="00EB0603">
          <w:rPr>
            <w:rFonts w:ascii="Georgia" w:hAnsi="Georgia" w:cstheme="majorBidi"/>
            <w:sz w:val="24"/>
            <w:szCs w:val="24"/>
            <w:highlight w:val="green"/>
            <w:rPrChange w:id="226" w:author="sam tee" w:date="2018-09-16T09:48:00Z">
              <w:rPr>
                <w:rFonts w:ascii="Georgia" w:hAnsi="Georgia" w:cstheme="majorBidi"/>
                <w:sz w:val="24"/>
                <w:szCs w:val="24"/>
              </w:rPr>
            </w:rPrChange>
          </w:rPr>
          <w:t>express</w:t>
        </w:r>
      </w:ins>
      <w:ins w:id="227" w:author="sam tee" w:date="2018-09-16T09:44:00Z">
        <w:r w:rsidR="00F556E5" w:rsidRPr="00EB0603">
          <w:rPr>
            <w:rFonts w:ascii="Georgia" w:hAnsi="Georgia" w:cstheme="majorBidi"/>
            <w:sz w:val="24"/>
            <w:szCs w:val="24"/>
            <w:highlight w:val="green"/>
            <w:rPrChange w:id="228" w:author="sam tee" w:date="2018-09-16T09:48:00Z">
              <w:rPr>
                <w:rFonts w:ascii="Georgia" w:hAnsi="Georgia" w:cstheme="majorBidi"/>
                <w:sz w:val="24"/>
                <w:szCs w:val="24"/>
              </w:rPr>
            </w:rPrChange>
          </w:rPr>
          <w:t>ing</w:t>
        </w:r>
      </w:ins>
      <w:ins w:id="229" w:author="sam tee" w:date="2018-09-16T09:30:00Z">
        <w:r w:rsidR="00F556E5" w:rsidRPr="00EB0603">
          <w:rPr>
            <w:rFonts w:ascii="Georgia" w:hAnsi="Georgia" w:cstheme="majorBidi"/>
            <w:sz w:val="24"/>
            <w:szCs w:val="24"/>
            <w:highlight w:val="green"/>
            <w:rPrChange w:id="230" w:author="sam tee" w:date="2018-09-16T09:48:00Z">
              <w:rPr>
                <w:rFonts w:ascii="Georgia" w:hAnsi="Georgia" w:cstheme="majorBidi"/>
                <w:sz w:val="24"/>
                <w:szCs w:val="24"/>
              </w:rPr>
            </w:rPrChange>
          </w:rPr>
          <w:t xml:space="preserve"> semantic power</w:t>
        </w:r>
        <w:r w:rsidRPr="00EB0603">
          <w:rPr>
            <w:rFonts w:ascii="Georgia" w:hAnsi="Georgia" w:cstheme="majorBidi"/>
            <w:sz w:val="24"/>
            <w:szCs w:val="24"/>
            <w:highlight w:val="green"/>
            <w:rPrChange w:id="231" w:author="sam tee" w:date="2018-09-16T09:48:00Z">
              <w:rPr>
                <w:rFonts w:ascii="Georgia" w:hAnsi="Georgia" w:cstheme="majorBidi"/>
                <w:sz w:val="24"/>
                <w:szCs w:val="24"/>
              </w:rPr>
            </w:rPrChange>
          </w:rPr>
          <w:t xml:space="preserve"> into their political discourse as a rhetorical strategy that serves their message, such as military metaphors, animal </w:t>
        </w:r>
      </w:ins>
      <w:ins w:id="232" w:author="sam tee" w:date="2018-09-16T09:44:00Z">
        <w:r w:rsidR="00F556E5" w:rsidRPr="00EB0603">
          <w:rPr>
            <w:rFonts w:ascii="Georgia" w:hAnsi="Georgia" w:cstheme="majorBidi"/>
            <w:sz w:val="24"/>
            <w:szCs w:val="24"/>
            <w:highlight w:val="green"/>
            <w:rPrChange w:id="233" w:author="sam tee" w:date="2018-09-16T09:48:00Z">
              <w:rPr>
                <w:rFonts w:ascii="Georgia" w:hAnsi="Georgia" w:cstheme="majorBidi"/>
                <w:sz w:val="24"/>
                <w:szCs w:val="24"/>
              </w:rPr>
            </w:rPrChange>
          </w:rPr>
          <w:t>metaphors</w:t>
        </w:r>
      </w:ins>
      <w:ins w:id="234" w:author="sam tee" w:date="2018-09-16T09:30:00Z">
        <w:r w:rsidRPr="00EB0603">
          <w:rPr>
            <w:rFonts w:ascii="Georgia" w:hAnsi="Georgia" w:cstheme="majorBidi"/>
            <w:sz w:val="24"/>
            <w:szCs w:val="24"/>
            <w:highlight w:val="green"/>
            <w:rPrChange w:id="235" w:author="sam tee" w:date="2018-09-16T09:48:00Z">
              <w:rPr>
                <w:rFonts w:ascii="Georgia" w:hAnsi="Georgia" w:cstheme="majorBidi"/>
                <w:sz w:val="24"/>
                <w:szCs w:val="24"/>
              </w:rPr>
            </w:rPrChange>
          </w:rPr>
          <w:t xml:space="preserve">, and </w:t>
        </w:r>
      </w:ins>
      <w:ins w:id="236" w:author="sam tee" w:date="2018-09-16T09:44:00Z">
        <w:r w:rsidR="00F556E5" w:rsidRPr="00EB0603">
          <w:rPr>
            <w:rFonts w:ascii="Georgia" w:hAnsi="Georgia" w:cstheme="majorBidi"/>
            <w:sz w:val="24"/>
            <w:szCs w:val="24"/>
            <w:highlight w:val="green"/>
            <w:rPrChange w:id="237" w:author="sam tee" w:date="2018-09-16T09:48:00Z">
              <w:rPr>
                <w:rFonts w:ascii="Georgia" w:hAnsi="Georgia" w:cstheme="majorBidi"/>
                <w:sz w:val="24"/>
                <w:szCs w:val="24"/>
              </w:rPr>
            </w:rPrChange>
          </w:rPr>
          <w:t>others</w:t>
        </w:r>
      </w:ins>
      <w:ins w:id="238" w:author="sam tee" w:date="2018-09-16T09:30:00Z">
        <w:r w:rsidRPr="00EB0603">
          <w:rPr>
            <w:rFonts w:ascii="Georgia" w:hAnsi="Georgia" w:cstheme="majorBidi"/>
            <w:sz w:val="24"/>
            <w:szCs w:val="24"/>
            <w:highlight w:val="green"/>
            <w:rPrChange w:id="239" w:author="sam tee" w:date="2018-09-16T09:48:00Z">
              <w:rPr>
                <w:rFonts w:ascii="Georgia" w:hAnsi="Georgia" w:cstheme="majorBidi"/>
                <w:sz w:val="24"/>
                <w:szCs w:val="24"/>
              </w:rPr>
            </w:rPrChange>
          </w:rPr>
          <w:t xml:space="preserve">. Additionally, the article assumes that these politicians rely on metaphors connected to events from Jewish history, such as the Holocaust, in order to </w:t>
        </w:r>
      </w:ins>
      <w:ins w:id="240" w:author="sam tee" w:date="2018-09-16T09:45:00Z">
        <w:r w:rsidR="00F556E5" w:rsidRPr="00EB0603">
          <w:rPr>
            <w:rFonts w:ascii="Georgia" w:hAnsi="Georgia" w:cstheme="majorBidi"/>
            <w:sz w:val="24"/>
            <w:szCs w:val="24"/>
            <w:highlight w:val="green"/>
            <w:rPrChange w:id="241" w:author="sam tee" w:date="2018-09-16T09:48:00Z">
              <w:rPr>
                <w:rFonts w:ascii="Georgia" w:hAnsi="Georgia" w:cstheme="majorBidi"/>
                <w:sz w:val="24"/>
                <w:szCs w:val="24"/>
              </w:rPr>
            </w:rPrChange>
          </w:rPr>
          <w:t>admonish</w:t>
        </w:r>
      </w:ins>
      <w:ins w:id="242" w:author="sam tee" w:date="2018-09-16T09:30:00Z">
        <w:r w:rsidRPr="00EB0603">
          <w:rPr>
            <w:rFonts w:ascii="Georgia" w:hAnsi="Georgia" w:cstheme="majorBidi"/>
            <w:sz w:val="24"/>
            <w:szCs w:val="24"/>
            <w:highlight w:val="green"/>
            <w:rPrChange w:id="243" w:author="sam tee" w:date="2018-09-16T09:48:00Z">
              <w:rPr>
                <w:rFonts w:ascii="Georgia" w:hAnsi="Georgia" w:cstheme="majorBidi"/>
                <w:sz w:val="24"/>
                <w:szCs w:val="24"/>
              </w:rPr>
            </w:rPrChange>
          </w:rPr>
          <w:t xml:space="preserve"> Jews </w:t>
        </w:r>
        <w:commentRangeStart w:id="244"/>
        <w:r w:rsidRPr="00EB0603">
          <w:rPr>
            <w:rFonts w:ascii="Georgia" w:hAnsi="Georgia" w:cstheme="majorBidi"/>
            <w:sz w:val="24"/>
            <w:szCs w:val="24"/>
            <w:highlight w:val="green"/>
            <w:rPrChange w:id="245" w:author="sam tee" w:date="2018-09-16T09:48:00Z">
              <w:rPr>
                <w:rFonts w:ascii="Georgia" w:hAnsi="Georgia" w:cstheme="majorBidi"/>
                <w:sz w:val="24"/>
                <w:szCs w:val="24"/>
              </w:rPr>
            </w:rPrChange>
          </w:rPr>
          <w:t xml:space="preserve">on </w:t>
        </w:r>
      </w:ins>
      <w:ins w:id="246" w:author="sam tee" w:date="2018-09-16T09:45:00Z">
        <w:r w:rsidR="00F556E5" w:rsidRPr="00EB0603">
          <w:rPr>
            <w:rFonts w:ascii="Georgia" w:hAnsi="Georgia" w:cstheme="majorBidi"/>
            <w:sz w:val="24"/>
            <w:szCs w:val="24"/>
            <w:highlight w:val="green"/>
            <w:rPrChange w:id="247" w:author="sam tee" w:date="2018-09-16T09:48:00Z">
              <w:rPr>
                <w:rFonts w:ascii="Georgia" w:hAnsi="Georgia" w:cstheme="majorBidi"/>
                <w:sz w:val="24"/>
                <w:szCs w:val="24"/>
              </w:rPr>
            </w:rPrChange>
          </w:rPr>
          <w:t xml:space="preserve">their lack of </w:t>
        </w:r>
        <w:commentRangeEnd w:id="244"/>
        <w:r w:rsidR="00F556E5" w:rsidRPr="00EB0603">
          <w:rPr>
            <w:rStyle w:val="CommentReference"/>
            <w:highlight w:val="green"/>
            <w:rPrChange w:id="248" w:author="sam tee" w:date="2018-09-16T09:48:00Z">
              <w:rPr>
                <w:rStyle w:val="CommentReference"/>
              </w:rPr>
            </w:rPrChange>
          </w:rPr>
          <w:commentReference w:id="244"/>
        </w:r>
      </w:ins>
      <w:ins w:id="249" w:author="sam tee" w:date="2018-09-16T09:30:00Z">
        <w:r w:rsidRPr="00EB0603">
          <w:rPr>
            <w:rFonts w:ascii="Georgia" w:hAnsi="Georgia" w:cstheme="majorBidi"/>
            <w:sz w:val="24"/>
            <w:szCs w:val="24"/>
            <w:highlight w:val="green"/>
            <w:rPrChange w:id="250" w:author="sam tee" w:date="2018-09-16T09:48:00Z">
              <w:rPr>
                <w:rFonts w:ascii="Georgia" w:hAnsi="Georgia" w:cstheme="majorBidi"/>
                <w:sz w:val="24"/>
                <w:szCs w:val="24"/>
              </w:rPr>
            </w:rPrChange>
          </w:rPr>
          <w:t>morality and to constantly remind them that they</w:t>
        </w:r>
      </w:ins>
      <w:ins w:id="251" w:author="sam tee" w:date="2018-09-16T09:44:00Z">
        <w:r w:rsidR="00F556E5" w:rsidRPr="00EB0603">
          <w:rPr>
            <w:rFonts w:ascii="Georgia" w:hAnsi="Georgia" w:cstheme="majorBidi"/>
            <w:sz w:val="24"/>
            <w:szCs w:val="24"/>
            <w:highlight w:val="green"/>
            <w:rPrChange w:id="252" w:author="sam tee" w:date="2018-09-16T09:48:00Z">
              <w:rPr>
                <w:rFonts w:ascii="Georgia" w:hAnsi="Georgia" w:cstheme="majorBidi"/>
                <w:sz w:val="24"/>
                <w:szCs w:val="24"/>
              </w:rPr>
            </w:rPrChange>
          </w:rPr>
          <w:t>,</w:t>
        </w:r>
      </w:ins>
      <w:ins w:id="253" w:author="sam tee" w:date="2018-09-16T09:30:00Z">
        <w:r w:rsidRPr="00EB0603">
          <w:rPr>
            <w:rFonts w:ascii="Georgia" w:hAnsi="Georgia" w:cstheme="majorBidi"/>
            <w:sz w:val="24"/>
            <w:szCs w:val="24"/>
            <w:highlight w:val="green"/>
            <w:rPrChange w:id="254" w:author="sam tee" w:date="2018-09-16T09:48:00Z">
              <w:rPr>
                <w:rFonts w:ascii="Georgia" w:hAnsi="Georgia" w:cstheme="majorBidi"/>
                <w:sz w:val="24"/>
                <w:szCs w:val="24"/>
              </w:rPr>
            </w:rPrChange>
          </w:rPr>
          <w:t xml:space="preserve"> in particular</w:t>
        </w:r>
      </w:ins>
      <w:ins w:id="255" w:author="sam tee" w:date="2018-09-16T09:44:00Z">
        <w:r w:rsidR="00F556E5" w:rsidRPr="00EB0603">
          <w:rPr>
            <w:rFonts w:ascii="Georgia" w:hAnsi="Georgia" w:cstheme="majorBidi"/>
            <w:sz w:val="24"/>
            <w:szCs w:val="24"/>
            <w:highlight w:val="green"/>
            <w:rPrChange w:id="256" w:author="sam tee" w:date="2018-09-16T09:48:00Z">
              <w:rPr>
                <w:rFonts w:ascii="Georgia" w:hAnsi="Georgia" w:cstheme="majorBidi"/>
                <w:sz w:val="24"/>
                <w:szCs w:val="24"/>
              </w:rPr>
            </w:rPrChange>
          </w:rPr>
          <w:t>,</w:t>
        </w:r>
      </w:ins>
      <w:ins w:id="257" w:author="sam tee" w:date="2018-09-16T09:30:00Z">
        <w:r w:rsidRPr="00EB0603">
          <w:rPr>
            <w:rFonts w:ascii="Georgia" w:hAnsi="Georgia" w:cstheme="majorBidi"/>
            <w:sz w:val="24"/>
            <w:szCs w:val="24"/>
            <w:highlight w:val="green"/>
            <w:rPrChange w:id="258" w:author="sam tee" w:date="2018-09-16T09:48:00Z">
              <w:rPr>
                <w:rFonts w:ascii="Georgia" w:hAnsi="Georgia" w:cstheme="majorBidi"/>
                <w:sz w:val="24"/>
                <w:szCs w:val="24"/>
              </w:rPr>
            </w:rPrChange>
          </w:rPr>
          <w:t xml:space="preserve"> need to be attentive to the suffering of the Palestinian people and to Arab-Israelis’ just demands for equality</w:t>
        </w:r>
      </w:ins>
      <w:ins w:id="259" w:author="sam tee" w:date="2018-09-16T09:46:00Z">
        <w:r w:rsidR="00F556E5" w:rsidRPr="00EB0603">
          <w:rPr>
            <w:rFonts w:ascii="Georgia" w:hAnsi="Georgia" w:cstheme="majorBidi"/>
            <w:sz w:val="24"/>
            <w:szCs w:val="24"/>
            <w:highlight w:val="green"/>
            <w:rPrChange w:id="260" w:author="sam tee" w:date="2018-09-16T09:48:00Z">
              <w:rPr>
                <w:rFonts w:ascii="Georgia" w:hAnsi="Georgia" w:cstheme="majorBidi"/>
                <w:sz w:val="24"/>
                <w:szCs w:val="24"/>
              </w:rPr>
            </w:rPrChange>
          </w:rPr>
          <w:t>,</w:t>
        </w:r>
      </w:ins>
      <w:ins w:id="261" w:author="sam tee" w:date="2018-09-16T09:30:00Z">
        <w:r w:rsidRPr="00EB0603">
          <w:rPr>
            <w:rFonts w:ascii="Georgia" w:hAnsi="Georgia" w:cstheme="majorBidi"/>
            <w:sz w:val="24"/>
            <w:szCs w:val="24"/>
            <w:highlight w:val="green"/>
            <w:rPrChange w:id="262" w:author="sam tee" w:date="2018-09-16T09:48:00Z">
              <w:rPr>
                <w:rFonts w:ascii="Georgia" w:hAnsi="Georgia" w:cstheme="majorBidi"/>
                <w:sz w:val="24"/>
                <w:szCs w:val="24"/>
              </w:rPr>
            </w:rPrChange>
          </w:rPr>
          <w:t xml:space="preserve"> because they themselves suffered brutality, discrimination, and racism at the hands of the Nazis.</w:t>
        </w:r>
      </w:ins>
    </w:p>
    <w:p w14:paraId="188F5A41" w14:textId="77777777" w:rsidR="00F556E5" w:rsidRPr="00EB0603" w:rsidRDefault="00F556E5">
      <w:pPr>
        <w:bidi w:val="0"/>
        <w:adjustRightInd w:val="0"/>
        <w:spacing w:after="0" w:line="240" w:lineRule="auto"/>
        <w:contextualSpacing/>
        <w:rPr>
          <w:ins w:id="263" w:author="sam tee" w:date="2018-09-16T09:46:00Z"/>
          <w:rFonts w:ascii="Georgia" w:hAnsi="Georgia" w:cstheme="majorBidi"/>
          <w:sz w:val="24"/>
          <w:szCs w:val="24"/>
          <w:highlight w:val="green"/>
          <w:rPrChange w:id="264" w:author="sam tee" w:date="2018-09-16T09:48:00Z">
            <w:rPr>
              <w:ins w:id="265" w:author="sam tee" w:date="2018-09-16T09:46:00Z"/>
              <w:rFonts w:ascii="Georgia" w:hAnsi="Georgia" w:cstheme="majorBidi"/>
              <w:sz w:val="24"/>
              <w:szCs w:val="24"/>
            </w:rPr>
          </w:rPrChange>
        </w:rPr>
        <w:pPrChange w:id="266" w:author="sam tee" w:date="2018-09-16T09:33:00Z">
          <w:pPr>
            <w:bidi w:val="0"/>
            <w:spacing w:after="0" w:line="360" w:lineRule="auto"/>
          </w:pPr>
        </w:pPrChange>
      </w:pPr>
    </w:p>
    <w:p w14:paraId="60E7613D" w14:textId="07E31D38" w:rsidR="00235FBB" w:rsidRPr="00EB0603" w:rsidRDefault="00235FBB">
      <w:pPr>
        <w:bidi w:val="0"/>
        <w:adjustRightInd w:val="0"/>
        <w:spacing w:after="0" w:line="240" w:lineRule="auto"/>
        <w:contextualSpacing/>
        <w:rPr>
          <w:ins w:id="267" w:author="sam tee" w:date="2018-09-16T09:30:00Z"/>
          <w:rFonts w:ascii="Georgia" w:hAnsi="Georgia" w:cstheme="majorBidi"/>
          <w:sz w:val="24"/>
          <w:szCs w:val="24"/>
          <w:highlight w:val="green"/>
          <w:rPrChange w:id="268" w:author="sam tee" w:date="2018-09-16T09:48:00Z">
            <w:rPr>
              <w:ins w:id="269" w:author="sam tee" w:date="2018-09-16T09:30:00Z"/>
              <w:rFonts w:ascii="Georgia" w:hAnsi="Georgia" w:cstheme="majorBidi"/>
              <w:sz w:val="24"/>
              <w:szCs w:val="24"/>
            </w:rPr>
          </w:rPrChange>
        </w:rPr>
        <w:pPrChange w:id="270" w:author="sam tee" w:date="2018-09-16T09:55:00Z">
          <w:pPr>
            <w:bidi w:val="0"/>
            <w:spacing w:after="0" w:line="360" w:lineRule="auto"/>
          </w:pPr>
        </w:pPrChange>
      </w:pPr>
      <w:ins w:id="271" w:author="sam tee" w:date="2018-09-16T09:30:00Z">
        <w:r w:rsidRPr="00EB0603">
          <w:rPr>
            <w:rFonts w:ascii="Georgia" w:hAnsi="Georgia" w:cstheme="majorBidi"/>
            <w:sz w:val="24"/>
            <w:szCs w:val="24"/>
            <w:highlight w:val="green"/>
            <w:rPrChange w:id="272" w:author="sam tee" w:date="2018-09-16T09:48:00Z">
              <w:rPr>
                <w:rFonts w:ascii="Georgia" w:hAnsi="Georgia" w:cstheme="majorBidi"/>
                <w:sz w:val="24"/>
                <w:szCs w:val="24"/>
              </w:rPr>
            </w:rPrChange>
          </w:rPr>
          <w:t>The corpus is taken from examples of the written and oral political discourse of Arab poli</w:t>
        </w:r>
        <w:r w:rsidR="00F556E5" w:rsidRPr="00EB0603">
          <w:rPr>
            <w:rFonts w:ascii="Georgia" w:hAnsi="Georgia" w:cstheme="majorBidi"/>
            <w:sz w:val="24"/>
            <w:szCs w:val="24"/>
            <w:highlight w:val="green"/>
            <w:rPrChange w:id="273" w:author="sam tee" w:date="2018-09-16T09:48:00Z">
              <w:rPr>
                <w:rFonts w:ascii="Georgia" w:hAnsi="Georgia" w:cstheme="majorBidi"/>
                <w:sz w:val="24"/>
                <w:szCs w:val="24"/>
              </w:rPr>
            </w:rPrChange>
          </w:rPr>
          <w:t>ticians, in particular from</w:t>
        </w:r>
      </w:ins>
      <w:ins w:id="274" w:author="sam tee" w:date="2018-09-16T09:46:00Z">
        <w:r w:rsidR="00F556E5" w:rsidRPr="00EB0603">
          <w:rPr>
            <w:rFonts w:ascii="Georgia" w:hAnsi="Georgia" w:cstheme="majorBidi"/>
            <w:sz w:val="24"/>
            <w:szCs w:val="24"/>
            <w:highlight w:val="green"/>
            <w:rPrChange w:id="275" w:author="sam tee" w:date="2018-09-16T09:48:00Z">
              <w:rPr>
                <w:rFonts w:ascii="Georgia" w:hAnsi="Georgia" w:cstheme="majorBidi"/>
                <w:sz w:val="24"/>
                <w:szCs w:val="24"/>
              </w:rPr>
            </w:rPrChange>
          </w:rPr>
          <w:t xml:space="preserve"> speeches</w:t>
        </w:r>
      </w:ins>
      <w:ins w:id="276" w:author="sam tee" w:date="2018-09-16T09:55:00Z">
        <w:r w:rsidR="00C03FEA">
          <w:rPr>
            <w:rFonts w:ascii="Georgia" w:hAnsi="Georgia" w:cstheme="majorBidi"/>
            <w:sz w:val="24"/>
            <w:szCs w:val="24"/>
            <w:highlight w:val="green"/>
          </w:rPr>
          <w:t xml:space="preserve"> in the Israeli Parliament</w:t>
        </w:r>
      </w:ins>
      <w:ins w:id="277" w:author="sam tee" w:date="2018-09-16T09:30:00Z">
        <w:r w:rsidRPr="00EB0603">
          <w:rPr>
            <w:rFonts w:ascii="Georgia" w:hAnsi="Georgia" w:cstheme="majorBidi"/>
            <w:sz w:val="24"/>
            <w:szCs w:val="24"/>
            <w:highlight w:val="green"/>
            <w:rPrChange w:id="278" w:author="sam tee" w:date="2018-09-16T09:48:00Z">
              <w:rPr>
                <w:rFonts w:ascii="Georgia" w:hAnsi="Georgia" w:cstheme="majorBidi"/>
                <w:sz w:val="24"/>
                <w:szCs w:val="24"/>
              </w:rPr>
            </w:rPrChange>
          </w:rPr>
          <w:t>. For the most part, the corpus is made up of examples in Hebrew.</w:t>
        </w:r>
      </w:ins>
    </w:p>
    <w:p w14:paraId="5A7A007A" w14:textId="77777777" w:rsidR="00F556E5" w:rsidRPr="00EB0603" w:rsidRDefault="00F556E5">
      <w:pPr>
        <w:bidi w:val="0"/>
        <w:adjustRightInd w:val="0"/>
        <w:spacing w:after="0" w:line="240" w:lineRule="auto"/>
        <w:contextualSpacing/>
        <w:rPr>
          <w:ins w:id="279" w:author="sam tee" w:date="2018-09-16T09:46:00Z"/>
          <w:rFonts w:ascii="Georgia" w:hAnsi="Georgia" w:cstheme="majorBidi"/>
          <w:sz w:val="24"/>
          <w:szCs w:val="24"/>
          <w:highlight w:val="green"/>
          <w:rPrChange w:id="280" w:author="sam tee" w:date="2018-09-16T09:48:00Z">
            <w:rPr>
              <w:ins w:id="281" w:author="sam tee" w:date="2018-09-16T09:46:00Z"/>
              <w:rFonts w:ascii="Georgia" w:hAnsi="Georgia" w:cstheme="majorBidi"/>
              <w:sz w:val="24"/>
              <w:szCs w:val="24"/>
            </w:rPr>
          </w:rPrChange>
        </w:rPr>
        <w:pPrChange w:id="282" w:author="sam tee" w:date="2018-09-16T09:33:00Z">
          <w:pPr>
            <w:bidi w:val="0"/>
            <w:spacing w:after="0" w:line="360" w:lineRule="auto"/>
          </w:pPr>
        </w:pPrChange>
      </w:pPr>
    </w:p>
    <w:p w14:paraId="278A3BAD" w14:textId="487844C9" w:rsidR="00235FBB" w:rsidRPr="00EB0603" w:rsidRDefault="00F556E5">
      <w:pPr>
        <w:bidi w:val="0"/>
        <w:adjustRightInd w:val="0"/>
        <w:spacing w:after="0" w:line="240" w:lineRule="auto"/>
        <w:contextualSpacing/>
        <w:rPr>
          <w:ins w:id="283" w:author="sam tee" w:date="2018-09-16T09:30:00Z"/>
          <w:rFonts w:ascii="Georgia" w:hAnsi="Georgia" w:cs="David"/>
          <w:b/>
          <w:bCs/>
          <w:sz w:val="24"/>
          <w:szCs w:val="24"/>
          <w:highlight w:val="green"/>
        </w:rPr>
        <w:pPrChange w:id="284" w:author="sam tee" w:date="2018-09-16T09:47:00Z">
          <w:pPr>
            <w:bidi w:val="0"/>
            <w:spacing w:after="0" w:line="360" w:lineRule="auto"/>
          </w:pPr>
        </w:pPrChange>
      </w:pPr>
      <w:ins w:id="285" w:author="sam tee" w:date="2018-09-16T09:46:00Z">
        <w:r w:rsidRPr="00EB0603">
          <w:rPr>
            <w:rFonts w:ascii="Georgia" w:hAnsi="Georgia" w:cstheme="majorBidi"/>
            <w:sz w:val="24"/>
            <w:szCs w:val="24"/>
            <w:highlight w:val="green"/>
            <w:rPrChange w:id="286" w:author="sam tee" w:date="2018-09-16T09:48:00Z">
              <w:rPr>
                <w:rFonts w:ascii="Georgia" w:hAnsi="Georgia" w:cstheme="majorBidi"/>
                <w:sz w:val="24"/>
                <w:szCs w:val="24"/>
              </w:rPr>
            </w:rPrChange>
          </w:rPr>
          <w:t>We have gathered e</w:t>
        </w:r>
      </w:ins>
      <w:commentRangeStart w:id="287"/>
      <w:ins w:id="288" w:author="sam tee" w:date="2018-09-16T09:30:00Z">
        <w:r w:rsidR="00235FBB" w:rsidRPr="00EB0603">
          <w:rPr>
            <w:rFonts w:ascii="Georgia" w:hAnsi="Georgia" w:cstheme="majorBidi"/>
            <w:sz w:val="24"/>
            <w:szCs w:val="24"/>
            <w:highlight w:val="green"/>
            <w:rPrChange w:id="289" w:author="sam tee" w:date="2018-09-16T09:48:00Z">
              <w:rPr>
                <w:rFonts w:ascii="Georgia" w:hAnsi="Georgia" w:cstheme="majorBidi"/>
                <w:sz w:val="24"/>
                <w:szCs w:val="24"/>
              </w:rPr>
            </w:rPrChange>
          </w:rPr>
          <w:t xml:space="preserve">xamples of metaphors from different fields. The metaphors were classified </w:t>
        </w:r>
      </w:ins>
      <w:ins w:id="290" w:author="sam tee" w:date="2018-09-16T09:46:00Z">
        <w:r w:rsidRPr="00EB0603">
          <w:rPr>
            <w:rFonts w:ascii="Georgia" w:hAnsi="Georgia" w:cstheme="majorBidi"/>
            <w:sz w:val="24"/>
            <w:szCs w:val="24"/>
            <w:highlight w:val="green"/>
            <w:rPrChange w:id="291" w:author="sam tee" w:date="2018-09-16T09:48:00Z">
              <w:rPr>
                <w:rFonts w:ascii="Georgia" w:hAnsi="Georgia" w:cstheme="majorBidi"/>
                <w:sz w:val="24"/>
                <w:szCs w:val="24"/>
              </w:rPr>
            </w:rPrChange>
          </w:rPr>
          <w:t>by field</w:t>
        </w:r>
      </w:ins>
      <w:ins w:id="292" w:author="sam tee" w:date="2018-09-16T09:30:00Z">
        <w:r w:rsidR="00235FBB" w:rsidRPr="00EB0603">
          <w:rPr>
            <w:rFonts w:ascii="Georgia" w:hAnsi="Georgia" w:cstheme="majorBidi"/>
            <w:sz w:val="24"/>
            <w:szCs w:val="24"/>
            <w:highlight w:val="green"/>
            <w:rPrChange w:id="293" w:author="sam tee" w:date="2018-09-16T09:48:00Z">
              <w:rPr>
                <w:rFonts w:ascii="Georgia" w:hAnsi="Georgia" w:cstheme="majorBidi"/>
                <w:sz w:val="24"/>
                <w:szCs w:val="24"/>
              </w:rPr>
            </w:rPrChange>
          </w:rPr>
          <w:t xml:space="preserve">, such as military metaphors, </w:t>
        </w:r>
        <w:commentRangeStart w:id="294"/>
        <w:r w:rsidR="00235FBB" w:rsidRPr="00EB0603">
          <w:rPr>
            <w:rFonts w:ascii="Georgia" w:hAnsi="Georgia" w:cstheme="majorBidi"/>
            <w:sz w:val="24"/>
            <w:szCs w:val="24"/>
            <w:highlight w:val="green"/>
            <w:rPrChange w:id="295" w:author="sam tee" w:date="2018-09-16T09:48:00Z">
              <w:rPr>
                <w:rFonts w:ascii="Georgia" w:hAnsi="Georgia" w:cstheme="majorBidi"/>
                <w:sz w:val="24"/>
                <w:szCs w:val="24"/>
              </w:rPr>
            </w:rPrChange>
          </w:rPr>
          <w:t>metaphors</w:t>
        </w:r>
        <w:commentRangeEnd w:id="294"/>
        <w:r w:rsidR="00235FBB" w:rsidRPr="00EB0603">
          <w:rPr>
            <w:rStyle w:val="CommentReference"/>
            <w:rFonts w:ascii="Georgia" w:hAnsi="Georgia"/>
            <w:sz w:val="24"/>
            <w:szCs w:val="24"/>
            <w:highlight w:val="green"/>
            <w:rPrChange w:id="296" w:author="sam tee" w:date="2018-09-16T09:48:00Z">
              <w:rPr>
                <w:rStyle w:val="CommentReference"/>
                <w:rFonts w:ascii="Georgia" w:hAnsi="Georgia"/>
                <w:sz w:val="24"/>
                <w:szCs w:val="24"/>
              </w:rPr>
            </w:rPrChange>
          </w:rPr>
          <w:commentReference w:id="294"/>
        </w:r>
      </w:ins>
      <w:ins w:id="297" w:author="sam tee" w:date="2018-09-16T09:46:00Z">
        <w:r w:rsidRPr="00EB0603">
          <w:rPr>
            <w:rFonts w:ascii="Georgia" w:hAnsi="Georgia" w:cstheme="majorBidi"/>
            <w:sz w:val="24"/>
            <w:szCs w:val="24"/>
            <w:highlight w:val="green"/>
            <w:rPrChange w:id="298" w:author="sam tee" w:date="2018-09-16T09:48:00Z">
              <w:rPr>
                <w:rFonts w:ascii="Georgia" w:hAnsi="Georgia" w:cstheme="majorBidi"/>
                <w:sz w:val="24"/>
                <w:szCs w:val="24"/>
              </w:rPr>
            </w:rPrChange>
          </w:rPr>
          <w:t xml:space="preserve"> of daily life</w:t>
        </w:r>
      </w:ins>
      <w:ins w:id="299" w:author="sam tee" w:date="2018-09-16T09:30:00Z">
        <w:r w:rsidR="00235FBB" w:rsidRPr="00EB0603">
          <w:rPr>
            <w:rFonts w:ascii="Georgia" w:hAnsi="Georgia" w:cstheme="majorBidi"/>
            <w:sz w:val="24"/>
            <w:szCs w:val="24"/>
            <w:highlight w:val="green"/>
            <w:rPrChange w:id="300" w:author="sam tee" w:date="2018-09-16T09:48:00Z">
              <w:rPr>
                <w:rFonts w:ascii="Georgia" w:hAnsi="Georgia" w:cstheme="majorBidi"/>
                <w:sz w:val="24"/>
                <w:szCs w:val="24"/>
              </w:rPr>
            </w:rPrChange>
          </w:rPr>
          <w:t xml:space="preserve">, metaphors connected to Jewish history, and </w:t>
        </w:r>
      </w:ins>
      <w:ins w:id="301" w:author="sam tee" w:date="2018-09-16T09:47:00Z">
        <w:r w:rsidRPr="00EB0603">
          <w:rPr>
            <w:rFonts w:ascii="Georgia" w:hAnsi="Georgia" w:cstheme="majorBidi"/>
            <w:sz w:val="24"/>
            <w:szCs w:val="24"/>
            <w:highlight w:val="green"/>
            <w:rPrChange w:id="302" w:author="sam tee" w:date="2018-09-16T09:48:00Z">
              <w:rPr>
                <w:rFonts w:ascii="Georgia" w:hAnsi="Georgia" w:cstheme="majorBidi"/>
                <w:sz w:val="24"/>
                <w:szCs w:val="24"/>
              </w:rPr>
            </w:rPrChange>
          </w:rPr>
          <w:t>others</w:t>
        </w:r>
      </w:ins>
      <w:ins w:id="303" w:author="sam tee" w:date="2018-09-16T09:30:00Z">
        <w:r w:rsidR="00235FBB" w:rsidRPr="00EB0603">
          <w:rPr>
            <w:rFonts w:ascii="Georgia" w:hAnsi="Georgia" w:cstheme="majorBidi"/>
            <w:sz w:val="24"/>
            <w:szCs w:val="24"/>
            <w:highlight w:val="green"/>
            <w:rPrChange w:id="304" w:author="sam tee" w:date="2018-09-16T09:48:00Z">
              <w:rPr>
                <w:rFonts w:ascii="Georgia" w:hAnsi="Georgia" w:cstheme="majorBidi"/>
                <w:sz w:val="24"/>
                <w:szCs w:val="24"/>
              </w:rPr>
            </w:rPrChange>
          </w:rPr>
          <w:t xml:space="preserve">. Following the classification, we have attempted to create a complete </w:t>
        </w:r>
      </w:ins>
      <w:ins w:id="305" w:author="sam tee" w:date="2018-09-16T09:48:00Z">
        <w:r w:rsidR="00EB0603" w:rsidRPr="00EB0603">
          <w:rPr>
            <w:rFonts w:ascii="Georgia" w:hAnsi="Georgia" w:cstheme="majorBidi"/>
            <w:sz w:val="24"/>
            <w:szCs w:val="24"/>
            <w:highlight w:val="green"/>
            <w:rPrChange w:id="306" w:author="sam tee" w:date="2018-09-16T09:48:00Z">
              <w:rPr>
                <w:rFonts w:ascii="Georgia" w:hAnsi="Georgia" w:cstheme="majorBidi"/>
                <w:sz w:val="24"/>
                <w:szCs w:val="24"/>
              </w:rPr>
            </w:rPrChange>
          </w:rPr>
          <w:t>outline</w:t>
        </w:r>
      </w:ins>
      <w:ins w:id="307" w:author="sam tee" w:date="2018-09-16T09:30:00Z">
        <w:r w:rsidR="00235FBB" w:rsidRPr="00EB0603">
          <w:rPr>
            <w:rFonts w:ascii="Georgia" w:hAnsi="Georgia" w:cstheme="majorBidi"/>
            <w:sz w:val="24"/>
            <w:szCs w:val="24"/>
            <w:highlight w:val="green"/>
            <w:rPrChange w:id="308" w:author="sam tee" w:date="2018-09-16T09:48:00Z">
              <w:rPr>
                <w:rFonts w:ascii="Georgia" w:hAnsi="Georgia" w:cstheme="majorBidi"/>
                <w:sz w:val="24"/>
                <w:szCs w:val="24"/>
              </w:rPr>
            </w:rPrChange>
          </w:rPr>
          <w:t xml:space="preserve"> of metaphors and to determine their rhetorical characteristics.</w:t>
        </w:r>
        <w:commentRangeEnd w:id="287"/>
        <w:r w:rsidR="00235FBB" w:rsidRPr="00EB0603">
          <w:rPr>
            <w:rStyle w:val="CommentReference"/>
            <w:rFonts w:ascii="Georgia" w:hAnsi="Georgia"/>
            <w:sz w:val="24"/>
            <w:szCs w:val="24"/>
            <w:highlight w:val="green"/>
            <w:rPrChange w:id="309" w:author="sam tee" w:date="2018-09-16T09:48:00Z">
              <w:rPr>
                <w:rStyle w:val="CommentReference"/>
                <w:rFonts w:ascii="Georgia" w:hAnsi="Georgia"/>
                <w:sz w:val="24"/>
                <w:szCs w:val="24"/>
              </w:rPr>
            </w:rPrChange>
          </w:rPr>
          <w:commentReference w:id="287"/>
        </w:r>
      </w:ins>
    </w:p>
    <w:p w14:paraId="3E701203" w14:textId="469DB97F" w:rsidR="00CC232F" w:rsidRPr="009F16D3" w:rsidDel="00235FBB" w:rsidRDefault="00CC232F">
      <w:pPr>
        <w:bidi w:val="0"/>
        <w:adjustRightInd w:val="0"/>
        <w:spacing w:after="0" w:line="240" w:lineRule="auto"/>
        <w:contextualSpacing/>
        <w:rPr>
          <w:del w:id="310" w:author="sam tee" w:date="2018-09-16T09:30:00Z"/>
          <w:rFonts w:ascii="Georgia" w:hAnsi="Georgia" w:cstheme="majorBidi"/>
          <w:sz w:val="24"/>
          <w:szCs w:val="24"/>
          <w:lang w:bidi="ar-SA"/>
          <w:rPrChange w:id="311" w:author="sam tee" w:date="2018-09-15T22:23:00Z">
            <w:rPr>
              <w:del w:id="312" w:author="sam tee" w:date="2018-09-16T09:30:00Z"/>
              <w:rFonts w:asciiTheme="majorBidi" w:hAnsiTheme="majorBidi" w:cstheme="majorBidi"/>
              <w:sz w:val="24"/>
              <w:szCs w:val="24"/>
              <w:lang w:bidi="ar-SA"/>
            </w:rPr>
          </w:rPrChange>
        </w:rPr>
        <w:pPrChange w:id="313" w:author="sam tee" w:date="2018-09-16T09:33:00Z">
          <w:pPr>
            <w:bidi w:val="0"/>
            <w:spacing w:after="0" w:line="360" w:lineRule="auto"/>
          </w:pPr>
        </w:pPrChange>
      </w:pPr>
      <w:del w:id="314" w:author="sam tee" w:date="2018-09-16T09:30:00Z">
        <w:r w:rsidRPr="009F16D3" w:rsidDel="00235FBB">
          <w:rPr>
            <w:rFonts w:ascii="Georgia" w:hAnsi="Georgia" w:cstheme="majorBidi"/>
            <w:sz w:val="24"/>
            <w:szCs w:val="24"/>
            <w:lang w:bidi="ar-SA"/>
            <w:rPrChange w:id="315" w:author="sam tee" w:date="2018-09-15T22:23:00Z">
              <w:rPr>
                <w:rFonts w:asciiTheme="majorBidi" w:hAnsiTheme="majorBidi" w:cstheme="majorBidi"/>
                <w:sz w:val="24"/>
                <w:szCs w:val="24"/>
                <w:lang w:bidi="ar-SA"/>
              </w:rPr>
            </w:rPrChange>
          </w:rPr>
          <w:delText>Abstract</w:delText>
        </w:r>
      </w:del>
    </w:p>
    <w:p w14:paraId="414C5936" w14:textId="6B9D20BF" w:rsidR="000A09D3" w:rsidRPr="009F16D3" w:rsidDel="00235FBB" w:rsidRDefault="00CC232F">
      <w:pPr>
        <w:bidi w:val="0"/>
        <w:adjustRightInd w:val="0"/>
        <w:spacing w:after="0" w:line="240" w:lineRule="auto"/>
        <w:contextualSpacing/>
        <w:rPr>
          <w:del w:id="316" w:author="sam tee" w:date="2018-09-16T09:30:00Z"/>
          <w:rFonts w:ascii="Georgia" w:hAnsi="Georgia" w:cstheme="majorBidi"/>
          <w:sz w:val="24"/>
          <w:szCs w:val="24"/>
          <w:rPrChange w:id="317" w:author="sam tee" w:date="2018-09-15T22:23:00Z">
            <w:rPr>
              <w:del w:id="318" w:author="sam tee" w:date="2018-09-16T09:30:00Z"/>
              <w:rFonts w:asciiTheme="majorBidi" w:hAnsiTheme="majorBidi" w:cstheme="majorBidi"/>
              <w:sz w:val="24"/>
              <w:szCs w:val="24"/>
            </w:rPr>
          </w:rPrChange>
        </w:rPr>
        <w:pPrChange w:id="319" w:author="sam tee" w:date="2018-09-16T09:33:00Z">
          <w:pPr>
            <w:bidi w:val="0"/>
            <w:spacing w:after="0" w:line="360" w:lineRule="auto"/>
            <w:ind w:firstLine="720"/>
          </w:pPr>
        </w:pPrChange>
      </w:pPr>
      <w:del w:id="320" w:author="sam tee" w:date="2018-09-16T09:30:00Z">
        <w:r w:rsidRPr="009F16D3" w:rsidDel="00235FBB">
          <w:rPr>
            <w:rFonts w:ascii="Georgia" w:hAnsi="Georgia" w:cstheme="majorBidi"/>
            <w:sz w:val="24"/>
            <w:szCs w:val="24"/>
            <w:lang w:bidi="ar-SA"/>
            <w:rPrChange w:id="321" w:author="sam tee" w:date="2018-09-15T22:23:00Z">
              <w:rPr>
                <w:rFonts w:asciiTheme="majorBidi" w:hAnsiTheme="majorBidi" w:cstheme="majorBidi"/>
                <w:sz w:val="24"/>
                <w:szCs w:val="24"/>
                <w:lang w:bidi="ar-SA"/>
              </w:rPr>
            </w:rPrChange>
          </w:rPr>
          <w:delText xml:space="preserve">This article shows how Arab politicians in the State of Israel reply on metaphor as an important rhetorical instrument for </w:delText>
        </w:r>
        <w:r w:rsidR="00B736F1" w:rsidRPr="009F16D3" w:rsidDel="00235FBB">
          <w:rPr>
            <w:rFonts w:ascii="Georgia" w:hAnsi="Georgia" w:cstheme="majorBidi"/>
            <w:sz w:val="24"/>
            <w:szCs w:val="24"/>
            <w:lang w:bidi="ar-SA"/>
            <w:rPrChange w:id="322" w:author="sam tee" w:date="2018-09-15T22:23:00Z">
              <w:rPr>
                <w:rFonts w:asciiTheme="majorBidi" w:hAnsiTheme="majorBidi" w:cstheme="majorBidi"/>
                <w:sz w:val="24"/>
                <w:szCs w:val="24"/>
                <w:lang w:bidi="ar-SA"/>
              </w:rPr>
            </w:rPrChange>
          </w:rPr>
          <w:delText xml:space="preserve">conveying their message, with the goal of advancing their ideological positions and criticizing the policies of the Israeli government that </w:delText>
        </w:r>
        <w:r w:rsidR="000A09D3" w:rsidRPr="009F16D3" w:rsidDel="00235FBB">
          <w:rPr>
            <w:rFonts w:ascii="Georgia" w:hAnsi="Georgia" w:cstheme="majorBidi"/>
            <w:sz w:val="24"/>
            <w:szCs w:val="24"/>
            <w:rPrChange w:id="323" w:author="sam tee" w:date="2018-09-15T22:23:00Z">
              <w:rPr>
                <w:rFonts w:asciiTheme="majorBidi" w:hAnsiTheme="majorBidi" w:cstheme="majorBidi"/>
                <w:sz w:val="24"/>
                <w:szCs w:val="24"/>
              </w:rPr>
            </w:rPrChange>
          </w:rPr>
          <w:delText xml:space="preserve">deprives </w:delText>
        </w:r>
        <w:r w:rsidR="00B736F1" w:rsidRPr="009F16D3" w:rsidDel="00235FBB">
          <w:rPr>
            <w:rFonts w:ascii="Georgia" w:hAnsi="Georgia" w:cstheme="majorBidi"/>
            <w:sz w:val="24"/>
            <w:szCs w:val="24"/>
            <w:lang w:bidi="ar-SA"/>
            <w:rPrChange w:id="324" w:author="sam tee" w:date="2018-09-15T22:23:00Z">
              <w:rPr>
                <w:rFonts w:asciiTheme="majorBidi" w:hAnsiTheme="majorBidi" w:cstheme="majorBidi"/>
                <w:sz w:val="24"/>
                <w:szCs w:val="24"/>
                <w:lang w:bidi="ar-SA"/>
              </w:rPr>
            </w:rPrChange>
          </w:rPr>
          <w:delText>and discriminates</w:delText>
        </w:r>
        <w:r w:rsidR="000A09D3" w:rsidRPr="009F16D3" w:rsidDel="00235FBB">
          <w:rPr>
            <w:rFonts w:ascii="Georgia" w:hAnsi="Georgia" w:cstheme="majorBidi"/>
            <w:sz w:val="24"/>
            <w:szCs w:val="24"/>
            <w:lang w:bidi="ar-SA"/>
            <w:rPrChange w:id="325" w:author="sam tee" w:date="2018-09-15T22:23:00Z">
              <w:rPr>
                <w:rFonts w:asciiTheme="majorBidi" w:hAnsiTheme="majorBidi" w:cstheme="majorBidi"/>
                <w:sz w:val="24"/>
                <w:szCs w:val="24"/>
                <w:lang w:bidi="ar-SA"/>
              </w:rPr>
            </w:rPrChange>
          </w:rPr>
          <w:delText xml:space="preserve"> against Arab-Israelis and the Palestinian people.</w:delText>
        </w:r>
      </w:del>
    </w:p>
    <w:p w14:paraId="6E5D0012" w14:textId="480BF2D1" w:rsidR="00A12F6F" w:rsidRPr="009F16D3" w:rsidDel="00235FBB" w:rsidRDefault="000A09D3">
      <w:pPr>
        <w:bidi w:val="0"/>
        <w:adjustRightInd w:val="0"/>
        <w:spacing w:after="0" w:line="240" w:lineRule="auto"/>
        <w:contextualSpacing/>
        <w:rPr>
          <w:del w:id="326" w:author="sam tee" w:date="2018-09-16T09:30:00Z"/>
          <w:rFonts w:ascii="Georgia" w:hAnsi="Georgia" w:cstheme="majorBidi"/>
          <w:sz w:val="24"/>
          <w:szCs w:val="24"/>
          <w:rPrChange w:id="327" w:author="sam tee" w:date="2018-09-15T22:23:00Z">
            <w:rPr>
              <w:del w:id="328" w:author="sam tee" w:date="2018-09-16T09:30:00Z"/>
              <w:rFonts w:asciiTheme="majorBidi" w:hAnsiTheme="majorBidi" w:cstheme="majorBidi"/>
              <w:sz w:val="24"/>
              <w:szCs w:val="24"/>
            </w:rPr>
          </w:rPrChange>
        </w:rPr>
        <w:pPrChange w:id="329" w:author="sam tee" w:date="2018-09-16T09:33:00Z">
          <w:pPr>
            <w:bidi w:val="0"/>
            <w:spacing w:after="0" w:line="360" w:lineRule="auto"/>
            <w:ind w:firstLine="720"/>
          </w:pPr>
        </w:pPrChange>
      </w:pPr>
      <w:del w:id="330" w:author="sam tee" w:date="2018-09-16T09:30:00Z">
        <w:r w:rsidRPr="009F16D3" w:rsidDel="00235FBB">
          <w:rPr>
            <w:rFonts w:ascii="Georgia" w:hAnsi="Georgia" w:cstheme="majorBidi"/>
            <w:sz w:val="24"/>
            <w:szCs w:val="24"/>
            <w:rPrChange w:id="331" w:author="sam tee" w:date="2018-09-15T22:23:00Z">
              <w:rPr>
                <w:rFonts w:asciiTheme="majorBidi" w:hAnsiTheme="majorBidi" w:cstheme="majorBidi"/>
                <w:sz w:val="24"/>
                <w:szCs w:val="24"/>
              </w:rPr>
            </w:rPrChange>
          </w:rPr>
          <w:delText xml:space="preserve">This article is based on the assumption that the use of metaphor in the political discourse of Arab politicians in the State of Israel has unique rhetorical facets that can contribute to sharpening their message, as part of the larger goal of emphasizing the suffering of the Palestinian people and of Arab-Israelis and </w:delText>
        </w:r>
        <w:r w:rsidR="00F153D9" w:rsidRPr="009F16D3" w:rsidDel="00235FBB">
          <w:rPr>
            <w:rFonts w:ascii="Georgia" w:hAnsi="Georgia" w:cstheme="majorBidi"/>
            <w:sz w:val="24"/>
            <w:szCs w:val="24"/>
            <w:rPrChange w:id="332" w:author="sam tee" w:date="2018-09-15T22:23:00Z">
              <w:rPr>
                <w:rFonts w:asciiTheme="majorBidi" w:hAnsiTheme="majorBidi" w:cstheme="majorBidi"/>
                <w:sz w:val="24"/>
                <w:szCs w:val="24"/>
              </w:rPr>
            </w:rPrChange>
          </w:rPr>
          <w:delText>changing for the better</w:delText>
        </w:r>
        <w:r w:rsidRPr="009F16D3" w:rsidDel="00235FBB">
          <w:rPr>
            <w:rFonts w:ascii="Georgia" w:hAnsi="Georgia" w:cstheme="majorBidi"/>
            <w:sz w:val="24"/>
            <w:szCs w:val="24"/>
            <w:rPrChange w:id="333" w:author="sam tee" w:date="2018-09-15T22:23:00Z">
              <w:rPr>
                <w:rFonts w:asciiTheme="majorBidi" w:hAnsiTheme="majorBidi" w:cstheme="majorBidi"/>
                <w:sz w:val="24"/>
                <w:szCs w:val="24"/>
              </w:rPr>
            </w:rPrChange>
          </w:rPr>
          <w:delText xml:space="preserve"> the discriminatory </w:delText>
        </w:r>
        <w:r w:rsidR="00F153D9" w:rsidRPr="009F16D3" w:rsidDel="00235FBB">
          <w:rPr>
            <w:rFonts w:ascii="Georgia" w:hAnsi="Georgia" w:cstheme="majorBidi"/>
            <w:sz w:val="24"/>
            <w:szCs w:val="24"/>
            <w:rPrChange w:id="334" w:author="sam tee" w:date="2018-09-15T22:23:00Z">
              <w:rPr>
                <w:rFonts w:asciiTheme="majorBidi" w:hAnsiTheme="majorBidi" w:cstheme="majorBidi"/>
                <w:sz w:val="24"/>
                <w:szCs w:val="24"/>
              </w:rPr>
            </w:rPrChange>
          </w:rPr>
          <w:delText>approach taken by</w:delText>
        </w:r>
        <w:r w:rsidRPr="009F16D3" w:rsidDel="00235FBB">
          <w:rPr>
            <w:rFonts w:ascii="Georgia" w:hAnsi="Georgia" w:cstheme="majorBidi"/>
            <w:sz w:val="24"/>
            <w:szCs w:val="24"/>
            <w:rPrChange w:id="335" w:author="sam tee" w:date="2018-09-15T22:23:00Z">
              <w:rPr>
                <w:rFonts w:asciiTheme="majorBidi" w:hAnsiTheme="majorBidi" w:cstheme="majorBidi"/>
                <w:sz w:val="24"/>
                <w:szCs w:val="24"/>
              </w:rPr>
            </w:rPrChange>
          </w:rPr>
          <w:delText xml:space="preserve"> the </w:delText>
        </w:r>
        <w:r w:rsidR="00F153D9" w:rsidRPr="009F16D3" w:rsidDel="00235FBB">
          <w:rPr>
            <w:rFonts w:ascii="Georgia" w:hAnsi="Georgia" w:cstheme="majorBidi"/>
            <w:sz w:val="24"/>
            <w:szCs w:val="24"/>
            <w:rPrChange w:id="336" w:author="sam tee" w:date="2018-09-15T22:23:00Z">
              <w:rPr>
                <w:rFonts w:asciiTheme="majorBidi" w:hAnsiTheme="majorBidi" w:cstheme="majorBidi"/>
                <w:sz w:val="24"/>
                <w:szCs w:val="24"/>
              </w:rPr>
            </w:rPrChange>
          </w:rPr>
          <w:delText>Israeli government against them.</w:delText>
        </w:r>
      </w:del>
    </w:p>
    <w:p w14:paraId="439925BC" w14:textId="0D6F15D8" w:rsidR="00F153D9" w:rsidRPr="009F16D3" w:rsidDel="00235FBB" w:rsidRDefault="00F153D9">
      <w:pPr>
        <w:bidi w:val="0"/>
        <w:adjustRightInd w:val="0"/>
        <w:spacing w:after="0" w:line="240" w:lineRule="auto"/>
        <w:contextualSpacing/>
        <w:rPr>
          <w:del w:id="337" w:author="sam tee" w:date="2018-09-16T09:30:00Z"/>
          <w:rFonts w:ascii="Georgia" w:hAnsi="Georgia" w:cstheme="majorBidi"/>
          <w:sz w:val="24"/>
          <w:szCs w:val="24"/>
          <w:rPrChange w:id="338" w:author="sam tee" w:date="2018-09-15T22:23:00Z">
            <w:rPr>
              <w:del w:id="339" w:author="sam tee" w:date="2018-09-16T09:30:00Z"/>
              <w:rFonts w:asciiTheme="majorBidi" w:hAnsiTheme="majorBidi" w:cstheme="majorBidi"/>
              <w:sz w:val="24"/>
              <w:szCs w:val="24"/>
            </w:rPr>
          </w:rPrChange>
        </w:rPr>
        <w:pPrChange w:id="340" w:author="sam tee" w:date="2018-09-16T09:33:00Z">
          <w:pPr>
            <w:bidi w:val="0"/>
            <w:spacing w:after="0" w:line="360" w:lineRule="auto"/>
          </w:pPr>
        </w:pPrChange>
      </w:pPr>
    </w:p>
    <w:p w14:paraId="00D8B24C" w14:textId="64A0C1A7" w:rsidR="00A12F6F" w:rsidRPr="009F16D3" w:rsidDel="00235FBB" w:rsidRDefault="00F153D9">
      <w:pPr>
        <w:bidi w:val="0"/>
        <w:adjustRightInd w:val="0"/>
        <w:spacing w:after="0" w:line="240" w:lineRule="auto"/>
        <w:contextualSpacing/>
        <w:rPr>
          <w:del w:id="341" w:author="sam tee" w:date="2018-09-16T09:30:00Z"/>
          <w:rFonts w:ascii="Georgia" w:hAnsi="Georgia" w:cstheme="majorBidi"/>
          <w:sz w:val="24"/>
          <w:szCs w:val="24"/>
          <w:rPrChange w:id="342" w:author="sam tee" w:date="2018-09-15T22:23:00Z">
            <w:rPr>
              <w:del w:id="343" w:author="sam tee" w:date="2018-09-16T09:30:00Z"/>
              <w:rFonts w:asciiTheme="majorBidi" w:hAnsiTheme="majorBidi" w:cstheme="majorBidi"/>
              <w:sz w:val="24"/>
              <w:szCs w:val="24"/>
            </w:rPr>
          </w:rPrChange>
        </w:rPr>
        <w:pPrChange w:id="344" w:author="sam tee" w:date="2018-09-16T09:33:00Z">
          <w:pPr>
            <w:bidi w:val="0"/>
            <w:spacing w:after="0" w:line="360" w:lineRule="auto"/>
          </w:pPr>
        </w:pPrChange>
      </w:pPr>
      <w:del w:id="345" w:author="sam tee" w:date="2018-09-16T09:30:00Z">
        <w:r w:rsidRPr="009F16D3" w:rsidDel="00235FBB">
          <w:rPr>
            <w:rFonts w:ascii="Georgia" w:hAnsi="Georgia" w:cstheme="majorBidi"/>
            <w:sz w:val="24"/>
            <w:szCs w:val="24"/>
            <w:rPrChange w:id="346" w:author="sam tee" w:date="2018-09-15T22:23:00Z">
              <w:rPr>
                <w:rFonts w:asciiTheme="majorBidi" w:hAnsiTheme="majorBidi" w:cstheme="majorBidi"/>
                <w:sz w:val="24"/>
                <w:szCs w:val="24"/>
              </w:rPr>
            </w:rPrChange>
          </w:rPr>
          <w:delText>1. Introduction</w:delText>
        </w:r>
      </w:del>
    </w:p>
    <w:p w14:paraId="143CB58D" w14:textId="161B9CA1" w:rsidR="00A12F6F" w:rsidRPr="009F16D3" w:rsidDel="00235FBB" w:rsidRDefault="00F153D9">
      <w:pPr>
        <w:bidi w:val="0"/>
        <w:adjustRightInd w:val="0"/>
        <w:spacing w:after="0" w:line="240" w:lineRule="auto"/>
        <w:contextualSpacing/>
        <w:rPr>
          <w:del w:id="347" w:author="sam tee" w:date="2018-09-16T09:30:00Z"/>
          <w:rFonts w:ascii="Georgia" w:hAnsi="Georgia" w:cstheme="majorBidi"/>
          <w:sz w:val="24"/>
          <w:szCs w:val="24"/>
          <w:rPrChange w:id="348" w:author="sam tee" w:date="2018-09-15T22:23:00Z">
            <w:rPr>
              <w:del w:id="349" w:author="sam tee" w:date="2018-09-16T09:30:00Z"/>
              <w:rFonts w:asciiTheme="majorBidi" w:hAnsiTheme="majorBidi" w:cstheme="majorBidi"/>
              <w:sz w:val="24"/>
              <w:szCs w:val="24"/>
            </w:rPr>
          </w:rPrChange>
        </w:rPr>
        <w:pPrChange w:id="350" w:author="sam tee" w:date="2018-09-16T09:33:00Z">
          <w:pPr>
            <w:bidi w:val="0"/>
            <w:spacing w:after="0" w:line="360" w:lineRule="auto"/>
          </w:pPr>
        </w:pPrChange>
      </w:pPr>
      <w:del w:id="351" w:author="sam tee" w:date="2018-09-16T09:30:00Z">
        <w:r w:rsidRPr="009F16D3" w:rsidDel="00235FBB">
          <w:rPr>
            <w:rFonts w:ascii="Georgia" w:hAnsi="Georgia" w:cstheme="majorBidi"/>
            <w:sz w:val="24"/>
            <w:szCs w:val="24"/>
            <w:rPrChange w:id="352" w:author="sam tee" w:date="2018-09-15T22:23:00Z">
              <w:rPr>
                <w:rFonts w:asciiTheme="majorBidi" w:hAnsiTheme="majorBidi" w:cstheme="majorBidi"/>
                <w:sz w:val="24"/>
                <w:szCs w:val="24"/>
              </w:rPr>
            </w:rPrChange>
          </w:rPr>
          <w:tab/>
          <w:delText xml:space="preserve">This article deals with metaphors in the political discourse of Arab leaders in the State of Israel, and its goal is to shed light on the characteristics of the metaphors as argumentative instruments in Arab political discourse in the State of Israel. </w:delText>
        </w:r>
        <w:commentRangeStart w:id="353"/>
        <w:r w:rsidRPr="009F16D3" w:rsidDel="00235FBB">
          <w:rPr>
            <w:rFonts w:ascii="Georgia" w:hAnsi="Georgia" w:cstheme="majorBidi"/>
            <w:sz w:val="24"/>
            <w:szCs w:val="24"/>
            <w:rPrChange w:id="354" w:author="sam tee" w:date="2018-09-15T22:23:00Z">
              <w:rPr>
                <w:rFonts w:asciiTheme="majorBidi" w:hAnsiTheme="majorBidi" w:cstheme="majorBidi"/>
                <w:sz w:val="24"/>
                <w:szCs w:val="24"/>
              </w:rPr>
            </w:rPrChange>
          </w:rPr>
          <w:delText>The article underlines he use of metaphor as an argumentative instrument in this discourse</w:delText>
        </w:r>
        <w:commentRangeEnd w:id="353"/>
        <w:r w:rsidRPr="009F16D3" w:rsidDel="00235FBB">
          <w:rPr>
            <w:rStyle w:val="CommentReference"/>
            <w:rFonts w:ascii="Georgia" w:hAnsi="Georgia"/>
            <w:sz w:val="24"/>
            <w:szCs w:val="24"/>
            <w:rPrChange w:id="355" w:author="sam tee" w:date="2018-09-15T22:23:00Z">
              <w:rPr>
                <w:rStyle w:val="CommentReference"/>
              </w:rPr>
            </w:rPrChange>
          </w:rPr>
          <w:commentReference w:id="353"/>
        </w:r>
        <w:r w:rsidRPr="009F16D3" w:rsidDel="00235FBB">
          <w:rPr>
            <w:rFonts w:ascii="Georgia" w:hAnsi="Georgia" w:cstheme="majorBidi"/>
            <w:sz w:val="24"/>
            <w:szCs w:val="24"/>
            <w:rPrChange w:id="356" w:author="sam tee" w:date="2018-09-15T22:23:00Z">
              <w:rPr>
                <w:rFonts w:asciiTheme="majorBidi" w:hAnsiTheme="majorBidi" w:cstheme="majorBidi"/>
                <w:sz w:val="24"/>
                <w:szCs w:val="24"/>
              </w:rPr>
            </w:rPrChange>
          </w:rPr>
          <w:delText xml:space="preserve">. This article is based on the assumption that the use of metaphor in the political discourse of Arab politicians in the State of Israel has unique rhetorical facets that can be isolated/pointed to and have the power to elucidate the suffering of the Palestinian people and of Arab-Israelis as a result of the discriminatory </w:delText>
        </w:r>
        <w:r w:rsidR="00B12563" w:rsidRPr="009F16D3" w:rsidDel="00235FBB">
          <w:rPr>
            <w:rFonts w:ascii="Georgia" w:hAnsi="Georgia" w:cstheme="majorBidi"/>
            <w:sz w:val="24"/>
            <w:szCs w:val="24"/>
            <w:rPrChange w:id="357" w:author="sam tee" w:date="2018-09-15T22:23:00Z">
              <w:rPr>
                <w:rFonts w:asciiTheme="majorBidi" w:hAnsiTheme="majorBidi" w:cstheme="majorBidi"/>
                <w:sz w:val="24"/>
                <w:szCs w:val="24"/>
              </w:rPr>
            </w:rPrChange>
          </w:rPr>
          <w:delText>patterns of action</w:delText>
        </w:r>
        <w:r w:rsidRPr="009F16D3" w:rsidDel="00235FBB">
          <w:rPr>
            <w:rFonts w:ascii="Georgia" w:hAnsi="Georgia" w:cstheme="majorBidi"/>
            <w:sz w:val="24"/>
            <w:szCs w:val="24"/>
            <w:rPrChange w:id="358" w:author="sam tee" w:date="2018-09-15T22:23:00Z">
              <w:rPr>
                <w:rFonts w:asciiTheme="majorBidi" w:hAnsiTheme="majorBidi" w:cstheme="majorBidi"/>
                <w:sz w:val="24"/>
                <w:szCs w:val="24"/>
              </w:rPr>
            </w:rPrChange>
          </w:rPr>
          <w:delText xml:space="preserve"> of the Israeli government. Conveying this message through a reliance on metaphor as a rhetorical instrument/tool can contribute to </w:delText>
        </w:r>
        <w:r w:rsidR="00417838" w:rsidRPr="009F16D3" w:rsidDel="00235FBB">
          <w:rPr>
            <w:rFonts w:ascii="Georgia" w:hAnsi="Georgia" w:cstheme="majorBidi"/>
            <w:sz w:val="24"/>
            <w:szCs w:val="24"/>
            <w:rPrChange w:id="359" w:author="sam tee" w:date="2018-09-15T22:23:00Z">
              <w:rPr>
                <w:rFonts w:asciiTheme="majorBidi" w:hAnsiTheme="majorBidi" w:cstheme="majorBidi"/>
                <w:sz w:val="24"/>
                <w:szCs w:val="24"/>
              </w:rPr>
            </w:rPrChange>
          </w:rPr>
          <w:delText>the structuring of the message and to social change that is reflected in a change for the better of the Israeli government’s treatment of the Palestinian people and Arab-Israelis.</w:delText>
        </w:r>
      </w:del>
    </w:p>
    <w:p w14:paraId="4C6B66C8" w14:textId="354DC803" w:rsidR="00273F8F" w:rsidRPr="009F16D3" w:rsidDel="00235FBB" w:rsidRDefault="00417838">
      <w:pPr>
        <w:bidi w:val="0"/>
        <w:adjustRightInd w:val="0"/>
        <w:spacing w:after="0" w:line="240" w:lineRule="auto"/>
        <w:contextualSpacing/>
        <w:rPr>
          <w:del w:id="360" w:author="sam tee" w:date="2018-09-16T09:30:00Z"/>
          <w:rFonts w:ascii="Georgia" w:hAnsi="Georgia" w:cs="David"/>
          <w:b/>
          <w:bCs/>
          <w:sz w:val="24"/>
          <w:szCs w:val="24"/>
          <w:highlight w:val="green"/>
          <w:rPrChange w:id="361" w:author="sam tee" w:date="2018-09-15T22:23:00Z">
            <w:rPr>
              <w:del w:id="362" w:author="sam tee" w:date="2018-09-16T09:30:00Z"/>
              <w:rFonts w:asciiTheme="majorBidi" w:hAnsiTheme="majorBidi" w:cs="David"/>
              <w:b/>
              <w:bCs/>
              <w:sz w:val="28"/>
              <w:szCs w:val="28"/>
              <w:highlight w:val="green"/>
            </w:rPr>
          </w:rPrChange>
        </w:rPr>
        <w:pPrChange w:id="363" w:author="sam tee" w:date="2018-09-16T09:33:00Z">
          <w:pPr>
            <w:bidi w:val="0"/>
            <w:spacing w:after="0" w:line="360" w:lineRule="auto"/>
          </w:pPr>
        </w:pPrChange>
      </w:pPr>
      <w:del w:id="364" w:author="sam tee" w:date="2018-09-16T09:30:00Z">
        <w:r w:rsidRPr="009F16D3" w:rsidDel="00235FBB">
          <w:rPr>
            <w:rFonts w:ascii="Georgia" w:hAnsi="Georgia" w:cstheme="majorBidi"/>
            <w:sz w:val="24"/>
            <w:szCs w:val="24"/>
            <w:rPrChange w:id="365" w:author="sam tee" w:date="2018-09-15T22:23:00Z">
              <w:rPr>
                <w:rFonts w:asciiTheme="majorBidi" w:hAnsiTheme="majorBidi" w:cstheme="majorBidi"/>
                <w:sz w:val="24"/>
                <w:szCs w:val="24"/>
              </w:rPr>
            </w:rPrChange>
          </w:rPr>
          <w:tab/>
          <w:delText xml:space="preserve">The article makes use of </w:delText>
        </w:r>
        <w:r w:rsidR="00F37322" w:rsidRPr="009F16D3" w:rsidDel="00235FBB">
          <w:rPr>
            <w:rFonts w:ascii="Georgia" w:hAnsi="Georgia" w:cstheme="majorBidi"/>
            <w:sz w:val="24"/>
            <w:szCs w:val="24"/>
            <w:rPrChange w:id="366" w:author="sam tee" w:date="2018-09-15T22:23:00Z">
              <w:rPr>
                <w:rFonts w:asciiTheme="majorBidi" w:hAnsiTheme="majorBidi" w:cstheme="majorBidi"/>
                <w:sz w:val="24"/>
                <w:szCs w:val="24"/>
              </w:rPr>
            </w:rPrChange>
          </w:rPr>
          <w:delText xml:space="preserve">the tradition of </w:delText>
        </w:r>
        <w:r w:rsidRPr="009F16D3" w:rsidDel="00235FBB">
          <w:rPr>
            <w:rFonts w:ascii="Georgia" w:hAnsi="Georgia" w:cstheme="majorBidi"/>
            <w:sz w:val="24"/>
            <w:szCs w:val="24"/>
            <w:rPrChange w:id="367" w:author="sam tee" w:date="2018-09-15T22:23:00Z">
              <w:rPr>
                <w:rFonts w:asciiTheme="majorBidi" w:hAnsiTheme="majorBidi" w:cstheme="majorBidi"/>
                <w:sz w:val="24"/>
                <w:szCs w:val="24"/>
              </w:rPr>
            </w:rPrChange>
          </w:rPr>
          <w:delText xml:space="preserve">critical discourse analysis (CDA), and shows how this approach can be </w:delText>
        </w:r>
        <w:r w:rsidR="00245EF0" w:rsidRPr="009F16D3" w:rsidDel="00235FBB">
          <w:rPr>
            <w:rFonts w:ascii="Georgia" w:hAnsi="Georgia" w:cstheme="majorBidi"/>
            <w:sz w:val="24"/>
            <w:szCs w:val="24"/>
            <w:rPrChange w:id="368" w:author="sam tee" w:date="2018-09-15T22:23:00Z">
              <w:rPr>
                <w:rFonts w:asciiTheme="majorBidi" w:hAnsiTheme="majorBidi" w:cstheme="majorBidi"/>
                <w:sz w:val="24"/>
                <w:szCs w:val="24"/>
              </w:rPr>
            </w:rPrChange>
          </w:rPr>
          <w:delText>applied to</w:delText>
        </w:r>
        <w:r w:rsidRPr="009F16D3" w:rsidDel="00235FBB">
          <w:rPr>
            <w:rFonts w:ascii="Georgia" w:hAnsi="Georgia" w:cstheme="majorBidi"/>
            <w:sz w:val="24"/>
            <w:szCs w:val="24"/>
            <w:rPrChange w:id="369" w:author="sam tee" w:date="2018-09-15T22:23:00Z">
              <w:rPr>
                <w:rFonts w:asciiTheme="majorBidi" w:hAnsiTheme="majorBidi" w:cstheme="majorBidi"/>
                <w:sz w:val="24"/>
                <w:szCs w:val="24"/>
              </w:rPr>
            </w:rPrChange>
          </w:rPr>
          <w:delText xml:space="preserve"> the analysis of metaphors in the political discourse of Arab politicians in the State of Israel, and how they work to </w:delText>
        </w:r>
        <w:r w:rsidR="00B429A8" w:rsidRPr="009F16D3" w:rsidDel="00235FBB">
          <w:rPr>
            <w:rFonts w:ascii="Georgia" w:hAnsi="Georgia" w:cstheme="majorBidi"/>
            <w:sz w:val="24"/>
            <w:szCs w:val="24"/>
            <w:rPrChange w:id="370" w:author="sam tee" w:date="2018-09-15T22:23:00Z">
              <w:rPr>
                <w:rFonts w:asciiTheme="majorBidi" w:hAnsiTheme="majorBidi" w:cstheme="majorBidi"/>
                <w:sz w:val="24"/>
                <w:szCs w:val="24"/>
              </w:rPr>
            </w:rPrChange>
          </w:rPr>
          <w:delText>construct</w:delText>
        </w:r>
        <w:r w:rsidRPr="009F16D3" w:rsidDel="00235FBB">
          <w:rPr>
            <w:rFonts w:ascii="Georgia" w:hAnsi="Georgia" w:cstheme="majorBidi"/>
            <w:sz w:val="24"/>
            <w:szCs w:val="24"/>
            <w:rPrChange w:id="371" w:author="sam tee" w:date="2018-09-15T22:23:00Z">
              <w:rPr>
                <w:rFonts w:asciiTheme="majorBidi" w:hAnsiTheme="majorBidi" w:cstheme="majorBidi"/>
                <w:sz w:val="24"/>
                <w:szCs w:val="24"/>
              </w:rPr>
            </w:rPrChange>
          </w:rPr>
          <w:delText xml:space="preserve"> their messages, </w:delText>
        </w:r>
        <w:r w:rsidR="00B429A8" w:rsidRPr="009F16D3" w:rsidDel="00235FBB">
          <w:rPr>
            <w:rFonts w:ascii="Georgia" w:hAnsi="Georgia" w:cstheme="majorBidi"/>
            <w:sz w:val="24"/>
            <w:szCs w:val="24"/>
            <w:rPrChange w:id="372" w:author="sam tee" w:date="2018-09-15T22:23:00Z">
              <w:rPr>
                <w:rFonts w:asciiTheme="majorBidi" w:hAnsiTheme="majorBidi" w:cstheme="majorBidi"/>
                <w:sz w:val="24"/>
                <w:szCs w:val="24"/>
              </w:rPr>
            </w:rPrChange>
          </w:rPr>
          <w:delText xml:space="preserve">contribute to social change, </w:delText>
        </w:r>
        <w:r w:rsidRPr="009F16D3" w:rsidDel="00235FBB">
          <w:rPr>
            <w:rFonts w:ascii="Georgia" w:hAnsi="Georgia" w:cstheme="majorBidi"/>
            <w:sz w:val="24"/>
            <w:szCs w:val="24"/>
            <w:rPrChange w:id="373" w:author="sam tee" w:date="2018-09-15T22:23:00Z">
              <w:rPr>
                <w:rFonts w:asciiTheme="majorBidi" w:hAnsiTheme="majorBidi" w:cstheme="majorBidi"/>
                <w:sz w:val="24"/>
                <w:szCs w:val="24"/>
              </w:rPr>
            </w:rPrChange>
          </w:rPr>
          <w:delText>advance their ideological agendas, influence the Israeli government’s discriminator</w:delText>
        </w:r>
      </w:del>
      <w:del w:id="374" w:author="sam tee" w:date="2018-09-07T07:50:00Z">
        <w:r w:rsidRPr="009F16D3" w:rsidDel="00273F8F">
          <w:rPr>
            <w:rFonts w:ascii="Georgia" w:hAnsi="Georgia" w:cstheme="majorBidi"/>
            <w:sz w:val="24"/>
            <w:szCs w:val="24"/>
            <w:rPrChange w:id="375" w:author="sam tee" w:date="2018-09-15T22:23:00Z">
              <w:rPr>
                <w:rFonts w:asciiTheme="majorBidi" w:hAnsiTheme="majorBidi" w:cstheme="majorBidi"/>
                <w:sz w:val="24"/>
                <w:szCs w:val="24"/>
              </w:rPr>
            </w:rPrChange>
          </w:rPr>
          <w:delText>y</w:delText>
        </w:r>
        <w:r w:rsidR="00B12563" w:rsidRPr="009F16D3" w:rsidDel="00273F8F">
          <w:rPr>
            <w:rFonts w:ascii="Georgia" w:hAnsi="Georgia" w:cstheme="majorBidi"/>
            <w:sz w:val="24"/>
            <w:szCs w:val="24"/>
            <w:rtl/>
            <w:rPrChange w:id="376" w:author="sam tee" w:date="2018-09-15T22:23:00Z">
              <w:rPr>
                <w:rFonts w:asciiTheme="majorBidi" w:hAnsiTheme="majorBidi" w:cstheme="majorBidi"/>
                <w:sz w:val="24"/>
                <w:szCs w:val="24"/>
                <w:rtl/>
              </w:rPr>
            </w:rPrChange>
          </w:rPr>
          <w:delText xml:space="preserve"> </w:delText>
        </w:r>
        <w:commentRangeStart w:id="377"/>
        <w:r w:rsidR="00B12563" w:rsidRPr="009F16D3" w:rsidDel="00273F8F">
          <w:rPr>
            <w:rFonts w:ascii="Georgia" w:hAnsi="Georgia" w:cstheme="majorBidi"/>
            <w:sz w:val="24"/>
            <w:szCs w:val="24"/>
            <w:rPrChange w:id="378" w:author="sam tee" w:date="2018-09-15T22:23:00Z">
              <w:rPr>
                <w:rFonts w:asciiTheme="majorBidi" w:hAnsiTheme="majorBidi" w:cstheme="majorBidi"/>
                <w:sz w:val="24"/>
                <w:szCs w:val="24"/>
              </w:rPr>
            </w:rPrChange>
          </w:rPr>
          <w:delText>patterns of action</w:delText>
        </w:r>
      </w:del>
      <w:del w:id="379" w:author="sam tee" w:date="2018-09-16T09:30:00Z">
        <w:r w:rsidR="00B12563" w:rsidRPr="009F16D3" w:rsidDel="00235FBB">
          <w:rPr>
            <w:rFonts w:ascii="Georgia" w:hAnsi="Georgia" w:cstheme="majorBidi"/>
            <w:sz w:val="24"/>
            <w:szCs w:val="24"/>
            <w:rPrChange w:id="380" w:author="sam tee" w:date="2018-09-15T22:23:00Z">
              <w:rPr>
                <w:rFonts w:asciiTheme="majorBidi" w:hAnsiTheme="majorBidi" w:cstheme="majorBidi"/>
                <w:sz w:val="24"/>
                <w:szCs w:val="24"/>
              </w:rPr>
            </w:rPrChange>
          </w:rPr>
          <w:delText xml:space="preserve"> </w:delText>
        </w:r>
        <w:commentRangeEnd w:id="377"/>
        <w:r w:rsidR="00B12563" w:rsidRPr="009F16D3" w:rsidDel="00235FBB">
          <w:rPr>
            <w:rStyle w:val="CommentReference"/>
            <w:rFonts w:ascii="Georgia" w:hAnsi="Georgia"/>
            <w:sz w:val="24"/>
            <w:szCs w:val="24"/>
            <w:rPrChange w:id="381" w:author="sam tee" w:date="2018-09-15T22:23:00Z">
              <w:rPr>
                <w:rStyle w:val="CommentReference"/>
              </w:rPr>
            </w:rPrChange>
          </w:rPr>
          <w:commentReference w:id="377"/>
        </w:r>
        <w:r w:rsidR="00B12563" w:rsidRPr="009F16D3" w:rsidDel="00235FBB">
          <w:rPr>
            <w:rFonts w:ascii="Georgia" w:hAnsi="Georgia" w:cstheme="majorBidi"/>
            <w:sz w:val="24"/>
            <w:szCs w:val="24"/>
            <w:rPrChange w:id="382" w:author="sam tee" w:date="2018-09-15T22:23:00Z">
              <w:rPr>
                <w:rFonts w:asciiTheme="majorBidi" w:hAnsiTheme="majorBidi" w:cstheme="majorBidi"/>
                <w:sz w:val="24"/>
                <w:szCs w:val="24"/>
              </w:rPr>
            </w:rPrChange>
          </w:rPr>
          <w:delText xml:space="preserve">and </w:delText>
        </w:r>
        <w:r w:rsidR="00EF2C41" w:rsidRPr="009F16D3" w:rsidDel="00235FBB">
          <w:rPr>
            <w:rFonts w:ascii="Georgia" w:hAnsi="Georgia" w:cstheme="majorBidi"/>
            <w:sz w:val="24"/>
            <w:szCs w:val="24"/>
            <w:rPrChange w:id="383" w:author="sam tee" w:date="2018-09-15T22:23:00Z">
              <w:rPr>
                <w:rFonts w:asciiTheme="majorBidi" w:hAnsiTheme="majorBidi" w:cstheme="majorBidi"/>
                <w:sz w:val="24"/>
                <w:szCs w:val="24"/>
              </w:rPr>
            </w:rPrChange>
          </w:rPr>
          <w:delText xml:space="preserve">change </w:delText>
        </w:r>
        <w:r w:rsidR="00B12563" w:rsidRPr="009F16D3" w:rsidDel="00235FBB">
          <w:rPr>
            <w:rFonts w:ascii="Georgia" w:hAnsi="Georgia" w:cstheme="majorBidi"/>
            <w:sz w:val="24"/>
            <w:szCs w:val="24"/>
            <w:rPrChange w:id="384" w:author="sam tee" w:date="2018-09-15T22:23:00Z">
              <w:rPr>
                <w:rFonts w:asciiTheme="majorBidi" w:hAnsiTheme="majorBidi" w:cstheme="majorBidi"/>
                <w:sz w:val="24"/>
                <w:szCs w:val="24"/>
              </w:rPr>
            </w:rPrChange>
          </w:rPr>
          <w:delText>how it relate</w:delText>
        </w:r>
        <w:r w:rsidR="00EF2C41" w:rsidRPr="009F16D3" w:rsidDel="00235FBB">
          <w:rPr>
            <w:rFonts w:ascii="Georgia" w:hAnsi="Georgia" w:cstheme="majorBidi"/>
            <w:sz w:val="24"/>
            <w:szCs w:val="24"/>
            <w:rPrChange w:id="385" w:author="sam tee" w:date="2018-09-15T22:23:00Z">
              <w:rPr>
                <w:rFonts w:asciiTheme="majorBidi" w:hAnsiTheme="majorBidi" w:cstheme="majorBidi"/>
                <w:sz w:val="24"/>
                <w:szCs w:val="24"/>
              </w:rPr>
            </w:rPrChange>
          </w:rPr>
          <w:delText>s</w:delText>
        </w:r>
        <w:r w:rsidR="00B12563" w:rsidRPr="009F16D3" w:rsidDel="00235FBB">
          <w:rPr>
            <w:rFonts w:ascii="Georgia" w:hAnsi="Georgia" w:cstheme="majorBidi"/>
            <w:sz w:val="24"/>
            <w:szCs w:val="24"/>
            <w:rPrChange w:id="386" w:author="sam tee" w:date="2018-09-15T22:23:00Z">
              <w:rPr>
                <w:rFonts w:asciiTheme="majorBidi" w:hAnsiTheme="majorBidi" w:cstheme="majorBidi"/>
                <w:sz w:val="24"/>
                <w:szCs w:val="24"/>
              </w:rPr>
            </w:rPrChange>
          </w:rPr>
          <w:delText xml:space="preserve"> </w:delText>
        </w:r>
        <w:r w:rsidR="00EF2C41" w:rsidRPr="009F16D3" w:rsidDel="00235FBB">
          <w:rPr>
            <w:rFonts w:ascii="Georgia" w:hAnsi="Georgia" w:cstheme="majorBidi"/>
            <w:sz w:val="24"/>
            <w:szCs w:val="24"/>
            <w:rPrChange w:id="387" w:author="sam tee" w:date="2018-09-15T22:23:00Z">
              <w:rPr>
                <w:rFonts w:asciiTheme="majorBidi" w:hAnsiTheme="majorBidi" w:cstheme="majorBidi"/>
                <w:sz w:val="24"/>
                <w:szCs w:val="24"/>
              </w:rPr>
            </w:rPrChange>
          </w:rPr>
          <w:delText>to</w:delText>
        </w:r>
        <w:r w:rsidR="00B12563" w:rsidRPr="009F16D3" w:rsidDel="00235FBB">
          <w:rPr>
            <w:rFonts w:ascii="Georgia" w:hAnsi="Georgia" w:cstheme="majorBidi"/>
            <w:sz w:val="24"/>
            <w:szCs w:val="24"/>
            <w:rPrChange w:id="388" w:author="sam tee" w:date="2018-09-15T22:23:00Z">
              <w:rPr>
                <w:rFonts w:asciiTheme="majorBidi" w:hAnsiTheme="majorBidi" w:cstheme="majorBidi"/>
                <w:sz w:val="24"/>
                <w:szCs w:val="24"/>
              </w:rPr>
            </w:rPrChange>
          </w:rPr>
          <w:delText xml:space="preserve"> Arab-Israelis and</w:delText>
        </w:r>
        <w:r w:rsidR="00EF2C41" w:rsidRPr="009F16D3" w:rsidDel="00235FBB">
          <w:rPr>
            <w:rFonts w:ascii="Georgia" w:hAnsi="Georgia" w:cstheme="majorBidi"/>
            <w:sz w:val="24"/>
            <w:szCs w:val="24"/>
            <w:rPrChange w:id="389" w:author="sam tee" w:date="2018-09-15T22:23:00Z">
              <w:rPr>
                <w:rFonts w:asciiTheme="majorBidi" w:hAnsiTheme="majorBidi" w:cstheme="majorBidi"/>
                <w:sz w:val="24"/>
                <w:szCs w:val="24"/>
              </w:rPr>
            </w:rPrChange>
          </w:rPr>
          <w:delText xml:space="preserve"> the Palestinian people, and </w:delText>
        </w:r>
        <w:r w:rsidR="00B12563" w:rsidRPr="009F16D3" w:rsidDel="00235FBB">
          <w:rPr>
            <w:rFonts w:ascii="Georgia" w:hAnsi="Georgia" w:cstheme="majorBidi"/>
            <w:sz w:val="24"/>
            <w:szCs w:val="24"/>
            <w:rPrChange w:id="390" w:author="sam tee" w:date="2018-09-15T22:23:00Z">
              <w:rPr>
                <w:rFonts w:asciiTheme="majorBidi" w:hAnsiTheme="majorBidi" w:cstheme="majorBidi"/>
                <w:sz w:val="24"/>
                <w:szCs w:val="24"/>
              </w:rPr>
            </w:rPrChange>
          </w:rPr>
          <w:delText>oppose the social inequality reflected in the lack of rights of the Palestinian people and Arabs in Israel.</w:delText>
        </w:r>
        <w:r w:rsidR="00304B92" w:rsidRPr="009F16D3" w:rsidDel="00235FBB">
          <w:rPr>
            <w:rFonts w:ascii="Georgia" w:hAnsi="Georgia" w:cstheme="majorBidi"/>
            <w:sz w:val="24"/>
            <w:szCs w:val="24"/>
            <w:rPrChange w:id="391" w:author="sam tee" w:date="2018-09-15T22:23:00Z">
              <w:rPr>
                <w:rFonts w:asciiTheme="majorBidi" w:hAnsiTheme="majorBidi" w:cstheme="majorBidi"/>
                <w:sz w:val="24"/>
                <w:szCs w:val="24"/>
              </w:rPr>
            </w:rPrChange>
          </w:rPr>
          <w:delText xml:space="preserve"> In addition, the article also relates to the classification of speech acts according to the categories proposed by John Searle, and emphasizes the importance of this classification scheme for deciphering the messages that arise from the metaphors.</w:delText>
        </w:r>
      </w:del>
    </w:p>
    <w:p w14:paraId="149C80FD" w14:textId="634F30FD" w:rsidR="009B7711" w:rsidRPr="009F16D3" w:rsidDel="00273F8F" w:rsidRDefault="00A12F6F">
      <w:pPr>
        <w:bidi w:val="0"/>
        <w:adjustRightInd w:val="0"/>
        <w:spacing w:after="0" w:line="240" w:lineRule="auto"/>
        <w:contextualSpacing/>
        <w:rPr>
          <w:del w:id="392" w:author="sam tee" w:date="2018-09-07T07:51:00Z"/>
          <w:rFonts w:ascii="Georgia" w:hAnsi="Georgia"/>
          <w:sz w:val="24"/>
          <w:szCs w:val="24"/>
        </w:rPr>
        <w:pPrChange w:id="393" w:author="sam tee" w:date="2018-09-16T09:33:00Z">
          <w:pPr>
            <w:spacing w:after="0"/>
            <w:ind w:firstLine="720"/>
            <w:jc w:val="both"/>
          </w:pPr>
        </w:pPrChange>
      </w:pPr>
      <w:del w:id="394" w:author="sam tee" w:date="2018-09-07T07:51:00Z">
        <w:r w:rsidRPr="009F16D3" w:rsidDel="00273F8F">
          <w:rPr>
            <w:rFonts w:ascii="Georgia" w:hAnsi="Georgia"/>
            <w:sz w:val="24"/>
            <w:szCs w:val="24"/>
          </w:rPr>
          <w:delText xml:space="preserve">We will also refer to the traditional critical discourse analysis (CDA) approach. We will show how this approach can be applied in the analysis of </w:delText>
        </w:r>
        <w:r w:rsidR="00304B92" w:rsidRPr="009F16D3" w:rsidDel="00273F8F">
          <w:rPr>
            <w:rFonts w:ascii="Georgia" w:hAnsi="Georgia"/>
            <w:sz w:val="24"/>
            <w:szCs w:val="24"/>
          </w:rPr>
          <w:delText>the metaphors in the political discourse of Arab politicians in the State of Israel,</w:delText>
        </w:r>
        <w:r w:rsidRPr="009F16D3" w:rsidDel="00273F8F">
          <w:rPr>
            <w:rFonts w:ascii="Georgia" w:hAnsi="Georgia"/>
            <w:sz w:val="24"/>
            <w:szCs w:val="24"/>
          </w:rPr>
          <w:delText xml:space="preserve"> and how they try to construct their message, contribute to social change, promote their ideological views, influence the actions and discourse of the Israeli government towards the Palestinian people</w:delText>
        </w:r>
        <w:r w:rsidR="00304B92" w:rsidRPr="009F16D3" w:rsidDel="00273F8F">
          <w:rPr>
            <w:rFonts w:ascii="Georgia" w:hAnsi="Georgia"/>
            <w:sz w:val="24"/>
            <w:szCs w:val="24"/>
          </w:rPr>
          <w:delText xml:space="preserve"> and Arab-Israelis, </w:delText>
        </w:r>
        <w:r w:rsidRPr="009F16D3" w:rsidDel="00273F8F">
          <w:rPr>
            <w:rFonts w:ascii="Georgia" w:hAnsi="Georgia"/>
            <w:sz w:val="24"/>
            <w:szCs w:val="24"/>
          </w:rPr>
          <w:delText>and oppose Israel’s repression of the Palestinian people</w:delText>
        </w:r>
        <w:r w:rsidR="00304B92" w:rsidRPr="009F16D3" w:rsidDel="00273F8F">
          <w:rPr>
            <w:rFonts w:ascii="Georgia" w:hAnsi="Georgia"/>
            <w:sz w:val="24"/>
            <w:szCs w:val="24"/>
          </w:rPr>
          <w:delText xml:space="preserve"> and Arab Israelis.</w:delText>
        </w:r>
        <w:r w:rsidRPr="009F16D3" w:rsidDel="00273F8F">
          <w:rPr>
            <w:rFonts w:ascii="Georgia" w:hAnsi="Georgia"/>
            <w:sz w:val="24"/>
            <w:szCs w:val="24"/>
          </w:rPr>
          <w:delText xml:space="preserve"> In this context, we will also address the classification of speech acts suggested by John </w:delText>
        </w:r>
      </w:del>
    </w:p>
    <w:p w14:paraId="296F4DE3" w14:textId="454B9CDF" w:rsidR="009B7711" w:rsidRPr="009F16D3" w:rsidDel="00273F8F" w:rsidRDefault="00A12F6F">
      <w:pPr>
        <w:bidi w:val="0"/>
        <w:adjustRightInd w:val="0"/>
        <w:spacing w:after="0" w:line="240" w:lineRule="auto"/>
        <w:contextualSpacing/>
        <w:rPr>
          <w:del w:id="395" w:author="sam tee" w:date="2018-09-07T07:51:00Z"/>
          <w:rFonts w:ascii="Georgia" w:hAnsi="Georgia"/>
          <w:sz w:val="24"/>
          <w:szCs w:val="24"/>
        </w:rPr>
        <w:pPrChange w:id="396" w:author="sam tee" w:date="2018-09-16T09:33:00Z">
          <w:pPr>
            <w:bidi w:val="0"/>
            <w:spacing w:after="0"/>
            <w:jc w:val="both"/>
          </w:pPr>
        </w:pPrChange>
      </w:pPr>
      <w:del w:id="397" w:author="sam tee" w:date="2018-09-07T07:51:00Z">
        <w:r w:rsidRPr="009F16D3" w:rsidDel="00273F8F">
          <w:rPr>
            <w:rFonts w:ascii="Georgia" w:hAnsi="Georgia"/>
            <w:sz w:val="24"/>
            <w:szCs w:val="24"/>
          </w:rPr>
          <w:delText>Searle</w:delText>
        </w:r>
      </w:del>
    </w:p>
    <w:p w14:paraId="13E2E475" w14:textId="00CDE577" w:rsidR="009B7711" w:rsidRPr="009F16D3" w:rsidDel="00273F8F" w:rsidRDefault="009B7711">
      <w:pPr>
        <w:bidi w:val="0"/>
        <w:adjustRightInd w:val="0"/>
        <w:spacing w:after="0" w:line="240" w:lineRule="auto"/>
        <w:contextualSpacing/>
        <w:rPr>
          <w:del w:id="398" w:author="sam tee" w:date="2018-09-07T07:51:00Z"/>
          <w:rFonts w:ascii="Georgia" w:hAnsi="Georgia"/>
          <w:sz w:val="24"/>
          <w:szCs w:val="24"/>
        </w:rPr>
        <w:pPrChange w:id="399" w:author="sam tee" w:date="2018-09-16T09:33:00Z">
          <w:pPr>
            <w:bidi w:val="0"/>
            <w:spacing w:after="0"/>
            <w:jc w:val="both"/>
          </w:pPr>
        </w:pPrChange>
      </w:pPr>
    </w:p>
    <w:p w14:paraId="77D90ADA" w14:textId="08FD3EEF" w:rsidR="00A12F6F" w:rsidRPr="009F16D3" w:rsidDel="00273F8F" w:rsidRDefault="00A12F6F">
      <w:pPr>
        <w:bidi w:val="0"/>
        <w:adjustRightInd w:val="0"/>
        <w:spacing w:after="0" w:line="240" w:lineRule="auto"/>
        <w:contextualSpacing/>
        <w:rPr>
          <w:del w:id="400" w:author="sam tee" w:date="2018-09-07T07:58:00Z"/>
          <w:rFonts w:ascii="Georgia" w:hAnsi="Georgia"/>
          <w:sz w:val="24"/>
          <w:szCs w:val="24"/>
        </w:rPr>
        <w:pPrChange w:id="401" w:author="sam tee" w:date="2018-09-16T09:33:00Z">
          <w:pPr>
            <w:bidi w:val="0"/>
            <w:spacing w:after="0"/>
            <w:jc w:val="both"/>
          </w:pPr>
        </w:pPrChange>
      </w:pPr>
      <w:del w:id="402" w:author="sam tee" w:date="2018-09-07T07:51:00Z">
        <w:r w:rsidRPr="009F16D3" w:rsidDel="00273F8F">
          <w:rPr>
            <w:rFonts w:ascii="Georgia" w:hAnsi="Georgia"/>
            <w:sz w:val="24"/>
            <w:szCs w:val="24"/>
          </w:rPr>
          <w:delText xml:space="preserve"> </w:delText>
        </w:r>
        <w:r w:rsidRPr="009F16D3" w:rsidDel="00273F8F">
          <w:rPr>
            <w:rFonts w:ascii="Georgia" w:hAnsi="Georgia"/>
            <w:sz w:val="24"/>
            <w:szCs w:val="24"/>
            <w:highlight w:val="green"/>
            <w:rtl/>
          </w:rPr>
          <w:delText>ולהדגיש את חשיבותה של חלוקה זו לפענוח</w:delText>
        </w:r>
        <w:r w:rsidRPr="009F16D3" w:rsidDel="00273F8F">
          <w:rPr>
            <w:rFonts w:ascii="Georgia" w:hAnsi="Georgia"/>
            <w:sz w:val="24"/>
            <w:szCs w:val="24"/>
            <w:rtl/>
          </w:rPr>
          <w:delText xml:space="preserve"> המסר העולה מהמטפורות.</w:delText>
        </w:r>
      </w:del>
    </w:p>
    <w:p w14:paraId="5C8254BD" w14:textId="7BB2A2E1" w:rsidR="00A12F6F" w:rsidRPr="009F16D3" w:rsidDel="00273F8F" w:rsidRDefault="00A12F6F">
      <w:pPr>
        <w:bidi w:val="0"/>
        <w:adjustRightInd w:val="0"/>
        <w:spacing w:after="0" w:line="240" w:lineRule="auto"/>
        <w:contextualSpacing/>
        <w:rPr>
          <w:del w:id="403" w:author="sam tee" w:date="2018-09-07T07:58:00Z"/>
          <w:rFonts w:ascii="Georgia" w:hAnsi="Georgia" w:cs="David"/>
          <w:sz w:val="24"/>
          <w:szCs w:val="24"/>
          <w:highlight w:val="green"/>
          <w:rtl/>
          <w:rPrChange w:id="404" w:author="sam tee" w:date="2018-09-15T22:23:00Z">
            <w:rPr>
              <w:del w:id="405" w:author="sam tee" w:date="2018-09-07T07:58:00Z"/>
              <w:rFonts w:asciiTheme="majorBidi" w:hAnsiTheme="majorBidi" w:cs="David"/>
              <w:sz w:val="24"/>
              <w:szCs w:val="24"/>
              <w:highlight w:val="green"/>
              <w:rtl/>
            </w:rPr>
          </w:rPrChange>
        </w:rPr>
        <w:pPrChange w:id="406" w:author="sam tee" w:date="2018-09-16T09:33:00Z">
          <w:pPr>
            <w:bidi w:val="0"/>
            <w:spacing w:after="0" w:line="400" w:lineRule="exact"/>
            <w:jc w:val="both"/>
          </w:pPr>
        </w:pPrChange>
      </w:pPr>
      <w:del w:id="407" w:author="sam tee" w:date="2018-09-07T07:58:00Z">
        <w:r w:rsidRPr="009F16D3" w:rsidDel="00273F8F">
          <w:rPr>
            <w:rFonts w:ascii="Georgia" w:eastAsia="Tahoma" w:hAnsi="Georgia" w:cs="Tahoma"/>
            <w:sz w:val="24"/>
            <w:szCs w:val="24"/>
            <w:highlight w:val="green"/>
            <w:rtl/>
            <w:rPrChange w:id="408" w:author="sam tee" w:date="2018-09-15T22:23:00Z">
              <w:rPr>
                <w:rFonts w:asciiTheme="majorBidi" w:hAnsiTheme="majorBidi" w:cs="David"/>
                <w:sz w:val="24"/>
                <w:szCs w:val="24"/>
                <w:highlight w:val="green"/>
                <w:rtl/>
              </w:rPr>
            </w:rPrChange>
          </w:rPr>
          <w:delText>התזה</w:delText>
        </w:r>
        <w:r w:rsidRPr="009F16D3" w:rsidDel="00273F8F">
          <w:rPr>
            <w:rFonts w:ascii="Georgia" w:hAnsi="Georgia" w:cs="David"/>
            <w:sz w:val="24"/>
            <w:szCs w:val="24"/>
            <w:highlight w:val="green"/>
            <w:rtl/>
            <w:rPrChange w:id="40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410" w:author="sam tee" w:date="2018-09-15T22:23:00Z">
              <w:rPr>
                <w:rFonts w:asciiTheme="majorBidi" w:hAnsiTheme="majorBidi" w:cs="David"/>
                <w:sz w:val="24"/>
                <w:szCs w:val="24"/>
                <w:highlight w:val="green"/>
                <w:rtl/>
              </w:rPr>
            </w:rPrChange>
          </w:rPr>
          <w:delText>שעליה</w:delText>
        </w:r>
        <w:r w:rsidRPr="009F16D3" w:rsidDel="00273F8F">
          <w:rPr>
            <w:rFonts w:ascii="Georgia" w:hAnsi="Georgia" w:cs="David"/>
            <w:sz w:val="24"/>
            <w:szCs w:val="24"/>
            <w:highlight w:val="green"/>
            <w:rtl/>
            <w:rPrChange w:id="41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12" w:author="sam tee" w:date="2018-09-15T22:23:00Z">
              <w:rPr>
                <w:rFonts w:asciiTheme="majorBidi" w:hAnsiTheme="majorBidi" w:cs="David" w:hint="cs"/>
                <w:sz w:val="24"/>
                <w:szCs w:val="24"/>
                <w:highlight w:val="green"/>
                <w:rtl/>
              </w:rPr>
            </w:rPrChange>
          </w:rPr>
          <w:delText>מושתת</w:delText>
        </w:r>
        <w:r w:rsidRPr="009F16D3" w:rsidDel="00273F8F">
          <w:rPr>
            <w:rFonts w:ascii="Georgia" w:hAnsi="Georgia" w:cs="David"/>
            <w:sz w:val="24"/>
            <w:szCs w:val="24"/>
            <w:highlight w:val="green"/>
            <w:rtl/>
            <w:rPrChange w:id="41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14" w:author="sam tee" w:date="2018-09-15T22:23:00Z">
              <w:rPr>
                <w:rFonts w:asciiTheme="majorBidi" w:hAnsiTheme="majorBidi" w:cs="David" w:hint="cs"/>
                <w:sz w:val="24"/>
                <w:szCs w:val="24"/>
                <w:highlight w:val="green"/>
                <w:rtl/>
              </w:rPr>
            </w:rPrChange>
          </w:rPr>
          <w:delText>מאמר</w:delText>
        </w:r>
        <w:r w:rsidRPr="009F16D3" w:rsidDel="00273F8F">
          <w:rPr>
            <w:rFonts w:ascii="Georgia" w:hAnsi="Georgia" w:cs="David"/>
            <w:sz w:val="24"/>
            <w:szCs w:val="24"/>
            <w:highlight w:val="green"/>
            <w:rtl/>
            <w:rPrChange w:id="41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16" w:author="sam tee" w:date="2018-09-15T22:23:00Z">
              <w:rPr>
                <w:rFonts w:asciiTheme="majorBidi" w:hAnsiTheme="majorBidi" w:cs="David" w:hint="cs"/>
                <w:sz w:val="24"/>
                <w:szCs w:val="24"/>
                <w:highlight w:val="green"/>
                <w:rtl/>
              </w:rPr>
            </w:rPrChange>
          </w:rPr>
          <w:delText>זה</w:delText>
        </w:r>
        <w:r w:rsidRPr="009F16D3" w:rsidDel="00273F8F">
          <w:rPr>
            <w:rFonts w:ascii="Georgia" w:hAnsi="Georgia" w:cs="David"/>
            <w:sz w:val="24"/>
            <w:szCs w:val="24"/>
            <w:highlight w:val="green"/>
            <w:rtl/>
            <w:rPrChange w:id="41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18" w:author="sam tee" w:date="2018-09-15T22:23:00Z">
              <w:rPr>
                <w:rFonts w:asciiTheme="majorBidi" w:hAnsiTheme="majorBidi" w:cs="David" w:hint="cs"/>
                <w:sz w:val="24"/>
                <w:szCs w:val="24"/>
                <w:highlight w:val="green"/>
                <w:rtl/>
              </w:rPr>
            </w:rPrChange>
          </w:rPr>
          <w:delText>היא</w:delText>
        </w:r>
        <w:r w:rsidRPr="009F16D3" w:rsidDel="00273F8F">
          <w:rPr>
            <w:rFonts w:ascii="Georgia" w:hAnsi="Georgia" w:cs="David"/>
            <w:sz w:val="24"/>
            <w:szCs w:val="24"/>
            <w:highlight w:val="green"/>
            <w:rtl/>
            <w:rPrChange w:id="41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0" w:author="sam tee" w:date="2018-09-15T22:23:00Z">
              <w:rPr>
                <w:rFonts w:asciiTheme="majorBidi" w:hAnsiTheme="majorBidi" w:cs="David" w:hint="cs"/>
                <w:sz w:val="24"/>
                <w:szCs w:val="24"/>
                <w:highlight w:val="green"/>
                <w:rtl/>
              </w:rPr>
            </w:rPrChange>
          </w:rPr>
          <w:delText>שלפוליטיקאים</w:delText>
        </w:r>
        <w:r w:rsidRPr="009F16D3" w:rsidDel="00273F8F">
          <w:rPr>
            <w:rFonts w:ascii="Georgia" w:hAnsi="Georgia" w:cs="David"/>
            <w:sz w:val="24"/>
            <w:szCs w:val="24"/>
            <w:highlight w:val="green"/>
            <w:rtl/>
            <w:rPrChange w:id="42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2" w:author="sam tee" w:date="2018-09-15T22:23:00Z">
              <w:rPr>
                <w:rFonts w:asciiTheme="majorBidi" w:hAnsiTheme="majorBidi" w:cs="David" w:hint="cs"/>
                <w:sz w:val="24"/>
                <w:szCs w:val="24"/>
                <w:highlight w:val="green"/>
                <w:rtl/>
              </w:rPr>
            </w:rPrChange>
          </w:rPr>
          <w:delText>הערבים</w:delText>
        </w:r>
        <w:r w:rsidRPr="009F16D3" w:rsidDel="00273F8F">
          <w:rPr>
            <w:rFonts w:ascii="Georgia" w:hAnsi="Georgia" w:cs="David"/>
            <w:sz w:val="24"/>
            <w:szCs w:val="24"/>
            <w:highlight w:val="green"/>
            <w:rtl/>
            <w:rPrChange w:id="42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4" w:author="sam tee" w:date="2018-09-15T22:23:00Z">
              <w:rPr>
                <w:rFonts w:asciiTheme="majorBidi" w:hAnsiTheme="majorBidi" w:cs="David" w:hint="cs"/>
                <w:sz w:val="24"/>
                <w:szCs w:val="24"/>
                <w:highlight w:val="green"/>
                <w:rtl/>
              </w:rPr>
            </w:rPrChange>
          </w:rPr>
          <w:delText>תהיה</w:delText>
        </w:r>
        <w:r w:rsidRPr="009F16D3" w:rsidDel="00273F8F">
          <w:rPr>
            <w:rFonts w:ascii="Georgia" w:hAnsi="Georgia" w:cs="David"/>
            <w:sz w:val="24"/>
            <w:szCs w:val="24"/>
            <w:highlight w:val="green"/>
            <w:rtl/>
            <w:rPrChange w:id="42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6" w:author="sam tee" w:date="2018-09-15T22:23:00Z">
              <w:rPr>
                <w:rFonts w:asciiTheme="majorBidi" w:hAnsiTheme="majorBidi" w:cs="David" w:hint="cs"/>
                <w:sz w:val="24"/>
                <w:szCs w:val="24"/>
                <w:highlight w:val="green"/>
                <w:rtl/>
              </w:rPr>
            </w:rPrChange>
          </w:rPr>
          <w:delText>נטייה</w:delText>
        </w:r>
        <w:r w:rsidRPr="009F16D3" w:rsidDel="00273F8F">
          <w:rPr>
            <w:rFonts w:ascii="Georgia" w:hAnsi="Georgia" w:cs="David"/>
            <w:sz w:val="24"/>
            <w:szCs w:val="24"/>
            <w:highlight w:val="green"/>
            <w:rtl/>
            <w:rPrChange w:id="42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8" w:author="sam tee" w:date="2018-09-15T22:23:00Z">
              <w:rPr>
                <w:rFonts w:asciiTheme="majorBidi" w:hAnsiTheme="majorBidi" w:cs="David" w:hint="cs"/>
                <w:sz w:val="24"/>
                <w:szCs w:val="24"/>
                <w:highlight w:val="green"/>
                <w:rtl/>
              </w:rPr>
            </w:rPrChange>
          </w:rPr>
          <w:delText>מובהקת</w:delText>
        </w:r>
        <w:r w:rsidRPr="009F16D3" w:rsidDel="00273F8F">
          <w:rPr>
            <w:rFonts w:ascii="Georgia" w:hAnsi="Georgia" w:cs="David"/>
            <w:sz w:val="24"/>
            <w:szCs w:val="24"/>
            <w:highlight w:val="green"/>
            <w:rtl/>
            <w:rPrChange w:id="42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0" w:author="sam tee" w:date="2018-09-15T22:23:00Z">
              <w:rPr>
                <w:rFonts w:asciiTheme="majorBidi" w:hAnsiTheme="majorBidi" w:cs="David" w:hint="cs"/>
                <w:sz w:val="24"/>
                <w:szCs w:val="24"/>
                <w:highlight w:val="green"/>
                <w:rtl/>
              </w:rPr>
            </w:rPrChange>
          </w:rPr>
          <w:delText>לשלב</w:delText>
        </w:r>
        <w:r w:rsidRPr="009F16D3" w:rsidDel="00273F8F">
          <w:rPr>
            <w:rFonts w:ascii="Georgia" w:hAnsi="Georgia" w:cs="David"/>
            <w:sz w:val="24"/>
            <w:szCs w:val="24"/>
            <w:highlight w:val="green"/>
            <w:rtl/>
            <w:rPrChange w:id="43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2" w:author="sam tee" w:date="2018-09-15T22:23:00Z">
              <w:rPr>
                <w:rFonts w:asciiTheme="majorBidi" w:hAnsiTheme="majorBidi" w:cs="David" w:hint="cs"/>
                <w:sz w:val="24"/>
                <w:szCs w:val="24"/>
                <w:highlight w:val="green"/>
                <w:rtl/>
              </w:rPr>
            </w:rPrChange>
          </w:rPr>
          <w:delText>בשיח</w:delText>
        </w:r>
        <w:r w:rsidRPr="009F16D3" w:rsidDel="00273F8F">
          <w:rPr>
            <w:rFonts w:ascii="Georgia" w:hAnsi="Georgia" w:cs="David"/>
            <w:sz w:val="24"/>
            <w:szCs w:val="24"/>
            <w:highlight w:val="green"/>
            <w:rtl/>
            <w:rPrChange w:id="43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4" w:author="sam tee" w:date="2018-09-15T22:23:00Z">
              <w:rPr>
                <w:rFonts w:asciiTheme="majorBidi" w:hAnsiTheme="majorBidi" w:cs="David" w:hint="cs"/>
                <w:sz w:val="24"/>
                <w:szCs w:val="24"/>
                <w:highlight w:val="green"/>
                <w:rtl/>
              </w:rPr>
            </w:rPrChange>
          </w:rPr>
          <w:delText>הפוליטי</w:delText>
        </w:r>
        <w:r w:rsidRPr="009F16D3" w:rsidDel="00273F8F">
          <w:rPr>
            <w:rFonts w:ascii="Georgia" w:hAnsi="Georgia" w:cs="David"/>
            <w:sz w:val="24"/>
            <w:szCs w:val="24"/>
            <w:highlight w:val="green"/>
            <w:rtl/>
            <w:rPrChange w:id="43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6" w:author="sam tee" w:date="2018-09-15T22:23:00Z">
              <w:rPr>
                <w:rFonts w:asciiTheme="majorBidi" w:hAnsiTheme="majorBidi" w:cs="David" w:hint="cs"/>
                <w:sz w:val="24"/>
                <w:szCs w:val="24"/>
                <w:highlight w:val="green"/>
                <w:rtl/>
              </w:rPr>
            </w:rPrChange>
          </w:rPr>
          <w:delText>מטאפורות</w:delText>
        </w:r>
        <w:r w:rsidRPr="009F16D3" w:rsidDel="00273F8F">
          <w:rPr>
            <w:rFonts w:ascii="Georgia" w:hAnsi="Georgia" w:cs="David"/>
            <w:sz w:val="24"/>
            <w:szCs w:val="24"/>
            <w:highlight w:val="green"/>
            <w:rtl/>
            <w:rPrChange w:id="43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8" w:author="sam tee" w:date="2018-09-15T22:23:00Z">
              <w:rPr>
                <w:rFonts w:asciiTheme="majorBidi" w:hAnsiTheme="majorBidi" w:cs="David" w:hint="cs"/>
                <w:sz w:val="24"/>
                <w:szCs w:val="24"/>
                <w:highlight w:val="green"/>
                <w:rtl/>
              </w:rPr>
            </w:rPrChange>
          </w:rPr>
          <w:delText>המביעות</w:delText>
        </w:r>
        <w:r w:rsidRPr="009F16D3" w:rsidDel="00273F8F">
          <w:rPr>
            <w:rFonts w:ascii="Georgia" w:hAnsi="Georgia" w:cs="David"/>
            <w:sz w:val="24"/>
            <w:szCs w:val="24"/>
            <w:highlight w:val="green"/>
            <w:rtl/>
            <w:rPrChange w:id="43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0" w:author="sam tee" w:date="2018-09-15T22:23:00Z">
              <w:rPr>
                <w:rFonts w:asciiTheme="majorBidi" w:hAnsiTheme="majorBidi" w:cs="David" w:hint="cs"/>
                <w:sz w:val="24"/>
                <w:szCs w:val="24"/>
                <w:highlight w:val="green"/>
                <w:rtl/>
              </w:rPr>
            </w:rPrChange>
          </w:rPr>
          <w:delText>עוצמה</w:delText>
        </w:r>
        <w:r w:rsidRPr="009F16D3" w:rsidDel="00273F8F">
          <w:rPr>
            <w:rFonts w:ascii="Georgia" w:hAnsi="Georgia" w:cs="David"/>
            <w:sz w:val="24"/>
            <w:szCs w:val="24"/>
            <w:highlight w:val="green"/>
            <w:rtl/>
            <w:rPrChange w:id="44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2" w:author="sam tee" w:date="2018-09-15T22:23:00Z">
              <w:rPr>
                <w:rFonts w:asciiTheme="majorBidi" w:hAnsiTheme="majorBidi" w:cs="David" w:hint="cs"/>
                <w:sz w:val="24"/>
                <w:szCs w:val="24"/>
                <w:highlight w:val="green"/>
                <w:rtl/>
              </w:rPr>
            </w:rPrChange>
          </w:rPr>
          <w:delText>סמנטית</w:delText>
        </w:r>
        <w:r w:rsidRPr="009F16D3" w:rsidDel="00273F8F">
          <w:rPr>
            <w:rFonts w:ascii="Georgia" w:hAnsi="Georgia" w:cs="David"/>
            <w:sz w:val="24"/>
            <w:szCs w:val="24"/>
            <w:highlight w:val="green"/>
            <w:rtl/>
            <w:rPrChange w:id="44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4" w:author="sam tee" w:date="2018-09-15T22:23:00Z">
              <w:rPr>
                <w:rFonts w:asciiTheme="majorBidi" w:hAnsiTheme="majorBidi" w:cs="David" w:hint="cs"/>
                <w:sz w:val="24"/>
                <w:szCs w:val="24"/>
                <w:highlight w:val="green"/>
                <w:rtl/>
              </w:rPr>
            </w:rPrChange>
          </w:rPr>
          <w:delText>וכוח</w:delText>
        </w:r>
        <w:r w:rsidRPr="009F16D3" w:rsidDel="00273F8F">
          <w:rPr>
            <w:rFonts w:ascii="Georgia" w:hAnsi="Georgia" w:cs="David"/>
            <w:sz w:val="24"/>
            <w:szCs w:val="24"/>
            <w:highlight w:val="green"/>
            <w:rtl/>
            <w:rPrChange w:id="44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6" w:author="sam tee" w:date="2018-09-15T22:23:00Z">
              <w:rPr>
                <w:rFonts w:asciiTheme="majorBidi" w:hAnsiTheme="majorBidi" w:cs="David" w:hint="cs"/>
                <w:sz w:val="24"/>
                <w:szCs w:val="24"/>
                <w:highlight w:val="green"/>
                <w:rtl/>
              </w:rPr>
            </w:rPrChange>
          </w:rPr>
          <w:delText>כאסטרטגיה</w:delText>
        </w:r>
        <w:r w:rsidRPr="009F16D3" w:rsidDel="00273F8F">
          <w:rPr>
            <w:rFonts w:ascii="Georgia" w:hAnsi="Georgia" w:cs="David"/>
            <w:sz w:val="24"/>
            <w:szCs w:val="24"/>
            <w:highlight w:val="green"/>
            <w:rtl/>
            <w:rPrChange w:id="44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8" w:author="sam tee" w:date="2018-09-15T22:23:00Z">
              <w:rPr>
                <w:rFonts w:asciiTheme="majorBidi" w:hAnsiTheme="majorBidi" w:cs="David" w:hint="cs"/>
                <w:sz w:val="24"/>
                <w:szCs w:val="24"/>
                <w:highlight w:val="green"/>
                <w:rtl/>
              </w:rPr>
            </w:rPrChange>
          </w:rPr>
          <w:delText>רטורית</w:delText>
        </w:r>
        <w:r w:rsidRPr="009F16D3" w:rsidDel="00273F8F">
          <w:rPr>
            <w:rFonts w:ascii="Georgia" w:hAnsi="Georgia" w:cs="David"/>
            <w:sz w:val="24"/>
            <w:szCs w:val="24"/>
            <w:highlight w:val="green"/>
            <w:rtl/>
            <w:rPrChange w:id="44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0" w:author="sam tee" w:date="2018-09-15T22:23:00Z">
              <w:rPr>
                <w:rFonts w:asciiTheme="majorBidi" w:hAnsiTheme="majorBidi" w:cs="David" w:hint="cs"/>
                <w:sz w:val="24"/>
                <w:szCs w:val="24"/>
                <w:highlight w:val="green"/>
                <w:rtl/>
              </w:rPr>
            </w:rPrChange>
          </w:rPr>
          <w:delText>המשרתת</w:delText>
        </w:r>
        <w:r w:rsidRPr="009F16D3" w:rsidDel="00273F8F">
          <w:rPr>
            <w:rFonts w:ascii="Georgia" w:hAnsi="Georgia" w:cs="David"/>
            <w:sz w:val="24"/>
            <w:szCs w:val="24"/>
            <w:highlight w:val="green"/>
            <w:rtl/>
            <w:rPrChange w:id="45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2" w:author="sam tee" w:date="2018-09-15T22:23:00Z">
              <w:rPr>
                <w:rFonts w:asciiTheme="majorBidi" w:hAnsiTheme="majorBidi" w:cs="David" w:hint="cs"/>
                <w:sz w:val="24"/>
                <w:szCs w:val="24"/>
                <w:highlight w:val="green"/>
                <w:rtl/>
              </w:rPr>
            </w:rPrChange>
          </w:rPr>
          <w:delText>את</w:delText>
        </w:r>
        <w:r w:rsidRPr="009F16D3" w:rsidDel="00273F8F">
          <w:rPr>
            <w:rFonts w:ascii="Georgia" w:hAnsi="Georgia" w:cs="David"/>
            <w:sz w:val="24"/>
            <w:szCs w:val="24"/>
            <w:highlight w:val="green"/>
            <w:rtl/>
            <w:rPrChange w:id="45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4" w:author="sam tee" w:date="2018-09-15T22:23:00Z">
              <w:rPr>
                <w:rFonts w:asciiTheme="majorBidi" w:hAnsiTheme="majorBidi" w:cs="David" w:hint="cs"/>
                <w:sz w:val="24"/>
                <w:szCs w:val="24"/>
                <w:highlight w:val="green"/>
                <w:rtl/>
              </w:rPr>
            </w:rPrChange>
          </w:rPr>
          <w:delText>המסר</w:delText>
        </w:r>
        <w:r w:rsidRPr="009F16D3" w:rsidDel="00273F8F">
          <w:rPr>
            <w:rFonts w:ascii="Georgia" w:hAnsi="Georgia" w:cs="David"/>
            <w:sz w:val="24"/>
            <w:szCs w:val="24"/>
            <w:highlight w:val="green"/>
            <w:rtl/>
            <w:rPrChange w:id="45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6" w:author="sam tee" w:date="2018-09-15T22:23:00Z">
              <w:rPr>
                <w:rFonts w:asciiTheme="majorBidi" w:hAnsiTheme="majorBidi" w:cs="David" w:hint="cs"/>
                <w:sz w:val="24"/>
                <w:szCs w:val="24"/>
                <w:highlight w:val="green"/>
                <w:rtl/>
              </w:rPr>
            </w:rPrChange>
          </w:rPr>
          <w:delText>כגון</w:delText>
        </w:r>
        <w:r w:rsidRPr="009F16D3" w:rsidDel="00273F8F">
          <w:rPr>
            <w:rFonts w:ascii="Georgia" w:hAnsi="Georgia" w:cs="David"/>
            <w:sz w:val="24"/>
            <w:szCs w:val="24"/>
            <w:highlight w:val="green"/>
            <w:rtl/>
            <w:rPrChange w:id="45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8" w:author="sam tee" w:date="2018-09-15T22:23:00Z">
              <w:rPr>
                <w:rFonts w:asciiTheme="majorBidi" w:hAnsiTheme="majorBidi" w:cs="David" w:hint="cs"/>
                <w:sz w:val="24"/>
                <w:szCs w:val="24"/>
                <w:highlight w:val="green"/>
                <w:rtl/>
              </w:rPr>
            </w:rPrChange>
          </w:rPr>
          <w:delText>מטפורות</w:delText>
        </w:r>
        <w:r w:rsidRPr="009F16D3" w:rsidDel="00273F8F">
          <w:rPr>
            <w:rFonts w:ascii="Georgia" w:hAnsi="Georgia" w:cs="David"/>
            <w:sz w:val="24"/>
            <w:szCs w:val="24"/>
            <w:highlight w:val="green"/>
            <w:rtl/>
            <w:rPrChange w:id="45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0" w:author="sam tee" w:date="2018-09-15T22:23:00Z">
              <w:rPr>
                <w:rFonts w:asciiTheme="majorBidi" w:hAnsiTheme="majorBidi" w:cs="David" w:hint="cs"/>
                <w:sz w:val="24"/>
                <w:szCs w:val="24"/>
                <w:highlight w:val="green"/>
                <w:rtl/>
              </w:rPr>
            </w:rPrChange>
          </w:rPr>
          <w:delText>מתחום</w:delText>
        </w:r>
        <w:r w:rsidRPr="009F16D3" w:rsidDel="00273F8F">
          <w:rPr>
            <w:rFonts w:ascii="Georgia" w:hAnsi="Georgia" w:cs="David"/>
            <w:sz w:val="24"/>
            <w:szCs w:val="24"/>
            <w:highlight w:val="green"/>
            <w:rtl/>
            <w:rPrChange w:id="46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2" w:author="sam tee" w:date="2018-09-15T22:23:00Z">
              <w:rPr>
                <w:rFonts w:asciiTheme="majorBidi" w:hAnsiTheme="majorBidi" w:cs="David" w:hint="cs"/>
                <w:sz w:val="24"/>
                <w:szCs w:val="24"/>
                <w:highlight w:val="green"/>
                <w:rtl/>
              </w:rPr>
            </w:rPrChange>
          </w:rPr>
          <w:delText>המלחמה</w:delText>
        </w:r>
        <w:r w:rsidRPr="009F16D3" w:rsidDel="00273F8F">
          <w:rPr>
            <w:rFonts w:ascii="Georgia" w:hAnsi="Georgia" w:cs="David"/>
            <w:sz w:val="24"/>
            <w:szCs w:val="24"/>
            <w:highlight w:val="green"/>
            <w:rtl/>
            <w:rPrChange w:id="46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4" w:author="sam tee" w:date="2018-09-15T22:23:00Z">
              <w:rPr>
                <w:rFonts w:asciiTheme="majorBidi" w:hAnsiTheme="majorBidi" w:cs="David" w:hint="cs"/>
                <w:sz w:val="24"/>
                <w:szCs w:val="24"/>
                <w:highlight w:val="green"/>
                <w:rtl/>
              </w:rPr>
            </w:rPrChange>
          </w:rPr>
          <w:delText>מתחום</w:delText>
        </w:r>
        <w:r w:rsidRPr="009F16D3" w:rsidDel="00273F8F">
          <w:rPr>
            <w:rFonts w:ascii="Georgia" w:hAnsi="Georgia" w:cs="David"/>
            <w:sz w:val="24"/>
            <w:szCs w:val="24"/>
            <w:highlight w:val="green"/>
            <w:rtl/>
            <w:rPrChange w:id="46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6" w:author="sam tee" w:date="2018-09-15T22:23:00Z">
              <w:rPr>
                <w:rFonts w:asciiTheme="majorBidi" w:hAnsiTheme="majorBidi" w:cs="David" w:hint="cs"/>
                <w:sz w:val="24"/>
                <w:szCs w:val="24"/>
                <w:highlight w:val="green"/>
                <w:rtl/>
              </w:rPr>
            </w:rPrChange>
          </w:rPr>
          <w:delText>בעלי</w:delText>
        </w:r>
        <w:r w:rsidRPr="009F16D3" w:rsidDel="00273F8F">
          <w:rPr>
            <w:rFonts w:ascii="Georgia" w:hAnsi="Georgia" w:cs="David"/>
            <w:sz w:val="24"/>
            <w:szCs w:val="24"/>
            <w:highlight w:val="green"/>
            <w:rtl/>
            <w:rPrChange w:id="46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8" w:author="sam tee" w:date="2018-09-15T22:23:00Z">
              <w:rPr>
                <w:rFonts w:asciiTheme="majorBidi" w:hAnsiTheme="majorBidi" w:cs="David" w:hint="cs"/>
                <w:sz w:val="24"/>
                <w:szCs w:val="24"/>
                <w:highlight w:val="green"/>
                <w:rtl/>
              </w:rPr>
            </w:rPrChange>
          </w:rPr>
          <w:delText>החיים</w:delText>
        </w:r>
        <w:r w:rsidRPr="009F16D3" w:rsidDel="00273F8F">
          <w:rPr>
            <w:rFonts w:ascii="Georgia" w:hAnsi="Georgia" w:cs="David"/>
            <w:sz w:val="24"/>
            <w:szCs w:val="24"/>
            <w:highlight w:val="green"/>
            <w:rtl/>
            <w:rPrChange w:id="46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0" w:author="sam tee" w:date="2018-09-15T22:23:00Z">
              <w:rPr>
                <w:rFonts w:asciiTheme="majorBidi" w:hAnsiTheme="majorBidi" w:cs="David" w:hint="cs"/>
                <w:sz w:val="24"/>
                <w:szCs w:val="24"/>
                <w:highlight w:val="green"/>
                <w:rtl/>
              </w:rPr>
            </w:rPrChange>
          </w:rPr>
          <w:delText>ועוד</w:delText>
        </w:r>
        <w:r w:rsidRPr="009F16D3" w:rsidDel="00273F8F">
          <w:rPr>
            <w:rFonts w:ascii="Georgia" w:hAnsi="Georgia" w:cs="David"/>
            <w:sz w:val="24"/>
            <w:szCs w:val="24"/>
            <w:highlight w:val="green"/>
            <w:rtl/>
            <w:rPrChange w:id="47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2" w:author="sam tee" w:date="2018-09-15T22:23:00Z">
              <w:rPr>
                <w:rFonts w:asciiTheme="majorBidi" w:hAnsiTheme="majorBidi" w:cs="David" w:hint="cs"/>
                <w:sz w:val="24"/>
                <w:szCs w:val="24"/>
                <w:highlight w:val="green"/>
                <w:rtl/>
              </w:rPr>
            </w:rPrChange>
          </w:rPr>
          <w:delText>נוסף</w:delText>
        </w:r>
        <w:r w:rsidRPr="009F16D3" w:rsidDel="00273F8F">
          <w:rPr>
            <w:rFonts w:ascii="Georgia" w:hAnsi="Georgia" w:cs="David"/>
            <w:sz w:val="24"/>
            <w:szCs w:val="24"/>
            <w:highlight w:val="green"/>
            <w:rtl/>
            <w:rPrChange w:id="47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4" w:author="sam tee" w:date="2018-09-15T22:23:00Z">
              <w:rPr>
                <w:rFonts w:asciiTheme="majorBidi" w:hAnsiTheme="majorBidi" w:cs="David" w:hint="cs"/>
                <w:sz w:val="24"/>
                <w:szCs w:val="24"/>
                <w:highlight w:val="green"/>
                <w:rtl/>
              </w:rPr>
            </w:rPrChange>
          </w:rPr>
          <w:delText>על</w:delText>
        </w:r>
        <w:r w:rsidRPr="009F16D3" w:rsidDel="00273F8F">
          <w:rPr>
            <w:rFonts w:ascii="Georgia" w:hAnsi="Georgia" w:cs="David"/>
            <w:sz w:val="24"/>
            <w:szCs w:val="24"/>
            <w:highlight w:val="green"/>
            <w:rtl/>
            <w:rPrChange w:id="47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6" w:author="sam tee" w:date="2018-09-15T22:23:00Z">
              <w:rPr>
                <w:rFonts w:asciiTheme="majorBidi" w:hAnsiTheme="majorBidi" w:cs="David" w:hint="cs"/>
                <w:sz w:val="24"/>
                <w:szCs w:val="24"/>
                <w:highlight w:val="green"/>
                <w:rtl/>
              </w:rPr>
            </w:rPrChange>
          </w:rPr>
          <w:delText>כך</w:delText>
        </w:r>
        <w:r w:rsidRPr="009F16D3" w:rsidDel="00273F8F">
          <w:rPr>
            <w:rFonts w:ascii="Georgia" w:hAnsi="Georgia" w:cs="David"/>
            <w:sz w:val="24"/>
            <w:szCs w:val="24"/>
            <w:highlight w:val="green"/>
            <w:rtl/>
            <w:rPrChange w:id="47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8" w:author="sam tee" w:date="2018-09-15T22:23:00Z">
              <w:rPr>
                <w:rFonts w:asciiTheme="majorBidi" w:hAnsiTheme="majorBidi" w:cs="David" w:hint="cs"/>
                <w:sz w:val="24"/>
                <w:szCs w:val="24"/>
                <w:highlight w:val="green"/>
                <w:rtl/>
              </w:rPr>
            </w:rPrChange>
          </w:rPr>
          <w:delText>מאמר</w:delText>
        </w:r>
        <w:r w:rsidRPr="009F16D3" w:rsidDel="00273F8F">
          <w:rPr>
            <w:rFonts w:ascii="Georgia" w:hAnsi="Georgia" w:cs="David"/>
            <w:sz w:val="24"/>
            <w:szCs w:val="24"/>
            <w:highlight w:val="green"/>
            <w:rtl/>
            <w:rPrChange w:id="47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0" w:author="sam tee" w:date="2018-09-15T22:23:00Z">
              <w:rPr>
                <w:rFonts w:asciiTheme="majorBidi" w:hAnsiTheme="majorBidi" w:cs="David" w:hint="cs"/>
                <w:sz w:val="24"/>
                <w:szCs w:val="24"/>
                <w:highlight w:val="green"/>
                <w:rtl/>
              </w:rPr>
            </w:rPrChange>
          </w:rPr>
          <w:delText>זה</w:delText>
        </w:r>
        <w:r w:rsidRPr="009F16D3" w:rsidDel="00273F8F">
          <w:rPr>
            <w:rFonts w:ascii="Georgia" w:hAnsi="Georgia" w:cs="David"/>
            <w:sz w:val="24"/>
            <w:szCs w:val="24"/>
            <w:highlight w:val="green"/>
            <w:rtl/>
            <w:rPrChange w:id="48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2" w:author="sam tee" w:date="2018-09-15T22:23:00Z">
              <w:rPr>
                <w:rFonts w:asciiTheme="majorBidi" w:hAnsiTheme="majorBidi" w:cs="David" w:hint="cs"/>
                <w:sz w:val="24"/>
                <w:szCs w:val="24"/>
                <w:highlight w:val="green"/>
                <w:rtl/>
              </w:rPr>
            </w:rPrChange>
          </w:rPr>
          <w:delText>מניח</w:delText>
        </w:r>
        <w:r w:rsidRPr="009F16D3" w:rsidDel="00273F8F">
          <w:rPr>
            <w:rFonts w:ascii="Georgia" w:hAnsi="Georgia" w:cs="David"/>
            <w:sz w:val="24"/>
            <w:szCs w:val="24"/>
            <w:highlight w:val="green"/>
            <w:rtl/>
            <w:rPrChange w:id="48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4" w:author="sam tee" w:date="2018-09-15T22:23:00Z">
              <w:rPr>
                <w:rFonts w:asciiTheme="majorBidi" w:hAnsiTheme="majorBidi" w:cs="David" w:hint="cs"/>
                <w:sz w:val="24"/>
                <w:szCs w:val="24"/>
                <w:highlight w:val="green"/>
                <w:rtl/>
              </w:rPr>
            </w:rPrChange>
          </w:rPr>
          <w:delText>שפוליטיקאים</w:delText>
        </w:r>
        <w:r w:rsidRPr="009F16D3" w:rsidDel="00273F8F">
          <w:rPr>
            <w:rFonts w:ascii="Georgia" w:hAnsi="Georgia" w:cs="David"/>
            <w:sz w:val="24"/>
            <w:szCs w:val="24"/>
            <w:highlight w:val="green"/>
            <w:rtl/>
            <w:rPrChange w:id="48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6" w:author="sam tee" w:date="2018-09-15T22:23:00Z">
              <w:rPr>
                <w:rFonts w:asciiTheme="majorBidi" w:hAnsiTheme="majorBidi" w:cs="David" w:hint="cs"/>
                <w:sz w:val="24"/>
                <w:szCs w:val="24"/>
                <w:highlight w:val="green"/>
                <w:rtl/>
              </w:rPr>
            </w:rPrChange>
          </w:rPr>
          <w:delText>אלה</w:delText>
        </w:r>
        <w:r w:rsidRPr="009F16D3" w:rsidDel="00273F8F">
          <w:rPr>
            <w:rFonts w:ascii="Georgia" w:hAnsi="Georgia" w:cs="David"/>
            <w:sz w:val="24"/>
            <w:szCs w:val="24"/>
            <w:highlight w:val="green"/>
            <w:rtl/>
            <w:rPrChange w:id="48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8" w:author="sam tee" w:date="2018-09-15T22:23:00Z">
              <w:rPr>
                <w:rFonts w:asciiTheme="majorBidi" w:hAnsiTheme="majorBidi" w:cs="David" w:hint="cs"/>
                <w:sz w:val="24"/>
                <w:szCs w:val="24"/>
                <w:highlight w:val="green"/>
                <w:rtl/>
              </w:rPr>
            </w:rPrChange>
          </w:rPr>
          <w:delText>יישענו</w:delText>
        </w:r>
        <w:r w:rsidRPr="009F16D3" w:rsidDel="00273F8F">
          <w:rPr>
            <w:rFonts w:ascii="Georgia" w:hAnsi="Georgia" w:cs="David"/>
            <w:sz w:val="24"/>
            <w:szCs w:val="24"/>
            <w:highlight w:val="green"/>
            <w:rtl/>
            <w:rPrChange w:id="48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0" w:author="sam tee" w:date="2018-09-15T22:23:00Z">
              <w:rPr>
                <w:rFonts w:asciiTheme="majorBidi" w:hAnsiTheme="majorBidi" w:cs="David" w:hint="cs"/>
                <w:sz w:val="24"/>
                <w:szCs w:val="24"/>
                <w:highlight w:val="green"/>
                <w:rtl/>
              </w:rPr>
            </w:rPrChange>
          </w:rPr>
          <w:delText>על</w:delText>
        </w:r>
        <w:r w:rsidRPr="009F16D3" w:rsidDel="00273F8F">
          <w:rPr>
            <w:rFonts w:ascii="Georgia" w:hAnsi="Georgia" w:cs="David"/>
            <w:sz w:val="24"/>
            <w:szCs w:val="24"/>
            <w:highlight w:val="green"/>
            <w:rtl/>
            <w:rPrChange w:id="49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2" w:author="sam tee" w:date="2018-09-15T22:23:00Z">
              <w:rPr>
                <w:rFonts w:asciiTheme="majorBidi" w:hAnsiTheme="majorBidi" w:cs="David" w:hint="cs"/>
                <w:sz w:val="24"/>
                <w:szCs w:val="24"/>
                <w:highlight w:val="green"/>
                <w:rtl/>
              </w:rPr>
            </w:rPrChange>
          </w:rPr>
          <w:delText>מטפורות</w:delText>
        </w:r>
        <w:r w:rsidRPr="009F16D3" w:rsidDel="00273F8F">
          <w:rPr>
            <w:rFonts w:ascii="Georgia" w:hAnsi="Georgia" w:cs="David"/>
            <w:sz w:val="24"/>
            <w:szCs w:val="24"/>
            <w:highlight w:val="green"/>
            <w:rtl/>
            <w:rPrChange w:id="49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4" w:author="sam tee" w:date="2018-09-15T22:23:00Z">
              <w:rPr>
                <w:rFonts w:asciiTheme="majorBidi" w:hAnsiTheme="majorBidi" w:cs="David" w:hint="cs"/>
                <w:sz w:val="24"/>
                <w:szCs w:val="24"/>
                <w:highlight w:val="green"/>
                <w:rtl/>
              </w:rPr>
            </w:rPrChange>
          </w:rPr>
          <w:delText>הקשורות</w:delText>
        </w:r>
        <w:r w:rsidRPr="009F16D3" w:rsidDel="00273F8F">
          <w:rPr>
            <w:rFonts w:ascii="Georgia" w:hAnsi="Georgia" w:cs="David"/>
            <w:sz w:val="24"/>
            <w:szCs w:val="24"/>
            <w:highlight w:val="green"/>
            <w:rtl/>
            <w:rPrChange w:id="49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6" w:author="sam tee" w:date="2018-09-15T22:23:00Z">
              <w:rPr>
                <w:rFonts w:asciiTheme="majorBidi" w:hAnsiTheme="majorBidi" w:cs="David" w:hint="cs"/>
                <w:sz w:val="24"/>
                <w:szCs w:val="24"/>
                <w:highlight w:val="green"/>
                <w:rtl/>
              </w:rPr>
            </w:rPrChange>
          </w:rPr>
          <w:delText>לאירועים</w:delText>
        </w:r>
        <w:r w:rsidRPr="009F16D3" w:rsidDel="00273F8F">
          <w:rPr>
            <w:rFonts w:ascii="Georgia" w:hAnsi="Georgia" w:cs="David"/>
            <w:sz w:val="24"/>
            <w:szCs w:val="24"/>
            <w:highlight w:val="green"/>
            <w:rtl/>
            <w:rPrChange w:id="49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8" w:author="sam tee" w:date="2018-09-15T22:23:00Z">
              <w:rPr>
                <w:rFonts w:asciiTheme="majorBidi" w:hAnsiTheme="majorBidi" w:cs="David" w:hint="cs"/>
                <w:sz w:val="24"/>
                <w:szCs w:val="24"/>
                <w:highlight w:val="green"/>
                <w:rtl/>
              </w:rPr>
            </w:rPrChange>
          </w:rPr>
          <w:delText>היסטוריים</w:delText>
        </w:r>
        <w:r w:rsidRPr="009F16D3" w:rsidDel="00273F8F">
          <w:rPr>
            <w:rFonts w:ascii="Georgia" w:hAnsi="Georgia" w:cs="David"/>
            <w:sz w:val="24"/>
            <w:szCs w:val="24"/>
            <w:highlight w:val="green"/>
            <w:rtl/>
            <w:rPrChange w:id="49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0" w:author="sam tee" w:date="2018-09-15T22:23:00Z">
              <w:rPr>
                <w:rFonts w:asciiTheme="majorBidi" w:hAnsiTheme="majorBidi" w:cs="David" w:hint="cs"/>
                <w:sz w:val="24"/>
                <w:szCs w:val="24"/>
                <w:highlight w:val="green"/>
                <w:rtl/>
              </w:rPr>
            </w:rPrChange>
          </w:rPr>
          <w:delText>של</w:delText>
        </w:r>
        <w:r w:rsidRPr="009F16D3" w:rsidDel="00273F8F">
          <w:rPr>
            <w:rFonts w:ascii="Georgia" w:hAnsi="Georgia" w:cs="David"/>
            <w:sz w:val="24"/>
            <w:szCs w:val="24"/>
            <w:highlight w:val="green"/>
            <w:rtl/>
            <w:rPrChange w:id="50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2" w:author="sam tee" w:date="2018-09-15T22:23:00Z">
              <w:rPr>
                <w:rFonts w:asciiTheme="majorBidi" w:hAnsiTheme="majorBidi" w:cs="David" w:hint="cs"/>
                <w:sz w:val="24"/>
                <w:szCs w:val="24"/>
                <w:highlight w:val="green"/>
                <w:rtl/>
              </w:rPr>
            </w:rPrChange>
          </w:rPr>
          <w:delText>העם</w:delText>
        </w:r>
        <w:r w:rsidRPr="009F16D3" w:rsidDel="00273F8F">
          <w:rPr>
            <w:rFonts w:ascii="Georgia" w:hAnsi="Georgia" w:cs="David"/>
            <w:sz w:val="24"/>
            <w:szCs w:val="24"/>
            <w:highlight w:val="green"/>
            <w:rtl/>
            <w:rPrChange w:id="50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4" w:author="sam tee" w:date="2018-09-15T22:23:00Z">
              <w:rPr>
                <w:rFonts w:asciiTheme="majorBidi" w:hAnsiTheme="majorBidi" w:cs="David" w:hint="cs"/>
                <w:sz w:val="24"/>
                <w:szCs w:val="24"/>
                <w:highlight w:val="green"/>
                <w:rtl/>
              </w:rPr>
            </w:rPrChange>
          </w:rPr>
          <w:delText>היהודי</w:delText>
        </w:r>
        <w:r w:rsidRPr="009F16D3" w:rsidDel="00273F8F">
          <w:rPr>
            <w:rFonts w:ascii="Georgia" w:hAnsi="Georgia" w:cs="David"/>
            <w:sz w:val="24"/>
            <w:szCs w:val="24"/>
            <w:highlight w:val="green"/>
            <w:rtl/>
            <w:rPrChange w:id="50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6" w:author="sam tee" w:date="2018-09-15T22:23:00Z">
              <w:rPr>
                <w:rFonts w:asciiTheme="majorBidi" w:hAnsiTheme="majorBidi" w:cs="David" w:hint="cs"/>
                <w:sz w:val="24"/>
                <w:szCs w:val="24"/>
                <w:highlight w:val="green"/>
                <w:rtl/>
              </w:rPr>
            </w:rPrChange>
          </w:rPr>
          <w:delText>כגון</w:delText>
        </w:r>
        <w:r w:rsidRPr="009F16D3" w:rsidDel="00273F8F">
          <w:rPr>
            <w:rFonts w:ascii="Georgia" w:hAnsi="Georgia" w:cs="David"/>
            <w:sz w:val="24"/>
            <w:szCs w:val="24"/>
            <w:highlight w:val="green"/>
            <w:rtl/>
            <w:rPrChange w:id="50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8" w:author="sam tee" w:date="2018-09-15T22:23:00Z">
              <w:rPr>
                <w:rFonts w:asciiTheme="majorBidi" w:hAnsiTheme="majorBidi" w:cs="David" w:hint="cs"/>
                <w:sz w:val="24"/>
                <w:szCs w:val="24"/>
                <w:highlight w:val="green"/>
                <w:rtl/>
              </w:rPr>
            </w:rPrChange>
          </w:rPr>
          <w:delText>אירועי</w:delText>
        </w:r>
        <w:r w:rsidRPr="009F16D3" w:rsidDel="00273F8F">
          <w:rPr>
            <w:rFonts w:ascii="Georgia" w:hAnsi="Georgia" w:cs="David"/>
            <w:sz w:val="24"/>
            <w:szCs w:val="24"/>
            <w:highlight w:val="green"/>
            <w:rtl/>
            <w:rPrChange w:id="50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0" w:author="sam tee" w:date="2018-09-15T22:23:00Z">
              <w:rPr>
                <w:rFonts w:asciiTheme="majorBidi" w:hAnsiTheme="majorBidi" w:cs="David" w:hint="cs"/>
                <w:sz w:val="24"/>
                <w:szCs w:val="24"/>
                <w:highlight w:val="green"/>
                <w:rtl/>
              </w:rPr>
            </w:rPrChange>
          </w:rPr>
          <w:delText>השואה</w:delText>
        </w:r>
        <w:r w:rsidRPr="009F16D3" w:rsidDel="00273F8F">
          <w:rPr>
            <w:rFonts w:ascii="Georgia" w:hAnsi="Georgia" w:cs="David"/>
            <w:sz w:val="24"/>
            <w:szCs w:val="24"/>
            <w:highlight w:val="green"/>
            <w:rtl/>
            <w:rPrChange w:id="51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2" w:author="sam tee" w:date="2018-09-15T22:23:00Z">
              <w:rPr>
                <w:rFonts w:asciiTheme="majorBidi" w:hAnsiTheme="majorBidi" w:cs="David" w:hint="cs"/>
                <w:sz w:val="24"/>
                <w:szCs w:val="24"/>
                <w:highlight w:val="green"/>
                <w:rtl/>
              </w:rPr>
            </w:rPrChange>
          </w:rPr>
          <w:delText>דווקא</w:delText>
        </w:r>
        <w:r w:rsidRPr="009F16D3" w:rsidDel="00273F8F">
          <w:rPr>
            <w:rFonts w:ascii="Georgia" w:hAnsi="Georgia" w:cs="David"/>
            <w:sz w:val="24"/>
            <w:szCs w:val="24"/>
            <w:highlight w:val="green"/>
            <w:rtl/>
            <w:rPrChange w:id="51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4" w:author="sam tee" w:date="2018-09-15T22:23:00Z">
              <w:rPr>
                <w:rFonts w:asciiTheme="majorBidi" w:hAnsiTheme="majorBidi" w:cs="David" w:hint="cs"/>
                <w:sz w:val="24"/>
                <w:szCs w:val="24"/>
                <w:highlight w:val="green"/>
                <w:rtl/>
              </w:rPr>
            </w:rPrChange>
          </w:rPr>
          <w:delText>כדי</w:delText>
        </w:r>
        <w:r w:rsidRPr="009F16D3" w:rsidDel="00273F8F">
          <w:rPr>
            <w:rFonts w:ascii="Georgia" w:hAnsi="Georgia" w:cs="David"/>
            <w:sz w:val="24"/>
            <w:szCs w:val="24"/>
            <w:highlight w:val="green"/>
            <w:rtl/>
            <w:rPrChange w:id="51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6" w:author="sam tee" w:date="2018-09-15T22:23:00Z">
              <w:rPr>
                <w:rFonts w:asciiTheme="majorBidi" w:hAnsiTheme="majorBidi" w:cs="David" w:hint="cs"/>
                <w:sz w:val="24"/>
                <w:szCs w:val="24"/>
                <w:highlight w:val="green"/>
                <w:rtl/>
              </w:rPr>
            </w:rPrChange>
          </w:rPr>
          <w:delText>להטיף</w:delText>
        </w:r>
        <w:r w:rsidRPr="009F16D3" w:rsidDel="00273F8F">
          <w:rPr>
            <w:rFonts w:ascii="Georgia" w:hAnsi="Georgia" w:cs="David"/>
            <w:sz w:val="24"/>
            <w:szCs w:val="24"/>
            <w:highlight w:val="green"/>
            <w:rtl/>
            <w:rPrChange w:id="51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8" w:author="sam tee" w:date="2018-09-15T22:23:00Z">
              <w:rPr>
                <w:rFonts w:asciiTheme="majorBidi" w:hAnsiTheme="majorBidi" w:cs="David" w:hint="cs"/>
                <w:sz w:val="24"/>
                <w:szCs w:val="24"/>
                <w:highlight w:val="green"/>
                <w:rtl/>
              </w:rPr>
            </w:rPrChange>
          </w:rPr>
          <w:delText>מוסר</w:delText>
        </w:r>
        <w:r w:rsidRPr="009F16D3" w:rsidDel="00273F8F">
          <w:rPr>
            <w:rFonts w:ascii="Georgia" w:hAnsi="Georgia" w:cs="David"/>
            <w:sz w:val="24"/>
            <w:szCs w:val="24"/>
            <w:highlight w:val="green"/>
            <w:rtl/>
            <w:rPrChange w:id="51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0" w:author="sam tee" w:date="2018-09-15T22:23:00Z">
              <w:rPr>
                <w:rFonts w:asciiTheme="majorBidi" w:hAnsiTheme="majorBidi" w:cs="David" w:hint="cs"/>
                <w:sz w:val="24"/>
                <w:szCs w:val="24"/>
                <w:highlight w:val="green"/>
                <w:rtl/>
              </w:rPr>
            </w:rPrChange>
          </w:rPr>
          <w:delText>ליהודים</w:delText>
        </w:r>
        <w:r w:rsidRPr="009F16D3" w:rsidDel="00273F8F">
          <w:rPr>
            <w:rFonts w:ascii="Georgia" w:hAnsi="Georgia" w:cs="David"/>
            <w:sz w:val="24"/>
            <w:szCs w:val="24"/>
            <w:highlight w:val="green"/>
            <w:rtl/>
            <w:rPrChange w:id="52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2" w:author="sam tee" w:date="2018-09-15T22:23:00Z">
              <w:rPr>
                <w:rFonts w:asciiTheme="majorBidi" w:hAnsiTheme="majorBidi" w:cs="David" w:hint="cs"/>
                <w:sz w:val="24"/>
                <w:szCs w:val="24"/>
                <w:highlight w:val="green"/>
                <w:rtl/>
              </w:rPr>
            </w:rPrChange>
          </w:rPr>
          <w:delText>ולהזכיר</w:delText>
        </w:r>
        <w:r w:rsidRPr="009F16D3" w:rsidDel="00273F8F">
          <w:rPr>
            <w:rFonts w:ascii="Georgia" w:hAnsi="Georgia" w:cs="David"/>
            <w:sz w:val="24"/>
            <w:szCs w:val="24"/>
            <w:highlight w:val="green"/>
            <w:rtl/>
            <w:rPrChange w:id="52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4" w:author="sam tee" w:date="2018-09-15T22:23:00Z">
              <w:rPr>
                <w:rFonts w:asciiTheme="majorBidi" w:hAnsiTheme="majorBidi" w:cs="David" w:hint="cs"/>
                <w:sz w:val="24"/>
                <w:szCs w:val="24"/>
                <w:highlight w:val="green"/>
                <w:rtl/>
              </w:rPr>
            </w:rPrChange>
          </w:rPr>
          <w:delText>להם</w:delText>
        </w:r>
        <w:r w:rsidRPr="009F16D3" w:rsidDel="00273F8F">
          <w:rPr>
            <w:rFonts w:ascii="Georgia" w:hAnsi="Georgia" w:cs="David"/>
            <w:sz w:val="24"/>
            <w:szCs w:val="24"/>
            <w:highlight w:val="green"/>
            <w:rtl/>
            <w:rPrChange w:id="52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6" w:author="sam tee" w:date="2018-09-15T22:23:00Z">
              <w:rPr>
                <w:rFonts w:asciiTheme="majorBidi" w:hAnsiTheme="majorBidi" w:cs="David" w:hint="cs"/>
                <w:sz w:val="24"/>
                <w:szCs w:val="24"/>
                <w:highlight w:val="green"/>
                <w:rtl/>
              </w:rPr>
            </w:rPrChange>
          </w:rPr>
          <w:delText>ללא</w:delText>
        </w:r>
        <w:r w:rsidRPr="009F16D3" w:rsidDel="00273F8F">
          <w:rPr>
            <w:rFonts w:ascii="Georgia" w:hAnsi="Georgia" w:cs="David"/>
            <w:sz w:val="24"/>
            <w:szCs w:val="24"/>
            <w:highlight w:val="green"/>
            <w:rtl/>
            <w:rPrChange w:id="52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8" w:author="sam tee" w:date="2018-09-15T22:23:00Z">
              <w:rPr>
                <w:rFonts w:asciiTheme="majorBidi" w:hAnsiTheme="majorBidi" w:cs="David" w:hint="cs"/>
                <w:sz w:val="24"/>
                <w:szCs w:val="24"/>
                <w:highlight w:val="green"/>
                <w:rtl/>
              </w:rPr>
            </w:rPrChange>
          </w:rPr>
          <w:delText>הרף</w:delText>
        </w:r>
        <w:r w:rsidRPr="009F16D3" w:rsidDel="00273F8F">
          <w:rPr>
            <w:rFonts w:ascii="Georgia" w:hAnsi="Georgia" w:cs="David"/>
            <w:sz w:val="24"/>
            <w:szCs w:val="24"/>
            <w:highlight w:val="green"/>
            <w:rtl/>
            <w:rPrChange w:id="52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0" w:author="sam tee" w:date="2018-09-15T22:23:00Z">
              <w:rPr>
                <w:rFonts w:asciiTheme="majorBidi" w:hAnsiTheme="majorBidi" w:cs="David" w:hint="cs"/>
                <w:sz w:val="24"/>
                <w:szCs w:val="24"/>
                <w:highlight w:val="green"/>
                <w:rtl/>
              </w:rPr>
            </w:rPrChange>
          </w:rPr>
          <w:delText>שדווקא</w:delText>
        </w:r>
        <w:r w:rsidRPr="009F16D3" w:rsidDel="00273F8F">
          <w:rPr>
            <w:rFonts w:ascii="Georgia" w:hAnsi="Georgia" w:cs="David"/>
            <w:sz w:val="24"/>
            <w:szCs w:val="24"/>
            <w:highlight w:val="green"/>
            <w:rtl/>
            <w:rPrChange w:id="53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2" w:author="sam tee" w:date="2018-09-15T22:23:00Z">
              <w:rPr>
                <w:rFonts w:asciiTheme="majorBidi" w:hAnsiTheme="majorBidi" w:cs="David" w:hint="cs"/>
                <w:sz w:val="24"/>
                <w:szCs w:val="24"/>
                <w:highlight w:val="green"/>
                <w:rtl/>
              </w:rPr>
            </w:rPrChange>
          </w:rPr>
          <w:delText>אתם</w:delText>
        </w:r>
        <w:r w:rsidRPr="009F16D3" w:rsidDel="00273F8F">
          <w:rPr>
            <w:rFonts w:ascii="Georgia" w:hAnsi="Georgia" w:cs="David"/>
            <w:sz w:val="24"/>
            <w:szCs w:val="24"/>
            <w:highlight w:val="green"/>
            <w:rtl/>
            <w:rPrChange w:id="53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4" w:author="sam tee" w:date="2018-09-15T22:23:00Z">
              <w:rPr>
                <w:rFonts w:asciiTheme="majorBidi" w:hAnsiTheme="majorBidi" w:cs="David" w:hint="cs"/>
                <w:sz w:val="24"/>
                <w:szCs w:val="24"/>
                <w:highlight w:val="green"/>
                <w:rtl/>
              </w:rPr>
            </w:rPrChange>
          </w:rPr>
          <w:delText>צריכים</w:delText>
        </w:r>
        <w:r w:rsidRPr="009F16D3" w:rsidDel="00273F8F">
          <w:rPr>
            <w:rFonts w:ascii="Georgia" w:hAnsi="Georgia" w:cs="David"/>
            <w:sz w:val="24"/>
            <w:szCs w:val="24"/>
            <w:highlight w:val="green"/>
            <w:rtl/>
            <w:rPrChange w:id="53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6" w:author="sam tee" w:date="2018-09-15T22:23:00Z">
              <w:rPr>
                <w:rFonts w:asciiTheme="majorBidi" w:hAnsiTheme="majorBidi" w:cs="David" w:hint="cs"/>
                <w:sz w:val="24"/>
                <w:szCs w:val="24"/>
                <w:highlight w:val="green"/>
                <w:rtl/>
              </w:rPr>
            </w:rPrChange>
          </w:rPr>
          <w:delText>להיות</w:delText>
        </w:r>
        <w:r w:rsidRPr="009F16D3" w:rsidDel="00273F8F">
          <w:rPr>
            <w:rFonts w:ascii="Georgia" w:hAnsi="Georgia" w:cs="David"/>
            <w:sz w:val="24"/>
            <w:szCs w:val="24"/>
            <w:highlight w:val="green"/>
            <w:rtl/>
            <w:rPrChange w:id="53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8" w:author="sam tee" w:date="2018-09-15T22:23:00Z">
              <w:rPr>
                <w:rFonts w:asciiTheme="majorBidi" w:hAnsiTheme="majorBidi" w:cs="David" w:hint="cs"/>
                <w:sz w:val="24"/>
                <w:szCs w:val="24"/>
                <w:highlight w:val="green"/>
                <w:rtl/>
              </w:rPr>
            </w:rPrChange>
          </w:rPr>
          <w:delText>קשובים</w:delText>
        </w:r>
        <w:r w:rsidRPr="009F16D3" w:rsidDel="00273F8F">
          <w:rPr>
            <w:rFonts w:ascii="Georgia" w:hAnsi="Georgia" w:cs="David"/>
            <w:sz w:val="24"/>
            <w:szCs w:val="24"/>
            <w:highlight w:val="green"/>
            <w:rtl/>
            <w:rPrChange w:id="53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0" w:author="sam tee" w:date="2018-09-15T22:23:00Z">
              <w:rPr>
                <w:rFonts w:asciiTheme="majorBidi" w:hAnsiTheme="majorBidi" w:cs="David" w:hint="cs"/>
                <w:sz w:val="24"/>
                <w:szCs w:val="24"/>
                <w:highlight w:val="green"/>
                <w:rtl/>
              </w:rPr>
            </w:rPrChange>
          </w:rPr>
          <w:delText>לסבלו</w:delText>
        </w:r>
        <w:r w:rsidRPr="009F16D3" w:rsidDel="00273F8F">
          <w:rPr>
            <w:rFonts w:ascii="Georgia" w:hAnsi="Georgia" w:cs="David"/>
            <w:sz w:val="24"/>
            <w:szCs w:val="24"/>
            <w:highlight w:val="green"/>
            <w:rtl/>
            <w:rPrChange w:id="54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2" w:author="sam tee" w:date="2018-09-15T22:23:00Z">
              <w:rPr>
                <w:rFonts w:asciiTheme="majorBidi" w:hAnsiTheme="majorBidi" w:cs="David" w:hint="cs"/>
                <w:sz w:val="24"/>
                <w:szCs w:val="24"/>
                <w:highlight w:val="green"/>
                <w:rtl/>
              </w:rPr>
            </w:rPrChange>
          </w:rPr>
          <w:delText>של</w:delText>
        </w:r>
        <w:r w:rsidRPr="009F16D3" w:rsidDel="00273F8F">
          <w:rPr>
            <w:rFonts w:ascii="Georgia" w:hAnsi="Georgia" w:cs="David"/>
            <w:sz w:val="24"/>
            <w:szCs w:val="24"/>
            <w:highlight w:val="green"/>
            <w:rtl/>
            <w:rPrChange w:id="54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4" w:author="sam tee" w:date="2018-09-15T22:23:00Z">
              <w:rPr>
                <w:rFonts w:asciiTheme="majorBidi" w:hAnsiTheme="majorBidi" w:cs="David" w:hint="cs"/>
                <w:sz w:val="24"/>
                <w:szCs w:val="24"/>
                <w:highlight w:val="green"/>
                <w:rtl/>
              </w:rPr>
            </w:rPrChange>
          </w:rPr>
          <w:delText>העם</w:delText>
        </w:r>
        <w:r w:rsidRPr="009F16D3" w:rsidDel="00273F8F">
          <w:rPr>
            <w:rFonts w:ascii="Georgia" w:hAnsi="Georgia" w:cs="David"/>
            <w:sz w:val="24"/>
            <w:szCs w:val="24"/>
            <w:highlight w:val="green"/>
            <w:rtl/>
            <w:rPrChange w:id="54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6" w:author="sam tee" w:date="2018-09-15T22:23:00Z">
              <w:rPr>
                <w:rFonts w:asciiTheme="majorBidi" w:hAnsiTheme="majorBidi" w:cs="David" w:hint="cs"/>
                <w:sz w:val="24"/>
                <w:szCs w:val="24"/>
                <w:highlight w:val="green"/>
                <w:rtl/>
              </w:rPr>
            </w:rPrChange>
          </w:rPr>
          <w:delText>הפלסטיני</w:delText>
        </w:r>
        <w:r w:rsidRPr="009F16D3" w:rsidDel="00273F8F">
          <w:rPr>
            <w:rFonts w:ascii="Georgia" w:hAnsi="Georgia" w:cs="David"/>
            <w:sz w:val="24"/>
            <w:szCs w:val="24"/>
            <w:highlight w:val="green"/>
            <w:rtl/>
            <w:rPrChange w:id="54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8" w:author="sam tee" w:date="2018-09-15T22:23:00Z">
              <w:rPr>
                <w:rFonts w:asciiTheme="majorBidi" w:hAnsiTheme="majorBidi" w:cs="David" w:hint="cs"/>
                <w:sz w:val="24"/>
                <w:szCs w:val="24"/>
                <w:highlight w:val="green"/>
                <w:rtl/>
              </w:rPr>
            </w:rPrChange>
          </w:rPr>
          <w:delText>ולדרישות</w:delText>
        </w:r>
        <w:r w:rsidRPr="009F16D3" w:rsidDel="00273F8F">
          <w:rPr>
            <w:rFonts w:ascii="Georgia" w:hAnsi="Georgia" w:cs="David"/>
            <w:sz w:val="24"/>
            <w:szCs w:val="24"/>
            <w:highlight w:val="green"/>
            <w:rtl/>
            <w:rPrChange w:id="54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0" w:author="sam tee" w:date="2018-09-15T22:23:00Z">
              <w:rPr>
                <w:rFonts w:asciiTheme="majorBidi" w:hAnsiTheme="majorBidi" w:cs="David" w:hint="cs"/>
                <w:sz w:val="24"/>
                <w:szCs w:val="24"/>
                <w:highlight w:val="green"/>
                <w:rtl/>
              </w:rPr>
            </w:rPrChange>
          </w:rPr>
          <w:delText>שוויון</w:delText>
        </w:r>
        <w:r w:rsidRPr="009F16D3" w:rsidDel="00273F8F">
          <w:rPr>
            <w:rFonts w:ascii="Georgia" w:hAnsi="Georgia" w:cs="David"/>
            <w:sz w:val="24"/>
            <w:szCs w:val="24"/>
            <w:highlight w:val="green"/>
            <w:rtl/>
            <w:rPrChange w:id="55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2" w:author="sam tee" w:date="2018-09-15T22:23:00Z">
              <w:rPr>
                <w:rFonts w:asciiTheme="majorBidi" w:hAnsiTheme="majorBidi" w:cs="David" w:hint="cs"/>
                <w:sz w:val="24"/>
                <w:szCs w:val="24"/>
                <w:highlight w:val="green"/>
                <w:rtl/>
              </w:rPr>
            </w:rPrChange>
          </w:rPr>
          <w:delText>הזכויות</w:delText>
        </w:r>
        <w:r w:rsidRPr="009F16D3" w:rsidDel="00273F8F">
          <w:rPr>
            <w:rFonts w:ascii="Georgia" w:hAnsi="Georgia" w:cs="David"/>
            <w:sz w:val="24"/>
            <w:szCs w:val="24"/>
            <w:highlight w:val="green"/>
            <w:rtl/>
            <w:rPrChange w:id="55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4" w:author="sam tee" w:date="2018-09-15T22:23:00Z">
              <w:rPr>
                <w:rFonts w:asciiTheme="majorBidi" w:hAnsiTheme="majorBidi" w:cs="David" w:hint="cs"/>
                <w:sz w:val="24"/>
                <w:szCs w:val="24"/>
                <w:highlight w:val="green"/>
                <w:rtl/>
              </w:rPr>
            </w:rPrChange>
          </w:rPr>
          <w:delText>המוצדקות</w:delText>
        </w:r>
        <w:r w:rsidRPr="009F16D3" w:rsidDel="00273F8F">
          <w:rPr>
            <w:rFonts w:ascii="Georgia" w:hAnsi="Georgia" w:cs="David"/>
            <w:sz w:val="24"/>
            <w:szCs w:val="24"/>
            <w:highlight w:val="green"/>
            <w:rtl/>
            <w:rPrChange w:id="55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6" w:author="sam tee" w:date="2018-09-15T22:23:00Z">
              <w:rPr>
                <w:rFonts w:asciiTheme="majorBidi" w:hAnsiTheme="majorBidi" w:cs="David" w:hint="cs"/>
                <w:sz w:val="24"/>
                <w:szCs w:val="24"/>
                <w:highlight w:val="green"/>
                <w:rtl/>
              </w:rPr>
            </w:rPrChange>
          </w:rPr>
          <w:delText>של</w:delText>
        </w:r>
        <w:r w:rsidRPr="009F16D3" w:rsidDel="00273F8F">
          <w:rPr>
            <w:rFonts w:ascii="Georgia" w:hAnsi="Georgia" w:cs="David"/>
            <w:sz w:val="24"/>
            <w:szCs w:val="24"/>
            <w:highlight w:val="green"/>
            <w:rtl/>
            <w:rPrChange w:id="55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8" w:author="sam tee" w:date="2018-09-15T22:23:00Z">
              <w:rPr>
                <w:rFonts w:asciiTheme="majorBidi" w:hAnsiTheme="majorBidi" w:cs="David" w:hint="cs"/>
                <w:sz w:val="24"/>
                <w:szCs w:val="24"/>
                <w:highlight w:val="green"/>
                <w:rtl/>
              </w:rPr>
            </w:rPrChange>
          </w:rPr>
          <w:delText>ערביי</w:delText>
        </w:r>
        <w:r w:rsidRPr="009F16D3" w:rsidDel="00273F8F">
          <w:rPr>
            <w:rFonts w:ascii="Georgia" w:hAnsi="Georgia" w:cs="David"/>
            <w:sz w:val="24"/>
            <w:szCs w:val="24"/>
            <w:highlight w:val="green"/>
            <w:rtl/>
            <w:rPrChange w:id="55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0" w:author="sam tee" w:date="2018-09-15T22:23:00Z">
              <w:rPr>
                <w:rFonts w:asciiTheme="majorBidi" w:hAnsiTheme="majorBidi" w:cs="David" w:hint="cs"/>
                <w:sz w:val="24"/>
                <w:szCs w:val="24"/>
                <w:highlight w:val="green"/>
                <w:rtl/>
              </w:rPr>
            </w:rPrChange>
          </w:rPr>
          <w:delText>ישראל</w:delText>
        </w:r>
        <w:r w:rsidRPr="009F16D3" w:rsidDel="00273F8F">
          <w:rPr>
            <w:rFonts w:ascii="Georgia" w:hAnsi="Georgia" w:cs="David"/>
            <w:sz w:val="24"/>
            <w:szCs w:val="24"/>
            <w:highlight w:val="green"/>
            <w:rtl/>
            <w:rPrChange w:id="56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2" w:author="sam tee" w:date="2018-09-15T22:23:00Z">
              <w:rPr>
                <w:rFonts w:asciiTheme="majorBidi" w:hAnsiTheme="majorBidi" w:cs="David" w:hint="cs"/>
                <w:sz w:val="24"/>
                <w:szCs w:val="24"/>
                <w:highlight w:val="green"/>
                <w:rtl/>
              </w:rPr>
            </w:rPrChange>
          </w:rPr>
          <w:delText>מכיוון</w:delText>
        </w:r>
        <w:r w:rsidRPr="009F16D3" w:rsidDel="00273F8F">
          <w:rPr>
            <w:rFonts w:ascii="Georgia" w:hAnsi="Georgia" w:cs="David"/>
            <w:sz w:val="24"/>
            <w:szCs w:val="24"/>
            <w:highlight w:val="green"/>
            <w:rtl/>
            <w:rPrChange w:id="56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4" w:author="sam tee" w:date="2018-09-15T22:23:00Z">
              <w:rPr>
                <w:rFonts w:asciiTheme="majorBidi" w:hAnsiTheme="majorBidi" w:cs="David" w:hint="cs"/>
                <w:sz w:val="24"/>
                <w:szCs w:val="24"/>
                <w:highlight w:val="green"/>
                <w:rtl/>
              </w:rPr>
            </w:rPrChange>
          </w:rPr>
          <w:delText>שאתם</w:delText>
        </w:r>
        <w:r w:rsidRPr="009F16D3" w:rsidDel="00273F8F">
          <w:rPr>
            <w:rFonts w:ascii="Georgia" w:hAnsi="Georgia" w:cs="David"/>
            <w:sz w:val="24"/>
            <w:szCs w:val="24"/>
            <w:highlight w:val="green"/>
            <w:rtl/>
            <w:rPrChange w:id="56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6" w:author="sam tee" w:date="2018-09-15T22:23:00Z">
              <w:rPr>
                <w:rFonts w:asciiTheme="majorBidi" w:hAnsiTheme="majorBidi" w:cs="David" w:hint="cs"/>
                <w:sz w:val="24"/>
                <w:szCs w:val="24"/>
                <w:highlight w:val="green"/>
                <w:rtl/>
              </w:rPr>
            </w:rPrChange>
          </w:rPr>
          <w:delText>בעצמכם</w:delText>
        </w:r>
        <w:r w:rsidRPr="009F16D3" w:rsidDel="00273F8F">
          <w:rPr>
            <w:rFonts w:ascii="Georgia" w:hAnsi="Georgia" w:cs="David"/>
            <w:sz w:val="24"/>
            <w:szCs w:val="24"/>
            <w:highlight w:val="green"/>
            <w:rtl/>
            <w:rPrChange w:id="56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8" w:author="sam tee" w:date="2018-09-15T22:23:00Z">
              <w:rPr>
                <w:rFonts w:asciiTheme="majorBidi" w:hAnsiTheme="majorBidi" w:cs="David" w:hint="cs"/>
                <w:sz w:val="24"/>
                <w:szCs w:val="24"/>
                <w:highlight w:val="green"/>
                <w:rtl/>
              </w:rPr>
            </w:rPrChange>
          </w:rPr>
          <w:delText>חוויתם</w:delText>
        </w:r>
        <w:r w:rsidRPr="009F16D3" w:rsidDel="00273F8F">
          <w:rPr>
            <w:rFonts w:ascii="Georgia" w:hAnsi="Georgia" w:cs="David"/>
            <w:sz w:val="24"/>
            <w:szCs w:val="24"/>
            <w:highlight w:val="green"/>
            <w:rtl/>
            <w:rPrChange w:id="56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0" w:author="sam tee" w:date="2018-09-15T22:23:00Z">
              <w:rPr>
                <w:rFonts w:asciiTheme="majorBidi" w:hAnsiTheme="majorBidi" w:cs="David" w:hint="cs"/>
                <w:sz w:val="24"/>
                <w:szCs w:val="24"/>
                <w:highlight w:val="green"/>
                <w:rtl/>
              </w:rPr>
            </w:rPrChange>
          </w:rPr>
          <w:delText>על</w:delText>
        </w:r>
        <w:r w:rsidRPr="009F16D3" w:rsidDel="00273F8F">
          <w:rPr>
            <w:rFonts w:ascii="Georgia" w:hAnsi="Georgia" w:cs="David"/>
            <w:sz w:val="24"/>
            <w:szCs w:val="24"/>
            <w:highlight w:val="green"/>
            <w:rtl/>
            <w:rPrChange w:id="57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2" w:author="sam tee" w:date="2018-09-15T22:23:00Z">
              <w:rPr>
                <w:rFonts w:asciiTheme="majorBidi" w:hAnsiTheme="majorBidi" w:cs="David" w:hint="cs"/>
                <w:sz w:val="24"/>
                <w:szCs w:val="24"/>
                <w:highlight w:val="green"/>
                <w:rtl/>
              </w:rPr>
            </w:rPrChange>
          </w:rPr>
          <w:delText>בשרכם</w:delText>
        </w:r>
        <w:r w:rsidRPr="009F16D3" w:rsidDel="00273F8F">
          <w:rPr>
            <w:rFonts w:ascii="Georgia" w:hAnsi="Georgia" w:cs="David"/>
            <w:sz w:val="24"/>
            <w:szCs w:val="24"/>
            <w:highlight w:val="green"/>
            <w:rtl/>
            <w:rPrChange w:id="57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4" w:author="sam tee" w:date="2018-09-15T22:23:00Z">
              <w:rPr>
                <w:rFonts w:asciiTheme="majorBidi" w:hAnsiTheme="majorBidi" w:cs="David" w:hint="cs"/>
                <w:sz w:val="24"/>
                <w:szCs w:val="24"/>
                <w:highlight w:val="green"/>
                <w:rtl/>
              </w:rPr>
            </w:rPrChange>
          </w:rPr>
          <w:delText>את</w:delText>
        </w:r>
        <w:r w:rsidRPr="009F16D3" w:rsidDel="00273F8F">
          <w:rPr>
            <w:rFonts w:ascii="Georgia" w:hAnsi="Georgia" w:cs="David"/>
            <w:sz w:val="24"/>
            <w:szCs w:val="24"/>
            <w:highlight w:val="green"/>
            <w:rtl/>
            <w:rPrChange w:id="57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6" w:author="sam tee" w:date="2018-09-15T22:23:00Z">
              <w:rPr>
                <w:rFonts w:asciiTheme="majorBidi" w:hAnsiTheme="majorBidi" w:cs="David" w:hint="cs"/>
                <w:sz w:val="24"/>
                <w:szCs w:val="24"/>
                <w:highlight w:val="green"/>
                <w:rtl/>
              </w:rPr>
            </w:rPrChange>
          </w:rPr>
          <w:delText>הפרוטאליות</w:delText>
        </w:r>
        <w:r w:rsidRPr="009F16D3" w:rsidDel="00273F8F">
          <w:rPr>
            <w:rFonts w:ascii="Georgia" w:hAnsi="Georgia" w:cs="David"/>
            <w:sz w:val="24"/>
            <w:szCs w:val="24"/>
            <w:highlight w:val="green"/>
            <w:rtl/>
            <w:rPrChange w:id="57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8" w:author="sam tee" w:date="2018-09-15T22:23:00Z">
              <w:rPr>
                <w:rFonts w:asciiTheme="majorBidi" w:hAnsiTheme="majorBidi" w:cs="David" w:hint="cs"/>
                <w:sz w:val="24"/>
                <w:szCs w:val="24"/>
                <w:highlight w:val="green"/>
                <w:rtl/>
              </w:rPr>
            </w:rPrChange>
          </w:rPr>
          <w:delText>האפליה</w:delText>
        </w:r>
        <w:r w:rsidRPr="009F16D3" w:rsidDel="00273F8F">
          <w:rPr>
            <w:rFonts w:ascii="Georgia" w:hAnsi="Georgia" w:cs="David"/>
            <w:sz w:val="24"/>
            <w:szCs w:val="24"/>
            <w:highlight w:val="green"/>
            <w:rtl/>
            <w:rPrChange w:id="57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0" w:author="sam tee" w:date="2018-09-15T22:23:00Z">
              <w:rPr>
                <w:rFonts w:asciiTheme="majorBidi" w:hAnsiTheme="majorBidi" w:cs="David" w:hint="cs"/>
                <w:sz w:val="24"/>
                <w:szCs w:val="24"/>
                <w:highlight w:val="green"/>
                <w:rtl/>
              </w:rPr>
            </w:rPrChange>
          </w:rPr>
          <w:delText>הקיפוח</w:delText>
        </w:r>
        <w:r w:rsidRPr="009F16D3" w:rsidDel="00273F8F">
          <w:rPr>
            <w:rFonts w:ascii="Georgia" w:hAnsi="Georgia" w:cs="David"/>
            <w:sz w:val="24"/>
            <w:szCs w:val="24"/>
            <w:highlight w:val="green"/>
            <w:rtl/>
            <w:rPrChange w:id="58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2" w:author="sam tee" w:date="2018-09-15T22:23:00Z">
              <w:rPr>
                <w:rFonts w:asciiTheme="majorBidi" w:hAnsiTheme="majorBidi" w:cs="David" w:hint="cs"/>
                <w:sz w:val="24"/>
                <w:szCs w:val="24"/>
                <w:highlight w:val="green"/>
                <w:rtl/>
              </w:rPr>
            </w:rPrChange>
          </w:rPr>
          <w:delText>והגזענות</w:delText>
        </w:r>
        <w:r w:rsidRPr="009F16D3" w:rsidDel="00273F8F">
          <w:rPr>
            <w:rFonts w:ascii="Georgia" w:hAnsi="Georgia" w:cs="David"/>
            <w:sz w:val="24"/>
            <w:szCs w:val="24"/>
            <w:highlight w:val="green"/>
            <w:rtl/>
            <w:rPrChange w:id="58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4" w:author="sam tee" w:date="2018-09-15T22:23:00Z">
              <w:rPr>
                <w:rFonts w:asciiTheme="majorBidi" w:hAnsiTheme="majorBidi" w:cs="David" w:hint="cs"/>
                <w:sz w:val="24"/>
                <w:szCs w:val="24"/>
                <w:highlight w:val="green"/>
                <w:rtl/>
              </w:rPr>
            </w:rPrChange>
          </w:rPr>
          <w:delText>מצד</w:delText>
        </w:r>
        <w:r w:rsidRPr="009F16D3" w:rsidDel="00273F8F">
          <w:rPr>
            <w:rFonts w:ascii="Georgia" w:hAnsi="Georgia" w:cs="David"/>
            <w:sz w:val="24"/>
            <w:szCs w:val="24"/>
            <w:highlight w:val="green"/>
            <w:rtl/>
            <w:rPrChange w:id="58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6" w:author="sam tee" w:date="2018-09-15T22:23:00Z">
              <w:rPr>
                <w:rFonts w:asciiTheme="majorBidi" w:hAnsiTheme="majorBidi" w:cs="David" w:hint="cs"/>
                <w:sz w:val="24"/>
                <w:szCs w:val="24"/>
                <w:highlight w:val="green"/>
                <w:rtl/>
              </w:rPr>
            </w:rPrChange>
          </w:rPr>
          <w:delText>הנאזים</w:delText>
        </w:r>
        <w:r w:rsidRPr="009F16D3" w:rsidDel="00273F8F">
          <w:rPr>
            <w:rFonts w:ascii="Georgia" w:hAnsi="Georgia" w:cs="David"/>
            <w:sz w:val="24"/>
            <w:szCs w:val="24"/>
            <w:highlight w:val="green"/>
            <w:rtl/>
            <w:rPrChange w:id="587" w:author="sam tee" w:date="2018-09-15T22:23:00Z">
              <w:rPr>
                <w:rFonts w:asciiTheme="majorBidi" w:hAnsiTheme="majorBidi" w:cs="David"/>
                <w:sz w:val="24"/>
                <w:szCs w:val="24"/>
                <w:highlight w:val="green"/>
                <w:rtl/>
              </w:rPr>
            </w:rPrChange>
          </w:rPr>
          <w:delText xml:space="preserve">. </w:delText>
        </w:r>
      </w:del>
    </w:p>
    <w:p w14:paraId="0EF9C721" w14:textId="403B8250" w:rsidR="00A12F6F" w:rsidRPr="009F16D3" w:rsidDel="00EA10A7" w:rsidRDefault="00A12F6F">
      <w:pPr>
        <w:pStyle w:val="FootnoteText"/>
        <w:bidi w:val="0"/>
        <w:adjustRightInd w:val="0"/>
        <w:contextualSpacing/>
        <w:rPr>
          <w:del w:id="588" w:author="sam tee" w:date="2018-09-07T08:05:00Z"/>
          <w:rFonts w:ascii="Georgia" w:hAnsi="Georgia" w:cs="David"/>
          <w:sz w:val="24"/>
          <w:szCs w:val="24"/>
          <w:highlight w:val="green"/>
          <w:rtl/>
          <w:rPrChange w:id="589" w:author="sam tee" w:date="2018-09-15T22:23:00Z">
            <w:rPr>
              <w:del w:id="590" w:author="sam tee" w:date="2018-09-07T08:05:00Z"/>
              <w:rFonts w:asciiTheme="majorBidi" w:hAnsiTheme="majorBidi" w:cs="David"/>
              <w:sz w:val="24"/>
              <w:szCs w:val="24"/>
              <w:highlight w:val="green"/>
              <w:rtl/>
            </w:rPr>
          </w:rPrChange>
        </w:rPr>
        <w:pPrChange w:id="591" w:author="sam tee" w:date="2018-09-16T09:33:00Z">
          <w:pPr>
            <w:pStyle w:val="FootnoteText"/>
            <w:bidi w:val="0"/>
            <w:spacing w:line="400" w:lineRule="exact"/>
            <w:jc w:val="both"/>
          </w:pPr>
        </w:pPrChange>
      </w:pPr>
      <w:del w:id="592" w:author="sam tee" w:date="2018-09-07T08:00:00Z">
        <w:r w:rsidRPr="009F16D3" w:rsidDel="00273F8F">
          <w:rPr>
            <w:rFonts w:ascii="Georgia" w:eastAsia="Tahoma" w:hAnsi="Georgia" w:cs="Tahoma"/>
            <w:sz w:val="24"/>
            <w:szCs w:val="24"/>
            <w:highlight w:val="green"/>
            <w:rtl/>
            <w:rPrChange w:id="593" w:author="sam tee" w:date="2018-09-15T22:23:00Z">
              <w:rPr>
                <w:rFonts w:asciiTheme="majorBidi" w:hAnsiTheme="majorBidi" w:cs="David"/>
                <w:sz w:val="24"/>
                <w:szCs w:val="24"/>
                <w:highlight w:val="green"/>
                <w:rtl/>
              </w:rPr>
            </w:rPrChange>
          </w:rPr>
          <w:delText>הקורפוס</w:delText>
        </w:r>
        <w:r w:rsidRPr="009F16D3" w:rsidDel="00273F8F">
          <w:rPr>
            <w:rFonts w:ascii="Georgia" w:hAnsi="Georgia" w:cs="David"/>
            <w:sz w:val="24"/>
            <w:szCs w:val="24"/>
            <w:highlight w:val="green"/>
            <w:rtl/>
            <w:rPrChange w:id="59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595" w:author="sam tee" w:date="2018-09-15T22:23:00Z">
              <w:rPr>
                <w:rFonts w:asciiTheme="majorBidi" w:hAnsiTheme="majorBidi" w:cs="David"/>
                <w:sz w:val="24"/>
                <w:szCs w:val="24"/>
                <w:highlight w:val="green"/>
                <w:rtl/>
              </w:rPr>
            </w:rPrChange>
          </w:rPr>
          <w:delText>מושתת</w:delText>
        </w:r>
        <w:r w:rsidRPr="009F16D3" w:rsidDel="00273F8F">
          <w:rPr>
            <w:rFonts w:ascii="Georgia" w:hAnsi="Georgia" w:cs="David"/>
            <w:sz w:val="24"/>
            <w:szCs w:val="24"/>
            <w:highlight w:val="green"/>
            <w:rtl/>
            <w:rPrChange w:id="59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597" w:author="sam tee" w:date="2018-09-15T22:23:00Z">
              <w:rPr>
                <w:rFonts w:asciiTheme="majorBidi" w:hAnsiTheme="majorBidi" w:cs="David"/>
                <w:sz w:val="24"/>
                <w:szCs w:val="24"/>
                <w:highlight w:val="green"/>
                <w:rtl/>
              </w:rPr>
            </w:rPrChange>
          </w:rPr>
          <w:delText>על</w:delText>
        </w:r>
        <w:r w:rsidRPr="009F16D3" w:rsidDel="00273F8F">
          <w:rPr>
            <w:rFonts w:ascii="Georgia" w:hAnsi="Georgia" w:cs="David"/>
            <w:sz w:val="24"/>
            <w:szCs w:val="24"/>
            <w:highlight w:val="green"/>
            <w:rtl/>
            <w:rPrChange w:id="59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599" w:author="sam tee" w:date="2018-09-15T22:23:00Z">
              <w:rPr>
                <w:rFonts w:asciiTheme="majorBidi" w:hAnsiTheme="majorBidi" w:cs="David" w:hint="eastAsia"/>
                <w:sz w:val="24"/>
                <w:szCs w:val="24"/>
                <w:highlight w:val="green"/>
                <w:rtl/>
              </w:rPr>
            </w:rPrChange>
          </w:rPr>
          <w:delText>דוגמאות</w:delText>
        </w:r>
        <w:r w:rsidRPr="009F16D3" w:rsidDel="00273F8F">
          <w:rPr>
            <w:rFonts w:ascii="Georgia" w:hAnsi="Georgia" w:cs="David"/>
            <w:sz w:val="24"/>
            <w:szCs w:val="24"/>
            <w:highlight w:val="green"/>
            <w:rtl/>
            <w:rPrChange w:id="60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01" w:author="sam tee" w:date="2018-09-15T22:23:00Z">
              <w:rPr>
                <w:rFonts w:asciiTheme="majorBidi" w:hAnsiTheme="majorBidi" w:cs="David" w:hint="eastAsia"/>
                <w:sz w:val="24"/>
                <w:szCs w:val="24"/>
                <w:highlight w:val="green"/>
                <w:rtl/>
              </w:rPr>
            </w:rPrChange>
          </w:rPr>
          <w:delText>מהשיח</w:delText>
        </w:r>
        <w:r w:rsidRPr="009F16D3" w:rsidDel="00273F8F">
          <w:rPr>
            <w:rFonts w:ascii="Georgia" w:hAnsi="Georgia" w:cs="David"/>
            <w:sz w:val="24"/>
            <w:szCs w:val="24"/>
            <w:highlight w:val="green"/>
            <w:rtl/>
            <w:rPrChange w:id="60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03" w:author="sam tee" w:date="2018-09-15T22:23:00Z">
              <w:rPr>
                <w:rFonts w:asciiTheme="majorBidi" w:hAnsiTheme="majorBidi" w:cs="David"/>
                <w:sz w:val="24"/>
                <w:szCs w:val="24"/>
                <w:highlight w:val="green"/>
                <w:rtl/>
              </w:rPr>
            </w:rPrChange>
          </w:rPr>
          <w:delText>הפוליטי</w:delText>
        </w:r>
        <w:r w:rsidRPr="009F16D3" w:rsidDel="00273F8F">
          <w:rPr>
            <w:rFonts w:ascii="Georgia" w:hAnsi="Georgia" w:cs="David"/>
            <w:sz w:val="24"/>
            <w:szCs w:val="24"/>
            <w:highlight w:val="green"/>
            <w:rtl/>
            <w:rPrChange w:id="60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05" w:author="sam tee" w:date="2018-09-15T22:23:00Z">
              <w:rPr>
                <w:rFonts w:asciiTheme="majorBidi" w:hAnsiTheme="majorBidi" w:cs="David"/>
                <w:sz w:val="24"/>
                <w:szCs w:val="24"/>
                <w:highlight w:val="green"/>
                <w:rtl/>
              </w:rPr>
            </w:rPrChange>
          </w:rPr>
          <w:delText>הכתוב</w:delText>
        </w:r>
        <w:r w:rsidRPr="009F16D3" w:rsidDel="00273F8F">
          <w:rPr>
            <w:rFonts w:ascii="Georgia" w:hAnsi="Georgia" w:cs="David"/>
            <w:sz w:val="24"/>
            <w:szCs w:val="24"/>
            <w:highlight w:val="green"/>
            <w:rtl/>
            <w:rPrChange w:id="60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07" w:author="sam tee" w:date="2018-09-15T22:23:00Z">
              <w:rPr>
                <w:rFonts w:asciiTheme="majorBidi" w:hAnsiTheme="majorBidi" w:cs="David"/>
                <w:sz w:val="24"/>
                <w:szCs w:val="24"/>
                <w:highlight w:val="green"/>
                <w:rtl/>
              </w:rPr>
            </w:rPrChange>
          </w:rPr>
          <w:delText>והדבור</w:delText>
        </w:r>
        <w:r w:rsidRPr="009F16D3" w:rsidDel="00273F8F">
          <w:rPr>
            <w:rFonts w:ascii="Georgia" w:hAnsi="Georgia" w:cs="David"/>
            <w:sz w:val="24"/>
            <w:szCs w:val="24"/>
            <w:highlight w:val="green"/>
            <w:rtl/>
            <w:rPrChange w:id="60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09" w:author="sam tee" w:date="2018-09-15T22:23:00Z">
              <w:rPr>
                <w:rFonts w:asciiTheme="majorBidi" w:hAnsiTheme="majorBidi" w:cs="David" w:hint="eastAsia"/>
                <w:sz w:val="24"/>
                <w:szCs w:val="24"/>
                <w:highlight w:val="green"/>
                <w:rtl/>
              </w:rPr>
            </w:rPrChange>
          </w:rPr>
          <w:delText>של</w:delText>
        </w:r>
        <w:r w:rsidRPr="009F16D3" w:rsidDel="00273F8F">
          <w:rPr>
            <w:rFonts w:ascii="Georgia" w:hAnsi="Georgia" w:cs="David"/>
            <w:sz w:val="24"/>
            <w:szCs w:val="24"/>
            <w:highlight w:val="green"/>
            <w:rtl/>
            <w:rPrChange w:id="61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11" w:author="sam tee" w:date="2018-09-15T22:23:00Z">
              <w:rPr>
                <w:rFonts w:asciiTheme="majorBidi" w:hAnsiTheme="majorBidi" w:cs="David" w:hint="eastAsia"/>
                <w:sz w:val="24"/>
                <w:szCs w:val="24"/>
                <w:highlight w:val="green"/>
                <w:rtl/>
              </w:rPr>
            </w:rPrChange>
          </w:rPr>
          <w:delText>פוליטיקאים</w:delText>
        </w:r>
        <w:r w:rsidRPr="009F16D3" w:rsidDel="00273F8F">
          <w:rPr>
            <w:rFonts w:ascii="Georgia" w:hAnsi="Georgia" w:cs="David"/>
            <w:sz w:val="24"/>
            <w:szCs w:val="24"/>
            <w:highlight w:val="green"/>
            <w:rtl/>
            <w:rPrChange w:id="61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13" w:author="sam tee" w:date="2018-09-15T22:23:00Z">
              <w:rPr>
                <w:rFonts w:asciiTheme="majorBidi" w:hAnsiTheme="majorBidi" w:cs="David" w:hint="eastAsia"/>
                <w:sz w:val="24"/>
                <w:szCs w:val="24"/>
                <w:highlight w:val="green"/>
                <w:rtl/>
              </w:rPr>
            </w:rPrChange>
          </w:rPr>
          <w:delText>ערבים</w:delText>
        </w:r>
        <w:r w:rsidRPr="009F16D3" w:rsidDel="00273F8F">
          <w:rPr>
            <w:rFonts w:ascii="Georgia" w:hAnsi="Georgia" w:cs="David"/>
            <w:sz w:val="24"/>
            <w:szCs w:val="24"/>
            <w:highlight w:val="green"/>
            <w:rtl/>
            <w:rPrChange w:id="61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15" w:author="sam tee" w:date="2018-09-15T22:23:00Z">
              <w:rPr>
                <w:rFonts w:asciiTheme="majorBidi" w:hAnsiTheme="majorBidi" w:cs="David" w:hint="eastAsia"/>
                <w:sz w:val="24"/>
                <w:szCs w:val="24"/>
                <w:highlight w:val="green"/>
                <w:rtl/>
              </w:rPr>
            </w:rPrChange>
          </w:rPr>
          <w:delText>בעיקר</w:delText>
        </w:r>
        <w:r w:rsidRPr="009F16D3" w:rsidDel="00273F8F">
          <w:rPr>
            <w:rFonts w:ascii="Georgia" w:hAnsi="Georgia" w:cs="David"/>
            <w:sz w:val="24"/>
            <w:szCs w:val="24"/>
            <w:highlight w:val="green"/>
            <w:rtl/>
            <w:rPrChange w:id="61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17" w:author="sam tee" w:date="2018-09-15T22:23:00Z">
              <w:rPr>
                <w:rFonts w:asciiTheme="majorBidi" w:hAnsiTheme="majorBidi" w:cs="David" w:hint="eastAsia"/>
                <w:sz w:val="24"/>
                <w:szCs w:val="24"/>
                <w:highlight w:val="green"/>
                <w:rtl/>
              </w:rPr>
            </w:rPrChange>
          </w:rPr>
          <w:delText>מדברי</w:delText>
        </w:r>
        <w:r w:rsidRPr="009F16D3" w:rsidDel="00273F8F">
          <w:rPr>
            <w:rFonts w:ascii="Georgia" w:hAnsi="Georgia" w:cs="David"/>
            <w:sz w:val="24"/>
            <w:szCs w:val="24"/>
            <w:highlight w:val="green"/>
            <w:rtl/>
            <w:rPrChange w:id="61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19" w:author="sam tee" w:date="2018-09-15T22:23:00Z">
              <w:rPr>
                <w:rFonts w:asciiTheme="majorBidi" w:hAnsiTheme="majorBidi" w:cs="David" w:hint="eastAsia"/>
                <w:sz w:val="24"/>
                <w:szCs w:val="24"/>
                <w:highlight w:val="green"/>
                <w:rtl/>
              </w:rPr>
            </w:rPrChange>
          </w:rPr>
          <w:delText>הכנסת</w:delText>
        </w:r>
        <w:r w:rsidRPr="009F16D3" w:rsidDel="00273F8F">
          <w:rPr>
            <w:rFonts w:ascii="Georgia" w:hAnsi="Georgia" w:cs="David"/>
            <w:sz w:val="24"/>
            <w:szCs w:val="24"/>
            <w:highlight w:val="green"/>
            <w:rtl/>
            <w:rPrChange w:id="62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1" w:author="sam tee" w:date="2018-09-15T22:23:00Z">
              <w:rPr>
                <w:rFonts w:asciiTheme="majorBidi" w:hAnsiTheme="majorBidi" w:cs="David" w:hint="eastAsia"/>
                <w:sz w:val="24"/>
                <w:szCs w:val="24"/>
                <w:highlight w:val="green"/>
                <w:rtl/>
              </w:rPr>
            </w:rPrChange>
          </w:rPr>
          <w:delText>הקורפוס</w:delText>
        </w:r>
        <w:r w:rsidRPr="009F16D3" w:rsidDel="00273F8F">
          <w:rPr>
            <w:rFonts w:ascii="Georgia" w:hAnsi="Georgia" w:cs="David"/>
            <w:sz w:val="24"/>
            <w:szCs w:val="24"/>
            <w:highlight w:val="green"/>
            <w:rtl/>
            <w:rPrChange w:id="62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3" w:author="sam tee" w:date="2018-09-15T22:23:00Z">
              <w:rPr>
                <w:rFonts w:asciiTheme="majorBidi" w:hAnsiTheme="majorBidi" w:cs="David" w:hint="eastAsia"/>
                <w:sz w:val="24"/>
                <w:szCs w:val="24"/>
                <w:highlight w:val="green"/>
                <w:rtl/>
              </w:rPr>
            </w:rPrChange>
          </w:rPr>
          <w:delText>בנוי</w:delText>
        </w:r>
        <w:r w:rsidRPr="009F16D3" w:rsidDel="00273F8F">
          <w:rPr>
            <w:rFonts w:ascii="Georgia" w:hAnsi="Georgia" w:cs="David"/>
            <w:sz w:val="24"/>
            <w:szCs w:val="24"/>
            <w:highlight w:val="green"/>
            <w:rtl/>
            <w:rPrChange w:id="62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5" w:author="sam tee" w:date="2018-09-15T22:23:00Z">
              <w:rPr>
                <w:rFonts w:asciiTheme="majorBidi" w:hAnsiTheme="majorBidi" w:cs="David" w:hint="eastAsia"/>
                <w:sz w:val="24"/>
                <w:szCs w:val="24"/>
                <w:highlight w:val="green"/>
                <w:rtl/>
              </w:rPr>
            </w:rPrChange>
          </w:rPr>
          <w:delText>בעיקר</w:delText>
        </w:r>
        <w:r w:rsidRPr="009F16D3" w:rsidDel="00273F8F">
          <w:rPr>
            <w:rFonts w:ascii="Georgia" w:hAnsi="Georgia" w:cs="David"/>
            <w:sz w:val="24"/>
            <w:szCs w:val="24"/>
            <w:highlight w:val="green"/>
            <w:rtl/>
            <w:rPrChange w:id="62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7" w:author="sam tee" w:date="2018-09-15T22:23:00Z">
              <w:rPr>
                <w:rFonts w:asciiTheme="majorBidi" w:hAnsiTheme="majorBidi" w:cs="David" w:hint="eastAsia"/>
                <w:sz w:val="24"/>
                <w:szCs w:val="24"/>
                <w:highlight w:val="green"/>
                <w:rtl/>
              </w:rPr>
            </w:rPrChange>
          </w:rPr>
          <w:delText>מדוגמאות</w:delText>
        </w:r>
        <w:r w:rsidRPr="009F16D3" w:rsidDel="00273F8F">
          <w:rPr>
            <w:rFonts w:ascii="Georgia" w:hAnsi="Georgia" w:cs="David"/>
            <w:sz w:val="24"/>
            <w:szCs w:val="24"/>
            <w:highlight w:val="green"/>
            <w:rtl/>
            <w:rPrChange w:id="62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9" w:author="sam tee" w:date="2018-09-15T22:23:00Z">
              <w:rPr>
                <w:rFonts w:asciiTheme="majorBidi" w:hAnsiTheme="majorBidi" w:cs="David" w:hint="eastAsia"/>
                <w:sz w:val="24"/>
                <w:szCs w:val="24"/>
                <w:highlight w:val="green"/>
                <w:rtl/>
              </w:rPr>
            </w:rPrChange>
          </w:rPr>
          <w:delText>בשפה</w:delText>
        </w:r>
        <w:r w:rsidRPr="009F16D3" w:rsidDel="00273F8F">
          <w:rPr>
            <w:rFonts w:ascii="Georgia" w:hAnsi="Georgia" w:cs="David"/>
            <w:sz w:val="24"/>
            <w:szCs w:val="24"/>
            <w:highlight w:val="green"/>
            <w:rtl/>
            <w:rPrChange w:id="63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31" w:author="sam tee" w:date="2018-09-15T22:23:00Z">
              <w:rPr>
                <w:rFonts w:asciiTheme="majorBidi" w:hAnsiTheme="majorBidi" w:cs="David" w:hint="eastAsia"/>
                <w:sz w:val="24"/>
                <w:szCs w:val="24"/>
                <w:highlight w:val="green"/>
                <w:rtl/>
              </w:rPr>
            </w:rPrChange>
          </w:rPr>
          <w:delText>העברית</w:delText>
        </w:r>
        <w:r w:rsidRPr="009F16D3" w:rsidDel="00273F8F">
          <w:rPr>
            <w:rFonts w:ascii="Georgia" w:hAnsi="Georgia" w:cs="David"/>
            <w:sz w:val="24"/>
            <w:szCs w:val="24"/>
            <w:highlight w:val="green"/>
            <w:rtl/>
            <w:rPrChange w:id="632" w:author="sam tee" w:date="2018-09-15T22:23:00Z">
              <w:rPr>
                <w:rFonts w:asciiTheme="majorBidi" w:hAnsiTheme="majorBidi" w:cs="David"/>
                <w:sz w:val="24"/>
                <w:szCs w:val="24"/>
                <w:highlight w:val="green"/>
                <w:rtl/>
              </w:rPr>
            </w:rPrChange>
          </w:rPr>
          <w:delText xml:space="preserve">. </w:delText>
        </w:r>
      </w:del>
    </w:p>
    <w:p w14:paraId="1F59091E" w14:textId="5DE1E87F" w:rsidR="00A12F6F" w:rsidRPr="009F16D3" w:rsidDel="00EA10A7" w:rsidRDefault="00A12F6F">
      <w:pPr>
        <w:pStyle w:val="FootnoteText"/>
        <w:bidi w:val="0"/>
        <w:adjustRightInd w:val="0"/>
        <w:contextualSpacing/>
        <w:rPr>
          <w:del w:id="633" w:author="sam tee" w:date="2018-09-07T08:05:00Z"/>
          <w:rFonts w:ascii="Georgia" w:hAnsi="Georgia" w:cs="David"/>
          <w:sz w:val="24"/>
          <w:szCs w:val="24"/>
          <w:rtl/>
          <w:rPrChange w:id="634" w:author="sam tee" w:date="2018-09-15T22:23:00Z">
            <w:rPr>
              <w:del w:id="635" w:author="sam tee" w:date="2018-09-07T08:05:00Z"/>
              <w:rFonts w:asciiTheme="majorBidi" w:hAnsiTheme="majorBidi" w:cs="David"/>
              <w:sz w:val="24"/>
              <w:szCs w:val="24"/>
              <w:rtl/>
            </w:rPr>
          </w:rPrChange>
        </w:rPr>
        <w:pPrChange w:id="636" w:author="sam tee" w:date="2018-09-16T09:33:00Z">
          <w:pPr>
            <w:pStyle w:val="FootnoteText"/>
            <w:bidi w:val="0"/>
            <w:spacing w:line="400" w:lineRule="exact"/>
            <w:jc w:val="both"/>
          </w:pPr>
        </w:pPrChange>
      </w:pPr>
      <w:del w:id="637" w:author="sam tee" w:date="2018-09-07T08:05:00Z">
        <w:r w:rsidRPr="009F16D3" w:rsidDel="00EA10A7">
          <w:rPr>
            <w:rFonts w:ascii="Georgia" w:eastAsia="Tahoma" w:hAnsi="Georgia" w:cs="Tahoma" w:hint="eastAsia"/>
            <w:sz w:val="24"/>
            <w:szCs w:val="24"/>
            <w:highlight w:val="green"/>
            <w:rtl/>
            <w:rPrChange w:id="638" w:author="sam tee" w:date="2018-09-15T22:23:00Z">
              <w:rPr>
                <w:rFonts w:asciiTheme="majorBidi" w:hAnsiTheme="majorBidi" w:cs="David" w:hint="eastAsia"/>
                <w:sz w:val="24"/>
                <w:szCs w:val="24"/>
                <w:highlight w:val="green"/>
                <w:rtl/>
              </w:rPr>
            </w:rPrChange>
          </w:rPr>
          <w:delText>נאספו</w:delText>
        </w:r>
        <w:r w:rsidRPr="009F16D3" w:rsidDel="00EA10A7">
          <w:rPr>
            <w:rFonts w:ascii="Georgia" w:hAnsi="Georgia" w:cs="David"/>
            <w:sz w:val="24"/>
            <w:szCs w:val="24"/>
            <w:highlight w:val="green"/>
            <w:rtl/>
            <w:rPrChange w:id="63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40" w:author="sam tee" w:date="2018-09-15T22:23:00Z">
              <w:rPr>
                <w:rFonts w:asciiTheme="majorBidi" w:hAnsiTheme="majorBidi" w:cs="David" w:hint="eastAsia"/>
                <w:sz w:val="24"/>
                <w:szCs w:val="24"/>
                <w:highlight w:val="green"/>
                <w:rtl/>
              </w:rPr>
            </w:rPrChange>
          </w:rPr>
          <w:delText>דוגמאות</w:delText>
        </w:r>
        <w:r w:rsidRPr="009F16D3" w:rsidDel="00EA10A7">
          <w:rPr>
            <w:rFonts w:ascii="Georgia" w:hAnsi="Georgia" w:cs="David"/>
            <w:sz w:val="24"/>
            <w:szCs w:val="24"/>
            <w:highlight w:val="green"/>
            <w:rtl/>
            <w:rPrChange w:id="64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42" w:author="sam tee" w:date="2018-09-15T22:23:00Z">
              <w:rPr>
                <w:rFonts w:asciiTheme="majorBidi" w:hAnsiTheme="majorBidi" w:cs="David" w:hint="eastAsia"/>
                <w:sz w:val="24"/>
                <w:szCs w:val="24"/>
                <w:highlight w:val="green"/>
                <w:rtl/>
              </w:rPr>
            </w:rPrChange>
          </w:rPr>
          <w:delText>של</w:delText>
        </w:r>
        <w:r w:rsidRPr="009F16D3" w:rsidDel="00EA10A7">
          <w:rPr>
            <w:rFonts w:ascii="Georgia" w:hAnsi="Georgia" w:cs="David"/>
            <w:sz w:val="24"/>
            <w:szCs w:val="24"/>
            <w:highlight w:val="green"/>
            <w:rtl/>
            <w:rPrChange w:id="643"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44"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45"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46" w:author="sam tee" w:date="2018-09-15T22:23:00Z">
              <w:rPr>
                <w:rFonts w:asciiTheme="majorBidi" w:hAnsiTheme="majorBidi" w:cs="David" w:hint="eastAsia"/>
                <w:sz w:val="24"/>
                <w:szCs w:val="24"/>
                <w:highlight w:val="green"/>
                <w:rtl/>
              </w:rPr>
            </w:rPrChange>
          </w:rPr>
          <w:delText>מתחומים</w:delText>
        </w:r>
        <w:r w:rsidRPr="009F16D3" w:rsidDel="00EA10A7">
          <w:rPr>
            <w:rFonts w:ascii="Georgia" w:hAnsi="Georgia" w:cs="David"/>
            <w:sz w:val="24"/>
            <w:szCs w:val="24"/>
            <w:highlight w:val="green"/>
            <w:rtl/>
            <w:rPrChange w:id="647"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48" w:author="sam tee" w:date="2018-09-15T22:23:00Z">
              <w:rPr>
                <w:rFonts w:asciiTheme="majorBidi" w:hAnsiTheme="majorBidi" w:cs="David" w:hint="eastAsia"/>
                <w:sz w:val="24"/>
                <w:szCs w:val="24"/>
                <w:highlight w:val="green"/>
                <w:rtl/>
              </w:rPr>
            </w:rPrChange>
          </w:rPr>
          <w:delText>שונים</w:delText>
        </w:r>
        <w:r w:rsidRPr="009F16D3" w:rsidDel="00EA10A7">
          <w:rPr>
            <w:rFonts w:ascii="Georgia" w:hAnsi="Georgia" w:cs="David"/>
            <w:sz w:val="24"/>
            <w:szCs w:val="24"/>
            <w:highlight w:val="green"/>
            <w:rtl/>
            <w:rPrChange w:id="64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0" w:author="sam tee" w:date="2018-09-15T22:23:00Z">
              <w:rPr>
                <w:rFonts w:asciiTheme="majorBidi" w:hAnsiTheme="majorBidi" w:cs="David" w:hint="eastAsia"/>
                <w:sz w:val="24"/>
                <w:szCs w:val="24"/>
                <w:highlight w:val="green"/>
                <w:rtl/>
              </w:rPr>
            </w:rPrChange>
          </w:rPr>
          <w:delText>המטפורות</w:delText>
        </w:r>
        <w:r w:rsidRPr="009F16D3" w:rsidDel="00EA10A7">
          <w:rPr>
            <w:rFonts w:ascii="Georgia" w:hAnsi="Georgia" w:cs="David"/>
            <w:sz w:val="24"/>
            <w:szCs w:val="24"/>
            <w:highlight w:val="green"/>
            <w:rtl/>
            <w:rPrChange w:id="65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2" w:author="sam tee" w:date="2018-09-15T22:23:00Z">
              <w:rPr>
                <w:rFonts w:asciiTheme="majorBidi" w:hAnsiTheme="majorBidi" w:cs="David" w:hint="eastAsia"/>
                <w:sz w:val="24"/>
                <w:szCs w:val="24"/>
                <w:highlight w:val="green"/>
                <w:rtl/>
              </w:rPr>
            </w:rPrChange>
          </w:rPr>
          <w:delText>מוינו</w:delText>
        </w:r>
        <w:r w:rsidRPr="009F16D3" w:rsidDel="00EA10A7">
          <w:rPr>
            <w:rFonts w:ascii="Georgia" w:hAnsi="Georgia" w:cs="David"/>
            <w:sz w:val="24"/>
            <w:szCs w:val="24"/>
            <w:highlight w:val="green"/>
            <w:rtl/>
            <w:rPrChange w:id="653"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4" w:author="sam tee" w:date="2018-09-15T22:23:00Z">
              <w:rPr>
                <w:rFonts w:asciiTheme="majorBidi" w:hAnsiTheme="majorBidi" w:cs="David" w:hint="eastAsia"/>
                <w:sz w:val="24"/>
                <w:szCs w:val="24"/>
                <w:highlight w:val="green"/>
                <w:rtl/>
              </w:rPr>
            </w:rPrChange>
          </w:rPr>
          <w:delText>לתחומים</w:delText>
        </w:r>
        <w:r w:rsidRPr="009F16D3" w:rsidDel="00EA10A7">
          <w:rPr>
            <w:rFonts w:ascii="Georgia" w:hAnsi="Georgia" w:cs="David"/>
            <w:sz w:val="24"/>
            <w:szCs w:val="24"/>
            <w:highlight w:val="green"/>
            <w:rtl/>
            <w:rPrChange w:id="655"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6" w:author="sam tee" w:date="2018-09-15T22:23:00Z">
              <w:rPr>
                <w:rFonts w:asciiTheme="majorBidi" w:hAnsiTheme="majorBidi" w:cs="David" w:hint="eastAsia"/>
                <w:sz w:val="24"/>
                <w:szCs w:val="24"/>
                <w:highlight w:val="green"/>
                <w:rtl/>
              </w:rPr>
            </w:rPrChange>
          </w:rPr>
          <w:delText>מגוונים</w:delText>
        </w:r>
        <w:r w:rsidRPr="009F16D3" w:rsidDel="00EA10A7">
          <w:rPr>
            <w:rFonts w:ascii="Georgia" w:hAnsi="Georgia" w:cs="David"/>
            <w:sz w:val="24"/>
            <w:szCs w:val="24"/>
            <w:highlight w:val="green"/>
            <w:rtl/>
            <w:rPrChange w:id="657"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8" w:author="sam tee" w:date="2018-09-15T22:23:00Z">
              <w:rPr>
                <w:rFonts w:asciiTheme="majorBidi" w:hAnsiTheme="majorBidi" w:cs="David" w:hint="eastAsia"/>
                <w:sz w:val="24"/>
                <w:szCs w:val="24"/>
                <w:highlight w:val="green"/>
                <w:rtl/>
              </w:rPr>
            </w:rPrChange>
          </w:rPr>
          <w:delText>כגון</w:delText>
        </w:r>
        <w:r w:rsidRPr="009F16D3" w:rsidDel="00EA10A7">
          <w:rPr>
            <w:rFonts w:ascii="Georgia" w:hAnsi="Georgia" w:cs="David"/>
            <w:sz w:val="24"/>
            <w:szCs w:val="24"/>
            <w:highlight w:val="green"/>
            <w:rtl/>
            <w:rPrChange w:id="65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0"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6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2" w:author="sam tee" w:date="2018-09-15T22:23:00Z">
              <w:rPr>
                <w:rFonts w:asciiTheme="majorBidi" w:hAnsiTheme="majorBidi" w:cs="David" w:hint="eastAsia"/>
                <w:sz w:val="24"/>
                <w:szCs w:val="24"/>
                <w:highlight w:val="green"/>
                <w:rtl/>
              </w:rPr>
            </w:rPrChange>
          </w:rPr>
          <w:delText>מתחום</w:delText>
        </w:r>
        <w:r w:rsidRPr="009F16D3" w:rsidDel="00EA10A7">
          <w:rPr>
            <w:rFonts w:ascii="Georgia" w:hAnsi="Georgia" w:cs="David"/>
            <w:sz w:val="24"/>
            <w:szCs w:val="24"/>
            <w:highlight w:val="green"/>
            <w:rtl/>
            <w:rPrChange w:id="663"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4" w:author="sam tee" w:date="2018-09-15T22:23:00Z">
              <w:rPr>
                <w:rFonts w:asciiTheme="majorBidi" w:hAnsiTheme="majorBidi" w:cs="David" w:hint="eastAsia"/>
                <w:sz w:val="24"/>
                <w:szCs w:val="24"/>
                <w:highlight w:val="green"/>
                <w:rtl/>
              </w:rPr>
            </w:rPrChange>
          </w:rPr>
          <w:delText>המלחמה</w:delText>
        </w:r>
        <w:r w:rsidRPr="009F16D3" w:rsidDel="00EA10A7">
          <w:rPr>
            <w:rFonts w:ascii="Georgia" w:hAnsi="Georgia" w:cs="David"/>
            <w:sz w:val="24"/>
            <w:szCs w:val="24"/>
            <w:highlight w:val="green"/>
            <w:rtl/>
            <w:rPrChange w:id="665"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6"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67"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8" w:author="sam tee" w:date="2018-09-15T22:23:00Z">
              <w:rPr>
                <w:rFonts w:asciiTheme="majorBidi" w:hAnsiTheme="majorBidi" w:cs="David" w:hint="eastAsia"/>
                <w:sz w:val="24"/>
                <w:szCs w:val="24"/>
                <w:highlight w:val="green"/>
                <w:rtl/>
              </w:rPr>
            </w:rPrChange>
          </w:rPr>
          <w:delText>מתחום</w:delText>
        </w:r>
        <w:r w:rsidRPr="009F16D3" w:rsidDel="00EA10A7">
          <w:rPr>
            <w:rFonts w:ascii="Georgia" w:hAnsi="Georgia" w:cs="David"/>
            <w:sz w:val="24"/>
            <w:szCs w:val="24"/>
            <w:highlight w:val="green"/>
            <w:rtl/>
            <w:rPrChange w:id="66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0" w:author="sam tee" w:date="2018-09-15T22:23:00Z">
              <w:rPr>
                <w:rFonts w:asciiTheme="majorBidi" w:hAnsiTheme="majorBidi" w:cs="David" w:hint="eastAsia"/>
                <w:sz w:val="24"/>
                <w:szCs w:val="24"/>
                <w:highlight w:val="green"/>
                <w:rtl/>
              </w:rPr>
            </w:rPrChange>
          </w:rPr>
          <w:delText>האדם</w:delText>
        </w:r>
        <w:r w:rsidRPr="009F16D3" w:rsidDel="00EA10A7">
          <w:rPr>
            <w:rFonts w:ascii="Georgia" w:hAnsi="Georgia" w:cs="David"/>
            <w:sz w:val="24"/>
            <w:szCs w:val="24"/>
            <w:highlight w:val="green"/>
            <w:rtl/>
            <w:rPrChange w:id="67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2"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73"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4" w:author="sam tee" w:date="2018-09-15T22:23:00Z">
              <w:rPr>
                <w:rFonts w:asciiTheme="majorBidi" w:hAnsiTheme="majorBidi" w:cs="David" w:hint="eastAsia"/>
                <w:sz w:val="24"/>
                <w:szCs w:val="24"/>
                <w:highlight w:val="green"/>
                <w:rtl/>
              </w:rPr>
            </w:rPrChange>
          </w:rPr>
          <w:delText>הקשורות</w:delText>
        </w:r>
        <w:r w:rsidRPr="009F16D3" w:rsidDel="00EA10A7">
          <w:rPr>
            <w:rFonts w:ascii="Georgia" w:hAnsi="Georgia" w:cs="David"/>
            <w:sz w:val="24"/>
            <w:szCs w:val="24"/>
            <w:highlight w:val="green"/>
            <w:rtl/>
            <w:rPrChange w:id="675"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6" w:author="sam tee" w:date="2018-09-15T22:23:00Z">
              <w:rPr>
                <w:rFonts w:asciiTheme="majorBidi" w:hAnsiTheme="majorBidi" w:cs="David" w:hint="eastAsia"/>
                <w:sz w:val="24"/>
                <w:szCs w:val="24"/>
                <w:highlight w:val="green"/>
                <w:rtl/>
              </w:rPr>
            </w:rPrChange>
          </w:rPr>
          <w:delText>למאורעות</w:delText>
        </w:r>
        <w:r w:rsidRPr="009F16D3" w:rsidDel="00EA10A7">
          <w:rPr>
            <w:rFonts w:ascii="Georgia" w:hAnsi="Georgia" w:cs="David"/>
            <w:sz w:val="24"/>
            <w:szCs w:val="24"/>
            <w:highlight w:val="green"/>
            <w:rtl/>
            <w:rPrChange w:id="677"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8" w:author="sam tee" w:date="2018-09-15T22:23:00Z">
              <w:rPr>
                <w:rFonts w:asciiTheme="majorBidi" w:hAnsiTheme="majorBidi" w:cs="David" w:hint="eastAsia"/>
                <w:sz w:val="24"/>
                <w:szCs w:val="24"/>
                <w:highlight w:val="green"/>
                <w:rtl/>
              </w:rPr>
            </w:rPrChange>
          </w:rPr>
          <w:delText>היסטוריים</w:delText>
        </w:r>
        <w:r w:rsidRPr="009F16D3" w:rsidDel="00EA10A7">
          <w:rPr>
            <w:rFonts w:ascii="Georgia" w:hAnsi="Georgia" w:cs="David"/>
            <w:sz w:val="24"/>
            <w:szCs w:val="24"/>
            <w:highlight w:val="green"/>
            <w:rtl/>
            <w:rPrChange w:id="67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0" w:author="sam tee" w:date="2018-09-15T22:23:00Z">
              <w:rPr>
                <w:rFonts w:asciiTheme="majorBidi" w:hAnsiTheme="majorBidi" w:cs="David" w:hint="eastAsia"/>
                <w:sz w:val="24"/>
                <w:szCs w:val="24"/>
                <w:highlight w:val="green"/>
                <w:rtl/>
              </w:rPr>
            </w:rPrChange>
          </w:rPr>
          <w:delText>של</w:delText>
        </w:r>
        <w:r w:rsidRPr="009F16D3" w:rsidDel="00EA10A7">
          <w:rPr>
            <w:rFonts w:ascii="Georgia" w:hAnsi="Georgia" w:cs="David"/>
            <w:sz w:val="24"/>
            <w:szCs w:val="24"/>
            <w:highlight w:val="green"/>
            <w:rtl/>
            <w:rPrChange w:id="68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2" w:author="sam tee" w:date="2018-09-15T22:23:00Z">
              <w:rPr>
                <w:rFonts w:asciiTheme="majorBidi" w:hAnsiTheme="majorBidi" w:cs="David" w:hint="eastAsia"/>
                <w:sz w:val="24"/>
                <w:szCs w:val="24"/>
                <w:highlight w:val="green"/>
                <w:rtl/>
              </w:rPr>
            </w:rPrChange>
          </w:rPr>
          <w:delText>העם</w:delText>
        </w:r>
        <w:r w:rsidRPr="009F16D3" w:rsidDel="00EA10A7">
          <w:rPr>
            <w:rFonts w:ascii="Georgia" w:hAnsi="Georgia" w:cs="David"/>
            <w:sz w:val="24"/>
            <w:szCs w:val="24"/>
            <w:highlight w:val="green"/>
            <w:rtl/>
            <w:rPrChange w:id="683"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4" w:author="sam tee" w:date="2018-09-15T22:23:00Z">
              <w:rPr>
                <w:rFonts w:asciiTheme="majorBidi" w:hAnsiTheme="majorBidi" w:cs="David" w:hint="eastAsia"/>
                <w:sz w:val="24"/>
                <w:szCs w:val="24"/>
                <w:highlight w:val="green"/>
                <w:rtl/>
              </w:rPr>
            </w:rPrChange>
          </w:rPr>
          <w:delText>היהודי</w:delText>
        </w:r>
        <w:r w:rsidRPr="009F16D3" w:rsidDel="00EA10A7">
          <w:rPr>
            <w:rFonts w:ascii="Georgia" w:hAnsi="Georgia" w:cs="David"/>
            <w:sz w:val="24"/>
            <w:szCs w:val="24"/>
            <w:highlight w:val="green"/>
            <w:rtl/>
            <w:rPrChange w:id="685"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6" w:author="sam tee" w:date="2018-09-15T22:23:00Z">
              <w:rPr>
                <w:rFonts w:asciiTheme="majorBidi" w:hAnsiTheme="majorBidi" w:cs="David" w:hint="eastAsia"/>
                <w:sz w:val="24"/>
                <w:szCs w:val="24"/>
                <w:highlight w:val="green"/>
                <w:rtl/>
              </w:rPr>
            </w:rPrChange>
          </w:rPr>
          <w:delText>ועוד</w:delText>
        </w:r>
        <w:r w:rsidRPr="009F16D3" w:rsidDel="00EA10A7">
          <w:rPr>
            <w:rFonts w:ascii="Georgia" w:hAnsi="Georgia" w:cs="David"/>
            <w:sz w:val="24"/>
            <w:szCs w:val="24"/>
            <w:highlight w:val="green"/>
            <w:rtl/>
            <w:rPrChange w:id="687"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8" w:author="sam tee" w:date="2018-09-15T22:23:00Z">
              <w:rPr>
                <w:rFonts w:asciiTheme="majorBidi" w:hAnsiTheme="majorBidi" w:cs="David" w:hint="eastAsia"/>
                <w:sz w:val="24"/>
                <w:szCs w:val="24"/>
                <w:highlight w:val="green"/>
                <w:rtl/>
              </w:rPr>
            </w:rPrChange>
          </w:rPr>
          <w:delText>לאחר</w:delText>
        </w:r>
        <w:r w:rsidRPr="009F16D3" w:rsidDel="00EA10A7">
          <w:rPr>
            <w:rFonts w:ascii="Georgia" w:hAnsi="Georgia" w:cs="David"/>
            <w:sz w:val="24"/>
            <w:szCs w:val="24"/>
            <w:highlight w:val="green"/>
            <w:rtl/>
            <w:rPrChange w:id="68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0" w:author="sam tee" w:date="2018-09-15T22:23:00Z">
              <w:rPr>
                <w:rFonts w:asciiTheme="majorBidi" w:hAnsiTheme="majorBidi" w:cs="David" w:hint="eastAsia"/>
                <w:sz w:val="24"/>
                <w:szCs w:val="24"/>
                <w:highlight w:val="green"/>
                <w:rtl/>
              </w:rPr>
            </w:rPrChange>
          </w:rPr>
          <w:delText>מיון</w:delText>
        </w:r>
        <w:r w:rsidRPr="009F16D3" w:rsidDel="00EA10A7">
          <w:rPr>
            <w:rFonts w:ascii="Georgia" w:hAnsi="Georgia" w:cs="David"/>
            <w:sz w:val="24"/>
            <w:szCs w:val="24"/>
            <w:highlight w:val="green"/>
            <w:rtl/>
            <w:rPrChange w:id="69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2" w:author="sam tee" w:date="2018-09-15T22:23:00Z">
              <w:rPr>
                <w:rFonts w:asciiTheme="majorBidi" w:hAnsiTheme="majorBidi" w:cs="David" w:hint="eastAsia"/>
                <w:sz w:val="24"/>
                <w:szCs w:val="24"/>
                <w:highlight w:val="green"/>
                <w:rtl/>
              </w:rPr>
            </w:rPrChange>
          </w:rPr>
          <w:delText>המטפורות</w:delText>
        </w:r>
        <w:r w:rsidRPr="009F16D3" w:rsidDel="00EA10A7">
          <w:rPr>
            <w:rFonts w:ascii="Georgia" w:hAnsi="Georgia" w:cs="David"/>
            <w:sz w:val="24"/>
            <w:szCs w:val="24"/>
            <w:highlight w:val="green"/>
            <w:rtl/>
            <w:rPrChange w:id="693"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4" w:author="sam tee" w:date="2018-09-15T22:23:00Z">
              <w:rPr>
                <w:rFonts w:asciiTheme="majorBidi" w:hAnsiTheme="majorBidi" w:cs="David" w:hint="eastAsia"/>
                <w:sz w:val="24"/>
                <w:szCs w:val="24"/>
                <w:highlight w:val="green"/>
                <w:rtl/>
              </w:rPr>
            </w:rPrChange>
          </w:rPr>
          <w:delText>ניסינו</w:delText>
        </w:r>
        <w:r w:rsidRPr="009F16D3" w:rsidDel="00EA10A7">
          <w:rPr>
            <w:rFonts w:ascii="Georgia" w:hAnsi="Georgia" w:cs="David"/>
            <w:sz w:val="24"/>
            <w:szCs w:val="24"/>
            <w:highlight w:val="green"/>
            <w:rtl/>
            <w:rPrChange w:id="695"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6" w:author="sam tee" w:date="2018-09-15T22:23:00Z">
              <w:rPr>
                <w:rFonts w:asciiTheme="majorBidi" w:hAnsiTheme="majorBidi" w:cs="David" w:hint="eastAsia"/>
                <w:sz w:val="24"/>
                <w:szCs w:val="24"/>
                <w:highlight w:val="green"/>
                <w:rtl/>
              </w:rPr>
            </w:rPrChange>
          </w:rPr>
          <w:delText>ליצור</w:delText>
        </w:r>
        <w:r w:rsidRPr="009F16D3" w:rsidDel="00EA10A7">
          <w:rPr>
            <w:rFonts w:ascii="Georgia" w:hAnsi="Georgia" w:cs="David"/>
            <w:sz w:val="24"/>
            <w:szCs w:val="24"/>
            <w:highlight w:val="green"/>
            <w:rtl/>
            <w:rPrChange w:id="697"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8" w:author="sam tee" w:date="2018-09-15T22:23:00Z">
              <w:rPr>
                <w:rFonts w:asciiTheme="majorBidi" w:hAnsiTheme="majorBidi" w:cs="David" w:hint="eastAsia"/>
                <w:sz w:val="24"/>
                <w:szCs w:val="24"/>
                <w:highlight w:val="green"/>
                <w:rtl/>
              </w:rPr>
            </w:rPrChange>
          </w:rPr>
          <w:delText>מערך</w:delText>
        </w:r>
        <w:r w:rsidRPr="009F16D3" w:rsidDel="00EA10A7">
          <w:rPr>
            <w:rFonts w:ascii="Georgia" w:hAnsi="Georgia" w:cs="David"/>
            <w:sz w:val="24"/>
            <w:szCs w:val="24"/>
            <w:highlight w:val="green"/>
            <w:rtl/>
            <w:rPrChange w:id="69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0" w:author="sam tee" w:date="2018-09-15T22:23:00Z">
              <w:rPr>
                <w:rFonts w:asciiTheme="majorBidi" w:hAnsiTheme="majorBidi" w:cs="David" w:hint="eastAsia"/>
                <w:sz w:val="24"/>
                <w:szCs w:val="24"/>
                <w:highlight w:val="green"/>
                <w:rtl/>
              </w:rPr>
            </w:rPrChange>
          </w:rPr>
          <w:delText>שלם</w:delText>
        </w:r>
        <w:r w:rsidRPr="009F16D3" w:rsidDel="00EA10A7">
          <w:rPr>
            <w:rFonts w:ascii="Georgia" w:hAnsi="Georgia" w:cs="David"/>
            <w:sz w:val="24"/>
            <w:szCs w:val="24"/>
            <w:highlight w:val="green"/>
            <w:rtl/>
            <w:rPrChange w:id="70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2" w:author="sam tee" w:date="2018-09-15T22:23:00Z">
              <w:rPr>
                <w:rFonts w:asciiTheme="majorBidi" w:hAnsiTheme="majorBidi" w:cs="David" w:hint="eastAsia"/>
                <w:sz w:val="24"/>
                <w:szCs w:val="24"/>
                <w:highlight w:val="green"/>
                <w:rtl/>
              </w:rPr>
            </w:rPrChange>
          </w:rPr>
          <w:delText>של</w:delText>
        </w:r>
        <w:r w:rsidRPr="009F16D3" w:rsidDel="00EA10A7">
          <w:rPr>
            <w:rFonts w:ascii="Georgia" w:hAnsi="Georgia" w:cs="David"/>
            <w:sz w:val="24"/>
            <w:szCs w:val="24"/>
            <w:highlight w:val="green"/>
            <w:rtl/>
            <w:rPrChange w:id="703"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4"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705"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6" w:author="sam tee" w:date="2018-09-15T22:23:00Z">
              <w:rPr>
                <w:rFonts w:asciiTheme="majorBidi" w:hAnsiTheme="majorBidi" w:cs="David" w:hint="eastAsia"/>
                <w:sz w:val="24"/>
                <w:szCs w:val="24"/>
                <w:highlight w:val="green"/>
                <w:rtl/>
              </w:rPr>
            </w:rPrChange>
          </w:rPr>
          <w:delText>ולעמוד</w:delText>
        </w:r>
        <w:r w:rsidRPr="009F16D3" w:rsidDel="00EA10A7">
          <w:rPr>
            <w:rFonts w:ascii="Georgia" w:hAnsi="Georgia" w:cs="David"/>
            <w:sz w:val="24"/>
            <w:szCs w:val="24"/>
            <w:highlight w:val="green"/>
            <w:rtl/>
            <w:rPrChange w:id="707"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8" w:author="sam tee" w:date="2018-09-15T22:23:00Z">
              <w:rPr>
                <w:rFonts w:asciiTheme="majorBidi" w:hAnsiTheme="majorBidi" w:cs="David" w:hint="eastAsia"/>
                <w:sz w:val="24"/>
                <w:szCs w:val="24"/>
                <w:highlight w:val="green"/>
                <w:rtl/>
              </w:rPr>
            </w:rPrChange>
          </w:rPr>
          <w:delText>על</w:delText>
        </w:r>
        <w:r w:rsidRPr="009F16D3" w:rsidDel="00EA10A7">
          <w:rPr>
            <w:rFonts w:ascii="Georgia" w:hAnsi="Georgia" w:cs="David"/>
            <w:sz w:val="24"/>
            <w:szCs w:val="24"/>
            <w:highlight w:val="green"/>
            <w:rtl/>
            <w:rPrChange w:id="709"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10" w:author="sam tee" w:date="2018-09-15T22:23:00Z">
              <w:rPr>
                <w:rFonts w:asciiTheme="majorBidi" w:hAnsiTheme="majorBidi" w:cs="David" w:hint="eastAsia"/>
                <w:sz w:val="24"/>
                <w:szCs w:val="24"/>
                <w:highlight w:val="green"/>
                <w:rtl/>
              </w:rPr>
            </w:rPrChange>
          </w:rPr>
          <w:delText>מאפייניהם</w:delText>
        </w:r>
        <w:r w:rsidRPr="009F16D3" w:rsidDel="00EA10A7">
          <w:rPr>
            <w:rFonts w:ascii="Georgia" w:hAnsi="Georgia" w:cs="David"/>
            <w:sz w:val="24"/>
            <w:szCs w:val="24"/>
            <w:highlight w:val="green"/>
            <w:rtl/>
            <w:rPrChange w:id="711"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12" w:author="sam tee" w:date="2018-09-15T22:23:00Z">
              <w:rPr>
                <w:rFonts w:asciiTheme="majorBidi" w:hAnsiTheme="majorBidi" w:cs="David" w:hint="eastAsia"/>
                <w:sz w:val="24"/>
                <w:szCs w:val="24"/>
                <w:highlight w:val="green"/>
                <w:rtl/>
              </w:rPr>
            </w:rPrChange>
          </w:rPr>
          <w:delText>הרטוריים</w:delText>
        </w:r>
        <w:r w:rsidRPr="009F16D3" w:rsidDel="00EA10A7">
          <w:rPr>
            <w:rFonts w:ascii="Georgia" w:hAnsi="Georgia" w:cs="David"/>
            <w:sz w:val="24"/>
            <w:szCs w:val="24"/>
            <w:highlight w:val="green"/>
            <w:rtl/>
            <w:rPrChange w:id="713" w:author="sam tee" w:date="2018-09-15T22:23:00Z">
              <w:rPr>
                <w:rFonts w:asciiTheme="majorBidi" w:hAnsiTheme="majorBidi" w:cs="David"/>
                <w:sz w:val="24"/>
                <w:szCs w:val="24"/>
                <w:highlight w:val="green"/>
                <w:rtl/>
              </w:rPr>
            </w:rPrChange>
          </w:rPr>
          <w:delText>.</w:delText>
        </w:r>
        <w:r w:rsidRPr="009F16D3" w:rsidDel="00EA10A7">
          <w:rPr>
            <w:rFonts w:ascii="Georgia" w:hAnsi="Georgia" w:cs="David"/>
            <w:sz w:val="24"/>
            <w:szCs w:val="24"/>
            <w:rtl/>
            <w:rPrChange w:id="714" w:author="sam tee" w:date="2018-09-15T22:23:00Z">
              <w:rPr>
                <w:rFonts w:asciiTheme="majorBidi" w:hAnsiTheme="majorBidi" w:cs="David"/>
                <w:sz w:val="24"/>
                <w:szCs w:val="24"/>
                <w:rtl/>
              </w:rPr>
            </w:rPrChange>
          </w:rPr>
          <w:delText xml:space="preserve"> </w:delText>
        </w:r>
      </w:del>
    </w:p>
    <w:p w14:paraId="35BF8C5B" w14:textId="77777777" w:rsidR="00453233" w:rsidRPr="009F16D3" w:rsidRDefault="00453233">
      <w:pPr>
        <w:pStyle w:val="FootnoteText"/>
        <w:bidi w:val="0"/>
        <w:adjustRightInd w:val="0"/>
        <w:contextualSpacing/>
        <w:rPr>
          <w:rFonts w:ascii="Georgia" w:hAnsi="Georgia" w:cs="David"/>
          <w:sz w:val="24"/>
          <w:szCs w:val="24"/>
          <w:rtl/>
          <w:rPrChange w:id="715" w:author="sam tee" w:date="2018-09-15T22:23:00Z">
            <w:rPr>
              <w:rFonts w:asciiTheme="majorBidi" w:hAnsiTheme="majorBidi" w:cs="David"/>
              <w:sz w:val="24"/>
              <w:szCs w:val="24"/>
              <w:rtl/>
            </w:rPr>
          </w:rPrChange>
        </w:rPr>
        <w:pPrChange w:id="716" w:author="sam tee" w:date="2018-09-16T09:33:00Z">
          <w:pPr>
            <w:pStyle w:val="FootnoteText"/>
            <w:bidi w:val="0"/>
            <w:spacing w:line="400" w:lineRule="exact"/>
            <w:jc w:val="both"/>
          </w:pPr>
        </w:pPrChange>
      </w:pPr>
    </w:p>
    <w:p w14:paraId="10784B57" w14:textId="0DD418D9" w:rsidR="00453233" w:rsidRPr="00C03FEA" w:rsidDel="00F556E5" w:rsidRDefault="00453233">
      <w:pPr>
        <w:pStyle w:val="FootnoteText"/>
        <w:bidi w:val="0"/>
        <w:adjustRightInd w:val="0"/>
        <w:contextualSpacing/>
        <w:rPr>
          <w:del w:id="717" w:author="sam tee" w:date="2018-09-16T09:47:00Z"/>
          <w:rFonts w:ascii="Georgia" w:hAnsi="Georgia" w:cs="David"/>
          <w:b/>
          <w:bCs/>
          <w:sz w:val="24"/>
          <w:szCs w:val="24"/>
          <w:rtl/>
          <w:rPrChange w:id="718" w:author="sam tee" w:date="2018-09-16T09:59:00Z">
            <w:rPr>
              <w:del w:id="719" w:author="sam tee" w:date="2018-09-16T09:47:00Z"/>
              <w:rFonts w:ascii="Georgia" w:hAnsi="Georgia" w:cs="David"/>
              <w:b/>
              <w:bCs/>
              <w:sz w:val="28"/>
              <w:szCs w:val="28"/>
              <w:rtl/>
            </w:rPr>
          </w:rPrChange>
        </w:rPr>
        <w:pPrChange w:id="720" w:author="sam tee" w:date="2018-09-16T09:33:00Z">
          <w:pPr>
            <w:pStyle w:val="FootnoteText"/>
            <w:bidi w:val="0"/>
            <w:spacing w:line="360" w:lineRule="auto"/>
            <w:jc w:val="both"/>
          </w:pPr>
        </w:pPrChange>
      </w:pPr>
      <w:r w:rsidRPr="00C03FEA">
        <w:rPr>
          <w:rFonts w:ascii="Georgia" w:hAnsi="Georgia" w:cs="David"/>
          <w:b/>
          <w:bCs/>
          <w:sz w:val="24"/>
          <w:szCs w:val="24"/>
          <w:rPrChange w:id="721" w:author="sam tee" w:date="2018-09-16T09:59:00Z">
            <w:rPr>
              <w:rFonts w:ascii="Georgia" w:hAnsi="Georgia" w:cs="David"/>
              <w:b/>
              <w:bCs/>
              <w:sz w:val="28"/>
              <w:szCs w:val="28"/>
            </w:rPr>
          </w:rPrChange>
        </w:rPr>
        <w:t>2. The Holocaust in Israeli Political Discourse</w:t>
      </w:r>
    </w:p>
    <w:p w14:paraId="71EEF8A2" w14:textId="77777777" w:rsidR="00453233" w:rsidRPr="00EA27B0" w:rsidRDefault="00453233">
      <w:pPr>
        <w:pStyle w:val="FootnoteText"/>
        <w:bidi w:val="0"/>
        <w:adjustRightInd w:val="0"/>
        <w:contextualSpacing/>
        <w:rPr>
          <w:rFonts w:ascii="Georgia" w:hAnsi="Georgia" w:cs="David"/>
          <w:i/>
          <w:iCs/>
          <w:sz w:val="24"/>
          <w:szCs w:val="24"/>
          <w:rtl/>
          <w:rPrChange w:id="722" w:author="sam tee" w:date="2018-09-16T09:52:00Z">
            <w:rPr>
              <w:rFonts w:asciiTheme="majorBidi" w:hAnsiTheme="majorBidi" w:cs="David"/>
              <w:sz w:val="24"/>
              <w:szCs w:val="24"/>
              <w:rtl/>
            </w:rPr>
          </w:rPrChange>
        </w:rPr>
        <w:pPrChange w:id="723" w:author="sam tee" w:date="2018-09-16T09:47:00Z">
          <w:pPr>
            <w:pStyle w:val="FootnoteText"/>
            <w:bidi w:val="0"/>
            <w:spacing w:line="360" w:lineRule="auto"/>
            <w:jc w:val="both"/>
          </w:pPr>
        </w:pPrChange>
      </w:pPr>
    </w:p>
    <w:p w14:paraId="77C5493F" w14:textId="77777777" w:rsidR="00453233" w:rsidRPr="009F16D3" w:rsidRDefault="00453233">
      <w:pPr>
        <w:pStyle w:val="ListParagraph"/>
        <w:bidi w:val="0"/>
        <w:adjustRightInd w:val="0"/>
        <w:spacing w:after="0" w:line="240" w:lineRule="auto"/>
        <w:ind w:left="0"/>
        <w:rPr>
          <w:rFonts w:ascii="Georgia" w:hAnsi="Georgia" w:cs="Times New Roman"/>
          <w:sz w:val="24"/>
          <w:szCs w:val="24"/>
        </w:rPr>
        <w:pPrChange w:id="724" w:author="sam tee" w:date="2018-09-16T09:33:00Z">
          <w:pPr>
            <w:pStyle w:val="ListParagraph"/>
            <w:bidi w:val="0"/>
            <w:spacing w:after="0" w:line="360" w:lineRule="auto"/>
            <w:ind w:left="0"/>
            <w:jc w:val="both"/>
          </w:pPr>
        </w:pPrChange>
      </w:pPr>
      <w:r w:rsidRPr="009F16D3">
        <w:rPr>
          <w:rFonts w:ascii="Georgia" w:hAnsi="Georgia" w:cs="Times New Roman"/>
          <w:sz w:val="24"/>
          <w:szCs w:val="24"/>
        </w:rPr>
        <w:t>Prior to the 1967 war, the Holocaust was not part of the everyday reality in Israel. It was not taught in schools and was rarely mentioned in survivors’ homes. The decision by Egyptian ruler Gamal Abed al Nasser to close the Suez Canal and blockade the Straits of Tiran to Israeli shipping, coupled with the feeling that the country’s survival was in jeopardy, led to tensions, mainly among the families of survivors. However, Israel’s decisive and total victory in the war offered certain proof that the only way of ensuring the Jewish people’s survival in Israel was a strong army. Israel would guarantee that there would never be another Shoah (Holocaust). Since then, almost every politician repeatedly uses the Holocaust in demands regarding the borders of Israel and its enemies, and in all negotiations over the occupied territories under Israeli army control (Keren 2015: 173).</w:t>
      </w:r>
    </w:p>
    <w:p w14:paraId="48F3A870" w14:textId="77777777" w:rsidR="00EB0603" w:rsidRDefault="00EB0603">
      <w:pPr>
        <w:pStyle w:val="ListParagraph"/>
        <w:bidi w:val="0"/>
        <w:adjustRightInd w:val="0"/>
        <w:spacing w:after="0" w:line="240" w:lineRule="auto"/>
        <w:ind w:left="0"/>
        <w:rPr>
          <w:ins w:id="725" w:author="sam tee" w:date="2018-09-16T09:48:00Z"/>
          <w:rFonts w:ascii="Georgia" w:hAnsi="Georgia" w:cs="Times New Roman"/>
          <w:sz w:val="24"/>
          <w:szCs w:val="24"/>
        </w:rPr>
        <w:pPrChange w:id="726" w:author="sam tee" w:date="2018-09-16T09:33:00Z">
          <w:pPr>
            <w:pStyle w:val="ListParagraph"/>
            <w:bidi w:val="0"/>
            <w:spacing w:after="0" w:line="360" w:lineRule="auto"/>
            <w:ind w:left="0"/>
            <w:jc w:val="both"/>
          </w:pPr>
        </w:pPrChange>
      </w:pPr>
    </w:p>
    <w:p w14:paraId="6697F364" w14:textId="77777777" w:rsidR="00453233" w:rsidRDefault="00453233">
      <w:pPr>
        <w:pStyle w:val="ListParagraph"/>
        <w:bidi w:val="0"/>
        <w:adjustRightInd w:val="0"/>
        <w:spacing w:after="0" w:line="240" w:lineRule="auto"/>
        <w:ind w:left="0"/>
        <w:rPr>
          <w:ins w:id="727" w:author="sam tee" w:date="2018-09-16T09:50:00Z"/>
          <w:rFonts w:ascii="Georgia" w:hAnsi="Georgia" w:cs="Times New Roman"/>
          <w:sz w:val="24"/>
          <w:szCs w:val="24"/>
        </w:rPr>
        <w:pPrChange w:id="728" w:author="sam tee" w:date="2018-09-16T09:48:00Z">
          <w:pPr>
            <w:pStyle w:val="ListParagraph"/>
            <w:bidi w:val="0"/>
            <w:spacing w:after="0" w:line="360" w:lineRule="auto"/>
            <w:ind w:left="0"/>
            <w:jc w:val="both"/>
          </w:pPr>
        </w:pPrChange>
      </w:pPr>
      <w:r w:rsidRPr="009F16D3">
        <w:rPr>
          <w:rFonts w:ascii="Georgia" w:hAnsi="Georgia" w:cs="Times New Roman"/>
          <w:sz w:val="24"/>
          <w:szCs w:val="24"/>
        </w:rPr>
        <w:t>In the period between 1967 and the 1973 war, Israelis’ sense of security regarding the country’s future and their feeling that Israel was morally in the right grew stronger. The threat posed to Israel’s existence by these two wars only reinforced the belief held by many, including Holocaust survivors and the soldiers who fought in these wars, that Israel had a right to hold the occupied territories and to control their populations (Keren 2015: 174).</w:t>
      </w:r>
    </w:p>
    <w:p w14:paraId="37A7EAE5" w14:textId="77777777" w:rsidR="00EA27B0" w:rsidRPr="009F16D3" w:rsidRDefault="00EA27B0">
      <w:pPr>
        <w:pStyle w:val="ListParagraph"/>
        <w:bidi w:val="0"/>
        <w:adjustRightInd w:val="0"/>
        <w:spacing w:after="0" w:line="240" w:lineRule="auto"/>
        <w:ind w:left="0"/>
        <w:rPr>
          <w:rFonts w:ascii="Georgia" w:hAnsi="Georgia" w:cs="Times New Roman"/>
          <w:sz w:val="24"/>
          <w:szCs w:val="24"/>
        </w:rPr>
        <w:pPrChange w:id="729" w:author="sam tee" w:date="2018-09-16T09:50:00Z">
          <w:pPr>
            <w:pStyle w:val="ListParagraph"/>
            <w:bidi w:val="0"/>
            <w:spacing w:after="0" w:line="360" w:lineRule="auto"/>
            <w:ind w:left="0"/>
            <w:jc w:val="both"/>
          </w:pPr>
        </w:pPrChange>
      </w:pPr>
    </w:p>
    <w:p w14:paraId="6E6126C1" w14:textId="77777777" w:rsidR="00453233" w:rsidRPr="009F16D3" w:rsidRDefault="00453233">
      <w:pPr>
        <w:pStyle w:val="ListParagraph"/>
        <w:bidi w:val="0"/>
        <w:adjustRightInd w:val="0"/>
        <w:spacing w:after="0" w:line="240" w:lineRule="auto"/>
        <w:ind w:left="0"/>
        <w:rPr>
          <w:rFonts w:ascii="Georgia" w:hAnsi="Georgia" w:cs="Times New Roman"/>
          <w:sz w:val="24"/>
          <w:szCs w:val="24"/>
        </w:rPr>
        <w:pPrChange w:id="730" w:author="sam tee" w:date="2018-09-16T09:33:00Z">
          <w:pPr>
            <w:pStyle w:val="ListParagraph"/>
            <w:bidi w:val="0"/>
            <w:spacing w:after="0" w:line="360" w:lineRule="auto"/>
            <w:ind w:left="0"/>
            <w:jc w:val="both"/>
          </w:pPr>
        </w:pPrChange>
      </w:pPr>
      <w:r w:rsidRPr="009F16D3">
        <w:rPr>
          <w:rFonts w:ascii="Georgia" w:hAnsi="Georgia" w:cs="Times New Roman"/>
          <w:sz w:val="24"/>
          <w:szCs w:val="24"/>
          <w:lang w:bidi="ar-SA"/>
        </w:rPr>
        <w:t>In the wake of these wars,</w:t>
      </w:r>
      <w:r w:rsidRPr="009F16D3">
        <w:rPr>
          <w:rFonts w:ascii="Georgia" w:hAnsi="Georgia" w:cs="Times New Roman"/>
          <w:sz w:val="24"/>
          <w:szCs w:val="24"/>
        </w:rPr>
        <w:t xml:space="preserve"> the subject of the Holocaust arose whenever there were discussions or arguments about the control of the territories. For example, plans to enter into negotiations were termed, ‘boarding the train to Auschwitz’. At the same time, strong criticism developed regarding the conduct of IDF soldiers towards Palestinian populations in the West Bank and </w:t>
      </w:r>
      <w:r w:rsidRPr="009F16D3">
        <w:rPr>
          <w:rFonts w:ascii="Georgia" w:hAnsi="Georgia" w:cs="Times New Roman"/>
          <w:sz w:val="24"/>
          <w:szCs w:val="24"/>
        </w:rPr>
        <w:lastRenderedPageBreak/>
        <w:t>the Gaza Strip, and Professor Yeshayahu Leibowitz even compared their behavior to that of German soldiers during the Nazi era (Keren 2015: 174).</w:t>
      </w:r>
    </w:p>
    <w:p w14:paraId="2018BBBE" w14:textId="77777777" w:rsidR="00453233" w:rsidRDefault="00453233">
      <w:pPr>
        <w:pStyle w:val="ListParagraph"/>
        <w:bidi w:val="0"/>
        <w:adjustRightInd w:val="0"/>
        <w:spacing w:after="0" w:line="240" w:lineRule="auto"/>
        <w:ind w:left="0"/>
        <w:rPr>
          <w:ins w:id="731" w:author="sam tee" w:date="2018-09-16T09:51:00Z"/>
          <w:rFonts w:ascii="Georgia" w:hAnsi="Georgia" w:cs="Times New Roman"/>
          <w:sz w:val="24"/>
          <w:szCs w:val="24"/>
        </w:rPr>
        <w:pPrChange w:id="732" w:author="sam tee" w:date="2018-09-16T09:33:00Z">
          <w:pPr>
            <w:pStyle w:val="ListParagraph"/>
            <w:bidi w:val="0"/>
            <w:spacing w:after="0" w:line="360" w:lineRule="auto"/>
            <w:ind w:left="0"/>
            <w:jc w:val="both"/>
          </w:pPr>
        </w:pPrChange>
      </w:pPr>
      <w:r w:rsidRPr="009F16D3">
        <w:rPr>
          <w:rFonts w:ascii="Georgia" w:hAnsi="Georgia" w:cs="Times New Roman"/>
          <w:sz w:val="24"/>
          <w:szCs w:val="24"/>
        </w:rPr>
        <w:t>The most important event, in terms of the everyday use of the images and symbols of the Holocaust, at the beginning of the twenty-first century was the removal of Jewish settlers from their homes in the Gaza Strip during the Disengagement from Gaza in 2007. During this contentious event, Jewish settlers employed symbols from the Holocaust, such as yellow stars, and the security forces were referred to by Holocaust-era terms, including ‘Nazis’ and ‘</w:t>
      </w:r>
      <w:r w:rsidRPr="009F16D3">
        <w:rPr>
          <w:rFonts w:ascii="Georgia" w:hAnsi="Georgia" w:cs="Times New Roman"/>
          <w:i/>
          <w:iCs/>
          <w:sz w:val="24"/>
          <w:szCs w:val="24"/>
        </w:rPr>
        <w:t>kalgasim</w:t>
      </w:r>
      <w:r w:rsidRPr="009F16D3">
        <w:rPr>
          <w:rFonts w:ascii="Georgia" w:hAnsi="Georgia" w:cs="Times New Roman"/>
          <w:sz w:val="24"/>
          <w:szCs w:val="24"/>
        </w:rPr>
        <w:t>’ (a derogatory Hebrew word meaning ‘troopers’, cruel soldiers of an oppressive regime). The settlers also stated that they were Holocaust survivors or the children of Holocaust survivors, and sought to use this aspect of their identity as a reason for halting the Disengagement. Since then, the use of the Holocaust for every political purpose has proceeding unstoppably. This includes Israeli diplomacy, ranging from taking all high-ranking foreign diplomats to visit the Yad Vashem Holocaust Museum as the preamble to policy discussions with Israeli leaders, to Prime Minister Benjamin Netanyahu’s speeches to the United Nations.</w:t>
      </w:r>
    </w:p>
    <w:p w14:paraId="3FEB3413" w14:textId="77777777" w:rsidR="00EA27B0" w:rsidRPr="009F16D3" w:rsidRDefault="00EA27B0">
      <w:pPr>
        <w:pStyle w:val="ListParagraph"/>
        <w:bidi w:val="0"/>
        <w:adjustRightInd w:val="0"/>
        <w:spacing w:after="0" w:line="240" w:lineRule="auto"/>
        <w:ind w:left="0"/>
        <w:rPr>
          <w:rFonts w:ascii="Georgia" w:hAnsi="Georgia" w:cs="Times New Roman"/>
          <w:sz w:val="24"/>
          <w:szCs w:val="24"/>
        </w:rPr>
        <w:pPrChange w:id="733" w:author="sam tee" w:date="2018-09-16T09:51:00Z">
          <w:pPr>
            <w:pStyle w:val="ListParagraph"/>
            <w:bidi w:val="0"/>
            <w:spacing w:after="0" w:line="360" w:lineRule="auto"/>
            <w:ind w:left="0"/>
            <w:jc w:val="both"/>
          </w:pPr>
        </w:pPrChange>
      </w:pPr>
    </w:p>
    <w:p w14:paraId="6FE724CA" w14:textId="77777777" w:rsidR="00453233" w:rsidRDefault="00453233">
      <w:pPr>
        <w:pStyle w:val="ListParagraph"/>
        <w:bidi w:val="0"/>
        <w:adjustRightInd w:val="0"/>
        <w:spacing w:after="0" w:line="240" w:lineRule="auto"/>
        <w:ind w:left="0"/>
        <w:rPr>
          <w:ins w:id="734" w:author="sam tee" w:date="2018-09-16T09:51:00Z"/>
          <w:rFonts w:ascii="Georgia" w:hAnsi="Georgia" w:cs="Times New Roman"/>
          <w:sz w:val="24"/>
          <w:szCs w:val="24"/>
          <w:lang w:bidi="ar-SA"/>
        </w:rPr>
        <w:pPrChange w:id="735" w:author="sam tee" w:date="2018-09-16T09:33:00Z">
          <w:pPr>
            <w:pStyle w:val="ListParagraph"/>
            <w:bidi w:val="0"/>
            <w:spacing w:after="0" w:line="360" w:lineRule="auto"/>
            <w:ind w:left="0"/>
            <w:jc w:val="both"/>
          </w:pPr>
        </w:pPrChange>
      </w:pPr>
      <w:r w:rsidRPr="009F16D3">
        <w:rPr>
          <w:rFonts w:ascii="Georgia" w:hAnsi="Georgia" w:cs="Times New Roman"/>
          <w:sz w:val="24"/>
          <w:szCs w:val="24"/>
        </w:rPr>
        <w:t xml:space="preserve">Many on Israel’s left have criticized Israeli political culture’s emphasis on the uniqueness of the Holocaust as excessively focusing on Jewish victimhood. They believe that it has been exploited to justify Israel’s aggressive policies towards the Arab world, and Israelis’ moral blindness to the wrongs carried out against the Palestinians in their name (Margalit 1998: 61). In this context, the </w:t>
      </w:r>
      <w:r w:rsidRPr="009F16D3">
        <w:rPr>
          <w:rFonts w:ascii="Georgia" w:hAnsi="Georgia" w:cs="Times New Roman"/>
          <w:i/>
          <w:sz w:val="24"/>
          <w:szCs w:val="24"/>
        </w:rPr>
        <w:t>Syrian Times</w:t>
      </w:r>
      <w:r w:rsidRPr="009F16D3">
        <w:rPr>
          <w:rFonts w:ascii="Georgia" w:hAnsi="Georgia" w:cs="Times New Roman"/>
          <w:sz w:val="24"/>
          <w:szCs w:val="24"/>
        </w:rPr>
        <w:t xml:space="preserve"> </w:t>
      </w:r>
      <w:r w:rsidRPr="009F16D3">
        <w:rPr>
          <w:rFonts w:ascii="Georgia" w:hAnsi="Georgia" w:cs="Times New Roman"/>
          <w:sz w:val="24"/>
          <w:szCs w:val="24"/>
          <w:lang w:bidi="ar-SA"/>
        </w:rPr>
        <w:t>argued that ‘a country that continually uses, and too often manipulates, Holocaust imagery to justify its policies of self-defense and “never again”, cannot complain when the rest of the world uses those same standards to make judgments concerning its own policies’ (Litvak and Webman 2009: 325).</w:t>
      </w:r>
    </w:p>
    <w:p w14:paraId="0490CFD2" w14:textId="77777777" w:rsidR="00EA27B0" w:rsidRPr="009F16D3" w:rsidRDefault="00EA27B0">
      <w:pPr>
        <w:pStyle w:val="ListParagraph"/>
        <w:bidi w:val="0"/>
        <w:adjustRightInd w:val="0"/>
        <w:spacing w:after="0" w:line="240" w:lineRule="auto"/>
        <w:ind w:left="0"/>
        <w:rPr>
          <w:rFonts w:ascii="Georgia" w:hAnsi="Georgia" w:cs="Times New Roman"/>
          <w:sz w:val="24"/>
          <w:szCs w:val="24"/>
          <w:lang w:bidi="ar-SA"/>
        </w:rPr>
        <w:pPrChange w:id="736" w:author="sam tee" w:date="2018-09-16T09:51:00Z">
          <w:pPr>
            <w:pStyle w:val="ListParagraph"/>
            <w:bidi w:val="0"/>
            <w:spacing w:after="0" w:line="360" w:lineRule="auto"/>
            <w:ind w:left="0"/>
            <w:jc w:val="both"/>
          </w:pPr>
        </w:pPrChange>
      </w:pPr>
    </w:p>
    <w:p w14:paraId="117B3F23" w14:textId="77777777" w:rsidR="00453233" w:rsidRDefault="00453233">
      <w:pPr>
        <w:pStyle w:val="ListParagraph"/>
        <w:bidi w:val="0"/>
        <w:adjustRightInd w:val="0"/>
        <w:spacing w:after="0" w:line="240" w:lineRule="auto"/>
        <w:ind w:left="0"/>
        <w:rPr>
          <w:ins w:id="737" w:author="sam tee" w:date="2018-09-16T09:51:00Z"/>
          <w:rFonts w:ascii="Georgia" w:hAnsi="Georgia" w:cs="Times New Roman"/>
          <w:sz w:val="24"/>
          <w:szCs w:val="24"/>
          <w:lang w:bidi="ar-SA"/>
        </w:rPr>
        <w:pPrChange w:id="738" w:author="sam tee" w:date="2018-09-16T09:33:00Z">
          <w:pPr>
            <w:pStyle w:val="ListParagraph"/>
            <w:bidi w:val="0"/>
            <w:spacing w:after="0" w:line="360" w:lineRule="auto"/>
            <w:ind w:left="0"/>
            <w:jc w:val="both"/>
          </w:pPr>
        </w:pPrChange>
      </w:pPr>
      <w:r w:rsidRPr="009F16D3">
        <w:rPr>
          <w:rFonts w:ascii="Georgia" w:hAnsi="Georgia" w:cs="Times New Roman"/>
          <w:sz w:val="24"/>
          <w:szCs w:val="24"/>
          <w:lang w:bidi="ar-SA"/>
        </w:rPr>
        <w:t>Renowned Israeli Holocaust scholar Yehuda Bauer contends that the term ‘Holocaust’ has become flattened in the public mind because any evil that befalls anyone anywhere becomes a Holocaust: Vietnamese, Soviet Jews, African-Americans in American ghettoes, women suffering inequality, and so on (Litvak and Webman 2009: 325).</w:t>
      </w:r>
    </w:p>
    <w:p w14:paraId="75277C8B" w14:textId="77777777" w:rsidR="00EA27B0" w:rsidRPr="009F16D3" w:rsidRDefault="00EA27B0">
      <w:pPr>
        <w:pStyle w:val="ListParagraph"/>
        <w:bidi w:val="0"/>
        <w:adjustRightInd w:val="0"/>
        <w:spacing w:after="0" w:line="240" w:lineRule="auto"/>
        <w:ind w:left="0"/>
        <w:rPr>
          <w:rFonts w:ascii="Georgia" w:hAnsi="Georgia" w:cs="Times New Roman"/>
          <w:sz w:val="24"/>
          <w:szCs w:val="24"/>
          <w:rtl/>
          <w:lang w:bidi="ar-SA"/>
        </w:rPr>
        <w:pPrChange w:id="739" w:author="sam tee" w:date="2018-09-16T09:51:00Z">
          <w:pPr>
            <w:pStyle w:val="ListParagraph"/>
            <w:bidi w:val="0"/>
            <w:spacing w:after="0" w:line="360" w:lineRule="auto"/>
            <w:ind w:left="0"/>
            <w:jc w:val="both"/>
          </w:pPr>
        </w:pPrChange>
      </w:pPr>
    </w:p>
    <w:p w14:paraId="4031EEF7" w14:textId="77777777" w:rsidR="00453233" w:rsidRDefault="00453233">
      <w:pPr>
        <w:pStyle w:val="ListParagraph"/>
        <w:bidi w:val="0"/>
        <w:adjustRightInd w:val="0"/>
        <w:spacing w:after="0" w:line="240" w:lineRule="auto"/>
        <w:ind w:left="0"/>
        <w:rPr>
          <w:ins w:id="740" w:author="sam tee" w:date="2018-09-16T09:51:00Z"/>
          <w:rFonts w:ascii="Georgia" w:hAnsi="Georgia" w:cs="Times New Roman"/>
          <w:sz w:val="24"/>
          <w:szCs w:val="24"/>
          <w:lang w:bidi="ar-SA"/>
        </w:rPr>
        <w:pPrChange w:id="741" w:author="sam tee" w:date="2018-09-16T09:33:00Z">
          <w:pPr>
            <w:pStyle w:val="ListParagraph"/>
            <w:bidi w:val="0"/>
            <w:spacing w:after="0" w:line="360" w:lineRule="auto"/>
            <w:ind w:left="0"/>
            <w:jc w:val="both"/>
          </w:pPr>
        </w:pPrChange>
      </w:pPr>
      <w:r w:rsidRPr="009F16D3">
        <w:rPr>
          <w:rFonts w:ascii="Georgia" w:hAnsi="Georgia" w:cs="Times New Roman"/>
          <w:sz w:val="24"/>
          <w:szCs w:val="24"/>
          <w:lang w:bidi="ar-SA"/>
        </w:rPr>
        <w:t xml:space="preserve">While no politician has based his or her entire campaign on Holocaust denial, a number have used it when it was in their interest to do so. Croatian president Franjo Tudjman wrote of the ‘biased testimonies and exaggerated data’ used to estimate the number of Holocaust victims, and in his book </w:t>
      </w:r>
      <w:r w:rsidRPr="009F16D3">
        <w:rPr>
          <w:rFonts w:ascii="Georgia" w:hAnsi="Georgia" w:cs="Times New Roman"/>
          <w:i/>
          <w:iCs/>
          <w:sz w:val="24"/>
          <w:szCs w:val="24"/>
          <w:lang w:bidi="ar-SA"/>
        </w:rPr>
        <w:t>Wastelands: Historical Truth</w:t>
      </w:r>
      <w:r w:rsidRPr="009F16D3">
        <w:rPr>
          <w:rFonts w:ascii="Georgia" w:hAnsi="Georgia" w:cs="Times New Roman"/>
          <w:sz w:val="24"/>
          <w:szCs w:val="24"/>
          <w:lang w:bidi="ar-SA"/>
        </w:rPr>
        <w:t>, he always places the word ‘Holocaust’ in quotation marks. Tudjman has good historical reasons for doing so: during World War II, Croatia was an ardent Nazi ally, and the vast majority of Croatian Jews and non-Jews were murdered by their fellow Croatians, not by the Germans. Tudjman obviously believes that one of the ways for his country to win public sympathy is to diminish the importance of the Holocaust (Lipstadt 1993: 7).</w:t>
      </w:r>
    </w:p>
    <w:p w14:paraId="1D067009" w14:textId="77777777" w:rsidR="00EA27B0" w:rsidRPr="009F16D3" w:rsidRDefault="00EA27B0">
      <w:pPr>
        <w:pStyle w:val="ListParagraph"/>
        <w:bidi w:val="0"/>
        <w:adjustRightInd w:val="0"/>
        <w:spacing w:after="0" w:line="240" w:lineRule="auto"/>
        <w:ind w:left="0"/>
        <w:rPr>
          <w:rFonts w:ascii="Georgia" w:hAnsi="Georgia" w:cs="Times New Roman"/>
          <w:sz w:val="24"/>
          <w:szCs w:val="24"/>
          <w:lang w:bidi="ar-SA"/>
        </w:rPr>
        <w:pPrChange w:id="742" w:author="sam tee" w:date="2018-09-16T09:51:00Z">
          <w:pPr>
            <w:pStyle w:val="ListParagraph"/>
            <w:bidi w:val="0"/>
            <w:spacing w:after="0" w:line="360" w:lineRule="auto"/>
            <w:ind w:left="0"/>
            <w:jc w:val="both"/>
          </w:pPr>
        </w:pPrChange>
      </w:pPr>
    </w:p>
    <w:p w14:paraId="56A95DFC" w14:textId="77777777" w:rsidR="00453233" w:rsidRDefault="00453233">
      <w:pPr>
        <w:pStyle w:val="ListParagraph"/>
        <w:bidi w:val="0"/>
        <w:adjustRightInd w:val="0"/>
        <w:spacing w:after="0" w:line="240" w:lineRule="auto"/>
        <w:ind w:left="0"/>
        <w:rPr>
          <w:ins w:id="743" w:author="sam tee" w:date="2018-09-16T09:52:00Z"/>
          <w:rFonts w:ascii="Georgia" w:hAnsi="Georgia" w:cs="Times New Roman"/>
          <w:sz w:val="24"/>
          <w:szCs w:val="24"/>
        </w:rPr>
        <w:pPrChange w:id="744" w:author="sam tee" w:date="2018-09-16T09:33:00Z">
          <w:pPr>
            <w:pStyle w:val="ListParagraph"/>
            <w:bidi w:val="0"/>
            <w:spacing w:after="0" w:line="360" w:lineRule="auto"/>
            <w:ind w:left="0"/>
            <w:jc w:val="both"/>
          </w:pPr>
        </w:pPrChange>
      </w:pPr>
      <w:commentRangeStart w:id="745"/>
      <w:r w:rsidRPr="009F16D3">
        <w:rPr>
          <w:rFonts w:ascii="Georgia" w:hAnsi="Georgia" w:cs="Times New Roman"/>
          <w:sz w:val="24"/>
          <w:szCs w:val="24"/>
          <w:highlight w:val="green"/>
        </w:rPr>
        <w:t>Van Dijk (1984: 13, 40</w:t>
      </w:r>
      <w:r w:rsidRPr="009F16D3">
        <w:rPr>
          <w:rFonts w:ascii="Georgia" w:hAnsi="Georgia" w:cs="Times New Roman"/>
          <w:sz w:val="24"/>
          <w:szCs w:val="24"/>
        </w:rPr>
        <w:t xml:space="preserve">) </w:t>
      </w:r>
      <w:commentRangeEnd w:id="745"/>
      <w:r w:rsidR="00EA27B0">
        <w:rPr>
          <w:rStyle w:val="CommentReference"/>
        </w:rPr>
        <w:commentReference w:id="745"/>
      </w:r>
      <w:r w:rsidRPr="009F16D3">
        <w:rPr>
          <w:rFonts w:ascii="Georgia" w:hAnsi="Georgia" w:cs="Times New Roman"/>
          <w:sz w:val="24"/>
          <w:szCs w:val="24"/>
        </w:rPr>
        <w:t xml:space="preserve">focuses on the ‘rationalization and justification of discriminatory acts against minority groups’. He designates the categories used to rationalize prejudice against minority groups as ‘the 7 D’s of Discrimination’. They are dominance, differentiation, distance, diffusion, </w:t>
      </w:r>
      <w:r w:rsidRPr="009F16D3">
        <w:rPr>
          <w:rFonts w:ascii="Georgia" w:hAnsi="Georgia" w:cs="Times New Roman"/>
          <w:sz w:val="24"/>
          <w:szCs w:val="24"/>
        </w:rPr>
        <w:lastRenderedPageBreak/>
        <w:t xml:space="preserve">diversion, depersonalization or destruction, and daily discrimination. These strategies serve in various ways to legitimize and reinforce the difference of ‘the other’: for example, by dominating minority groups, by excluding them from social activities, and even by destroying and murdering them (Reisigl and Wodak 2001: 22). </w:t>
      </w:r>
    </w:p>
    <w:p w14:paraId="1D7E356B" w14:textId="77777777" w:rsidR="00EA27B0" w:rsidRPr="009F16D3" w:rsidRDefault="00EA27B0">
      <w:pPr>
        <w:pStyle w:val="ListParagraph"/>
        <w:bidi w:val="0"/>
        <w:adjustRightInd w:val="0"/>
        <w:spacing w:after="0" w:line="240" w:lineRule="auto"/>
        <w:ind w:left="0"/>
        <w:rPr>
          <w:ins w:id="746" w:author="sam tee" w:date="2018-09-07T08:06:00Z"/>
          <w:rFonts w:ascii="Georgia" w:hAnsi="Georgia" w:cs="Times New Roman"/>
          <w:sz w:val="24"/>
          <w:szCs w:val="24"/>
        </w:rPr>
        <w:pPrChange w:id="747" w:author="sam tee" w:date="2018-09-16T09:52:00Z">
          <w:pPr>
            <w:pStyle w:val="ListParagraph"/>
            <w:bidi w:val="0"/>
            <w:spacing w:after="0" w:line="360" w:lineRule="auto"/>
            <w:ind w:left="0"/>
            <w:jc w:val="both"/>
          </w:pPr>
        </w:pPrChange>
      </w:pPr>
    </w:p>
    <w:p w14:paraId="3EA144E0" w14:textId="3CB73CDD" w:rsidR="00EA10A7" w:rsidRPr="009F16D3" w:rsidDel="00EA10A7" w:rsidRDefault="00EA10A7">
      <w:pPr>
        <w:pStyle w:val="ListParagraph"/>
        <w:bidi w:val="0"/>
        <w:adjustRightInd w:val="0"/>
        <w:spacing w:after="0" w:line="240" w:lineRule="auto"/>
        <w:ind w:left="0"/>
        <w:rPr>
          <w:del w:id="748" w:author="sam tee" w:date="2018-09-07T08:06:00Z"/>
          <w:rFonts w:ascii="Georgia" w:hAnsi="Georgia" w:cs="Times New Roman"/>
          <w:sz w:val="24"/>
          <w:szCs w:val="24"/>
        </w:rPr>
        <w:pPrChange w:id="749" w:author="sam tee" w:date="2018-09-16T09:33:00Z">
          <w:pPr>
            <w:pStyle w:val="ListParagraph"/>
            <w:bidi w:val="0"/>
            <w:spacing w:after="0" w:line="360" w:lineRule="auto"/>
            <w:ind w:left="0"/>
            <w:jc w:val="both"/>
          </w:pPr>
        </w:pPrChange>
      </w:pPr>
      <w:ins w:id="750" w:author="sam tee" w:date="2018-09-07T08:06:00Z">
        <w:r w:rsidRPr="00EA27B0">
          <w:rPr>
            <w:rFonts w:ascii="Georgia" w:hAnsi="Georgia" w:cs="Times New Roman"/>
            <w:sz w:val="24"/>
            <w:szCs w:val="24"/>
            <w:highlight w:val="green"/>
            <w:rPrChange w:id="751" w:author="sam tee" w:date="2018-09-16T09:53:00Z">
              <w:rPr>
                <w:rFonts w:ascii="Georgia" w:hAnsi="Georgia" w:cs="Times New Roman"/>
                <w:sz w:val="24"/>
                <w:szCs w:val="24"/>
              </w:rPr>
            </w:rPrChange>
          </w:rPr>
          <w:t>Arab politicians</w:t>
        </w:r>
        <w:r w:rsidRPr="009F16D3">
          <w:rPr>
            <w:rFonts w:ascii="Georgia" w:hAnsi="Georgia" w:cs="Times New Roman"/>
            <w:sz w:val="24"/>
            <w:szCs w:val="24"/>
          </w:rPr>
          <w:t xml:space="preserve"> </w:t>
        </w:r>
      </w:ins>
    </w:p>
    <w:p w14:paraId="3A8767BC" w14:textId="11992F46" w:rsidR="00453233" w:rsidRPr="009F16D3" w:rsidRDefault="00453233">
      <w:pPr>
        <w:pStyle w:val="ListParagraph"/>
        <w:bidi w:val="0"/>
        <w:adjustRightInd w:val="0"/>
        <w:spacing w:after="0" w:line="240" w:lineRule="auto"/>
        <w:ind w:left="0"/>
        <w:rPr>
          <w:rFonts w:ascii="Georgia" w:hAnsi="Georgia" w:cs="Times New Roman"/>
          <w:color w:val="000000"/>
          <w:sz w:val="24"/>
          <w:szCs w:val="24"/>
        </w:rPr>
        <w:pPrChange w:id="752" w:author="sam tee" w:date="2018-09-16T09:33:00Z">
          <w:pPr>
            <w:pStyle w:val="ListParagraph"/>
            <w:bidi w:val="0"/>
            <w:spacing w:after="0" w:line="360" w:lineRule="auto"/>
            <w:ind w:left="0"/>
            <w:jc w:val="both"/>
          </w:pPr>
        </w:pPrChange>
      </w:pPr>
      <w:del w:id="753" w:author="sam tee" w:date="2018-09-07T08:06:00Z">
        <w:r w:rsidRPr="009F16D3" w:rsidDel="00EA10A7">
          <w:rPr>
            <w:rFonts w:ascii="Georgia" w:hAnsi="Georgia" w:cs="Times New Roman"/>
            <w:sz w:val="24"/>
            <w:szCs w:val="24"/>
            <w:highlight w:val="green"/>
            <w:rtl/>
          </w:rPr>
          <w:delText>הפוליטיקאים</w:delText>
        </w:r>
        <w:r w:rsidRPr="009F16D3" w:rsidDel="00EA10A7">
          <w:rPr>
            <w:rFonts w:ascii="Georgia" w:hAnsi="Georgia" w:cs="Times New Roman"/>
            <w:sz w:val="24"/>
            <w:szCs w:val="24"/>
            <w:rtl/>
          </w:rPr>
          <w:delText xml:space="preserve"> </w:delText>
        </w:r>
        <w:r w:rsidRPr="009F16D3" w:rsidDel="00EA10A7">
          <w:rPr>
            <w:rFonts w:ascii="Georgia" w:hAnsi="Georgia" w:cs="Times New Roman"/>
            <w:sz w:val="24"/>
            <w:szCs w:val="24"/>
            <w:highlight w:val="green"/>
            <w:rtl/>
          </w:rPr>
          <w:delText>הערבים</w:delText>
        </w:r>
      </w:del>
      <w:r w:rsidRPr="009F16D3">
        <w:rPr>
          <w:rFonts w:ascii="Georgia" w:hAnsi="Georgia" w:cs="Times New Roman"/>
          <w:sz w:val="24"/>
          <w:szCs w:val="24"/>
        </w:rPr>
        <w:t xml:space="preserve">believe that overtly or covertly identifying with the victims of the Holocaust serves their interests and can lead to change in the Israeli government’s treatment of Palestinians as shown later in the article. </w:t>
      </w:r>
    </w:p>
    <w:p w14:paraId="77A3734E" w14:textId="77777777" w:rsidR="00453233" w:rsidRPr="00EA27B0" w:rsidDel="00EA27B0" w:rsidRDefault="00453233">
      <w:pPr>
        <w:bidi w:val="0"/>
        <w:adjustRightInd w:val="0"/>
        <w:spacing w:after="0" w:line="240" w:lineRule="auto"/>
        <w:contextualSpacing/>
        <w:rPr>
          <w:del w:id="754" w:author="sam tee" w:date="2018-09-16T09:52:00Z"/>
          <w:rFonts w:ascii="Georgia" w:hAnsi="Georgia"/>
          <w:b/>
          <w:bCs/>
          <w:sz w:val="24"/>
          <w:szCs w:val="24"/>
          <w:lang w:val="en-GB"/>
          <w:rPrChange w:id="755" w:author="sam tee" w:date="2018-09-16T09:52:00Z">
            <w:rPr>
              <w:del w:id="756" w:author="sam tee" w:date="2018-09-16T09:52:00Z"/>
              <w:b/>
              <w:bCs/>
              <w:i/>
              <w:iCs/>
              <w:sz w:val="28"/>
              <w:szCs w:val="28"/>
              <w:lang w:val="en-GB"/>
            </w:rPr>
          </w:rPrChange>
        </w:rPr>
        <w:pPrChange w:id="757" w:author="sam tee" w:date="2018-09-16T09:33:00Z">
          <w:pPr>
            <w:bidi w:val="0"/>
            <w:jc w:val="right"/>
          </w:pPr>
        </w:pPrChange>
      </w:pPr>
    </w:p>
    <w:p w14:paraId="548B79A3" w14:textId="77777777" w:rsidR="00453233" w:rsidRPr="009F16D3" w:rsidDel="00EA27B0" w:rsidRDefault="00453233">
      <w:pPr>
        <w:pStyle w:val="FootnoteText"/>
        <w:bidi w:val="0"/>
        <w:adjustRightInd w:val="0"/>
        <w:contextualSpacing/>
        <w:rPr>
          <w:del w:id="758" w:author="sam tee" w:date="2018-09-16T09:52:00Z"/>
          <w:rFonts w:ascii="Georgia" w:hAnsi="Georgia" w:cs="David"/>
          <w:sz w:val="24"/>
          <w:szCs w:val="24"/>
          <w:rtl/>
          <w:lang w:val="en-GB"/>
          <w:rPrChange w:id="759" w:author="sam tee" w:date="2018-09-15T22:23:00Z">
            <w:rPr>
              <w:del w:id="760" w:author="sam tee" w:date="2018-09-16T09:52:00Z"/>
              <w:rFonts w:asciiTheme="majorBidi" w:hAnsiTheme="majorBidi" w:cs="David"/>
              <w:sz w:val="24"/>
              <w:szCs w:val="24"/>
              <w:rtl/>
              <w:lang w:val="en-GB"/>
            </w:rPr>
          </w:rPrChange>
        </w:rPr>
        <w:pPrChange w:id="761" w:author="sam tee" w:date="2018-09-16T09:33:00Z">
          <w:pPr>
            <w:pStyle w:val="FootnoteText"/>
            <w:bidi w:val="0"/>
            <w:spacing w:line="400" w:lineRule="exact"/>
            <w:jc w:val="right"/>
          </w:pPr>
        </w:pPrChange>
      </w:pPr>
    </w:p>
    <w:p w14:paraId="05C63743" w14:textId="77777777" w:rsidR="00A12F6F" w:rsidRPr="009F16D3" w:rsidRDefault="00A12F6F">
      <w:pPr>
        <w:bidi w:val="0"/>
        <w:adjustRightInd w:val="0"/>
        <w:spacing w:after="0" w:line="240" w:lineRule="auto"/>
        <w:contextualSpacing/>
        <w:rPr>
          <w:rFonts w:ascii="Georgia" w:hAnsi="Georgia"/>
          <w:b/>
          <w:bCs/>
          <w:i/>
          <w:iCs/>
          <w:sz w:val="24"/>
          <w:szCs w:val="24"/>
          <w:lang w:val="en-GB"/>
          <w:rPrChange w:id="762" w:author="sam tee" w:date="2018-09-15T22:23:00Z">
            <w:rPr>
              <w:b/>
              <w:bCs/>
              <w:i/>
              <w:iCs/>
              <w:sz w:val="28"/>
              <w:szCs w:val="28"/>
              <w:lang w:val="en-GB"/>
            </w:rPr>
          </w:rPrChange>
        </w:rPr>
        <w:pPrChange w:id="763" w:author="sam tee" w:date="2018-09-16T09:33:00Z">
          <w:pPr>
            <w:bidi w:val="0"/>
          </w:pPr>
        </w:pPrChange>
      </w:pPr>
    </w:p>
    <w:p w14:paraId="2042BF09" w14:textId="77777777" w:rsidR="00A12F6F" w:rsidRPr="00C03FEA" w:rsidRDefault="00A12F6F">
      <w:pPr>
        <w:bidi w:val="0"/>
        <w:adjustRightInd w:val="0"/>
        <w:spacing w:after="0" w:line="240" w:lineRule="auto"/>
        <w:contextualSpacing/>
        <w:rPr>
          <w:rFonts w:ascii="Georgia" w:hAnsi="Georgia"/>
          <w:b/>
          <w:bCs/>
          <w:sz w:val="24"/>
          <w:szCs w:val="24"/>
          <w:lang w:val="en-GB"/>
          <w:rPrChange w:id="764" w:author="sam tee" w:date="2018-09-16T09:59:00Z">
            <w:rPr>
              <w:rFonts w:ascii="Georgia" w:hAnsi="Georgia"/>
              <w:b/>
              <w:bCs/>
              <w:i/>
              <w:iCs/>
              <w:sz w:val="28"/>
              <w:szCs w:val="28"/>
              <w:lang w:val="en-GB"/>
            </w:rPr>
          </w:rPrChange>
        </w:rPr>
        <w:pPrChange w:id="765" w:author="sam tee" w:date="2018-09-16T09:33:00Z">
          <w:pPr>
            <w:bidi w:val="0"/>
            <w:spacing w:line="360" w:lineRule="auto"/>
            <w:jc w:val="right"/>
          </w:pPr>
        </w:pPrChange>
      </w:pPr>
      <w:r w:rsidRPr="00C03FEA">
        <w:rPr>
          <w:rFonts w:ascii="Georgia" w:hAnsi="Georgia"/>
          <w:b/>
          <w:bCs/>
          <w:sz w:val="24"/>
          <w:szCs w:val="24"/>
          <w:lang w:val="en-GB"/>
          <w:rPrChange w:id="766" w:author="sam tee" w:date="2018-09-16T09:59:00Z">
            <w:rPr>
              <w:rFonts w:ascii="Georgia" w:hAnsi="Georgia"/>
              <w:b/>
              <w:bCs/>
              <w:i/>
              <w:iCs/>
              <w:sz w:val="28"/>
              <w:szCs w:val="28"/>
              <w:lang w:val="en-GB"/>
            </w:rPr>
          </w:rPrChange>
        </w:rPr>
        <w:t>3. Conceptual Frame</w:t>
      </w:r>
    </w:p>
    <w:p w14:paraId="3BA790DD" w14:textId="77777777" w:rsidR="00A12F6F" w:rsidRPr="009F16D3" w:rsidRDefault="00A12F6F">
      <w:pPr>
        <w:bidi w:val="0"/>
        <w:adjustRightInd w:val="0"/>
        <w:spacing w:after="0" w:line="240" w:lineRule="auto"/>
        <w:contextualSpacing/>
        <w:rPr>
          <w:rFonts w:ascii="Georgia" w:hAnsi="Georgia"/>
          <w:b/>
          <w:bCs/>
          <w:i/>
          <w:iCs/>
          <w:sz w:val="24"/>
          <w:szCs w:val="24"/>
          <w:lang w:val="en-GB"/>
          <w:rPrChange w:id="767" w:author="sam tee" w:date="2018-09-15T22:23:00Z">
            <w:rPr>
              <w:rFonts w:ascii="Georgia" w:hAnsi="Georgia"/>
              <w:b/>
              <w:bCs/>
              <w:i/>
              <w:iCs/>
              <w:sz w:val="28"/>
              <w:szCs w:val="28"/>
              <w:lang w:val="en-GB"/>
            </w:rPr>
          </w:rPrChange>
        </w:rPr>
        <w:pPrChange w:id="768" w:author="sam tee" w:date="2018-09-16T09:33:00Z">
          <w:pPr>
            <w:bidi w:val="0"/>
            <w:spacing w:line="360" w:lineRule="auto"/>
            <w:jc w:val="right"/>
          </w:pPr>
        </w:pPrChange>
      </w:pPr>
      <w:r w:rsidRPr="009F16D3">
        <w:rPr>
          <w:rFonts w:ascii="Georgia" w:hAnsi="Georgia"/>
          <w:b/>
          <w:bCs/>
          <w:i/>
          <w:iCs/>
          <w:sz w:val="24"/>
          <w:szCs w:val="24"/>
          <w:lang w:val="en-GB"/>
          <w:rPrChange w:id="769" w:author="sam tee" w:date="2018-09-15T22:23:00Z">
            <w:rPr>
              <w:rFonts w:ascii="Georgia" w:hAnsi="Georgia"/>
              <w:b/>
              <w:bCs/>
              <w:i/>
              <w:iCs/>
              <w:sz w:val="28"/>
              <w:szCs w:val="28"/>
              <w:lang w:val="en-GB"/>
            </w:rPr>
          </w:rPrChange>
        </w:rPr>
        <w:t>3.1 Classifying Speech Acts</w:t>
      </w:r>
    </w:p>
    <w:p w14:paraId="266D4AE6" w14:textId="77777777" w:rsidR="00A12F6F" w:rsidRPr="009F16D3" w:rsidRDefault="00A12F6F">
      <w:pPr>
        <w:bidi w:val="0"/>
        <w:adjustRightInd w:val="0"/>
        <w:spacing w:after="0" w:line="240" w:lineRule="auto"/>
        <w:contextualSpacing/>
        <w:rPr>
          <w:rFonts w:ascii="Georgia" w:hAnsi="Georgia"/>
          <w:color w:val="000000"/>
          <w:sz w:val="24"/>
          <w:szCs w:val="24"/>
        </w:rPr>
        <w:pPrChange w:id="770" w:author="sam tee" w:date="2018-09-16T09:33:00Z">
          <w:pPr>
            <w:bidi w:val="0"/>
            <w:spacing w:after="0" w:line="360" w:lineRule="auto"/>
            <w:jc w:val="both"/>
          </w:pPr>
        </w:pPrChange>
      </w:pPr>
    </w:p>
    <w:p w14:paraId="49DF2083" w14:textId="77777777" w:rsidR="00A12F6F" w:rsidRDefault="00A12F6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ins w:id="771" w:author="sam tee" w:date="2018-09-16T09:53:00Z"/>
          <w:rFonts w:ascii="Georgia" w:hAnsi="Georgia"/>
          <w:sz w:val="24"/>
          <w:szCs w:val="24"/>
        </w:rPr>
        <w:pPrChange w:id="772" w:author="sam tee" w:date="2018-09-16T09:33:00Z">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PrChange>
      </w:pPr>
      <w:r w:rsidRPr="009F16D3">
        <w:rPr>
          <w:rFonts w:ascii="Georgia" w:hAnsi="Georgia"/>
          <w:color w:val="000000"/>
          <w:sz w:val="24"/>
          <w:szCs w:val="24"/>
        </w:rPr>
        <w:t>The most famous classification of speech acts was proposed by philosopher John Searle.</w:t>
      </w:r>
      <w:r w:rsidRPr="009F16D3">
        <w:rPr>
          <w:rFonts w:ascii="Georgia" w:hAnsi="Georgia"/>
          <w:color w:val="000000"/>
          <w:sz w:val="24"/>
          <w:szCs w:val="24"/>
          <w:vertAlign w:val="superscript"/>
        </w:rPr>
        <w:t xml:space="preserve"> </w:t>
      </w:r>
      <w:r w:rsidRPr="009F16D3">
        <w:rPr>
          <w:rFonts w:ascii="Georgia" w:hAnsi="Georgia"/>
          <w:color w:val="000000"/>
          <w:sz w:val="24"/>
          <w:szCs w:val="24"/>
        </w:rPr>
        <w:t>Searle classifies speech acts according five groups (</w:t>
      </w:r>
      <w:r w:rsidRPr="009F16D3">
        <w:rPr>
          <w:rFonts w:ascii="Georgia" w:hAnsi="Georgia"/>
          <w:sz w:val="24"/>
          <w:szCs w:val="24"/>
        </w:rPr>
        <w:t>Adam et al 2012:  3:259):</w:t>
      </w:r>
    </w:p>
    <w:p w14:paraId="4D08276B" w14:textId="77777777" w:rsidR="00EA27B0" w:rsidRPr="009F16D3" w:rsidRDefault="00EA27B0">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ascii="Georgia" w:hAnsi="Georgia"/>
          <w:sz w:val="24"/>
          <w:szCs w:val="24"/>
        </w:rPr>
        <w:pPrChange w:id="773" w:author="sam tee" w:date="2018-09-16T09:33:00Z">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PrChange>
      </w:pPr>
    </w:p>
    <w:p w14:paraId="0FEF1BF5" w14:textId="77777777" w:rsidR="00A12F6F" w:rsidRPr="009F16D3" w:rsidRDefault="00A12F6F">
      <w:pPr>
        <w:bidi w:val="0"/>
        <w:adjustRightInd w:val="0"/>
        <w:spacing w:after="0" w:line="240" w:lineRule="auto"/>
        <w:contextualSpacing/>
        <w:rPr>
          <w:rFonts w:ascii="Georgia" w:hAnsi="Georgia"/>
          <w:color w:val="000000"/>
          <w:sz w:val="24"/>
          <w:szCs w:val="24"/>
        </w:rPr>
        <w:pPrChange w:id="774" w:author="sam tee" w:date="2018-09-16T09:33:00Z">
          <w:pPr>
            <w:bidi w:val="0"/>
            <w:spacing w:after="0" w:line="360" w:lineRule="auto"/>
            <w:jc w:val="both"/>
          </w:pPr>
        </w:pPrChange>
      </w:pPr>
      <w:r w:rsidRPr="009F16D3">
        <w:rPr>
          <w:rFonts w:ascii="Georgia" w:hAnsi="Georgia"/>
          <w:color w:val="000000"/>
          <w:sz w:val="24"/>
          <w:szCs w:val="24"/>
        </w:rPr>
        <w:t>A. Assertive speech acts —the speaker is committing to the reality of something. Examples include: describing, arguing, concluding, denying, confirming.</w:t>
      </w:r>
    </w:p>
    <w:p w14:paraId="17EB6ED1" w14:textId="77777777" w:rsidR="00EA27B0" w:rsidRDefault="00EA27B0">
      <w:pPr>
        <w:bidi w:val="0"/>
        <w:adjustRightInd w:val="0"/>
        <w:spacing w:after="0" w:line="240" w:lineRule="auto"/>
        <w:contextualSpacing/>
        <w:rPr>
          <w:ins w:id="775" w:author="sam tee" w:date="2018-09-16T09:53:00Z"/>
          <w:rFonts w:ascii="Georgia" w:hAnsi="Georgia"/>
          <w:color w:val="000000"/>
          <w:sz w:val="24"/>
          <w:szCs w:val="24"/>
        </w:rPr>
        <w:pPrChange w:id="776" w:author="sam tee" w:date="2018-09-16T09:33:00Z">
          <w:pPr>
            <w:bidi w:val="0"/>
            <w:spacing w:after="0" w:line="360" w:lineRule="auto"/>
            <w:jc w:val="both"/>
          </w:pPr>
        </w:pPrChange>
      </w:pPr>
    </w:p>
    <w:p w14:paraId="63103BBA" w14:textId="77777777" w:rsidR="00A12F6F" w:rsidRPr="009F16D3" w:rsidRDefault="00A12F6F">
      <w:pPr>
        <w:bidi w:val="0"/>
        <w:adjustRightInd w:val="0"/>
        <w:spacing w:after="0" w:line="240" w:lineRule="auto"/>
        <w:contextualSpacing/>
        <w:rPr>
          <w:rFonts w:ascii="Georgia" w:hAnsi="Georgia"/>
          <w:color w:val="000000"/>
          <w:sz w:val="24"/>
          <w:szCs w:val="24"/>
        </w:rPr>
        <w:pPrChange w:id="777" w:author="sam tee" w:date="2018-09-16T09:53:00Z">
          <w:pPr>
            <w:bidi w:val="0"/>
            <w:spacing w:after="0" w:line="360" w:lineRule="auto"/>
            <w:jc w:val="both"/>
          </w:pPr>
        </w:pPrChange>
      </w:pPr>
      <w:r w:rsidRPr="009F16D3">
        <w:rPr>
          <w:rFonts w:ascii="Georgia" w:hAnsi="Georgia"/>
          <w:color w:val="000000"/>
          <w:sz w:val="24"/>
          <w:szCs w:val="24"/>
        </w:rPr>
        <w:t>B. Directive speech acts — the speaker tries to cause the addressee to do something. Examples include: ordering, demanding, recommending, warning, asking.</w:t>
      </w:r>
    </w:p>
    <w:p w14:paraId="39DE2EEF" w14:textId="77777777" w:rsidR="00EA27B0" w:rsidRDefault="00EA27B0">
      <w:pPr>
        <w:bidi w:val="0"/>
        <w:adjustRightInd w:val="0"/>
        <w:spacing w:after="0" w:line="240" w:lineRule="auto"/>
        <w:contextualSpacing/>
        <w:rPr>
          <w:ins w:id="778" w:author="sam tee" w:date="2018-09-16T09:53:00Z"/>
          <w:rFonts w:ascii="Georgia" w:hAnsi="Georgia"/>
          <w:color w:val="000000"/>
          <w:sz w:val="24"/>
          <w:szCs w:val="24"/>
        </w:rPr>
        <w:pPrChange w:id="779" w:author="sam tee" w:date="2018-09-16T09:33:00Z">
          <w:pPr>
            <w:bidi w:val="0"/>
            <w:spacing w:after="0" w:line="360" w:lineRule="auto"/>
            <w:jc w:val="both"/>
          </w:pPr>
        </w:pPrChange>
      </w:pPr>
    </w:p>
    <w:p w14:paraId="00D0317B" w14:textId="77777777" w:rsidR="00A12F6F" w:rsidRDefault="00A12F6F">
      <w:pPr>
        <w:bidi w:val="0"/>
        <w:adjustRightInd w:val="0"/>
        <w:spacing w:after="0" w:line="240" w:lineRule="auto"/>
        <w:contextualSpacing/>
        <w:rPr>
          <w:ins w:id="780" w:author="sam tee" w:date="2018-09-16T09:53:00Z"/>
          <w:rFonts w:ascii="Georgia" w:hAnsi="Georgia"/>
          <w:color w:val="000000"/>
          <w:sz w:val="24"/>
          <w:szCs w:val="24"/>
        </w:rPr>
        <w:pPrChange w:id="781" w:author="sam tee" w:date="2018-09-16T09:53:00Z">
          <w:pPr>
            <w:bidi w:val="0"/>
            <w:spacing w:after="0" w:line="360" w:lineRule="auto"/>
            <w:jc w:val="both"/>
          </w:pPr>
        </w:pPrChange>
      </w:pPr>
      <w:r w:rsidRPr="009F16D3">
        <w:rPr>
          <w:rFonts w:ascii="Georgia" w:hAnsi="Georgia"/>
          <w:color w:val="000000"/>
          <w:sz w:val="24"/>
          <w:szCs w:val="24"/>
        </w:rPr>
        <w:t>C. Commissive speech acts — commit the speaker to doing something in the future. Examples include: promising, threatening, proposing, agreeing.</w:t>
      </w:r>
    </w:p>
    <w:p w14:paraId="1BBB6589" w14:textId="77777777" w:rsidR="00EA27B0" w:rsidRPr="009F16D3" w:rsidRDefault="00EA27B0">
      <w:pPr>
        <w:bidi w:val="0"/>
        <w:adjustRightInd w:val="0"/>
        <w:spacing w:after="0" w:line="240" w:lineRule="auto"/>
        <w:contextualSpacing/>
        <w:rPr>
          <w:rFonts w:ascii="Georgia" w:hAnsi="Georgia"/>
          <w:color w:val="000000"/>
          <w:sz w:val="24"/>
          <w:szCs w:val="24"/>
        </w:rPr>
        <w:pPrChange w:id="782" w:author="sam tee" w:date="2018-09-16T09:53:00Z">
          <w:pPr>
            <w:bidi w:val="0"/>
            <w:spacing w:after="0" w:line="360" w:lineRule="auto"/>
            <w:jc w:val="both"/>
          </w:pPr>
        </w:pPrChange>
      </w:pPr>
    </w:p>
    <w:p w14:paraId="4E06E62B" w14:textId="77777777" w:rsidR="00A12F6F" w:rsidRPr="009F16D3" w:rsidRDefault="00A12F6F">
      <w:pPr>
        <w:bidi w:val="0"/>
        <w:adjustRightInd w:val="0"/>
        <w:spacing w:after="0" w:line="240" w:lineRule="auto"/>
        <w:contextualSpacing/>
        <w:rPr>
          <w:rFonts w:ascii="Georgia" w:hAnsi="Georgia"/>
          <w:color w:val="000000"/>
          <w:sz w:val="24"/>
          <w:szCs w:val="24"/>
        </w:rPr>
        <w:pPrChange w:id="783" w:author="sam tee" w:date="2018-09-16T09:33:00Z">
          <w:pPr>
            <w:bidi w:val="0"/>
            <w:spacing w:after="0" w:line="360" w:lineRule="auto"/>
            <w:jc w:val="both"/>
          </w:pPr>
        </w:pPrChange>
      </w:pPr>
      <w:r w:rsidRPr="009F16D3">
        <w:rPr>
          <w:rFonts w:ascii="Georgia" w:hAnsi="Georgia"/>
          <w:color w:val="000000"/>
          <w:sz w:val="24"/>
          <w:szCs w:val="24"/>
        </w:rPr>
        <w:t xml:space="preserve">D. Expressive speech acts — express the speaker’s psychological state. Examples include: apologizing, condemning, thanking, welcoming, offering condolence.  </w:t>
      </w:r>
    </w:p>
    <w:p w14:paraId="3ED94C40" w14:textId="77777777" w:rsidR="00EA27B0" w:rsidRDefault="00EA27B0">
      <w:pPr>
        <w:bidi w:val="0"/>
        <w:adjustRightInd w:val="0"/>
        <w:spacing w:after="0" w:line="240" w:lineRule="auto"/>
        <w:contextualSpacing/>
        <w:rPr>
          <w:ins w:id="784" w:author="sam tee" w:date="2018-09-16T09:53:00Z"/>
          <w:rFonts w:ascii="Georgia" w:hAnsi="Georgia"/>
          <w:color w:val="000000"/>
          <w:sz w:val="24"/>
          <w:szCs w:val="24"/>
        </w:rPr>
        <w:pPrChange w:id="785" w:author="sam tee" w:date="2018-09-16T09:33:00Z">
          <w:pPr>
            <w:bidi w:val="0"/>
            <w:spacing w:after="0" w:line="360" w:lineRule="auto"/>
            <w:jc w:val="both"/>
          </w:pPr>
        </w:pPrChange>
      </w:pPr>
    </w:p>
    <w:p w14:paraId="79B8D915" w14:textId="77777777" w:rsidR="00A12F6F" w:rsidRPr="009F16D3" w:rsidRDefault="00A12F6F">
      <w:pPr>
        <w:bidi w:val="0"/>
        <w:adjustRightInd w:val="0"/>
        <w:spacing w:after="0" w:line="240" w:lineRule="auto"/>
        <w:contextualSpacing/>
        <w:rPr>
          <w:rFonts w:ascii="Georgia" w:hAnsi="Georgia"/>
          <w:color w:val="000000"/>
          <w:sz w:val="24"/>
          <w:szCs w:val="24"/>
        </w:rPr>
        <w:pPrChange w:id="786" w:author="sam tee" w:date="2018-09-16T09:53:00Z">
          <w:pPr>
            <w:bidi w:val="0"/>
            <w:spacing w:after="0" w:line="360" w:lineRule="auto"/>
            <w:jc w:val="both"/>
          </w:pPr>
        </w:pPrChange>
      </w:pPr>
      <w:r w:rsidRPr="009F16D3">
        <w:rPr>
          <w:rFonts w:ascii="Georgia" w:hAnsi="Georgia"/>
          <w:color w:val="000000"/>
          <w:sz w:val="24"/>
          <w:szCs w:val="24"/>
        </w:rPr>
        <w:t>E. Declarative speech acts — the speaker causes an immediate change in the world. Examples include: declarations of war, names, court sentences, bans, marriages.</w:t>
      </w:r>
    </w:p>
    <w:p w14:paraId="314F0E37" w14:textId="77777777" w:rsidR="00EA27B0" w:rsidRDefault="00EA27B0">
      <w:pPr>
        <w:bidi w:val="0"/>
        <w:adjustRightInd w:val="0"/>
        <w:spacing w:after="0" w:line="240" w:lineRule="auto"/>
        <w:contextualSpacing/>
        <w:rPr>
          <w:ins w:id="787" w:author="sam tee" w:date="2018-09-16T09:53:00Z"/>
          <w:rFonts w:ascii="Georgia" w:hAnsi="Georgia"/>
          <w:color w:val="000000"/>
          <w:sz w:val="24"/>
          <w:szCs w:val="24"/>
        </w:rPr>
        <w:pPrChange w:id="788" w:author="sam tee" w:date="2018-09-16T09:33:00Z">
          <w:pPr>
            <w:bidi w:val="0"/>
            <w:spacing w:after="0" w:line="360" w:lineRule="auto"/>
            <w:jc w:val="both"/>
          </w:pPr>
        </w:pPrChange>
      </w:pPr>
    </w:p>
    <w:p w14:paraId="436D01A6" w14:textId="77777777" w:rsidR="00A12F6F" w:rsidRPr="009F16D3" w:rsidRDefault="00A12F6F">
      <w:pPr>
        <w:bidi w:val="0"/>
        <w:adjustRightInd w:val="0"/>
        <w:spacing w:after="0" w:line="240" w:lineRule="auto"/>
        <w:contextualSpacing/>
        <w:rPr>
          <w:rFonts w:ascii="Georgia" w:hAnsi="Georgia"/>
          <w:color w:val="000000"/>
          <w:sz w:val="24"/>
          <w:szCs w:val="24"/>
        </w:rPr>
        <w:pPrChange w:id="789" w:author="sam tee" w:date="2018-09-16T09:53:00Z">
          <w:pPr>
            <w:bidi w:val="0"/>
            <w:spacing w:after="0" w:line="360" w:lineRule="auto"/>
            <w:jc w:val="both"/>
          </w:pPr>
        </w:pPrChange>
      </w:pPr>
      <w:r w:rsidRPr="009F16D3">
        <w:rPr>
          <w:rFonts w:ascii="Georgia" w:hAnsi="Georgia"/>
          <w:color w:val="000000"/>
          <w:sz w:val="24"/>
          <w:szCs w:val="24"/>
        </w:rPr>
        <w:t>A sentence can contain more than one speech act, which can belong to different categories. For example, the sentence, ‘Study hard for your exam!’ might be an order, a piece of advice, or a threat. The sentence, ‘Excuse me, I didn’t hear your name’ might be an apology, a request to the addressee to repeat his name, or both acts combined.</w:t>
      </w:r>
    </w:p>
    <w:p w14:paraId="1E602818" w14:textId="77777777" w:rsidR="00EA27B0" w:rsidRDefault="00EA27B0">
      <w:pPr>
        <w:bidi w:val="0"/>
        <w:adjustRightInd w:val="0"/>
        <w:spacing w:after="0" w:line="240" w:lineRule="auto"/>
        <w:contextualSpacing/>
        <w:rPr>
          <w:ins w:id="790" w:author="sam tee" w:date="2018-09-16T09:53:00Z"/>
          <w:rFonts w:ascii="Georgia" w:hAnsi="Georgia"/>
          <w:color w:val="000000"/>
          <w:sz w:val="24"/>
          <w:szCs w:val="24"/>
        </w:rPr>
        <w:pPrChange w:id="791" w:author="sam tee" w:date="2018-09-16T09:33:00Z">
          <w:pPr>
            <w:bidi w:val="0"/>
            <w:spacing w:after="0" w:line="360" w:lineRule="auto"/>
            <w:jc w:val="both"/>
            <w:outlineLvl w:val="0"/>
          </w:pPr>
        </w:pPrChange>
      </w:pPr>
    </w:p>
    <w:p w14:paraId="47E5236F" w14:textId="77777777" w:rsidR="00A12F6F" w:rsidRPr="009F16D3" w:rsidRDefault="00A12F6F">
      <w:pPr>
        <w:bidi w:val="0"/>
        <w:adjustRightInd w:val="0"/>
        <w:spacing w:after="0" w:line="240" w:lineRule="auto"/>
        <w:contextualSpacing/>
        <w:rPr>
          <w:rFonts w:ascii="Georgia" w:hAnsi="Georgia"/>
          <w:color w:val="000000"/>
          <w:sz w:val="24"/>
          <w:szCs w:val="24"/>
        </w:rPr>
        <w:pPrChange w:id="792" w:author="sam tee" w:date="2018-09-16T09:53:00Z">
          <w:pPr>
            <w:bidi w:val="0"/>
            <w:spacing w:after="0" w:line="360" w:lineRule="auto"/>
            <w:jc w:val="both"/>
            <w:outlineLvl w:val="0"/>
          </w:pPr>
        </w:pPrChange>
      </w:pPr>
      <w:r w:rsidRPr="009F16D3">
        <w:rPr>
          <w:rFonts w:ascii="Georgia" w:hAnsi="Georgia"/>
          <w:color w:val="000000"/>
          <w:sz w:val="24"/>
          <w:szCs w:val="24"/>
        </w:rPr>
        <w:t>John Austin identified three types of acts that are present in every utterance (Austin 2006: 127-128):</w:t>
      </w:r>
    </w:p>
    <w:p w14:paraId="0E5841D0" w14:textId="77777777" w:rsidR="00EA27B0" w:rsidRDefault="00EA27B0">
      <w:pPr>
        <w:bidi w:val="0"/>
        <w:adjustRightInd w:val="0"/>
        <w:spacing w:after="0" w:line="240" w:lineRule="auto"/>
        <w:contextualSpacing/>
        <w:rPr>
          <w:ins w:id="793" w:author="sam tee" w:date="2018-09-16T09:53:00Z"/>
          <w:rFonts w:ascii="Georgia" w:hAnsi="Georgia"/>
          <w:color w:val="000000"/>
          <w:sz w:val="24"/>
          <w:szCs w:val="24"/>
        </w:rPr>
        <w:pPrChange w:id="794" w:author="sam tee" w:date="2018-09-16T09:33:00Z">
          <w:pPr>
            <w:bidi w:val="0"/>
            <w:spacing w:after="0" w:line="360" w:lineRule="auto"/>
            <w:jc w:val="both"/>
          </w:pPr>
        </w:pPrChange>
      </w:pPr>
    </w:p>
    <w:p w14:paraId="3C8D22E8" w14:textId="77777777" w:rsidR="00A12F6F" w:rsidRPr="009F16D3" w:rsidRDefault="00A12F6F">
      <w:pPr>
        <w:bidi w:val="0"/>
        <w:adjustRightInd w:val="0"/>
        <w:spacing w:after="0" w:line="240" w:lineRule="auto"/>
        <w:contextualSpacing/>
        <w:rPr>
          <w:rFonts w:ascii="Georgia" w:hAnsi="Georgia"/>
          <w:color w:val="000000"/>
          <w:sz w:val="24"/>
          <w:szCs w:val="24"/>
        </w:rPr>
        <w:pPrChange w:id="795" w:author="sam tee" w:date="2018-09-16T09:53:00Z">
          <w:pPr>
            <w:bidi w:val="0"/>
            <w:spacing w:after="0" w:line="360" w:lineRule="auto"/>
            <w:jc w:val="both"/>
          </w:pPr>
        </w:pPrChange>
      </w:pPr>
      <w:r w:rsidRPr="009F16D3">
        <w:rPr>
          <w:rFonts w:ascii="Georgia" w:hAnsi="Georgia"/>
          <w:color w:val="000000"/>
          <w:sz w:val="24"/>
          <w:szCs w:val="24"/>
        </w:rPr>
        <w:t xml:space="preserve">A. The locutionary act — this is the statement itself, producing certain sounds which have meaning. The locutionary act employs language to convey content. </w:t>
      </w:r>
    </w:p>
    <w:p w14:paraId="4B9B5C30" w14:textId="77777777" w:rsidR="00EA27B0" w:rsidRDefault="00EA27B0">
      <w:pPr>
        <w:bidi w:val="0"/>
        <w:adjustRightInd w:val="0"/>
        <w:spacing w:after="0" w:line="240" w:lineRule="auto"/>
        <w:contextualSpacing/>
        <w:rPr>
          <w:ins w:id="796" w:author="sam tee" w:date="2018-09-16T09:53:00Z"/>
          <w:rFonts w:ascii="Georgia" w:hAnsi="Georgia"/>
          <w:color w:val="000000"/>
          <w:sz w:val="24"/>
          <w:szCs w:val="24"/>
        </w:rPr>
        <w:pPrChange w:id="797" w:author="sam tee" w:date="2018-09-16T09:33:00Z">
          <w:pPr>
            <w:bidi w:val="0"/>
            <w:spacing w:after="0" w:line="360" w:lineRule="auto"/>
            <w:jc w:val="both"/>
          </w:pPr>
        </w:pPrChange>
      </w:pPr>
    </w:p>
    <w:p w14:paraId="0D80DFFF" w14:textId="77777777" w:rsidR="00A12F6F" w:rsidRPr="009F16D3" w:rsidRDefault="00A12F6F">
      <w:pPr>
        <w:bidi w:val="0"/>
        <w:adjustRightInd w:val="0"/>
        <w:spacing w:after="0" w:line="240" w:lineRule="auto"/>
        <w:contextualSpacing/>
        <w:rPr>
          <w:rFonts w:ascii="Georgia" w:hAnsi="Georgia"/>
          <w:sz w:val="24"/>
          <w:szCs w:val="24"/>
        </w:rPr>
        <w:pPrChange w:id="798" w:author="sam tee" w:date="2018-09-16T09:53:00Z">
          <w:pPr>
            <w:bidi w:val="0"/>
            <w:spacing w:after="0" w:line="360" w:lineRule="auto"/>
            <w:jc w:val="both"/>
          </w:pPr>
        </w:pPrChange>
      </w:pPr>
      <w:r w:rsidRPr="009F16D3">
        <w:rPr>
          <w:rFonts w:ascii="Georgia" w:hAnsi="Georgia"/>
          <w:color w:val="000000"/>
          <w:sz w:val="24"/>
          <w:szCs w:val="24"/>
        </w:rPr>
        <w:t>B. The illocutionary act — the act that takes place when the utterance is said, namely an</w:t>
      </w:r>
      <w:r w:rsidRPr="009F16D3">
        <w:rPr>
          <w:rFonts w:ascii="Georgia" w:hAnsi="Georgia"/>
          <w:color w:val="FF0000"/>
          <w:sz w:val="24"/>
          <w:szCs w:val="24"/>
        </w:rPr>
        <w:t xml:space="preserve"> </w:t>
      </w:r>
      <w:r w:rsidRPr="009F16D3">
        <w:rPr>
          <w:rFonts w:ascii="Georgia" w:hAnsi="Georgia"/>
          <w:sz w:val="24"/>
          <w:szCs w:val="24"/>
        </w:rPr>
        <w:t xml:space="preserve">action with the power to perform a certain act. </w:t>
      </w:r>
      <w:r w:rsidRPr="009F16D3">
        <w:rPr>
          <w:rFonts w:ascii="Georgia" w:hAnsi="Georgia"/>
          <w:color w:val="000000"/>
          <w:sz w:val="24"/>
          <w:szCs w:val="24"/>
        </w:rPr>
        <w:t xml:space="preserve">For example: </w:t>
      </w:r>
      <w:r w:rsidRPr="009F16D3">
        <w:rPr>
          <w:rFonts w:ascii="Georgia" w:hAnsi="Georgia"/>
          <w:color w:val="000000"/>
          <w:sz w:val="24"/>
          <w:szCs w:val="24"/>
        </w:rPr>
        <w:lastRenderedPageBreak/>
        <w:t xml:space="preserve">warning, reporting, </w:t>
      </w:r>
      <w:r w:rsidRPr="009F16D3">
        <w:rPr>
          <w:rFonts w:ascii="Georgia" w:hAnsi="Georgia"/>
          <w:sz w:val="24"/>
          <w:szCs w:val="24"/>
        </w:rPr>
        <w:t>apologizing, etc. The speech act is expressed in the illocutionary act.</w:t>
      </w:r>
    </w:p>
    <w:p w14:paraId="222C751B" w14:textId="77777777" w:rsidR="00EA27B0" w:rsidRDefault="00EA27B0">
      <w:pPr>
        <w:bidi w:val="0"/>
        <w:adjustRightInd w:val="0"/>
        <w:spacing w:after="0" w:line="240" w:lineRule="auto"/>
        <w:contextualSpacing/>
        <w:rPr>
          <w:ins w:id="799" w:author="sam tee" w:date="2018-09-16T09:53:00Z"/>
          <w:rFonts w:ascii="Georgia" w:hAnsi="Georgia"/>
          <w:color w:val="000000"/>
          <w:sz w:val="24"/>
          <w:szCs w:val="24"/>
        </w:rPr>
        <w:pPrChange w:id="800" w:author="sam tee" w:date="2018-09-16T09:33:00Z">
          <w:pPr>
            <w:bidi w:val="0"/>
            <w:spacing w:after="0" w:line="360" w:lineRule="auto"/>
            <w:jc w:val="both"/>
          </w:pPr>
        </w:pPrChange>
      </w:pPr>
    </w:p>
    <w:p w14:paraId="241DF894" w14:textId="77777777" w:rsidR="00A12F6F" w:rsidRPr="009F16D3" w:rsidRDefault="00A12F6F">
      <w:pPr>
        <w:bidi w:val="0"/>
        <w:adjustRightInd w:val="0"/>
        <w:spacing w:after="0" w:line="240" w:lineRule="auto"/>
        <w:contextualSpacing/>
        <w:rPr>
          <w:rFonts w:ascii="Georgia" w:hAnsi="Georgia"/>
          <w:color w:val="000000"/>
          <w:sz w:val="24"/>
          <w:szCs w:val="24"/>
        </w:rPr>
        <w:pPrChange w:id="801" w:author="sam tee" w:date="2018-09-16T09:53:00Z">
          <w:pPr>
            <w:bidi w:val="0"/>
            <w:spacing w:after="0" w:line="360" w:lineRule="auto"/>
            <w:jc w:val="both"/>
          </w:pPr>
        </w:pPrChange>
      </w:pPr>
      <w:r w:rsidRPr="009F16D3">
        <w:rPr>
          <w:rFonts w:ascii="Georgia" w:hAnsi="Georgia"/>
          <w:color w:val="000000"/>
          <w:sz w:val="24"/>
          <w:szCs w:val="24"/>
        </w:rPr>
        <w:t>C. The perlocutionary act — when a locutionary act, and hence also an illocutionary act, takes place, our words often affect others’ emotions, thoughts, and actions as well as our own. An extra-linguistic result can be caused through speech. This result is called a perlocution.</w:t>
      </w:r>
    </w:p>
    <w:p w14:paraId="021AF21C" w14:textId="77777777" w:rsidR="00EA27B0" w:rsidRDefault="00EA27B0">
      <w:pPr>
        <w:bidi w:val="0"/>
        <w:adjustRightInd w:val="0"/>
        <w:spacing w:after="0" w:line="240" w:lineRule="auto"/>
        <w:contextualSpacing/>
        <w:rPr>
          <w:ins w:id="802" w:author="sam tee" w:date="2018-09-16T09:53:00Z"/>
          <w:rFonts w:ascii="Georgia" w:hAnsi="Georgia"/>
          <w:color w:val="000000"/>
          <w:sz w:val="24"/>
          <w:szCs w:val="24"/>
        </w:rPr>
        <w:pPrChange w:id="803" w:author="sam tee" w:date="2018-09-16T09:33:00Z">
          <w:pPr>
            <w:bidi w:val="0"/>
            <w:spacing w:after="0" w:line="360" w:lineRule="auto"/>
            <w:jc w:val="both"/>
          </w:pPr>
        </w:pPrChange>
      </w:pPr>
    </w:p>
    <w:p w14:paraId="2CD60F6C" w14:textId="77777777" w:rsidR="00A12F6F" w:rsidRPr="009F16D3" w:rsidRDefault="00A12F6F">
      <w:pPr>
        <w:bidi w:val="0"/>
        <w:adjustRightInd w:val="0"/>
        <w:spacing w:after="0" w:line="240" w:lineRule="auto"/>
        <w:contextualSpacing/>
        <w:rPr>
          <w:rFonts w:ascii="Georgia" w:hAnsi="Georgia"/>
          <w:color w:val="000000"/>
          <w:sz w:val="24"/>
          <w:szCs w:val="24"/>
        </w:rPr>
        <w:pPrChange w:id="804" w:author="sam tee" w:date="2018-09-16T09:53:00Z">
          <w:pPr>
            <w:bidi w:val="0"/>
            <w:spacing w:after="0" w:line="360" w:lineRule="auto"/>
            <w:jc w:val="both"/>
          </w:pPr>
        </w:pPrChange>
      </w:pPr>
      <w:r w:rsidRPr="009F16D3">
        <w:rPr>
          <w:rFonts w:ascii="Georgia" w:hAnsi="Georgia"/>
          <w:color w:val="000000"/>
          <w:sz w:val="24"/>
          <w:szCs w:val="24"/>
        </w:rPr>
        <w:t>It is known that we can distinguish between direct and indirect speech acts. Direct speech acts are acts wherein the locutionary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For example, the utterance, ‘I want you to pass me the salt please’ is a direct speech act of request, while the utterance, ‘Can you pass me the salt?’ is an indirect speech act of request. Indirect speech acts reflect what Searle meant when he said that speakers often wish to express more than they say (Livnat 2014a: 2:169-173).</w:t>
      </w:r>
    </w:p>
    <w:p w14:paraId="2B1A6AEB" w14:textId="77777777" w:rsidR="00A12F6F" w:rsidRPr="009F16D3" w:rsidDel="00EA27B0" w:rsidRDefault="00A12F6F">
      <w:pPr>
        <w:bidi w:val="0"/>
        <w:adjustRightInd w:val="0"/>
        <w:spacing w:after="0" w:line="240" w:lineRule="auto"/>
        <w:contextualSpacing/>
        <w:rPr>
          <w:del w:id="805" w:author="sam tee" w:date="2018-09-16T09:53:00Z"/>
          <w:rFonts w:ascii="Georgia" w:hAnsi="Georgia"/>
          <w:color w:val="000000"/>
          <w:sz w:val="24"/>
          <w:szCs w:val="24"/>
        </w:rPr>
        <w:pPrChange w:id="806" w:author="sam tee" w:date="2018-09-16T09:33:00Z">
          <w:pPr>
            <w:bidi w:val="0"/>
            <w:spacing w:after="0" w:line="360" w:lineRule="auto"/>
            <w:jc w:val="both"/>
          </w:pPr>
        </w:pPrChange>
      </w:pPr>
    </w:p>
    <w:p w14:paraId="2F847431" w14:textId="77777777" w:rsidR="00A12F6F" w:rsidRPr="009F16D3" w:rsidRDefault="00A12F6F">
      <w:pPr>
        <w:bidi w:val="0"/>
        <w:adjustRightInd w:val="0"/>
        <w:spacing w:after="0" w:line="240" w:lineRule="auto"/>
        <w:contextualSpacing/>
        <w:rPr>
          <w:rFonts w:ascii="Georgia" w:hAnsi="Georgia"/>
          <w:color w:val="000000"/>
          <w:sz w:val="24"/>
          <w:szCs w:val="24"/>
        </w:rPr>
        <w:pPrChange w:id="807" w:author="sam tee" w:date="2018-09-16T09:33:00Z">
          <w:pPr>
            <w:bidi w:val="0"/>
            <w:spacing w:after="0" w:line="360" w:lineRule="auto"/>
            <w:jc w:val="both"/>
          </w:pPr>
        </w:pPrChange>
      </w:pPr>
    </w:p>
    <w:p w14:paraId="076A45D5" w14:textId="77777777" w:rsidR="00A12F6F" w:rsidRPr="00EA27B0" w:rsidDel="00EA27B0" w:rsidRDefault="00A12F6F">
      <w:pPr>
        <w:bidi w:val="0"/>
        <w:adjustRightInd w:val="0"/>
        <w:spacing w:after="0" w:line="240" w:lineRule="auto"/>
        <w:contextualSpacing/>
        <w:rPr>
          <w:del w:id="808" w:author="sam tee" w:date="2018-09-16T09:53:00Z"/>
          <w:rFonts w:ascii="Georgia" w:hAnsi="Georgia"/>
          <w:b/>
          <w:bCs/>
          <w:i/>
          <w:iCs/>
          <w:color w:val="000000"/>
          <w:sz w:val="24"/>
          <w:szCs w:val="24"/>
          <w:rPrChange w:id="809" w:author="sam tee" w:date="2018-09-16T09:53:00Z">
            <w:rPr>
              <w:del w:id="810" w:author="sam tee" w:date="2018-09-16T09:53:00Z"/>
              <w:rFonts w:ascii="Georgia" w:hAnsi="Georgia"/>
              <w:b/>
              <w:bCs/>
              <w:color w:val="000000"/>
              <w:sz w:val="24"/>
              <w:szCs w:val="24"/>
            </w:rPr>
          </w:rPrChange>
        </w:rPr>
        <w:pPrChange w:id="811" w:author="sam tee" w:date="2018-09-16T09:33:00Z">
          <w:pPr>
            <w:bidi w:val="0"/>
            <w:spacing w:after="0" w:line="360" w:lineRule="auto"/>
            <w:jc w:val="both"/>
          </w:pPr>
        </w:pPrChange>
      </w:pPr>
      <w:r w:rsidRPr="00EA27B0">
        <w:rPr>
          <w:rFonts w:ascii="Georgia" w:hAnsi="Georgia"/>
          <w:b/>
          <w:bCs/>
          <w:i/>
          <w:iCs/>
          <w:sz w:val="24"/>
          <w:szCs w:val="24"/>
          <w:rPrChange w:id="812" w:author="sam tee" w:date="2018-09-16T09:53:00Z">
            <w:rPr>
              <w:rFonts w:ascii="Georgia" w:hAnsi="Georgia"/>
              <w:b/>
              <w:bCs/>
              <w:sz w:val="24"/>
              <w:szCs w:val="24"/>
            </w:rPr>
          </w:rPrChange>
        </w:rPr>
        <w:t>3.2 Target Audience</w:t>
      </w:r>
      <w:r w:rsidRPr="00EA27B0">
        <w:rPr>
          <w:rFonts w:ascii="Georgia" w:hAnsi="Georgia"/>
          <w:b/>
          <w:bCs/>
          <w:i/>
          <w:iCs/>
          <w:color w:val="000000"/>
          <w:sz w:val="24"/>
          <w:szCs w:val="24"/>
          <w:rPrChange w:id="813" w:author="sam tee" w:date="2018-09-16T09:53:00Z">
            <w:rPr>
              <w:rFonts w:ascii="Georgia" w:hAnsi="Georgia"/>
              <w:b/>
              <w:bCs/>
              <w:color w:val="000000"/>
              <w:sz w:val="24"/>
              <w:szCs w:val="24"/>
            </w:rPr>
          </w:rPrChange>
        </w:rPr>
        <w:t xml:space="preserve"> </w:t>
      </w:r>
    </w:p>
    <w:p w14:paraId="1305C18A" w14:textId="77777777" w:rsidR="00A12F6F" w:rsidRPr="00EA27B0" w:rsidRDefault="00A12F6F">
      <w:pPr>
        <w:bidi w:val="0"/>
        <w:adjustRightInd w:val="0"/>
        <w:spacing w:after="0" w:line="240" w:lineRule="auto"/>
        <w:contextualSpacing/>
        <w:rPr>
          <w:rFonts w:ascii="Georgia" w:hAnsi="Georgia"/>
          <w:b/>
          <w:bCs/>
          <w:i/>
          <w:iCs/>
          <w:color w:val="000000"/>
          <w:sz w:val="24"/>
          <w:szCs w:val="24"/>
          <w:rPrChange w:id="814" w:author="sam tee" w:date="2018-09-16T09:53:00Z">
            <w:rPr>
              <w:rFonts w:ascii="Georgia" w:hAnsi="Georgia"/>
              <w:b/>
              <w:bCs/>
              <w:color w:val="000000"/>
              <w:sz w:val="24"/>
              <w:szCs w:val="24"/>
            </w:rPr>
          </w:rPrChange>
        </w:rPr>
        <w:pPrChange w:id="815" w:author="sam tee" w:date="2018-09-16T09:53:00Z">
          <w:pPr>
            <w:bidi w:val="0"/>
            <w:spacing w:after="0" w:line="360" w:lineRule="auto"/>
            <w:jc w:val="both"/>
          </w:pPr>
        </w:pPrChange>
      </w:pPr>
    </w:p>
    <w:p w14:paraId="5EDE97B5" w14:textId="77777777" w:rsidR="00A12F6F" w:rsidRDefault="00A12F6F">
      <w:pPr>
        <w:bidi w:val="0"/>
        <w:adjustRightInd w:val="0"/>
        <w:spacing w:after="0" w:line="240" w:lineRule="auto"/>
        <w:contextualSpacing/>
        <w:rPr>
          <w:ins w:id="816" w:author="sam tee" w:date="2018-09-16T09:54:00Z"/>
          <w:rFonts w:ascii="Georgia" w:hAnsi="Georgia"/>
          <w:sz w:val="24"/>
          <w:szCs w:val="24"/>
        </w:rPr>
        <w:pPrChange w:id="817" w:author="sam tee" w:date="2018-09-16T09:33:00Z">
          <w:pPr>
            <w:bidi w:val="0"/>
            <w:spacing w:after="0" w:line="360" w:lineRule="auto"/>
            <w:jc w:val="both"/>
          </w:pPr>
        </w:pPrChange>
      </w:pPr>
      <w:r w:rsidRPr="009F16D3">
        <w:rPr>
          <w:rFonts w:ascii="Georgia" w:hAnsi="Georgia"/>
          <w:sz w:val="24"/>
          <w:szCs w:val="24"/>
        </w:rPr>
        <w:t>The new rhetoric defines the target audience of the argumentation process as everyone whom the speaker wishes to influence through his or her arguments (Perelman 1994: 17). The starting point is therefore the goal of the speaker and his intentions: every speaker thinks, either consciously or unconsciously, about those he wishes to persuade, and they in turn create the audience whom the speaker has in mind.</w:t>
      </w:r>
    </w:p>
    <w:p w14:paraId="3D9DB0B4" w14:textId="77777777" w:rsidR="00EA27B0" w:rsidRPr="009F16D3" w:rsidRDefault="00EA27B0">
      <w:pPr>
        <w:bidi w:val="0"/>
        <w:adjustRightInd w:val="0"/>
        <w:spacing w:after="0" w:line="240" w:lineRule="auto"/>
        <w:contextualSpacing/>
        <w:rPr>
          <w:rFonts w:ascii="Georgia" w:hAnsi="Georgia"/>
          <w:sz w:val="24"/>
          <w:szCs w:val="24"/>
        </w:rPr>
        <w:pPrChange w:id="818" w:author="sam tee" w:date="2018-09-16T09:54:00Z">
          <w:pPr>
            <w:bidi w:val="0"/>
            <w:spacing w:after="0" w:line="360" w:lineRule="auto"/>
            <w:jc w:val="both"/>
          </w:pPr>
        </w:pPrChange>
      </w:pPr>
    </w:p>
    <w:p w14:paraId="1C6EED06" w14:textId="77777777" w:rsidR="00A12F6F" w:rsidRPr="009F16D3" w:rsidRDefault="00A12F6F">
      <w:pPr>
        <w:bidi w:val="0"/>
        <w:adjustRightInd w:val="0"/>
        <w:spacing w:after="0" w:line="240" w:lineRule="auto"/>
        <w:contextualSpacing/>
        <w:rPr>
          <w:rFonts w:ascii="Georgia" w:hAnsi="Georgia"/>
          <w:sz w:val="24"/>
          <w:szCs w:val="24"/>
        </w:rPr>
        <w:pPrChange w:id="819" w:author="sam tee" w:date="2018-09-16T09:33:00Z">
          <w:pPr>
            <w:bidi w:val="0"/>
            <w:spacing w:after="0" w:line="360" w:lineRule="auto"/>
            <w:jc w:val="both"/>
          </w:pPr>
        </w:pPrChange>
      </w:pPr>
      <w:r w:rsidRPr="009F16D3">
        <w:rPr>
          <w:rFonts w:ascii="Georgia" w:hAnsi="Georgia"/>
          <w:sz w:val="24"/>
          <w:szCs w:val="24"/>
        </w:rPr>
        <w:t>When the speaker assumes the task of persuading a certain audience, he builds a picture in his mind of the audience he will be addressing, and chooses his arguments accordingly. Naturally, it is very important for this picture to be as near to reality as possible, since an incorrect picture of the audience could produce undesirable consequences. We should also consider that a person’s views do not exist in isolation from his social environment, i.e., from the people around him, those with whom he is in contact. All social circles can be characterized by the dominant views of their members and their underlying beliefs and assumptions. Therefore, anyone wishing to persuade a given group must adapt their arguments to take these factors into account (Livnat 2009: 65-66; Perelman and Olbrechts-Tyteca 1969: 19-20).</w:t>
      </w:r>
    </w:p>
    <w:p w14:paraId="0D91BECF" w14:textId="77777777" w:rsidR="00EA27B0" w:rsidRDefault="00EA27B0">
      <w:pPr>
        <w:bidi w:val="0"/>
        <w:adjustRightInd w:val="0"/>
        <w:spacing w:after="0" w:line="240" w:lineRule="auto"/>
        <w:contextualSpacing/>
        <w:rPr>
          <w:ins w:id="820" w:author="sam tee" w:date="2018-09-16T09:54:00Z"/>
          <w:rFonts w:ascii="Georgia" w:hAnsi="Georgia"/>
          <w:sz w:val="24"/>
          <w:szCs w:val="24"/>
        </w:rPr>
        <w:pPrChange w:id="821" w:author="sam tee" w:date="2018-09-16T09:33:00Z">
          <w:pPr>
            <w:bidi w:val="0"/>
            <w:spacing w:after="0" w:line="360" w:lineRule="auto"/>
            <w:jc w:val="both"/>
          </w:pPr>
        </w:pPrChange>
      </w:pPr>
    </w:p>
    <w:p w14:paraId="6687B2BA" w14:textId="77777777" w:rsidR="00A12F6F" w:rsidRPr="009F16D3" w:rsidRDefault="00A12F6F">
      <w:pPr>
        <w:bidi w:val="0"/>
        <w:adjustRightInd w:val="0"/>
        <w:spacing w:after="0" w:line="240" w:lineRule="auto"/>
        <w:contextualSpacing/>
        <w:rPr>
          <w:ins w:id="822" w:author="sam tee" w:date="2018-09-07T08:06:00Z"/>
          <w:rFonts w:ascii="Georgia" w:hAnsi="Georgia"/>
          <w:sz w:val="24"/>
          <w:szCs w:val="24"/>
        </w:rPr>
        <w:pPrChange w:id="823" w:author="sam tee" w:date="2018-09-16T09:54:00Z">
          <w:pPr>
            <w:bidi w:val="0"/>
            <w:spacing w:after="0" w:line="360" w:lineRule="auto"/>
            <w:jc w:val="both"/>
          </w:pPr>
        </w:pPrChange>
      </w:pPr>
      <w:r w:rsidRPr="009F16D3">
        <w:rPr>
          <w:rFonts w:ascii="Georgia" w:hAnsi="Georgia"/>
          <w:sz w:val="24"/>
          <w:szCs w:val="24"/>
        </w:rPr>
        <w:t>Perelman and Olbrechts-Tyteca (1969: 30) note three types of audiences, a division that can help us judge the rhetorical nature of arguments: the first type consists of the entire human race, or at least all ‘normal’ adults. They refer to this group as ‘the universal audience’. The second type is a single interlocutor whom the speaker addresses in a dialogue. The third type is the subject himself, when he engages in deliberation or gives himself reasons for his own actions.</w:t>
      </w:r>
    </w:p>
    <w:p w14:paraId="240455A2" w14:textId="77777777" w:rsidR="00C03FEA" w:rsidRDefault="00C03FEA">
      <w:pPr>
        <w:bidi w:val="0"/>
        <w:adjustRightInd w:val="0"/>
        <w:spacing w:after="0" w:line="240" w:lineRule="auto"/>
        <w:contextualSpacing/>
        <w:rPr>
          <w:ins w:id="824" w:author="sam tee" w:date="2018-09-16T09:54:00Z"/>
          <w:rFonts w:ascii="Georgia" w:hAnsi="Georgia"/>
          <w:sz w:val="24"/>
          <w:szCs w:val="24"/>
        </w:rPr>
        <w:pPrChange w:id="825" w:author="sam tee" w:date="2018-09-16T09:33:00Z">
          <w:pPr>
            <w:bidi w:val="0"/>
            <w:spacing w:after="0" w:line="360" w:lineRule="auto"/>
            <w:jc w:val="both"/>
          </w:pPr>
        </w:pPrChange>
      </w:pPr>
    </w:p>
    <w:p w14:paraId="5CA6B91C" w14:textId="55015C12" w:rsidR="00EA10A7" w:rsidRPr="00C03FEA" w:rsidDel="00EA10A7" w:rsidRDefault="00EA10A7">
      <w:pPr>
        <w:bidi w:val="0"/>
        <w:adjustRightInd w:val="0"/>
        <w:spacing w:after="0" w:line="240" w:lineRule="auto"/>
        <w:contextualSpacing/>
        <w:rPr>
          <w:del w:id="826" w:author="sam tee" w:date="2018-09-07T08:06:00Z"/>
          <w:rFonts w:ascii="Georgia" w:hAnsi="Georgia"/>
          <w:sz w:val="24"/>
          <w:szCs w:val="24"/>
          <w:highlight w:val="green"/>
          <w:rPrChange w:id="827" w:author="sam tee" w:date="2018-09-16T09:55:00Z">
            <w:rPr>
              <w:del w:id="828" w:author="sam tee" w:date="2018-09-07T08:06:00Z"/>
              <w:rFonts w:ascii="Georgia" w:hAnsi="Georgia"/>
              <w:sz w:val="24"/>
              <w:szCs w:val="24"/>
            </w:rPr>
          </w:rPrChange>
        </w:rPr>
        <w:pPrChange w:id="829" w:author="sam tee" w:date="2018-09-16T09:54:00Z">
          <w:pPr>
            <w:bidi w:val="0"/>
            <w:spacing w:after="0" w:line="360" w:lineRule="auto"/>
            <w:jc w:val="both"/>
          </w:pPr>
        </w:pPrChange>
      </w:pPr>
      <w:ins w:id="830" w:author="sam tee" w:date="2018-09-07T08:06:00Z">
        <w:r w:rsidRPr="00C03FEA">
          <w:rPr>
            <w:rFonts w:ascii="Georgia" w:hAnsi="Georgia"/>
            <w:sz w:val="24"/>
            <w:szCs w:val="24"/>
            <w:highlight w:val="green"/>
            <w:rPrChange w:id="831" w:author="sam tee" w:date="2018-09-16T09:55:00Z">
              <w:rPr>
                <w:rFonts w:ascii="Georgia" w:hAnsi="Georgia"/>
                <w:sz w:val="24"/>
                <w:szCs w:val="24"/>
              </w:rPr>
            </w:rPrChange>
          </w:rPr>
          <w:t>Arab politicians in the State of Israel</w:t>
        </w:r>
      </w:ins>
    </w:p>
    <w:p w14:paraId="7EE08892" w14:textId="3036026C" w:rsidR="00A12F6F" w:rsidRDefault="00A12F6F">
      <w:pPr>
        <w:bidi w:val="0"/>
        <w:adjustRightInd w:val="0"/>
        <w:spacing w:after="0" w:line="240" w:lineRule="auto"/>
        <w:contextualSpacing/>
        <w:rPr>
          <w:ins w:id="832" w:author="sam tee" w:date="2018-09-16T09:56:00Z"/>
          <w:rFonts w:ascii="Georgia" w:hAnsi="Georgia"/>
          <w:sz w:val="24"/>
          <w:szCs w:val="24"/>
        </w:rPr>
        <w:pPrChange w:id="833" w:author="sam tee" w:date="2018-09-16T09:33:00Z">
          <w:pPr>
            <w:bidi w:val="0"/>
            <w:spacing w:after="0" w:line="360" w:lineRule="auto"/>
            <w:jc w:val="both"/>
          </w:pPr>
        </w:pPrChange>
      </w:pPr>
      <w:del w:id="834" w:author="sam tee" w:date="2018-09-07T08:06:00Z">
        <w:r w:rsidRPr="00C03FEA" w:rsidDel="00EA10A7">
          <w:rPr>
            <w:rFonts w:ascii="Georgia" w:hAnsi="Georgia" w:hint="cs"/>
            <w:sz w:val="24"/>
            <w:szCs w:val="24"/>
            <w:highlight w:val="green"/>
            <w:rtl/>
          </w:rPr>
          <w:delText>הפוליטיקאים</w:delText>
        </w:r>
        <w:r w:rsidRPr="00C03FEA" w:rsidDel="00EA10A7">
          <w:rPr>
            <w:rFonts w:ascii="Georgia" w:hAnsi="Georgia"/>
            <w:sz w:val="24"/>
            <w:szCs w:val="24"/>
            <w:highlight w:val="green"/>
            <w:rtl/>
          </w:rPr>
          <w:delText xml:space="preserve"> </w:delText>
        </w:r>
        <w:r w:rsidRPr="00C03FEA" w:rsidDel="00EA10A7">
          <w:rPr>
            <w:rFonts w:ascii="Georgia" w:hAnsi="Georgia" w:hint="cs"/>
            <w:sz w:val="24"/>
            <w:szCs w:val="24"/>
            <w:highlight w:val="green"/>
            <w:rtl/>
          </w:rPr>
          <w:delText>הערבים</w:delText>
        </w:r>
        <w:r w:rsidRPr="00C03FEA" w:rsidDel="00EA10A7">
          <w:rPr>
            <w:rFonts w:ascii="Georgia" w:hAnsi="Georgia"/>
            <w:sz w:val="24"/>
            <w:szCs w:val="24"/>
            <w:highlight w:val="green"/>
            <w:rtl/>
          </w:rPr>
          <w:delText xml:space="preserve"> </w:delText>
        </w:r>
        <w:r w:rsidRPr="00C03FEA" w:rsidDel="00EA10A7">
          <w:rPr>
            <w:rFonts w:ascii="Georgia" w:hAnsi="Georgia" w:hint="cs"/>
            <w:sz w:val="24"/>
            <w:szCs w:val="24"/>
            <w:highlight w:val="green"/>
            <w:rtl/>
          </w:rPr>
          <w:delText>במדינת</w:delText>
        </w:r>
        <w:r w:rsidRPr="00C03FEA" w:rsidDel="00EA10A7">
          <w:rPr>
            <w:rFonts w:ascii="Georgia" w:hAnsi="Georgia"/>
            <w:sz w:val="24"/>
            <w:szCs w:val="24"/>
            <w:highlight w:val="green"/>
            <w:rtl/>
          </w:rPr>
          <w:delText xml:space="preserve"> </w:delText>
        </w:r>
        <w:r w:rsidRPr="00C03FEA" w:rsidDel="00EA10A7">
          <w:rPr>
            <w:rFonts w:ascii="Georgia" w:hAnsi="Georgia" w:hint="cs"/>
            <w:sz w:val="24"/>
            <w:szCs w:val="24"/>
            <w:highlight w:val="green"/>
            <w:rtl/>
          </w:rPr>
          <w:delText>ישראל</w:delText>
        </w:r>
      </w:del>
      <w:r w:rsidRPr="009F16D3">
        <w:rPr>
          <w:rFonts w:ascii="Georgia" w:hAnsi="Georgia"/>
          <w:sz w:val="24"/>
          <w:szCs w:val="24"/>
          <w:rtl/>
        </w:rPr>
        <w:t xml:space="preserve"> </w:t>
      </w:r>
      <w:r w:rsidRPr="009F16D3">
        <w:rPr>
          <w:rFonts w:ascii="Georgia" w:hAnsi="Georgia"/>
          <w:sz w:val="24"/>
          <w:szCs w:val="24"/>
        </w:rPr>
        <w:t xml:space="preserve">are addressing the Jewish Israeli audience, that is the particular audience. They are not expected to demonstrate good faith just because they are an Arabs member of the Israeli </w:t>
      </w:r>
      <w:r w:rsidRPr="009F16D3">
        <w:rPr>
          <w:rFonts w:ascii="Georgia" w:hAnsi="Georgia"/>
          <w:sz w:val="24"/>
          <w:szCs w:val="24"/>
        </w:rPr>
        <w:lastRenderedPageBreak/>
        <w:t xml:space="preserve">Parliament. They should do so only if they </w:t>
      </w:r>
      <w:proofErr w:type="gramStart"/>
      <w:r w:rsidRPr="009F16D3">
        <w:rPr>
          <w:rFonts w:ascii="Georgia" w:hAnsi="Georgia"/>
          <w:sz w:val="24"/>
          <w:szCs w:val="24"/>
        </w:rPr>
        <w:t>wishes</w:t>
      </w:r>
      <w:proofErr w:type="gramEnd"/>
      <w:r w:rsidRPr="009F16D3">
        <w:rPr>
          <w:rFonts w:ascii="Georgia" w:hAnsi="Georgia"/>
          <w:sz w:val="24"/>
          <w:szCs w:val="24"/>
        </w:rPr>
        <w:t xml:space="preserve"> to be heard by Jewish Israelis.</w:t>
      </w:r>
      <w:r w:rsidRPr="009F16D3">
        <w:rPr>
          <w:rFonts w:ascii="Georgia" w:hAnsi="Georgia"/>
          <w:b/>
          <w:bCs/>
          <w:sz w:val="24"/>
          <w:szCs w:val="24"/>
        </w:rPr>
        <w:t xml:space="preserve"> </w:t>
      </w:r>
      <w:r w:rsidRPr="009F16D3">
        <w:rPr>
          <w:rFonts w:ascii="Georgia" w:hAnsi="Georgia"/>
          <w:sz w:val="24"/>
          <w:szCs w:val="24"/>
        </w:rPr>
        <w:t>They are speaking in a media situation in front of a Jewish audience.</w:t>
      </w:r>
    </w:p>
    <w:p w14:paraId="0E6E33CC" w14:textId="77777777" w:rsidR="00C03FEA" w:rsidRPr="009F16D3" w:rsidRDefault="00C03FEA">
      <w:pPr>
        <w:bidi w:val="0"/>
        <w:adjustRightInd w:val="0"/>
        <w:spacing w:after="0" w:line="240" w:lineRule="auto"/>
        <w:contextualSpacing/>
        <w:rPr>
          <w:rFonts w:ascii="Georgia" w:hAnsi="Georgia"/>
          <w:sz w:val="24"/>
          <w:szCs w:val="24"/>
        </w:rPr>
        <w:pPrChange w:id="835" w:author="sam tee" w:date="2018-09-16T09:56:00Z">
          <w:pPr>
            <w:bidi w:val="0"/>
            <w:spacing w:after="0" w:line="360" w:lineRule="auto"/>
            <w:jc w:val="both"/>
          </w:pPr>
        </w:pPrChange>
      </w:pPr>
    </w:p>
    <w:p w14:paraId="06E444AD" w14:textId="2D9CD51A" w:rsidR="00A12F6F" w:rsidRPr="009F16D3" w:rsidRDefault="00A12F6F">
      <w:pPr>
        <w:bidi w:val="0"/>
        <w:adjustRightInd w:val="0"/>
        <w:spacing w:after="0" w:line="240" w:lineRule="auto"/>
        <w:contextualSpacing/>
        <w:rPr>
          <w:rFonts w:ascii="Georgia" w:hAnsi="Georgia"/>
          <w:sz w:val="24"/>
          <w:szCs w:val="24"/>
        </w:rPr>
        <w:pPrChange w:id="836" w:author="sam tee" w:date="2018-09-16T09:33:00Z">
          <w:pPr>
            <w:bidi w:val="0"/>
            <w:spacing w:after="0" w:line="360" w:lineRule="auto"/>
            <w:jc w:val="both"/>
          </w:pPr>
        </w:pPrChange>
      </w:pPr>
      <w:r w:rsidRPr="009F16D3">
        <w:rPr>
          <w:rFonts w:ascii="Georgia" w:hAnsi="Georgia"/>
          <w:sz w:val="24"/>
          <w:szCs w:val="24"/>
        </w:rPr>
        <w:t>As a target audience, Jews have a complex status. We see this from the two divergent discourse patterns used by</w:t>
      </w:r>
      <w:del w:id="837" w:author="sam tee" w:date="2018-09-07T08:07:00Z">
        <w:r w:rsidRPr="009F16D3" w:rsidDel="00EA10A7">
          <w:rPr>
            <w:rFonts w:ascii="Georgia" w:hAnsi="Georgia"/>
            <w:sz w:val="24"/>
            <w:szCs w:val="24"/>
            <w:highlight w:val="green"/>
            <w:rtl/>
          </w:rPr>
          <w:delText>הפוליטיקאים הערבים במדינת ישראל</w:delText>
        </w:r>
        <w:r w:rsidRPr="009F16D3" w:rsidDel="00EA10A7">
          <w:rPr>
            <w:rFonts w:ascii="Georgia" w:hAnsi="Georgia"/>
            <w:sz w:val="24"/>
            <w:szCs w:val="24"/>
            <w:rtl/>
          </w:rPr>
          <w:delText xml:space="preserve"> </w:delText>
        </w:r>
      </w:del>
      <w:ins w:id="838" w:author="sam tee" w:date="2018-09-07T08:06:00Z">
        <w:r w:rsidR="00EA10A7" w:rsidRPr="009F16D3">
          <w:rPr>
            <w:rFonts w:ascii="Georgia" w:hAnsi="Georgia"/>
            <w:sz w:val="24"/>
            <w:szCs w:val="24"/>
          </w:rPr>
          <w:t xml:space="preserve"> </w:t>
        </w:r>
        <w:r w:rsidR="00EA10A7" w:rsidRPr="00C03FEA">
          <w:rPr>
            <w:rFonts w:ascii="Georgia" w:hAnsi="Georgia"/>
            <w:sz w:val="24"/>
            <w:szCs w:val="24"/>
            <w:highlight w:val="green"/>
            <w:rPrChange w:id="839" w:author="sam tee" w:date="2018-09-16T09:56:00Z">
              <w:rPr>
                <w:rFonts w:ascii="Georgia" w:hAnsi="Georgia"/>
                <w:sz w:val="24"/>
                <w:szCs w:val="24"/>
              </w:rPr>
            </w:rPrChange>
          </w:rPr>
          <w:t>Arab politicians in the State of Israel</w:t>
        </w:r>
      </w:ins>
      <w:r w:rsidRPr="009F16D3">
        <w:rPr>
          <w:rFonts w:ascii="Georgia" w:hAnsi="Georgia"/>
          <w:sz w:val="24"/>
          <w:szCs w:val="24"/>
        </w:rPr>
        <w:t xml:space="preserve">: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 </w:t>
      </w:r>
    </w:p>
    <w:p w14:paraId="7E2B493B" w14:textId="77777777" w:rsidR="00A93D41" w:rsidRPr="009F16D3" w:rsidRDefault="00A93D41">
      <w:pPr>
        <w:bidi w:val="0"/>
        <w:adjustRightInd w:val="0"/>
        <w:spacing w:after="0" w:line="240" w:lineRule="auto"/>
        <w:contextualSpacing/>
        <w:rPr>
          <w:rFonts w:ascii="Georgia" w:hAnsi="Georgia"/>
          <w:sz w:val="24"/>
          <w:szCs w:val="24"/>
        </w:rPr>
        <w:pPrChange w:id="840" w:author="sam tee" w:date="2018-09-16T09:33:00Z">
          <w:pPr>
            <w:bidi w:val="0"/>
            <w:spacing w:after="0" w:line="360" w:lineRule="auto"/>
            <w:jc w:val="both"/>
          </w:pPr>
        </w:pPrChange>
      </w:pPr>
    </w:p>
    <w:p w14:paraId="4B712554" w14:textId="4EB1E267" w:rsidR="00C03FEA" w:rsidRPr="00C03FEA" w:rsidRDefault="00A93D41">
      <w:pPr>
        <w:pStyle w:val="Heading3"/>
      </w:pPr>
      <w:r w:rsidRPr="00C03FEA">
        <w:t xml:space="preserve">3.3 The Critical Discourse Analysis (CDA) Approach </w:t>
      </w:r>
    </w:p>
    <w:p w14:paraId="2B52D160" w14:textId="77777777" w:rsidR="00A93D41" w:rsidRDefault="00A93D41">
      <w:pPr>
        <w:pStyle w:val="HTMLPreformatted"/>
        <w:shd w:val="clear" w:color="auto" w:fill="FFFFFF"/>
        <w:adjustRightInd w:val="0"/>
        <w:contextualSpacing/>
        <w:rPr>
          <w:ins w:id="841" w:author="sam tee" w:date="2018-09-16T09:56:00Z"/>
          <w:rFonts w:ascii="Georgia" w:hAnsi="Georgia" w:cstheme="majorBidi"/>
          <w:color w:val="212121"/>
          <w:sz w:val="24"/>
          <w:szCs w:val="24"/>
        </w:rPr>
        <w:pPrChange w:id="842" w:author="sam tee" w:date="2018-09-16T09:33:00Z">
          <w:pPr>
            <w:pStyle w:val="HTMLPreformatted"/>
            <w:shd w:val="clear" w:color="auto" w:fill="FFFFFF"/>
            <w:spacing w:line="360" w:lineRule="auto"/>
            <w:jc w:val="both"/>
          </w:pPr>
        </w:pPrChange>
      </w:pPr>
      <w:r w:rsidRPr="009F16D3">
        <w:rPr>
          <w:rFonts w:ascii="Georgia" w:hAnsi="Georgia" w:cstheme="majorBidi"/>
          <w:sz w:val="24"/>
          <w:szCs w:val="24"/>
        </w:rPr>
        <w:t xml:space="preserve">CDA is a multidisciplinary approach that is used in discourse analysis. It focuses on how social and political power is created and maintained through language. CDA seeks to expose a discourse’s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 — the modes of action — 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does the discourse produce them, approve them, challenge them, or legitimize them. CDA seeks to understand, expose, and ultimately oppose social inequality </w:t>
      </w:r>
      <w:r w:rsidRPr="009F16D3">
        <w:rPr>
          <w:rFonts w:ascii="Georgia" w:hAnsi="Georgia" w:cstheme="majorBidi"/>
          <w:color w:val="212121"/>
          <w:sz w:val="24"/>
          <w:szCs w:val="24"/>
        </w:rPr>
        <w:t>(Livnat 2014a: 2:361; Hart 2010: 13-14; Wodak 2001a: 10; van Dijk 2001: 352; Reisigl and Wodak 2001: 32; Meyer 2001: 15).</w:t>
      </w:r>
    </w:p>
    <w:p w14:paraId="2EE4AE28" w14:textId="77777777" w:rsidR="00C03FEA" w:rsidRPr="009F16D3" w:rsidRDefault="00C03FEA">
      <w:pPr>
        <w:pStyle w:val="HTMLPreformatted"/>
        <w:shd w:val="clear" w:color="auto" w:fill="FFFFFF"/>
        <w:adjustRightInd w:val="0"/>
        <w:contextualSpacing/>
        <w:rPr>
          <w:rFonts w:ascii="Georgia" w:hAnsi="Georgia" w:cstheme="majorBidi"/>
          <w:sz w:val="24"/>
          <w:szCs w:val="24"/>
        </w:rPr>
        <w:pPrChange w:id="843" w:author="sam tee" w:date="2018-09-16T09:33:00Z">
          <w:pPr>
            <w:pStyle w:val="HTMLPreformatted"/>
            <w:shd w:val="clear" w:color="auto" w:fill="FFFFFF"/>
            <w:spacing w:line="360" w:lineRule="auto"/>
            <w:jc w:val="both"/>
          </w:pPr>
        </w:pPrChange>
      </w:pPr>
    </w:p>
    <w:p w14:paraId="23371AF5" w14:textId="77777777" w:rsidR="00A93D41" w:rsidRPr="009F16D3" w:rsidRDefault="00A93D41">
      <w:pPr>
        <w:pStyle w:val="HTMLPreformatted"/>
        <w:shd w:val="clear" w:color="auto" w:fill="FFFFFF"/>
        <w:adjustRightInd w:val="0"/>
        <w:contextualSpacing/>
        <w:rPr>
          <w:rFonts w:ascii="Georgia" w:hAnsi="Georgia" w:cstheme="majorBidi"/>
          <w:color w:val="000000"/>
          <w:sz w:val="24"/>
          <w:szCs w:val="24"/>
        </w:rPr>
        <w:pPrChange w:id="844" w:author="sam tee" w:date="2018-09-16T09:33:00Z">
          <w:pPr>
            <w:pStyle w:val="HTMLPreformatted"/>
            <w:shd w:val="clear" w:color="auto" w:fill="FFFFFF"/>
            <w:spacing w:line="360" w:lineRule="auto"/>
            <w:jc w:val="both"/>
          </w:pPr>
        </w:pPrChange>
      </w:pPr>
      <w:r w:rsidRPr="009F16D3">
        <w:rPr>
          <w:rFonts w:ascii="Georgia" w:hAnsi="Georgia" w:cstheme="majorBidi"/>
          <w:sz w:val="24"/>
          <w:szCs w:val="24"/>
        </w:rPr>
        <w:t>The term ‘power’ is the main concept in critical discourse analysis, the discourse mechanism being seen as a central way to actualize power in social contexts. This premise is nourished by the thinking of social philosophers such as Marx, Foucault, Gramsci, Habermas, Bourdieu, and others who drew attention to the central role of language in constructing social reality</w:t>
      </w:r>
      <w:r w:rsidRPr="009F16D3">
        <w:rPr>
          <w:rFonts w:ascii="Georgia" w:hAnsi="Georgia" w:cstheme="majorBidi"/>
          <w:color w:val="212121"/>
          <w:sz w:val="24"/>
          <w:szCs w:val="24"/>
        </w:rPr>
        <w:t xml:space="preserve"> (Livnat 2014a: 2:361; Hart 2010: 13-14; Reisigl and Wodak 2001: 32; Meyer 2001: 15)</w:t>
      </w:r>
      <w:r w:rsidRPr="009F16D3">
        <w:rPr>
          <w:rFonts w:ascii="Georgia" w:hAnsi="Georgia" w:cstheme="majorBidi"/>
          <w:color w:val="000000"/>
          <w:sz w:val="24"/>
          <w:szCs w:val="24"/>
        </w:rPr>
        <w:t>.</w:t>
      </w:r>
    </w:p>
    <w:p w14:paraId="1411DCA2" w14:textId="0A9D77A8" w:rsidR="00A93D41" w:rsidRDefault="00A93D41">
      <w:pPr>
        <w:pStyle w:val="HTMLPreformatted"/>
        <w:shd w:val="clear" w:color="auto" w:fill="FFFFFF"/>
        <w:adjustRightInd w:val="0"/>
        <w:contextualSpacing/>
        <w:rPr>
          <w:ins w:id="845" w:author="sam tee" w:date="2018-09-16T09:56:00Z"/>
          <w:rFonts w:ascii="Georgia" w:hAnsi="Georgia" w:cstheme="majorBidi"/>
          <w:color w:val="000000"/>
          <w:sz w:val="24"/>
          <w:szCs w:val="24"/>
        </w:rPr>
        <w:pPrChange w:id="846" w:author="sam tee" w:date="2018-09-16T09:56:00Z">
          <w:pPr>
            <w:pStyle w:val="HTMLPreformatted"/>
            <w:shd w:val="clear" w:color="auto" w:fill="FFFFFF"/>
            <w:spacing w:line="360" w:lineRule="auto"/>
            <w:jc w:val="both"/>
          </w:pPr>
        </w:pPrChange>
      </w:pPr>
      <w:r w:rsidRPr="009F16D3">
        <w:rPr>
          <w:rFonts w:ascii="Georgia" w:hAnsi="Georgia" w:cstheme="majorBidi"/>
          <w:color w:val="000000"/>
          <w:sz w:val="24"/>
          <w:szCs w:val="24"/>
        </w:rPr>
        <w:t>For Michel Foucault, discourse is a representation of knowledge about a certain subject. Discourse is linked to knowledge production through language. Foucault argues that the term ‘discourse’ not only relates to language, but also to action modes (practices), rules, and regulations.</w:t>
      </w:r>
      <w:ins w:id="847" w:author="sam tee" w:date="2018-09-16T09:56:00Z">
        <w:r w:rsidR="00C03FEA">
          <w:rPr>
            <w:rFonts w:ascii="Georgia" w:hAnsi="Georgia" w:cstheme="majorBidi"/>
            <w:color w:val="000000"/>
            <w:sz w:val="24"/>
            <w:szCs w:val="24"/>
          </w:rPr>
          <w:t xml:space="preserve"> </w:t>
        </w:r>
      </w:ins>
      <w:del w:id="848" w:author="sam tee" w:date="2018-09-16T09:56:00Z">
        <w:r w:rsidRPr="009F16D3" w:rsidDel="00C03FEA">
          <w:rPr>
            <w:rFonts w:ascii="Georgia" w:hAnsi="Georgia" w:cstheme="majorBidi"/>
            <w:color w:val="000000"/>
            <w:sz w:val="24"/>
            <w:szCs w:val="24"/>
          </w:rPr>
          <w:delText xml:space="preserve"> </w:delText>
        </w:r>
      </w:del>
      <w:r w:rsidRPr="009F16D3">
        <w:rPr>
          <w:rFonts w:ascii="Georgia" w:hAnsi="Georgia" w:cstheme="majorBidi"/>
          <w:color w:val="000000"/>
          <w:sz w:val="24"/>
          <w:szCs w:val="24"/>
        </w:rPr>
        <w:t>Discourse constructs and defines the objects of our knowledge. It controls how we talk about a subject or act towards it; it determines the accepted</w:t>
      </w:r>
      <w:r w:rsidRPr="009F16D3">
        <w:rPr>
          <w:rFonts w:ascii="Georgia" w:hAnsi="Georgia" w:cs="Times New Roman"/>
          <w:color w:val="000000"/>
          <w:sz w:val="24"/>
          <w:szCs w:val="24"/>
        </w:rPr>
        <w:t xml:space="preserve"> </w:t>
      </w:r>
      <w:r w:rsidRPr="009F16D3">
        <w:rPr>
          <w:rFonts w:ascii="Georgia" w:hAnsi="Georgia" w:cstheme="majorBidi"/>
          <w:color w:val="000000"/>
          <w:sz w:val="24"/>
          <w:szCs w:val="24"/>
        </w:rPr>
        <w:t>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2014a: 2:362).</w:t>
      </w:r>
    </w:p>
    <w:p w14:paraId="56042DB7"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49" w:author="sam tee" w:date="2018-09-16T09:56:00Z">
          <w:pPr>
            <w:pStyle w:val="HTMLPreformatted"/>
            <w:shd w:val="clear" w:color="auto" w:fill="FFFFFF"/>
            <w:spacing w:line="360" w:lineRule="auto"/>
            <w:jc w:val="both"/>
          </w:pPr>
        </w:pPrChange>
      </w:pPr>
    </w:p>
    <w:p w14:paraId="0C49EC1A" w14:textId="77777777" w:rsidR="00A93D41" w:rsidRDefault="00A93D41">
      <w:pPr>
        <w:pStyle w:val="HTMLPreformatted"/>
        <w:shd w:val="clear" w:color="auto" w:fill="FFFFFF"/>
        <w:adjustRightInd w:val="0"/>
        <w:contextualSpacing/>
        <w:rPr>
          <w:ins w:id="850" w:author="sam tee" w:date="2018-09-16T09:57:00Z"/>
          <w:rFonts w:ascii="Georgia" w:hAnsi="Georgia" w:cstheme="majorBidi"/>
          <w:color w:val="000000"/>
          <w:sz w:val="24"/>
          <w:szCs w:val="24"/>
        </w:rPr>
        <w:pPrChange w:id="851"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According to Foucault, ‘</w:t>
      </w:r>
      <w:r w:rsidRPr="009F16D3">
        <w:rPr>
          <w:rFonts w:ascii="Georgia" w:hAnsi="Georgia" w:cstheme="majorBidi"/>
          <w:sz w:val="24"/>
          <w:szCs w:val="24"/>
        </w:rPr>
        <w:t>words/things</w:t>
      </w:r>
      <w:r w:rsidRPr="009F16D3">
        <w:rPr>
          <w:rFonts w:ascii="Georgia" w:hAnsi="Georgia" w:cstheme="majorBidi"/>
          <w:color w:val="000000"/>
          <w:sz w:val="24"/>
          <w:szCs w:val="24"/>
        </w:rPr>
        <w:t xml:space="preserve">’ have meaning and can be called real only in a specific historical context. For example, ‘mental illness’ is not an ‘objective’ object with the same meaning in every era and every culture. Foucault and his followers argue that the connection between signifier and signified is far more complex than implied by semiotics: ‘a simple </w:t>
      </w:r>
      <w:r w:rsidRPr="009F16D3">
        <w:rPr>
          <w:rFonts w:ascii="Georgia" w:hAnsi="Georgia" w:cstheme="majorBidi"/>
          <w:sz w:val="24"/>
          <w:szCs w:val="24"/>
        </w:rPr>
        <w:lastRenderedPageBreak/>
        <w:t>combination</w:t>
      </w:r>
      <w:r w:rsidRPr="009F16D3">
        <w:rPr>
          <w:rFonts w:ascii="Georgia" w:hAnsi="Georgia" w:cstheme="majorBidi"/>
          <w:color w:val="FF0000"/>
          <w:sz w:val="24"/>
          <w:szCs w:val="24"/>
        </w:rPr>
        <w:t xml:space="preserve"> </w:t>
      </w:r>
      <w:r w:rsidRPr="009F16D3">
        <w:rPr>
          <w:rFonts w:ascii="Georgia" w:hAnsi="Georgia" w:cstheme="majorBidi"/>
          <w:color w:val="000000"/>
          <w:sz w:val="24"/>
          <w:szCs w:val="24"/>
        </w:rPr>
        <w:t xml:space="preserve">between an idea and the sequence of sounds that expresses it’. </w:t>
      </w:r>
      <w:proofErr w:type="gramStart"/>
      <w:r w:rsidRPr="009F16D3">
        <w:rPr>
          <w:rFonts w:ascii="Georgia" w:hAnsi="Georgia" w:cstheme="majorBidi"/>
          <w:color w:val="000000"/>
          <w:sz w:val="24"/>
          <w:szCs w:val="24"/>
        </w:rPr>
        <w:t>Thus</w:t>
      </w:r>
      <w:proofErr w:type="gramEnd"/>
      <w:r w:rsidRPr="009F16D3">
        <w:rPr>
          <w:rFonts w:ascii="Georgia" w:hAnsi="Georgia" w:cstheme="majorBidi"/>
          <w:color w:val="000000"/>
          <w:sz w:val="24"/>
          <w:szCs w:val="24"/>
        </w:rPr>
        <w:t xml:space="preserve"> the term ‘mental illness’ does not signify something objective in the world. The object it represents is an outcome of the construction of knowledge that occurs within a certain discourse. The object is constructed by all that is said about it in a certain culture and in a certain period, by the way it is described, explained, judged, </w:t>
      </w:r>
      <w:r w:rsidRPr="009F16D3">
        <w:rPr>
          <w:rFonts w:ascii="Georgia" w:hAnsi="Georgia" w:cstheme="majorBidi"/>
          <w:sz w:val="24"/>
          <w:szCs w:val="24"/>
        </w:rPr>
        <w:t>classified</w:t>
      </w:r>
      <w:r w:rsidRPr="009F16D3">
        <w:rPr>
          <w:rFonts w:ascii="Georgia" w:hAnsi="Georgia" w:cstheme="majorBidi"/>
          <w:color w:val="000000"/>
          <w:sz w:val="24"/>
          <w:szCs w:val="24"/>
        </w:rPr>
        <w:t xml:space="preserve">, etc. (Livnat 2014a: 2:362; Meyer 2001: 15). In other words, discourse constructs objects, instilling them with significance and meaning in a particular social and cultural context. Discourse determines how people see things and creates a picture of their world and their outlooks, thus influencing their actions as well. According to Foucault, the discourse on mental illness during the Enlightenment led to people with mental illnesses being incarcerated in institutions and mistreated (Livnat 2014a: 2:362). According to </w:t>
      </w:r>
      <w:commentRangeStart w:id="852"/>
      <w:r w:rsidRPr="009F16D3">
        <w:rPr>
          <w:rFonts w:ascii="Georgia" w:hAnsi="Georgia" w:cstheme="majorBidi"/>
          <w:color w:val="000000"/>
          <w:sz w:val="24"/>
          <w:szCs w:val="24"/>
          <w:highlight w:val="green"/>
        </w:rPr>
        <w:t>van Dijk (1984</w:t>
      </w:r>
      <w:commentRangeEnd w:id="852"/>
      <w:r w:rsidR="00C03FEA">
        <w:rPr>
          <w:rStyle w:val="CommentReference"/>
          <w:rFonts w:asciiTheme="minorHAnsi" w:eastAsiaTheme="minorHAnsi" w:hAnsiTheme="minorHAnsi" w:cstheme="minorBidi"/>
        </w:rPr>
        <w:commentReference w:id="852"/>
      </w:r>
      <w:r w:rsidRPr="009F16D3">
        <w:rPr>
          <w:rFonts w:ascii="Georgia" w:hAnsi="Georgia" w:cstheme="majorBidi"/>
          <w:color w:val="000000"/>
          <w:sz w:val="24"/>
          <w:szCs w:val="24"/>
        </w:rPr>
        <w:t>: 13), prejudice is not merely a characteristic of individual beliefs or emotions about social groups. Such ethnic attitudes have social functions, e.g., to protect the interests of the in-group. The cognitive structures of prejudice and the strategies of its use reflect these social functions (Reisigl and Wodak 2001: 21-22).</w:t>
      </w:r>
    </w:p>
    <w:p w14:paraId="2CAC8080"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53" w:author="sam tee" w:date="2018-09-16T09:33:00Z">
          <w:pPr>
            <w:pStyle w:val="HTMLPreformatted"/>
            <w:shd w:val="clear" w:color="auto" w:fill="FFFFFF"/>
            <w:spacing w:line="360" w:lineRule="auto"/>
            <w:jc w:val="both"/>
          </w:pPr>
        </w:pPrChange>
      </w:pPr>
    </w:p>
    <w:p w14:paraId="0AF34C3C" w14:textId="77777777" w:rsidR="00A93D41" w:rsidRDefault="00A93D41">
      <w:pPr>
        <w:pStyle w:val="HTMLPreformatted"/>
        <w:shd w:val="clear" w:color="auto" w:fill="FFFFFF"/>
        <w:adjustRightInd w:val="0"/>
        <w:contextualSpacing/>
        <w:rPr>
          <w:ins w:id="854" w:author="sam tee" w:date="2018-09-16T09:57:00Z"/>
          <w:rFonts w:ascii="Georgia" w:hAnsi="Georgia" w:cstheme="majorBidi"/>
          <w:color w:val="000000"/>
          <w:sz w:val="24"/>
          <w:szCs w:val="24"/>
        </w:rPr>
        <w:pPrChange w:id="855"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‘objectivity’ and academic remoteness, but by preserving the norms of systematic, rigorous, cautious analysis that are accepted in all scientific research (Livnat 2014a: 2:371; Meyer 2001: 15).</w:t>
      </w:r>
    </w:p>
    <w:p w14:paraId="70CA669E"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56" w:author="sam tee" w:date="2018-09-16T09:33:00Z">
          <w:pPr>
            <w:pStyle w:val="HTMLPreformatted"/>
            <w:shd w:val="clear" w:color="auto" w:fill="FFFFFF"/>
            <w:spacing w:line="360" w:lineRule="auto"/>
            <w:jc w:val="both"/>
          </w:pPr>
        </w:pPrChange>
      </w:pPr>
    </w:p>
    <w:p w14:paraId="32C04269" w14:textId="77777777" w:rsidR="00A93D41" w:rsidRDefault="00A93D41">
      <w:pPr>
        <w:pStyle w:val="HTMLPreformatted"/>
        <w:shd w:val="clear" w:color="auto" w:fill="FFFFFF"/>
        <w:adjustRightInd w:val="0"/>
        <w:contextualSpacing/>
        <w:rPr>
          <w:ins w:id="857" w:author="sam tee" w:date="2018-09-16T09:57:00Z"/>
          <w:rFonts w:ascii="Georgia" w:hAnsi="Georgia" w:cstheme="majorBidi"/>
          <w:color w:val="000000"/>
          <w:sz w:val="24"/>
          <w:szCs w:val="24"/>
        </w:rPr>
        <w:pPrChange w:id="858"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CDA is not a school of linguistics or discourse research. While the stated goal of traditional scholars of discourse is to reveal and describe the linguistic system’s structure and laws, critical discourse scholars tend to argue that the academic description they offer is sterile and has no social and ideological implications (Livnat 2014a: 2:371).</w:t>
      </w:r>
    </w:p>
    <w:p w14:paraId="6C35E20D"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59" w:author="sam tee" w:date="2018-09-16T09:33:00Z">
          <w:pPr>
            <w:pStyle w:val="HTMLPreformatted"/>
            <w:shd w:val="clear" w:color="auto" w:fill="FFFFFF"/>
            <w:spacing w:line="360" w:lineRule="auto"/>
            <w:jc w:val="both"/>
          </w:pPr>
        </w:pPrChange>
      </w:pPr>
    </w:p>
    <w:p w14:paraId="14C07ADB" w14:textId="77777777" w:rsidR="00A93D41" w:rsidDel="00C03FEA" w:rsidRDefault="00A93D41">
      <w:pPr>
        <w:pStyle w:val="HTMLPreformatted"/>
        <w:shd w:val="clear" w:color="auto" w:fill="FFFFFF"/>
        <w:adjustRightInd w:val="0"/>
        <w:contextualSpacing/>
        <w:rPr>
          <w:del w:id="860" w:author="sam tee" w:date="2018-09-07T08:07:00Z"/>
          <w:rFonts w:ascii="Georgia" w:hAnsi="Georgia" w:cstheme="majorBidi"/>
          <w:color w:val="000000"/>
          <w:sz w:val="24"/>
          <w:szCs w:val="24"/>
        </w:rPr>
        <w:pPrChange w:id="861"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While analyzing texts and ‘linguistic events’ requires some analytical method, CDA on principle is neither based on nor prefers a single theory or a uniform analytical method. Instead, CDA offers a kind of tool box for the researcher, a list of linguistic and textual characteristics that can be examined when one wishes to analyze a text critically (Livnat 2014a: 2:366; Wodak 2001b: 64).</w:t>
      </w:r>
    </w:p>
    <w:p w14:paraId="69A9F6E3" w14:textId="77777777" w:rsidR="00C03FEA" w:rsidRPr="009F16D3" w:rsidRDefault="00C03FEA">
      <w:pPr>
        <w:pStyle w:val="HTMLPreformatted"/>
        <w:shd w:val="clear" w:color="auto" w:fill="FFFFFF"/>
        <w:adjustRightInd w:val="0"/>
        <w:contextualSpacing/>
        <w:rPr>
          <w:ins w:id="862" w:author="sam tee" w:date="2018-09-16T09:57:00Z"/>
          <w:rFonts w:ascii="Georgia" w:hAnsi="Georgia" w:cstheme="majorBidi"/>
          <w:color w:val="000000"/>
          <w:sz w:val="24"/>
          <w:szCs w:val="24"/>
        </w:rPr>
        <w:pPrChange w:id="863" w:author="sam tee" w:date="2018-09-16T09:33:00Z">
          <w:pPr>
            <w:pStyle w:val="HTMLPreformatted"/>
            <w:shd w:val="clear" w:color="auto" w:fill="FFFFFF"/>
            <w:spacing w:line="360" w:lineRule="auto"/>
            <w:jc w:val="both"/>
          </w:pPr>
        </w:pPrChange>
      </w:pPr>
    </w:p>
    <w:p w14:paraId="3735ECB1" w14:textId="77777777" w:rsidR="00A93D41" w:rsidRPr="009F16D3" w:rsidDel="00EA10A7" w:rsidRDefault="00A93D41">
      <w:pPr>
        <w:pStyle w:val="HTMLPreformatted"/>
        <w:shd w:val="clear" w:color="auto" w:fill="FFFFFF"/>
        <w:adjustRightInd w:val="0"/>
        <w:contextualSpacing/>
        <w:rPr>
          <w:del w:id="864" w:author="sam tee" w:date="2018-09-07T08:07:00Z"/>
          <w:rFonts w:ascii="Georgia" w:hAnsi="Georgia" w:cstheme="majorBidi"/>
          <w:color w:val="000000"/>
          <w:sz w:val="24"/>
          <w:szCs w:val="24"/>
          <w:rPrChange w:id="865" w:author="sam tee" w:date="2018-09-15T22:23:00Z">
            <w:rPr>
              <w:del w:id="866" w:author="sam tee" w:date="2018-09-07T08:07:00Z"/>
              <w:rFonts w:ascii="Georgia" w:hAnsi="Georgia" w:cstheme="majorBidi"/>
              <w:color w:val="000000"/>
            </w:rPr>
          </w:rPrChange>
        </w:rPr>
        <w:pPrChange w:id="867" w:author="sam tee" w:date="2018-09-16T09:33:00Z">
          <w:pPr>
            <w:pStyle w:val="HTMLPreformatted"/>
            <w:shd w:val="clear" w:color="auto" w:fill="FFFFFF"/>
            <w:spacing w:line="360" w:lineRule="auto"/>
            <w:jc w:val="both"/>
          </w:pPr>
        </w:pPrChange>
      </w:pPr>
    </w:p>
    <w:p w14:paraId="2AC60091" w14:textId="77777777" w:rsidR="00A93D41" w:rsidRPr="009F16D3" w:rsidDel="00EA10A7" w:rsidRDefault="00A93D41">
      <w:pPr>
        <w:bidi w:val="0"/>
        <w:adjustRightInd w:val="0"/>
        <w:spacing w:after="0" w:line="240" w:lineRule="auto"/>
        <w:contextualSpacing/>
        <w:rPr>
          <w:del w:id="868" w:author="sam tee" w:date="2018-09-07T08:07:00Z"/>
          <w:rFonts w:ascii="Georgia" w:hAnsi="Georgia"/>
          <w:sz w:val="24"/>
          <w:szCs w:val="24"/>
        </w:rPr>
        <w:pPrChange w:id="869" w:author="sam tee" w:date="2018-09-16T09:33:00Z">
          <w:pPr>
            <w:bidi w:val="0"/>
            <w:spacing w:after="0" w:line="360" w:lineRule="auto"/>
            <w:jc w:val="both"/>
          </w:pPr>
        </w:pPrChange>
      </w:pPr>
    </w:p>
    <w:p w14:paraId="09109258" w14:textId="77777777" w:rsidR="00A12F6F" w:rsidRPr="009F16D3" w:rsidDel="00EA10A7" w:rsidRDefault="00A12F6F">
      <w:pPr>
        <w:bidi w:val="0"/>
        <w:adjustRightInd w:val="0"/>
        <w:spacing w:after="0" w:line="240" w:lineRule="auto"/>
        <w:contextualSpacing/>
        <w:rPr>
          <w:del w:id="870" w:author="sam tee" w:date="2018-09-07T08:07:00Z"/>
          <w:rFonts w:ascii="Georgia" w:hAnsi="Georgia"/>
          <w:sz w:val="24"/>
          <w:szCs w:val="24"/>
        </w:rPr>
        <w:pPrChange w:id="871" w:author="sam tee" w:date="2018-09-16T09:33:00Z">
          <w:pPr>
            <w:bidi w:val="0"/>
            <w:spacing w:after="0" w:line="360" w:lineRule="auto"/>
            <w:jc w:val="both"/>
          </w:pPr>
        </w:pPrChange>
      </w:pPr>
    </w:p>
    <w:p w14:paraId="5BCB0160" w14:textId="77777777" w:rsidR="00A12F6F" w:rsidRPr="009F16D3" w:rsidDel="00EA10A7" w:rsidRDefault="00A12F6F">
      <w:pPr>
        <w:pStyle w:val="HTMLPreformatted"/>
        <w:shd w:val="clear" w:color="auto" w:fill="FFFFFF"/>
        <w:adjustRightInd w:val="0"/>
        <w:contextualSpacing/>
        <w:rPr>
          <w:del w:id="872" w:author="sam tee" w:date="2018-09-07T08:07:00Z"/>
          <w:rFonts w:ascii="Georgia" w:hAnsi="Georgia" w:cstheme="majorBidi"/>
          <w:color w:val="000000"/>
          <w:sz w:val="24"/>
          <w:szCs w:val="24"/>
          <w:rPrChange w:id="873" w:author="sam tee" w:date="2018-09-15T22:23:00Z">
            <w:rPr>
              <w:del w:id="874" w:author="sam tee" w:date="2018-09-07T08:07:00Z"/>
              <w:rFonts w:ascii="Georgia" w:hAnsi="Georgia" w:cstheme="majorBidi"/>
              <w:color w:val="000000"/>
            </w:rPr>
          </w:rPrChange>
        </w:rPr>
        <w:pPrChange w:id="875" w:author="sam tee" w:date="2018-09-16T09:33:00Z">
          <w:pPr>
            <w:pStyle w:val="HTMLPreformatted"/>
            <w:shd w:val="clear" w:color="auto" w:fill="FFFFFF"/>
            <w:spacing w:line="360" w:lineRule="auto"/>
            <w:jc w:val="both"/>
          </w:pPr>
        </w:pPrChange>
      </w:pPr>
    </w:p>
    <w:p w14:paraId="16009DB0" w14:textId="77777777" w:rsidR="00A12F6F" w:rsidRPr="009F16D3" w:rsidRDefault="00A12F6F">
      <w:pPr>
        <w:pStyle w:val="HTMLPreformatted"/>
        <w:shd w:val="clear" w:color="auto" w:fill="FFFFFF"/>
        <w:adjustRightInd w:val="0"/>
        <w:contextualSpacing/>
        <w:rPr>
          <w:rFonts w:ascii="Georgia" w:hAnsi="Georgia" w:cstheme="majorBidi"/>
          <w:color w:val="000000"/>
          <w:sz w:val="24"/>
          <w:szCs w:val="24"/>
          <w:rPrChange w:id="876" w:author="sam tee" w:date="2018-09-15T22:23:00Z">
            <w:rPr>
              <w:rFonts w:ascii="Georgia" w:hAnsi="Georgia" w:cstheme="majorBidi"/>
              <w:color w:val="000000"/>
            </w:rPr>
          </w:rPrChange>
        </w:rPr>
        <w:pPrChange w:id="877" w:author="sam tee" w:date="2018-09-16T09:33:00Z">
          <w:pPr>
            <w:pStyle w:val="HTMLPreformatted"/>
            <w:shd w:val="clear" w:color="auto" w:fill="FFFFFF"/>
            <w:spacing w:line="360" w:lineRule="auto"/>
            <w:jc w:val="both"/>
          </w:pPr>
        </w:pPrChange>
      </w:pPr>
    </w:p>
    <w:p w14:paraId="30AE2C4D" w14:textId="77777777" w:rsidR="00A12F6F" w:rsidRPr="009F16D3" w:rsidRDefault="00A12F6F">
      <w:pPr>
        <w:pStyle w:val="Heading3"/>
        <w:rPr>
          <w:lang w:val="en-US"/>
        </w:rPr>
      </w:pPr>
      <w:r w:rsidRPr="009F16D3">
        <w:t>3.4 Ethos</w:t>
      </w:r>
    </w:p>
    <w:p w14:paraId="24E644C4" w14:textId="77777777" w:rsidR="00A12F6F" w:rsidRPr="009F16D3"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878"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According to Aristotle, the ethos (character, reliability, professionalism) of the speaker is the way that he presents himself, his intentions, and his beliefs to his audience. Character-driven persuasion entails speaking in a way that makes the speaker seem worthy of the audience’s trust. A speech without ethos will miss its mark. Character (ethos) is practically the strongest method of persuasion (Aristotle 1973: 1356a; Livnat 2009: 72; Gitay 2010: 132-133; </w:t>
      </w:r>
      <w:r w:rsidRPr="009F16D3">
        <w:rPr>
          <w:rFonts w:ascii="Georgia" w:hAnsi="Georgia"/>
          <w:color w:val="000000"/>
          <w:sz w:val="24"/>
          <w:szCs w:val="24"/>
        </w:rPr>
        <w:t>McCormack 2014: 136-139</w:t>
      </w:r>
      <w:r w:rsidRPr="009F16D3">
        <w:rPr>
          <w:rFonts w:ascii="Georgia" w:hAnsi="Georgia" w:cs="Times New Roman"/>
          <w:sz w:val="24"/>
          <w:szCs w:val="24"/>
        </w:rPr>
        <w:t xml:space="preserve">). The discourse itself should reveal the speaker’s character. Often, it is not the speaker’s ideas that affect and change his audience, but rather the speaker’s character or image. In other words, the speaker’s qualities and reliability are key factors in persuasion that </w:t>
      </w:r>
      <w:r w:rsidRPr="009F16D3">
        <w:rPr>
          <w:rFonts w:ascii="Georgia" w:hAnsi="Georgia" w:cs="Times New Roman"/>
          <w:color w:val="000000"/>
          <w:sz w:val="24"/>
          <w:szCs w:val="24"/>
        </w:rPr>
        <w:t xml:space="preserve">carry more </w:t>
      </w:r>
      <w:r w:rsidRPr="009F16D3">
        <w:rPr>
          <w:rFonts w:ascii="Georgia" w:hAnsi="Georgia" w:cs="Times New Roman"/>
          <w:color w:val="000000"/>
          <w:sz w:val="24"/>
          <w:szCs w:val="24"/>
        </w:rPr>
        <w:lastRenderedPageBreak/>
        <w:t>weight than</w:t>
      </w:r>
      <w:r w:rsidRPr="009F16D3">
        <w:rPr>
          <w:rFonts w:ascii="Georgia" w:hAnsi="Georgia" w:cs="Times New Roman"/>
          <w:color w:val="FF0000"/>
          <w:sz w:val="24"/>
          <w:szCs w:val="24"/>
        </w:rPr>
        <w:t xml:space="preserve"> </w:t>
      </w:r>
      <w:r w:rsidRPr="009F16D3">
        <w:rPr>
          <w:rFonts w:ascii="Georgia" w:hAnsi="Georgia" w:cs="Times New Roman"/>
          <w:sz w:val="24"/>
          <w:szCs w:val="24"/>
        </w:rPr>
        <w:t>different rhetorical strategies. Persuasion by means of one’s character, says Aristotle, is effective when the speaker speaks in a manner that appears credible. We assume that the stronger the researcher’s ethos, the greater the chances that his arguments will be favorably accepted (Livnat 2014b: 2:126).</w:t>
      </w:r>
    </w:p>
    <w:p w14:paraId="30E8CEEC" w14:textId="77777777" w:rsidR="00A12F6F" w:rsidRPr="009F16D3"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879"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6E5704A8" w14:textId="1C325683" w:rsidR="00A12F6F" w:rsidRDefault="00A12F6F" w:rsidP="006127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880" w:author="sam tee" w:date="2018-09-16T09:58:00Z"/>
          <w:rFonts w:ascii="Georgia" w:hAnsi="Georgia" w:cs="Times New Roman"/>
          <w:sz w:val="24"/>
          <w:szCs w:val="24"/>
        </w:rPr>
        <w:pPrChange w:id="881" w:author="sam tee" w:date="2018-09-18T07:1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The definition of ethos varies in different disciplines. Following Aristotle, pragmatists such as Ducrot (1984) and Maingueneau (1999) view the image of the orator as being built by the discourse itself. For them, ethos ‘is constructed within verbal interaction and is purely internal to discourse’ (Amossy 2001: 5). In sociology, however, ethos is not considered a purely discursive construction. According to Bourdieu (1991), the power of language and its ability to ‘act’ are determined by social circumstances and power relations (Amossy 2001: 2). The force of discourse is not dependent on the image of the self that the orator produces in speech, but on his or her social position and ‘the access he [or she] can have to the language of the institution’ (Bourdieu 1991). Amossy thus proposes a distinction between ‘discursive ethos’ and ‘prior ethos’, the latter defined as the image the audience has of the speaker before he takes the floor.</w:t>
      </w:r>
      <w:ins w:id="882" w:author="sam tee" w:date="2018-09-18T07:13:00Z">
        <w:r w:rsidR="0061273F">
          <w:rPr>
            <w:rFonts w:ascii="Georgia" w:hAnsi="Georgia" w:cs="Times New Roman"/>
            <w:sz w:val="24"/>
            <w:szCs w:val="24"/>
            <w:vertAlign w:val="superscript"/>
          </w:rPr>
          <w:t>1</w:t>
        </w:r>
      </w:ins>
      <w:del w:id="883" w:author="sam tee" w:date="2018-09-18T07:13:00Z">
        <w:r w:rsidRPr="009F16D3" w:rsidDel="0061273F">
          <w:rPr>
            <w:rStyle w:val="FootnoteReference"/>
            <w:rFonts w:ascii="Georgia" w:hAnsi="Georgia" w:cs="Times New Roman"/>
            <w:sz w:val="24"/>
            <w:szCs w:val="24"/>
          </w:rPr>
          <w:footnoteReference w:id="1"/>
        </w:r>
      </w:del>
      <w:r w:rsidRPr="009F16D3">
        <w:rPr>
          <w:rFonts w:ascii="Georgia" w:hAnsi="Georgia" w:cs="Times New Roman"/>
          <w:sz w:val="24"/>
          <w:szCs w:val="24"/>
        </w:rPr>
        <w:t xml:space="preserve"> </w:t>
      </w:r>
    </w:p>
    <w:p w14:paraId="0D037E68" w14:textId="77777777" w:rsidR="00C03FEA" w:rsidRPr="009F16D3" w:rsidRDefault="00C03F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887" w:author="sam tee" w:date="2018-09-16T09:58: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1B5A8177" w14:textId="77777777" w:rsidR="00A12F6F" w:rsidRPr="009F16D3" w:rsidRDefault="00A12F6F">
      <w:pPr>
        <w:pStyle w:val="Heading3"/>
      </w:pPr>
      <w:r w:rsidRPr="009F16D3">
        <w:t>3.5 Topos</w:t>
      </w:r>
      <w:r w:rsidRPr="009F16D3">
        <w:tab/>
      </w:r>
    </w:p>
    <w:p w14:paraId="7A258360"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888" w:author="sam tee" w:date="2018-09-16T09:33:00Z">
          <w:pPr>
            <w:pStyle w:val="ListParagraph"/>
            <w:tabs>
              <w:tab w:val="left" w:pos="6946"/>
            </w:tabs>
            <w:bidi w:val="0"/>
            <w:spacing w:after="0" w:line="240" w:lineRule="auto"/>
            <w:ind w:left="0"/>
            <w:jc w:val="both"/>
          </w:pPr>
        </w:pPrChange>
      </w:pPr>
      <w:r w:rsidRPr="009F16D3">
        <w:rPr>
          <w:rFonts w:ascii="Georgia" w:hAnsi="Georgia" w:cs="Times New Roman"/>
          <w:sz w:val="24"/>
          <w:szCs w:val="24"/>
        </w:rPr>
        <w:t xml:space="preserve">Topos is a term borrowed from classical Greek rhetoric that literally means ‘commonplace’, and refers to a standardized way of constructing an argument; an intellectual theme found in a </w:t>
      </w:r>
      <w:r w:rsidRPr="009F16D3">
        <w:rPr>
          <w:rFonts w:ascii="Georgia" w:hAnsi="Georgia" w:cs="Times New Roman"/>
          <w:color w:val="000000"/>
          <w:sz w:val="24"/>
          <w:szCs w:val="24"/>
        </w:rPr>
        <w:t>‘stockroom’ of topics. T</w:t>
      </w:r>
      <w:r w:rsidRPr="009F16D3">
        <w:rPr>
          <w:rFonts w:ascii="Georgia" w:hAnsi="Georgia" w:cs="Times New Roman"/>
          <w:sz w:val="24"/>
          <w:szCs w:val="24"/>
        </w:rPr>
        <w:t xml:space="preserve">he speaker searches in the topos for persuasive rhetorical devices. </w:t>
      </w:r>
      <w:r w:rsidRPr="009F16D3">
        <w:rPr>
          <w:rFonts w:ascii="Georgia" w:hAnsi="Georgia" w:cs="Times New Roman"/>
          <w:color w:val="000000"/>
          <w:sz w:val="24"/>
          <w:szCs w:val="24"/>
        </w:rPr>
        <w:t xml:space="preserve">The topos contains </w:t>
      </w:r>
      <w:r w:rsidRPr="009F16D3">
        <w:rPr>
          <w:rFonts w:ascii="Georgia" w:hAnsi="Georgia" w:cs="Times New Roman"/>
          <w:sz w:val="24"/>
          <w:szCs w:val="24"/>
        </w:rPr>
        <w:t xml:space="preserve">a treasury of social or ideological conventions that are meant to elicit the mental acceptance of a given topic by an audience. The topos is the ‘glue’ that creates a common denominator between the speaker and the target </w:t>
      </w:r>
      <w:r w:rsidRPr="009F16D3">
        <w:rPr>
          <w:rFonts w:ascii="Georgia" w:hAnsi="Georgia" w:cs="Times New Roman"/>
          <w:color w:val="000000"/>
          <w:sz w:val="24"/>
          <w:szCs w:val="24"/>
        </w:rPr>
        <w:t>audience based on a social consensus</w:t>
      </w:r>
      <w:r w:rsidRPr="009F16D3">
        <w:rPr>
          <w:rFonts w:ascii="Georgia" w:hAnsi="Georgia" w:cs="Times New Roman"/>
          <w:sz w:val="24"/>
          <w:szCs w:val="24"/>
        </w:rPr>
        <w:t xml:space="preserve"> (Aristotle 2002: 28-32). If a leader or speaker who wants to be particularly effective addresses the nation, he or she must base his or her statements and appeal on what is commonly accepted by that society; in other words, on ‘the truth’ of the society, its ideological narrative, collective memory, and cognitive patterns (Gitay 2010: 135-136). </w:t>
      </w:r>
    </w:p>
    <w:p w14:paraId="0C2DEF37"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889" w:author="sam tee" w:date="2018-09-16T09:33:00Z">
          <w:pPr>
            <w:pStyle w:val="ListParagraph"/>
            <w:tabs>
              <w:tab w:val="left" w:pos="6946"/>
            </w:tabs>
            <w:bidi w:val="0"/>
            <w:spacing w:after="0" w:line="240" w:lineRule="auto"/>
            <w:ind w:left="0"/>
            <w:jc w:val="both"/>
          </w:pPr>
        </w:pPrChange>
      </w:pPr>
    </w:p>
    <w:p w14:paraId="593ED5D7"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890" w:author="sam tee" w:date="2018-09-16T09:33:00Z">
          <w:pPr>
            <w:pStyle w:val="ListParagraph"/>
            <w:tabs>
              <w:tab w:val="left" w:pos="6946"/>
            </w:tabs>
            <w:bidi w:val="0"/>
            <w:spacing w:after="0" w:line="240" w:lineRule="auto"/>
            <w:ind w:left="0"/>
            <w:jc w:val="both"/>
          </w:pPr>
        </w:pPrChange>
      </w:pPr>
      <w:r w:rsidRPr="009F16D3">
        <w:rPr>
          <w:rFonts w:ascii="Georgia" w:hAnsi="Georgia" w:cs="Times New Roman"/>
          <w:sz w:val="24"/>
          <w:szCs w:val="24"/>
        </w:rPr>
        <w:t xml:space="preserve">A speaker who is concerned about the effectiveness of his or her speech must adopt the views of his or her audience (Gitay 2010: 137). According to Perelman, the speaker must not start with his or her own truth, but with the accepted consensus of the public he or she wishes to address. In other words, the speaker must make the consensus and accepted patterns of his or her audience the starting point, because if he does not he loses his audience (Perelman 1982: 21). According to Eco and van Dijk, it is advisable for the speaker to open by adjusting to the views of his or her audience, and obviously not to mock or annoy it. The speaker must aim to connect with the audience and present the subject in a positive, noncontroversial way. </w:t>
      </w:r>
      <w:r w:rsidRPr="009F16D3">
        <w:rPr>
          <w:rFonts w:ascii="Georgia" w:hAnsi="Georgia" w:cs="Times New Roman"/>
          <w:color w:val="000000"/>
          <w:sz w:val="24"/>
          <w:szCs w:val="24"/>
        </w:rPr>
        <w:t xml:space="preserve">For example, it would be ineffective for Tibi </w:t>
      </w:r>
      <w:r w:rsidRPr="009F16D3">
        <w:rPr>
          <w:rFonts w:ascii="Georgia" w:hAnsi="Georgia" w:cs="Times New Roman"/>
          <w:sz w:val="24"/>
          <w:szCs w:val="24"/>
        </w:rPr>
        <w:t>to begin his address by calling his audience in the Parliament ‘fascists’ or ‘racists’ (Eco 2006: 44-65; van</w:t>
      </w:r>
      <w:r w:rsidRPr="009F16D3">
        <w:rPr>
          <w:rFonts w:ascii="Georgia" w:hAnsi="Georgia" w:cs="Times New Roman"/>
          <w:sz w:val="24"/>
          <w:szCs w:val="24"/>
          <w:lang w:bidi="ar-SA"/>
        </w:rPr>
        <w:t xml:space="preserve"> Dijk</w:t>
      </w:r>
      <w:r w:rsidRPr="009F16D3">
        <w:rPr>
          <w:rFonts w:ascii="Georgia" w:hAnsi="Georgia" w:cs="Times New Roman"/>
          <w:sz w:val="24"/>
          <w:szCs w:val="24"/>
        </w:rPr>
        <w:t xml:space="preserve"> 2008: 189-190).</w:t>
      </w:r>
    </w:p>
    <w:p w14:paraId="5A9E702C" w14:textId="77777777" w:rsidR="00A12F6F" w:rsidRPr="009F16D3" w:rsidDel="00C03FEA"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891" w:author="sam tee" w:date="2018-09-16T09:59:00Z"/>
          <w:rFonts w:ascii="Georgia" w:hAnsi="Georgia" w:cs="Times New Roman"/>
          <w:sz w:val="24"/>
          <w:szCs w:val="24"/>
        </w:rPr>
        <w:pPrChange w:id="892"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0B422460" w14:textId="77777777" w:rsidR="00A12F6F" w:rsidRPr="009F16D3" w:rsidDel="00C03FEA" w:rsidRDefault="00A12F6F">
      <w:pPr>
        <w:pStyle w:val="HTMLPreformatted"/>
        <w:shd w:val="clear" w:color="auto" w:fill="FFFFFF"/>
        <w:adjustRightInd w:val="0"/>
        <w:contextualSpacing/>
        <w:rPr>
          <w:del w:id="893" w:author="sam tee" w:date="2018-09-16T09:59:00Z"/>
          <w:rFonts w:ascii="Georgia" w:hAnsi="Georgia" w:cstheme="majorBidi"/>
          <w:color w:val="000000"/>
          <w:sz w:val="24"/>
          <w:szCs w:val="24"/>
          <w:rPrChange w:id="894" w:author="sam tee" w:date="2018-09-15T22:23:00Z">
            <w:rPr>
              <w:del w:id="895" w:author="sam tee" w:date="2018-09-16T09:59:00Z"/>
              <w:rFonts w:ascii="Georgia" w:hAnsi="Georgia" w:cstheme="majorBidi"/>
              <w:color w:val="000000"/>
            </w:rPr>
          </w:rPrChange>
        </w:rPr>
        <w:pPrChange w:id="896" w:author="sam tee" w:date="2018-09-16T09:33:00Z">
          <w:pPr>
            <w:pStyle w:val="HTMLPreformatted"/>
            <w:shd w:val="clear" w:color="auto" w:fill="FFFFFF"/>
            <w:spacing w:line="360" w:lineRule="auto"/>
            <w:jc w:val="both"/>
          </w:pPr>
        </w:pPrChange>
      </w:pPr>
    </w:p>
    <w:p w14:paraId="037A28EE" w14:textId="77777777" w:rsidR="00A12F6F" w:rsidDel="00C03FEA" w:rsidRDefault="00A12F6F">
      <w:pPr>
        <w:pStyle w:val="Heading2"/>
        <w:adjustRightInd w:val="0"/>
        <w:spacing w:line="240" w:lineRule="auto"/>
        <w:contextualSpacing/>
        <w:jc w:val="left"/>
        <w:rPr>
          <w:del w:id="897" w:author="sam tee" w:date="2018-09-16T09:59:00Z"/>
        </w:rPr>
        <w:pPrChange w:id="898" w:author="sam tee" w:date="2018-09-16T09:33:00Z">
          <w:pPr>
            <w:pStyle w:val="Heading2"/>
          </w:pPr>
        </w:pPrChange>
      </w:pPr>
    </w:p>
    <w:p w14:paraId="2054ED26" w14:textId="77777777" w:rsidR="00C03FEA" w:rsidRPr="00C03FEA" w:rsidRDefault="00C03FEA">
      <w:pPr>
        <w:rPr>
          <w:ins w:id="899" w:author="sam tee" w:date="2018-09-16T09:59:00Z"/>
          <w:lang w:bidi="ar-SA"/>
          <w:rPrChange w:id="900" w:author="sam tee" w:date="2018-09-16T09:59:00Z">
            <w:rPr>
              <w:ins w:id="901" w:author="sam tee" w:date="2018-09-16T09:59:00Z"/>
              <w:rFonts w:ascii="Georgia" w:hAnsi="Georgia" w:cstheme="majorBidi"/>
              <w:color w:val="000000"/>
            </w:rPr>
          </w:rPrChange>
        </w:rPr>
        <w:pPrChange w:id="902" w:author="sam tee" w:date="2018-09-16T09:59:00Z">
          <w:pPr>
            <w:pStyle w:val="HTMLPreformatted"/>
            <w:shd w:val="clear" w:color="auto" w:fill="FFFFFF"/>
            <w:spacing w:line="360" w:lineRule="auto"/>
            <w:jc w:val="both"/>
          </w:pPr>
        </w:pPrChange>
      </w:pPr>
    </w:p>
    <w:p w14:paraId="0080F2D4" w14:textId="77777777" w:rsidR="00A12F6F" w:rsidRPr="009F16D3" w:rsidDel="00C03FEA" w:rsidRDefault="00A12F6F">
      <w:pPr>
        <w:pStyle w:val="Heading2"/>
        <w:adjustRightInd w:val="0"/>
        <w:spacing w:line="240" w:lineRule="auto"/>
        <w:contextualSpacing/>
        <w:jc w:val="left"/>
        <w:rPr>
          <w:del w:id="903" w:author="sam tee" w:date="2018-09-16T10:00:00Z"/>
        </w:rPr>
        <w:pPrChange w:id="904" w:author="sam tee" w:date="2018-09-16T09:33:00Z">
          <w:pPr>
            <w:pStyle w:val="Heading2"/>
          </w:pPr>
        </w:pPrChange>
      </w:pPr>
      <w:r w:rsidRPr="009F16D3">
        <w:lastRenderedPageBreak/>
        <w:t>4. Analysis and discussion</w:t>
      </w:r>
    </w:p>
    <w:p w14:paraId="6DF0639D" w14:textId="77777777" w:rsidR="00A93D41" w:rsidRPr="00C55395" w:rsidRDefault="00A93D41">
      <w:pPr>
        <w:pStyle w:val="Heading2"/>
        <w:adjustRightInd w:val="0"/>
        <w:spacing w:line="240" w:lineRule="auto"/>
        <w:contextualSpacing/>
        <w:jc w:val="left"/>
        <w:pPrChange w:id="905" w:author="sam tee" w:date="2018-09-16T10:00:00Z">
          <w:pPr>
            <w:bidi w:val="0"/>
          </w:pPr>
        </w:pPrChange>
      </w:pPr>
    </w:p>
    <w:p w14:paraId="3A2A6B82" w14:textId="77777777" w:rsidR="00A93D41" w:rsidRPr="009F16D3" w:rsidRDefault="00A93D41">
      <w:pPr>
        <w:pStyle w:val="Heading3"/>
        <w:rPr>
          <w:rtl/>
        </w:rPr>
      </w:pPr>
      <w:r w:rsidRPr="009F16D3">
        <w:t xml:space="preserve">4.1 Metaphor </w:t>
      </w:r>
    </w:p>
    <w:p w14:paraId="086B27C8"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06"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Perelman (1994: 94-95) suggests that a metaphor is simply an analogy: Based on the analogy, ‘A is to B </w:t>
      </w:r>
      <w:proofErr w:type="gramStart"/>
      <w:r w:rsidRPr="009F16D3">
        <w:rPr>
          <w:rFonts w:ascii="Georgia" w:hAnsi="Georgia" w:cs="Times New Roman"/>
          <w:sz w:val="24"/>
          <w:szCs w:val="24"/>
        </w:rPr>
        <w:t>what</w:t>
      </w:r>
      <w:proofErr w:type="gramEnd"/>
      <w:r w:rsidRPr="009F16D3">
        <w:rPr>
          <w:rFonts w:ascii="Georgia" w:hAnsi="Georgia" w:cs="Times New Roman"/>
          <w:sz w:val="24"/>
          <w:szCs w:val="24"/>
        </w:rPr>
        <w:t xml:space="preserve"> C is to D’, the metaphor assumes one of the forms: ‘A of D’, ‘C of B’, or ‘A of C’. For example, from the analogy, ‘old age is to life what night is to day’, we obtain the metaphors: ‘old age of the day’, ‘the evening of life’, or ‘the night is old age’.</w:t>
      </w:r>
    </w:p>
    <w:p w14:paraId="11E1D70F"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07"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20042528"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08"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Berggren concludes that every truly creative and </w:t>
      </w:r>
      <w:r w:rsidRPr="009F16D3">
        <w:rPr>
          <w:rFonts w:ascii="Georgia" w:hAnsi="Georgia" w:cs="Times New Roman"/>
          <w:color w:val="000000"/>
          <w:sz w:val="24"/>
          <w:szCs w:val="24"/>
        </w:rPr>
        <w:t xml:space="preserve">non-mythical </w:t>
      </w:r>
      <w:r w:rsidRPr="009F16D3">
        <w:rPr>
          <w:rFonts w:ascii="Georgia" w:hAnsi="Georgia" w:cs="Times New Roman"/>
          <w:sz w:val="24"/>
          <w:szCs w:val="24"/>
        </w:rPr>
        <w:t>thought, whether religious or metaphysical, will invariably be metaphorical</w:t>
      </w:r>
      <w:r w:rsidRPr="009F16D3">
        <w:rPr>
          <w:rFonts w:ascii="Georgia" w:hAnsi="Georgia" w:cs="Times New Roman"/>
          <w:color w:val="C00000"/>
          <w:sz w:val="24"/>
          <w:szCs w:val="24"/>
        </w:rPr>
        <w:t xml:space="preserve"> </w:t>
      </w:r>
      <w:r w:rsidRPr="009F16D3">
        <w:rPr>
          <w:rFonts w:ascii="Georgia" w:hAnsi="Georgia" w:cs="Times New Roman"/>
          <w:sz w:val="24"/>
          <w:szCs w:val="24"/>
        </w:rPr>
        <w:t xml:space="preserve">in a manner that is unchanging and without other alternatives (Berggren 1962-1963: 237-258; 450-472).  </w:t>
      </w:r>
    </w:p>
    <w:p w14:paraId="5A1226AD"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09"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0562AF11"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0"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Traditionally, metaphors were seen as ornaments: metaphors are words borrowed from one field and used in another field on the basis of similarities between referents. </w:t>
      </w:r>
    </w:p>
    <w:p w14:paraId="35E2C816"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1"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5822D493"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2"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In contrast to traditional linguists, cognitive linguists do not see metaphors as a rhetorical embellishment but as an essential part of human thought (Abadi 1998: 56-67). Metaphorical expressions are considered expressions that nourish our worldview, shape our thinking, and, hence, our actual behavior (Lakoff and Johnson 1980: 3-6; Mio 1997: 117-126;</w:t>
      </w:r>
      <w:r w:rsidRPr="009F16D3">
        <w:rPr>
          <w:rFonts w:ascii="Georgia" w:hAnsi="Georgia"/>
          <w:sz w:val="24"/>
          <w:szCs w:val="24"/>
        </w:rPr>
        <w:t xml:space="preserve"> Koller 2012: 25</w:t>
      </w:r>
      <w:r w:rsidRPr="009F16D3">
        <w:rPr>
          <w:rFonts w:ascii="Georgia" w:hAnsi="Georgia" w:cs="Times New Roman"/>
          <w:sz w:val="24"/>
          <w:szCs w:val="24"/>
        </w:rPr>
        <w:t>). These are metaphors which capture conceptions from one domain — the ‘borrowing domain’ or ‘goal’ — using another, lending domain — the ‘source’. The names of the two domains create metaphoric identity. For example, the ‘time is money’ identity allows us to relate to time metaphorically in terms linked to money, such as, waste of time, investing time, time is valuable, etc.</w:t>
      </w:r>
    </w:p>
    <w:p w14:paraId="4B41EA69"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3"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3ACAA446"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4"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According to Thompson (1996: 185), metaphor’s suggestive power is the driving force behind political discourse: for both politicians, image makers, and decision makers, and for the mass audience who view the discourse but are not directly involved in it. The manipulative power of metaphor can be seen in politicians’ ability to communicate emotionally on a certain issue and to stir their listeners’ emotions, spurring them to action or at least to accepting the message.</w:t>
      </w:r>
    </w:p>
    <w:p w14:paraId="0B0CDB03"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5"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073AC3CE"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lang w:bidi="ar-SA"/>
        </w:rPr>
        <w:pPrChange w:id="916"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color w:val="000000"/>
          <w:sz w:val="24"/>
          <w:szCs w:val="24"/>
        </w:rPr>
        <w:t>This article applies the cognitive theory of metaphor. One of the most influential works of the semantic cognitive school was George Lakoff and Mark Johnson’s groundbreaking work on linguistics, which attracted world-wide attention, establishing the foundation for a cognitive theory of metaphors (2000). Lakoff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 (</w:t>
      </w:r>
      <w:r w:rsidRPr="009F16D3">
        <w:rPr>
          <w:rFonts w:ascii="Georgia" w:hAnsi="Georgia" w:cs="Times New Roman"/>
          <w:color w:val="000000"/>
          <w:sz w:val="24"/>
          <w:szCs w:val="24"/>
          <w:lang w:bidi="ar-SA"/>
        </w:rPr>
        <w:t xml:space="preserve">Livnat 2014a: 2:368; Gavriely-Nuri 2011: 91). </w:t>
      </w:r>
      <w:r w:rsidRPr="009F16D3">
        <w:rPr>
          <w:rFonts w:ascii="Georgia" w:hAnsi="Georgia" w:cs="Times New Roman"/>
          <w:color w:val="000000"/>
          <w:sz w:val="24"/>
          <w:szCs w:val="24"/>
        </w:rPr>
        <w:t xml:space="preserve">Metaphorical linguistic usages reflect how we perceive reality. George Lakoff took this idea a step further and showed that metaphors not only reflect how we see reality, they also influence our perception of it. In January 1991, on the heels of the First Gulf War, he analyzed the US administration’s political discourse and showed how the Bush administration used metaphors to justify going to war. In other words, he demonstrated how </w:t>
      </w:r>
      <w:r w:rsidRPr="009F16D3">
        <w:rPr>
          <w:rFonts w:ascii="Georgia" w:hAnsi="Georgia" w:cs="Times New Roman"/>
          <w:color w:val="000000"/>
          <w:sz w:val="24"/>
          <w:szCs w:val="24"/>
        </w:rPr>
        <w:lastRenderedPageBreak/>
        <w:t xml:space="preserve">metaphor analysis can be critical analysis exposing discourse </w:t>
      </w:r>
      <w:r w:rsidRPr="009F16D3">
        <w:rPr>
          <w:rFonts w:ascii="Georgia" w:hAnsi="Georgia" w:cs="Times New Roman"/>
          <w:sz w:val="24"/>
          <w:szCs w:val="24"/>
        </w:rPr>
        <w:t xml:space="preserve">manipulations </w:t>
      </w:r>
      <w:r w:rsidRPr="009F16D3">
        <w:rPr>
          <w:rFonts w:ascii="Georgia" w:hAnsi="Georgia" w:cs="Times New Roman"/>
          <w:color w:val="000000"/>
          <w:sz w:val="24"/>
          <w:szCs w:val="24"/>
        </w:rPr>
        <w:t xml:space="preserve">and disclosing normally hidden ideologies </w:t>
      </w:r>
      <w:r w:rsidRPr="009F16D3">
        <w:rPr>
          <w:rFonts w:ascii="Georgia" w:hAnsi="Georgia" w:cs="Times New Roman"/>
          <w:color w:val="000000"/>
          <w:sz w:val="24"/>
          <w:szCs w:val="24"/>
          <w:lang w:bidi="ar-SA"/>
        </w:rPr>
        <w:t>(Livnat 2014a: 2:368-369).</w:t>
      </w:r>
    </w:p>
    <w:p w14:paraId="747674C6"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Change w:id="917"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7F6ABFF2" w14:textId="1616F954" w:rsidR="00A93D41" w:rsidRPr="009F16D3" w:rsidRDefault="00A93D41" w:rsidP="00A74A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Change w:id="918" w:author="sam tee" w:date="2018-09-18T07:15: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color w:val="000000"/>
          <w:sz w:val="24"/>
          <w:szCs w:val="24"/>
        </w:rPr>
        <w:t>Dalia Gavriely-Nuri (2009, 2011), who has studied metaphors in Israeli political discourse, shows how they help to portray war as a normal part of life. Such war-</w:t>
      </w:r>
      <w:r w:rsidRPr="009F16D3">
        <w:rPr>
          <w:rFonts w:ascii="Georgia" w:hAnsi="Georgia" w:cs="Times New Roman"/>
          <w:sz w:val="24"/>
          <w:szCs w:val="24"/>
        </w:rPr>
        <w:t>normalizing metaphors aim to naturalize and legitimate the use of military power by creating a systematic analogy between war and objects that are far from the battlefield</w:t>
      </w:r>
      <w:ins w:id="919" w:author="sam tee" w:date="2018-09-18T07:15:00Z">
        <w:r w:rsidR="00A74AE0">
          <w:rPr>
            <w:rFonts w:ascii="Georgia" w:hAnsi="Georgia" w:cs="Times New Roman"/>
            <w:sz w:val="24"/>
            <w:szCs w:val="24"/>
          </w:rPr>
          <w:t>.</w:t>
        </w:r>
        <w:r w:rsidR="00A74AE0" w:rsidRPr="00A74AE0">
          <w:rPr>
            <w:rFonts w:ascii="Georgia" w:hAnsi="Georgia" w:cs="Times New Roman"/>
            <w:sz w:val="24"/>
            <w:szCs w:val="24"/>
            <w:vertAlign w:val="superscript"/>
            <w:rPrChange w:id="920" w:author="sam tee" w:date="2018-09-18T07:15:00Z">
              <w:rPr>
                <w:rFonts w:ascii="Georgia" w:hAnsi="Georgia" w:cs="Times New Roman"/>
                <w:sz w:val="24"/>
                <w:szCs w:val="24"/>
              </w:rPr>
            </w:rPrChange>
          </w:rPr>
          <w:t>2</w:t>
        </w:r>
      </w:ins>
      <w:del w:id="921" w:author="sam tee" w:date="2018-09-18T07:15:00Z">
        <w:r w:rsidRPr="009F16D3" w:rsidDel="00A74AE0">
          <w:rPr>
            <w:rFonts w:ascii="Georgia" w:hAnsi="Georgia" w:cs="Times New Roman"/>
            <w:color w:val="000000"/>
            <w:sz w:val="24"/>
            <w:szCs w:val="24"/>
          </w:rPr>
          <w:delText>.</w:delText>
        </w:r>
        <w:r w:rsidRPr="009F16D3" w:rsidDel="00A74AE0">
          <w:rPr>
            <w:rStyle w:val="FootnoteReference"/>
            <w:rFonts w:ascii="Georgia" w:hAnsi="Georgia" w:cs="Times New Roman"/>
            <w:color w:val="000000"/>
            <w:sz w:val="24"/>
            <w:szCs w:val="24"/>
          </w:rPr>
          <w:footnoteReference w:id="2"/>
        </w:r>
      </w:del>
      <w:r w:rsidRPr="009F16D3">
        <w:rPr>
          <w:rFonts w:ascii="Georgia" w:hAnsi="Georgia" w:cs="Times New Roman"/>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was, in fact, often a ‘war room’ where Israel’s burning security matters were decided. Similarly, the metaphoric phrase ‘surgical strike’ equates</w:t>
      </w:r>
      <w:r w:rsidRPr="009F16D3">
        <w:rPr>
          <w:rFonts w:ascii="Georgia" w:hAnsi="Georgia" w:cs="Times New Roman"/>
          <w:color w:val="000000"/>
          <w:sz w:val="24"/>
          <w:szCs w:val="24"/>
          <w:lang w:bidi="ar-SA"/>
        </w:rPr>
        <w:t xml:space="preserve"> </w:t>
      </w:r>
      <w:r w:rsidRPr="009F16D3">
        <w:rPr>
          <w:rFonts w:ascii="Georgia" w:hAnsi="Georgia" w:cs="Times New Roman"/>
          <w:color w:val="000000"/>
          <w:sz w:val="24"/>
          <w:szCs w:val="24"/>
        </w:rPr>
        <w:t xml:space="preserve">war with medicine, while the metaphoric phrase </w:t>
      </w:r>
      <w:r w:rsidRPr="009F16D3">
        <w:rPr>
          <w:rFonts w:ascii="Georgia" w:hAnsi="Georgia" w:cs="Times New Roman"/>
          <w:sz w:val="24"/>
          <w:szCs w:val="24"/>
        </w:rPr>
        <w:t>‘target bank’</w:t>
      </w:r>
      <w:r w:rsidRPr="009F16D3">
        <w:rPr>
          <w:rFonts w:ascii="Georgia" w:hAnsi="Georgia" w:cs="Times New Roman"/>
          <w:color w:val="000000"/>
          <w:sz w:val="24"/>
          <w:szCs w:val="24"/>
        </w:rPr>
        <w:t xml:space="preserve"> associates war with trade. From a critical perspective, it is clear that these metaphors encourage people to see war as normal, everyday, expected, and commonsensical, exactly like medicine or trade. </w:t>
      </w:r>
      <w:proofErr w:type="gramStart"/>
      <w:r w:rsidRPr="009F16D3">
        <w:rPr>
          <w:rFonts w:ascii="Georgia" w:hAnsi="Georgia" w:cs="Times New Roman"/>
          <w:color w:val="000000"/>
          <w:sz w:val="24"/>
          <w:szCs w:val="24"/>
        </w:rPr>
        <w:t>Thus</w:t>
      </w:r>
      <w:proofErr w:type="gramEnd"/>
      <w:r w:rsidRPr="009F16D3">
        <w:rPr>
          <w:rFonts w:ascii="Georgia" w:hAnsi="Georgia" w:cs="Times New Roman"/>
          <w:color w:val="000000"/>
          <w:sz w:val="24"/>
          <w:szCs w:val="24"/>
        </w:rPr>
        <w:t xml:space="preserve"> they conceal the real, terrible, violent nature of war. Such discourse patterns, which recur in statements by political and military leaders, academics, journalists, and internet response writers, normalize what is an inherently abnormal situation. At the same time, leaders use such metaphors to persuade the public of the logic and necessity of war</w:t>
      </w:r>
      <w:ins w:id="924" w:author="sam tee" w:date="2018-09-18T07:15:00Z">
        <w:r w:rsidR="00A74AE0">
          <w:rPr>
            <w:rFonts w:ascii="Georgia" w:hAnsi="Georgia" w:cs="Times New Roman"/>
            <w:color w:val="000000"/>
            <w:sz w:val="24"/>
            <w:szCs w:val="24"/>
          </w:rPr>
          <w:t>.</w:t>
        </w:r>
        <w:r w:rsidR="00A74AE0" w:rsidRPr="00A74AE0">
          <w:rPr>
            <w:rFonts w:ascii="Georgia" w:hAnsi="Georgia" w:cs="Times New Roman"/>
            <w:color w:val="000000"/>
            <w:sz w:val="24"/>
            <w:szCs w:val="24"/>
            <w:vertAlign w:val="superscript"/>
            <w:rPrChange w:id="925" w:author="sam tee" w:date="2018-09-18T07:15:00Z">
              <w:rPr>
                <w:rFonts w:ascii="Georgia" w:hAnsi="Georgia" w:cs="Times New Roman"/>
                <w:color w:val="000000"/>
                <w:sz w:val="24"/>
                <w:szCs w:val="24"/>
              </w:rPr>
            </w:rPrChange>
          </w:rPr>
          <w:t>3</w:t>
        </w:r>
      </w:ins>
      <w:del w:id="926" w:author="sam tee" w:date="2018-09-18T07:15:00Z">
        <w:r w:rsidRPr="009F16D3" w:rsidDel="00A74AE0">
          <w:rPr>
            <w:rFonts w:ascii="Georgia" w:hAnsi="Georgia" w:cs="Times New Roman"/>
            <w:color w:val="000000"/>
            <w:sz w:val="24"/>
            <w:szCs w:val="24"/>
          </w:rPr>
          <w:delText>.</w:delText>
        </w:r>
        <w:r w:rsidRPr="009F16D3" w:rsidDel="00A74AE0">
          <w:rPr>
            <w:rStyle w:val="FootnoteReference"/>
            <w:rFonts w:ascii="Georgia" w:hAnsi="Georgia" w:cs="Times New Roman"/>
            <w:color w:val="000000"/>
            <w:sz w:val="24"/>
            <w:szCs w:val="24"/>
          </w:rPr>
          <w:footnoteReference w:id="3"/>
        </w:r>
      </w:del>
      <w:r w:rsidRPr="009F16D3">
        <w:rPr>
          <w:rFonts w:ascii="Georgia" w:hAnsi="Georgia" w:cs="Times New Roman"/>
          <w:color w:val="000000"/>
          <w:sz w:val="24"/>
          <w:szCs w:val="24"/>
        </w:rPr>
        <w:t xml:space="preserve"> </w:t>
      </w:r>
    </w:p>
    <w:p w14:paraId="3D529609"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Change w:id="931"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24529922" w14:textId="77777777" w:rsidR="00A93D41" w:rsidRPr="009F16D3" w:rsidRDefault="00A93D41">
      <w:pPr>
        <w:bidi w:val="0"/>
        <w:adjustRightInd w:val="0"/>
        <w:spacing w:after="0" w:line="240" w:lineRule="auto"/>
        <w:contextualSpacing/>
        <w:rPr>
          <w:rFonts w:ascii="Georgia" w:hAnsi="Georgia"/>
          <w:sz w:val="24"/>
          <w:szCs w:val="24"/>
          <w:lang w:bidi="ar-SA"/>
          <w:rPrChange w:id="932" w:author="sam tee" w:date="2018-09-15T22:23:00Z">
            <w:rPr>
              <w:lang w:bidi="ar-SA"/>
            </w:rPr>
          </w:rPrChange>
        </w:rPr>
        <w:pPrChange w:id="933" w:author="sam tee" w:date="2018-09-16T09:33:00Z">
          <w:pPr>
            <w:bidi w:val="0"/>
            <w:jc w:val="right"/>
          </w:pPr>
        </w:pPrChange>
      </w:pPr>
    </w:p>
    <w:p w14:paraId="74A806A8" w14:textId="16E6BFC2" w:rsidR="00EA10A7" w:rsidRPr="00C03FEA" w:rsidRDefault="00A12F6F">
      <w:pPr>
        <w:pStyle w:val="Heading3"/>
        <w:rPr>
          <w:ins w:id="934" w:author="sam tee" w:date="2018-09-07T08:07:00Z"/>
          <w:highlight w:val="green"/>
          <w:rPrChange w:id="935" w:author="sam tee" w:date="2018-09-16T10:00:00Z">
            <w:rPr>
              <w:ins w:id="936" w:author="sam tee" w:date="2018-09-07T08:07:00Z"/>
            </w:rPr>
          </w:rPrChange>
        </w:rPr>
      </w:pPr>
      <w:r w:rsidRPr="00C03FEA">
        <w:rPr>
          <w:highlight w:val="green"/>
          <w:rPrChange w:id="937" w:author="sam tee" w:date="2018-09-16T10:00:00Z">
            <w:rPr/>
          </w:rPrChange>
        </w:rPr>
        <w:t>4.2</w:t>
      </w:r>
      <w:ins w:id="938" w:author="sam tee" w:date="2018-09-07T08:07:00Z">
        <w:r w:rsidR="00EA10A7" w:rsidRPr="00C03FEA">
          <w:rPr>
            <w:highlight w:val="green"/>
            <w:rPrChange w:id="939" w:author="sam tee" w:date="2018-09-16T10:00:00Z">
              <w:rPr/>
            </w:rPrChange>
          </w:rPr>
          <w:t xml:space="preserve"> Classification of metaphors</w:t>
        </w:r>
      </w:ins>
    </w:p>
    <w:p w14:paraId="1D45655E" w14:textId="53972631" w:rsidR="00EA10A7" w:rsidRPr="009F16D3" w:rsidRDefault="00EA10A7">
      <w:pPr>
        <w:bidi w:val="0"/>
        <w:adjustRightInd w:val="0"/>
        <w:spacing w:after="0" w:line="240" w:lineRule="auto"/>
        <w:contextualSpacing/>
        <w:rPr>
          <w:ins w:id="940" w:author="sam tee" w:date="2018-09-07T08:10:00Z"/>
          <w:rFonts w:ascii="Georgia" w:hAnsi="Georgia"/>
          <w:sz w:val="24"/>
          <w:szCs w:val="24"/>
          <w:rPrChange w:id="941" w:author="sam tee" w:date="2018-09-15T22:23:00Z">
            <w:rPr>
              <w:ins w:id="942" w:author="sam tee" w:date="2018-09-07T08:10:00Z"/>
            </w:rPr>
          </w:rPrChange>
        </w:rPr>
        <w:pPrChange w:id="943" w:author="sam tee" w:date="2018-09-16T10:01:00Z">
          <w:pPr>
            <w:bidi w:val="0"/>
            <w:spacing w:after="0" w:line="400" w:lineRule="exact"/>
            <w:jc w:val="both"/>
          </w:pPr>
        </w:pPrChange>
      </w:pPr>
      <w:ins w:id="944" w:author="sam tee" w:date="2018-09-07T08:08:00Z">
        <w:r w:rsidRPr="00C03FEA">
          <w:rPr>
            <w:rFonts w:ascii="Georgia" w:hAnsi="Georgia"/>
            <w:sz w:val="24"/>
            <w:szCs w:val="24"/>
            <w:highlight w:val="green"/>
            <w:rPrChange w:id="945" w:author="sam tee" w:date="2018-09-16T10:00:00Z">
              <w:rPr/>
            </w:rPrChange>
          </w:rPr>
          <w:t xml:space="preserve">Both single-word metaphors and metaphoric phrases were included </w:t>
        </w:r>
      </w:ins>
      <w:ins w:id="946" w:author="sam tee" w:date="2018-09-16T10:01:00Z">
        <w:r w:rsidR="00DF65ED">
          <w:rPr>
            <w:rFonts w:ascii="Georgia" w:hAnsi="Georgia"/>
            <w:sz w:val="24"/>
            <w:szCs w:val="24"/>
            <w:highlight w:val="green"/>
          </w:rPr>
          <w:t>when selecting</w:t>
        </w:r>
      </w:ins>
      <w:ins w:id="947" w:author="sam tee" w:date="2018-09-07T08:08:00Z">
        <w:r w:rsidRPr="00C03FEA">
          <w:rPr>
            <w:rFonts w:ascii="Georgia" w:hAnsi="Georgia"/>
            <w:sz w:val="24"/>
            <w:szCs w:val="24"/>
            <w:highlight w:val="green"/>
            <w:rPrChange w:id="948" w:author="sam tee" w:date="2018-09-16T10:00:00Z">
              <w:rPr/>
            </w:rPrChange>
          </w:rPr>
          <w:t xml:space="preserve"> metaphors. </w:t>
        </w:r>
      </w:ins>
      <w:ins w:id="949" w:author="sam tee" w:date="2018-09-07T08:09:00Z">
        <w:r w:rsidRPr="00C03FEA">
          <w:rPr>
            <w:rFonts w:ascii="Georgia" w:hAnsi="Georgia"/>
            <w:sz w:val="24"/>
            <w:szCs w:val="24"/>
            <w:highlight w:val="green"/>
            <w:rPrChange w:id="950" w:author="sam tee" w:date="2018-09-16T10:00:00Z">
              <w:rPr/>
            </w:rPrChange>
          </w:rPr>
          <w:t>The metaphors were classified according to the field from which they were taken. The subjects that the speaker wished to address through the metaphors were examined, as were the metaphors</w:t>
        </w:r>
      </w:ins>
      <w:ins w:id="951" w:author="sam tee" w:date="2018-09-07T08:10:00Z">
        <w:r w:rsidRPr="00C03FEA">
          <w:rPr>
            <w:rFonts w:ascii="Georgia" w:hAnsi="Georgia"/>
            <w:sz w:val="24"/>
            <w:szCs w:val="24"/>
            <w:highlight w:val="green"/>
            <w:rPrChange w:id="952" w:author="sam tee" w:date="2018-09-16T10:00:00Z">
              <w:rPr/>
            </w:rPrChange>
          </w:rPr>
          <w:t>’ rhetorical characteristics.</w:t>
        </w:r>
      </w:ins>
    </w:p>
    <w:p w14:paraId="12E853E9" w14:textId="77777777" w:rsidR="00EA10A7" w:rsidRPr="009F16D3" w:rsidRDefault="00EA10A7">
      <w:pPr>
        <w:bidi w:val="0"/>
        <w:adjustRightInd w:val="0"/>
        <w:spacing w:after="0" w:line="240" w:lineRule="auto"/>
        <w:contextualSpacing/>
        <w:rPr>
          <w:ins w:id="953" w:author="sam tee" w:date="2018-09-07T08:10:00Z"/>
          <w:rFonts w:ascii="Georgia" w:hAnsi="Georgia"/>
          <w:sz w:val="24"/>
          <w:szCs w:val="24"/>
          <w:rPrChange w:id="954" w:author="sam tee" w:date="2018-09-15T22:23:00Z">
            <w:rPr>
              <w:ins w:id="955" w:author="sam tee" w:date="2018-09-07T08:10:00Z"/>
            </w:rPr>
          </w:rPrChange>
        </w:rPr>
        <w:pPrChange w:id="956" w:author="sam tee" w:date="2018-09-16T09:33:00Z">
          <w:pPr>
            <w:bidi w:val="0"/>
            <w:spacing w:after="0" w:line="400" w:lineRule="exact"/>
            <w:jc w:val="both"/>
          </w:pPr>
        </w:pPrChange>
      </w:pPr>
    </w:p>
    <w:p w14:paraId="65BF246B" w14:textId="77777777" w:rsidR="00EA10A7" w:rsidRPr="00443914" w:rsidRDefault="00EA10A7">
      <w:pPr>
        <w:bidi w:val="0"/>
        <w:adjustRightInd w:val="0"/>
        <w:spacing w:after="0" w:line="240" w:lineRule="auto"/>
        <w:contextualSpacing/>
        <w:rPr>
          <w:ins w:id="957" w:author="sam tee" w:date="2018-09-07T08:11:00Z"/>
          <w:rFonts w:ascii="Georgia" w:hAnsi="Georgia"/>
          <w:b/>
          <w:bCs/>
          <w:i/>
          <w:iCs/>
          <w:sz w:val="24"/>
          <w:szCs w:val="24"/>
          <w:highlight w:val="green"/>
          <w:rPrChange w:id="958" w:author="sam tee" w:date="2018-09-16T10:14:00Z">
            <w:rPr>
              <w:ins w:id="959" w:author="sam tee" w:date="2018-09-07T08:11:00Z"/>
              <w:b/>
              <w:bCs/>
            </w:rPr>
          </w:rPrChange>
        </w:rPr>
        <w:pPrChange w:id="960" w:author="sam tee" w:date="2018-09-16T09:33:00Z">
          <w:pPr>
            <w:bidi w:val="0"/>
            <w:spacing w:after="0" w:line="400" w:lineRule="exact"/>
            <w:jc w:val="both"/>
          </w:pPr>
        </w:pPrChange>
      </w:pPr>
      <w:ins w:id="961" w:author="sam tee" w:date="2018-09-07T08:10:00Z">
        <w:r w:rsidRPr="00443914">
          <w:rPr>
            <w:rFonts w:ascii="Georgia" w:hAnsi="Georgia"/>
            <w:b/>
            <w:bCs/>
            <w:i/>
            <w:iCs/>
            <w:sz w:val="24"/>
            <w:szCs w:val="24"/>
            <w:highlight w:val="green"/>
            <w:rPrChange w:id="962" w:author="sam tee" w:date="2018-09-16T10:14:00Z">
              <w:rPr>
                <w:b/>
                <w:bCs/>
              </w:rPr>
            </w:rPrChange>
          </w:rPr>
          <w:t>4.2.1 Military metaphors</w:t>
        </w:r>
      </w:ins>
    </w:p>
    <w:p w14:paraId="693835CF" w14:textId="4FB41CBF" w:rsidR="00EA10A7" w:rsidRPr="00443914" w:rsidRDefault="00EA10A7">
      <w:pPr>
        <w:bidi w:val="0"/>
        <w:adjustRightInd w:val="0"/>
        <w:spacing w:after="0" w:line="240" w:lineRule="auto"/>
        <w:contextualSpacing/>
        <w:rPr>
          <w:ins w:id="963" w:author="sam tee" w:date="2018-09-07T08:26:00Z"/>
          <w:rFonts w:ascii="Georgia" w:hAnsi="Georgia"/>
          <w:sz w:val="24"/>
          <w:szCs w:val="24"/>
          <w:highlight w:val="green"/>
          <w:rPrChange w:id="964" w:author="sam tee" w:date="2018-09-16T10:14:00Z">
            <w:rPr>
              <w:ins w:id="965" w:author="sam tee" w:date="2018-09-07T08:26:00Z"/>
            </w:rPr>
          </w:rPrChange>
        </w:rPr>
        <w:pPrChange w:id="966" w:author="sam tee" w:date="2018-09-16T10:02:00Z">
          <w:pPr>
            <w:bidi w:val="0"/>
            <w:spacing w:after="0" w:line="400" w:lineRule="exact"/>
            <w:jc w:val="both"/>
          </w:pPr>
        </w:pPrChange>
      </w:pPr>
      <w:ins w:id="967" w:author="sam tee" w:date="2018-09-07T08:11:00Z">
        <w:r w:rsidRPr="00443914">
          <w:rPr>
            <w:rFonts w:ascii="Georgia" w:hAnsi="Georgia"/>
            <w:sz w:val="24"/>
            <w:szCs w:val="24"/>
            <w:highlight w:val="green"/>
            <w:rPrChange w:id="968" w:author="sam tee" w:date="2018-09-16T10:14:00Z">
              <w:rPr/>
            </w:rPrChange>
          </w:rPr>
          <w:t xml:space="preserve">1. </w:t>
        </w:r>
      </w:ins>
      <w:ins w:id="969" w:author="sam tee" w:date="2018-09-16T10:01:00Z">
        <w:r w:rsidR="00DF65ED" w:rsidRPr="00443914">
          <w:rPr>
            <w:rFonts w:ascii="Georgia" w:hAnsi="Georgia"/>
            <w:sz w:val="24"/>
            <w:szCs w:val="24"/>
            <w:highlight w:val="green"/>
            <w:rPrChange w:id="970" w:author="sam tee" w:date="2018-09-16T10:14:00Z">
              <w:rPr>
                <w:rFonts w:ascii="Georgia" w:hAnsi="Georgia"/>
                <w:sz w:val="24"/>
                <w:szCs w:val="24"/>
              </w:rPr>
            </w:rPrChange>
          </w:rPr>
          <w:t>‘</w:t>
        </w:r>
      </w:ins>
      <w:ins w:id="971" w:author="sam tee" w:date="2018-09-07T08:24:00Z">
        <w:r w:rsidR="00DF65ED" w:rsidRPr="00443914">
          <w:rPr>
            <w:rFonts w:ascii="Georgia" w:hAnsi="Georgia"/>
            <w:sz w:val="24"/>
            <w:szCs w:val="24"/>
            <w:highlight w:val="green"/>
            <w:rPrChange w:id="972" w:author="sam tee" w:date="2018-09-16T10:14:00Z">
              <w:rPr>
                <w:rFonts w:ascii="Georgia" w:hAnsi="Georgia"/>
                <w:sz w:val="24"/>
                <w:szCs w:val="24"/>
              </w:rPr>
            </w:rPrChange>
          </w:rPr>
          <w:t xml:space="preserve">I </w:t>
        </w:r>
      </w:ins>
      <w:ins w:id="973" w:author="sam tee" w:date="2018-09-16T10:01:00Z">
        <w:r w:rsidR="00DF65ED" w:rsidRPr="00443914">
          <w:rPr>
            <w:rFonts w:ascii="Georgia" w:hAnsi="Georgia"/>
            <w:sz w:val="24"/>
            <w:szCs w:val="24"/>
            <w:highlight w:val="green"/>
            <w:rPrChange w:id="974" w:author="sam tee" w:date="2018-09-16T10:14:00Z">
              <w:rPr>
                <w:rFonts w:ascii="Georgia" w:hAnsi="Georgia"/>
                <w:sz w:val="24"/>
                <w:szCs w:val="24"/>
              </w:rPr>
            </w:rPrChange>
          </w:rPr>
          <w:t>began</w:t>
        </w:r>
      </w:ins>
      <w:ins w:id="975" w:author="sam tee" w:date="2018-09-07T08:24:00Z">
        <w:r w:rsidR="00780DA7" w:rsidRPr="00443914">
          <w:rPr>
            <w:rFonts w:ascii="Georgia" w:hAnsi="Georgia"/>
            <w:sz w:val="24"/>
            <w:szCs w:val="24"/>
            <w:highlight w:val="green"/>
            <w:rPrChange w:id="976" w:author="sam tee" w:date="2018-09-16T10:14:00Z">
              <w:rPr/>
            </w:rPrChange>
          </w:rPr>
          <w:t xml:space="preserve"> my address by relating to the pain, struggle</w:t>
        </w:r>
      </w:ins>
      <w:ins w:id="977" w:author="sam tee" w:date="2018-09-16T10:01:00Z">
        <w:r w:rsidR="00DF65ED" w:rsidRPr="00443914">
          <w:rPr>
            <w:rFonts w:ascii="Georgia" w:hAnsi="Georgia"/>
            <w:sz w:val="24"/>
            <w:szCs w:val="24"/>
            <w:highlight w:val="green"/>
            <w:rPrChange w:id="978" w:author="sam tee" w:date="2018-09-16T10:14:00Z">
              <w:rPr>
                <w:rFonts w:ascii="Georgia" w:hAnsi="Georgia"/>
                <w:sz w:val="24"/>
                <w:szCs w:val="24"/>
              </w:rPr>
            </w:rPrChange>
          </w:rPr>
          <w:t>s</w:t>
        </w:r>
      </w:ins>
      <w:ins w:id="979" w:author="sam tee" w:date="2018-09-07T08:24:00Z">
        <w:r w:rsidR="00780DA7" w:rsidRPr="00443914">
          <w:rPr>
            <w:rFonts w:ascii="Georgia" w:hAnsi="Georgia"/>
            <w:sz w:val="24"/>
            <w:szCs w:val="24"/>
            <w:highlight w:val="green"/>
            <w:rPrChange w:id="980" w:author="sam tee" w:date="2018-09-16T10:14:00Z">
              <w:rPr/>
            </w:rPrChange>
          </w:rPr>
          <w:t>, and hope of the Palestinians overall</w:t>
        </w:r>
      </w:ins>
      <w:ins w:id="981" w:author="sam tee" w:date="2018-09-07T08:25:00Z">
        <w:r w:rsidR="00780DA7" w:rsidRPr="00443914">
          <w:rPr>
            <w:rFonts w:ascii="Georgia" w:hAnsi="Georgia"/>
            <w:sz w:val="24"/>
            <w:szCs w:val="24"/>
            <w:highlight w:val="green"/>
            <w:rPrChange w:id="982" w:author="sam tee" w:date="2018-09-16T10:14:00Z">
              <w:rPr/>
            </w:rPrChange>
          </w:rPr>
          <w:t xml:space="preserve">, and especially of those living under direct military rule, who are forced to contend with the American-Israeli </w:t>
        </w:r>
        <w:r w:rsidR="00780DA7" w:rsidRPr="00443914">
          <w:rPr>
            <w:rFonts w:ascii="Georgia" w:hAnsi="Georgia"/>
            <w:b/>
            <w:bCs/>
            <w:sz w:val="24"/>
            <w:szCs w:val="24"/>
            <w:highlight w:val="green"/>
            <w:rPrChange w:id="983" w:author="sam tee" w:date="2018-09-16T10:14:00Z">
              <w:rPr/>
            </w:rPrChange>
          </w:rPr>
          <w:t>war machine</w:t>
        </w:r>
      </w:ins>
      <w:ins w:id="984" w:author="sam tee" w:date="2018-09-16T10:02:00Z">
        <w:r w:rsidR="00DF65ED" w:rsidRPr="00443914">
          <w:rPr>
            <w:rFonts w:ascii="Georgia" w:hAnsi="Georgia"/>
            <w:sz w:val="24"/>
            <w:szCs w:val="24"/>
            <w:highlight w:val="green"/>
            <w:rPrChange w:id="985" w:author="sam tee" w:date="2018-09-16T10:14:00Z">
              <w:rPr>
                <w:rFonts w:ascii="Georgia" w:hAnsi="Georgia"/>
                <w:sz w:val="24"/>
                <w:szCs w:val="24"/>
              </w:rPr>
            </w:rPrChange>
          </w:rPr>
          <w:t>’</w:t>
        </w:r>
      </w:ins>
      <w:ins w:id="986" w:author="sam tee" w:date="2018-09-07T08:25:00Z">
        <w:r w:rsidR="00780DA7" w:rsidRPr="00443914">
          <w:rPr>
            <w:rFonts w:ascii="Georgia" w:hAnsi="Georgia"/>
            <w:sz w:val="24"/>
            <w:szCs w:val="24"/>
            <w:highlight w:val="green"/>
            <w:rPrChange w:id="987" w:author="sam tee" w:date="2018-09-16T10:14:00Z">
              <w:rPr/>
            </w:rPrChange>
          </w:rPr>
          <w:t xml:space="preserve"> (Azmi Bishara</w:t>
        </w:r>
      </w:ins>
      <w:ins w:id="988" w:author="sam tee" w:date="2018-09-16T10:02:00Z">
        <w:r w:rsidR="00DF65ED" w:rsidRPr="00443914">
          <w:rPr>
            <w:rFonts w:ascii="Georgia" w:hAnsi="Georgia"/>
            <w:sz w:val="24"/>
            <w:szCs w:val="24"/>
            <w:highlight w:val="green"/>
            <w:rPrChange w:id="989" w:author="sam tee" w:date="2018-09-16T10:14:00Z">
              <w:rPr>
                <w:rFonts w:ascii="Georgia" w:hAnsi="Georgia"/>
                <w:sz w:val="24"/>
                <w:szCs w:val="24"/>
              </w:rPr>
            </w:rPrChange>
          </w:rPr>
          <w:t>, from a speech</w:t>
        </w:r>
      </w:ins>
      <w:ins w:id="990" w:author="sam tee" w:date="2018-09-07T08:26:00Z">
        <w:r w:rsidR="00780DA7" w:rsidRPr="00443914">
          <w:rPr>
            <w:rFonts w:ascii="Georgia" w:hAnsi="Georgia"/>
            <w:sz w:val="24"/>
            <w:szCs w:val="24"/>
            <w:highlight w:val="green"/>
            <w:rPrChange w:id="991" w:author="sam tee" w:date="2018-09-16T10:14:00Z">
              <w:rPr/>
            </w:rPrChange>
          </w:rPr>
          <w:t xml:space="preserve"> intended to </w:t>
        </w:r>
      </w:ins>
      <w:ins w:id="992" w:author="sam tee" w:date="2018-09-16T10:02:00Z">
        <w:r w:rsidR="00DF65ED" w:rsidRPr="00443914">
          <w:rPr>
            <w:rFonts w:ascii="Georgia" w:hAnsi="Georgia"/>
            <w:sz w:val="24"/>
            <w:szCs w:val="24"/>
            <w:highlight w:val="green"/>
            <w:rPrChange w:id="993" w:author="sam tee" w:date="2018-09-16T10:14:00Z">
              <w:rPr>
                <w:rFonts w:ascii="Georgia" w:hAnsi="Georgia"/>
                <w:sz w:val="24"/>
                <w:szCs w:val="24"/>
              </w:rPr>
            </w:rPrChange>
          </w:rPr>
          <w:t xml:space="preserve">be </w:t>
        </w:r>
      </w:ins>
      <w:ins w:id="994" w:author="sam tee" w:date="2018-09-07T08:26:00Z">
        <w:r w:rsidR="00780DA7" w:rsidRPr="00443914">
          <w:rPr>
            <w:rFonts w:ascii="Georgia" w:hAnsi="Georgia"/>
            <w:sz w:val="24"/>
            <w:szCs w:val="24"/>
            <w:highlight w:val="green"/>
            <w:rPrChange w:id="995" w:author="sam tee" w:date="2018-09-16T10:14:00Z">
              <w:rPr/>
            </w:rPrChange>
          </w:rPr>
          <w:t>deliver</w:t>
        </w:r>
      </w:ins>
      <w:ins w:id="996" w:author="sam tee" w:date="2018-09-16T10:02:00Z">
        <w:r w:rsidR="00DF65ED" w:rsidRPr="00443914">
          <w:rPr>
            <w:rFonts w:ascii="Georgia" w:hAnsi="Georgia"/>
            <w:sz w:val="24"/>
            <w:szCs w:val="24"/>
            <w:highlight w:val="green"/>
            <w:rPrChange w:id="997" w:author="sam tee" w:date="2018-09-16T10:14:00Z">
              <w:rPr>
                <w:rFonts w:ascii="Georgia" w:hAnsi="Georgia"/>
                <w:sz w:val="24"/>
                <w:szCs w:val="24"/>
              </w:rPr>
            </w:rPrChange>
          </w:rPr>
          <w:t>ed</w:t>
        </w:r>
      </w:ins>
      <w:ins w:id="998" w:author="sam tee" w:date="2018-09-07T08:26:00Z">
        <w:r w:rsidR="00780DA7" w:rsidRPr="00443914">
          <w:rPr>
            <w:rFonts w:ascii="Georgia" w:hAnsi="Georgia"/>
            <w:sz w:val="24"/>
            <w:szCs w:val="24"/>
            <w:highlight w:val="green"/>
            <w:rPrChange w:id="999" w:author="sam tee" w:date="2018-09-16T10:14:00Z">
              <w:rPr/>
            </w:rPrChange>
          </w:rPr>
          <w:t xml:space="preserve"> in the </w:t>
        </w:r>
      </w:ins>
      <w:ins w:id="1000" w:author="sam tee" w:date="2018-09-16T10:02:00Z">
        <w:r w:rsidR="00DF65ED" w:rsidRPr="00443914">
          <w:rPr>
            <w:rFonts w:ascii="Georgia" w:hAnsi="Georgia"/>
            <w:sz w:val="24"/>
            <w:szCs w:val="24"/>
            <w:highlight w:val="green"/>
            <w:rPrChange w:id="1001" w:author="sam tee" w:date="2018-09-16T10:14:00Z">
              <w:rPr>
                <w:rFonts w:ascii="Georgia" w:hAnsi="Georgia"/>
                <w:sz w:val="24"/>
                <w:szCs w:val="24"/>
              </w:rPr>
            </w:rPrChange>
          </w:rPr>
          <w:t>p</w:t>
        </w:r>
      </w:ins>
      <w:ins w:id="1002" w:author="sam tee" w:date="2018-09-07T08:26:00Z">
        <w:r w:rsidR="00780DA7" w:rsidRPr="00443914">
          <w:rPr>
            <w:rFonts w:ascii="Georgia" w:hAnsi="Georgia"/>
            <w:sz w:val="24"/>
            <w:szCs w:val="24"/>
            <w:highlight w:val="green"/>
            <w:rPrChange w:id="1003" w:author="sam tee" w:date="2018-09-16T10:14:00Z">
              <w:rPr/>
            </w:rPrChange>
          </w:rPr>
          <w:t>lenum</w:t>
        </w:r>
      </w:ins>
      <w:ins w:id="1004" w:author="sam tee" w:date="2018-09-16T10:02:00Z">
        <w:r w:rsidR="00DF65ED" w:rsidRPr="00443914">
          <w:rPr>
            <w:rFonts w:ascii="Georgia" w:hAnsi="Georgia"/>
            <w:sz w:val="24"/>
            <w:szCs w:val="24"/>
            <w:highlight w:val="green"/>
            <w:rPrChange w:id="1005" w:author="sam tee" w:date="2018-09-16T10:14:00Z">
              <w:rPr>
                <w:rFonts w:ascii="Georgia" w:hAnsi="Georgia"/>
                <w:sz w:val="24"/>
                <w:szCs w:val="24"/>
              </w:rPr>
            </w:rPrChange>
          </w:rPr>
          <w:t xml:space="preserve"> of the Israeli Parliament</w:t>
        </w:r>
      </w:ins>
      <w:ins w:id="1006" w:author="sam tee" w:date="2018-09-07T08:26:00Z">
        <w:r w:rsidR="00780DA7" w:rsidRPr="00443914">
          <w:rPr>
            <w:rFonts w:ascii="Georgia" w:hAnsi="Georgia"/>
            <w:sz w:val="24"/>
            <w:szCs w:val="24"/>
            <w:highlight w:val="green"/>
            <w:rPrChange w:id="1007" w:author="sam tee" w:date="2018-09-16T10:14:00Z">
              <w:rPr/>
            </w:rPrChange>
          </w:rPr>
          <w:t>).</w:t>
        </w:r>
      </w:ins>
    </w:p>
    <w:p w14:paraId="08714054" w14:textId="77777777" w:rsidR="00443914" w:rsidRPr="00443914" w:rsidRDefault="00443914">
      <w:pPr>
        <w:bidi w:val="0"/>
        <w:adjustRightInd w:val="0"/>
        <w:spacing w:after="0" w:line="240" w:lineRule="auto"/>
        <w:contextualSpacing/>
        <w:rPr>
          <w:ins w:id="1008" w:author="sam tee" w:date="2018-09-16T10:12:00Z"/>
          <w:rFonts w:ascii="Georgia" w:hAnsi="Georgia"/>
          <w:sz w:val="24"/>
          <w:szCs w:val="24"/>
          <w:highlight w:val="green"/>
          <w:rPrChange w:id="1009" w:author="sam tee" w:date="2018-09-16T10:14:00Z">
            <w:rPr>
              <w:ins w:id="1010" w:author="sam tee" w:date="2018-09-16T10:12:00Z"/>
              <w:rFonts w:ascii="Georgia" w:hAnsi="Georgia"/>
              <w:sz w:val="24"/>
              <w:szCs w:val="24"/>
            </w:rPr>
          </w:rPrChange>
        </w:rPr>
        <w:pPrChange w:id="1011" w:author="sam tee" w:date="2018-09-16T10:04:00Z">
          <w:pPr>
            <w:bidi w:val="0"/>
            <w:spacing w:after="0" w:line="400" w:lineRule="exact"/>
            <w:jc w:val="both"/>
          </w:pPr>
        </w:pPrChange>
      </w:pPr>
    </w:p>
    <w:p w14:paraId="00FAA9CD" w14:textId="6F1A49B4" w:rsidR="00780DA7" w:rsidRDefault="00DF65ED">
      <w:pPr>
        <w:bidi w:val="0"/>
        <w:adjustRightInd w:val="0"/>
        <w:spacing w:after="0" w:line="240" w:lineRule="auto"/>
        <w:contextualSpacing/>
        <w:rPr>
          <w:ins w:id="1012" w:author="sam tee" w:date="2018-09-16T10:55:00Z"/>
          <w:rFonts w:ascii="Georgia" w:hAnsi="Georgia"/>
          <w:sz w:val="24"/>
          <w:szCs w:val="24"/>
          <w:highlight w:val="green"/>
        </w:rPr>
        <w:pPrChange w:id="1013" w:author="sam tee" w:date="2018-09-16T10:12:00Z">
          <w:pPr>
            <w:bidi w:val="0"/>
            <w:spacing w:after="0" w:line="400" w:lineRule="exact"/>
            <w:jc w:val="both"/>
          </w:pPr>
        </w:pPrChange>
      </w:pPr>
      <w:ins w:id="1014" w:author="sam tee" w:date="2018-09-16T10:02:00Z">
        <w:r w:rsidRPr="00443914">
          <w:rPr>
            <w:rFonts w:ascii="Georgia" w:hAnsi="Georgia"/>
            <w:sz w:val="24"/>
            <w:szCs w:val="24"/>
            <w:highlight w:val="green"/>
            <w:rPrChange w:id="1015" w:author="sam tee" w:date="2018-09-16T10:14:00Z">
              <w:rPr>
                <w:rFonts w:ascii="Georgia" w:hAnsi="Georgia"/>
                <w:sz w:val="24"/>
                <w:szCs w:val="24"/>
              </w:rPr>
            </w:rPrChange>
          </w:rPr>
          <w:t>‘</w:t>
        </w:r>
      </w:ins>
      <w:ins w:id="1016" w:author="sam tee" w:date="2018-09-07T08:27:00Z">
        <w:r w:rsidRPr="00443914">
          <w:rPr>
            <w:rFonts w:ascii="Georgia" w:hAnsi="Georgia"/>
            <w:sz w:val="24"/>
            <w:szCs w:val="24"/>
            <w:highlight w:val="green"/>
            <w:rPrChange w:id="1017" w:author="sam tee" w:date="2018-09-16T10:14:00Z">
              <w:rPr>
                <w:rFonts w:ascii="Georgia" w:hAnsi="Georgia"/>
                <w:sz w:val="24"/>
                <w:szCs w:val="24"/>
              </w:rPr>
            </w:rPrChange>
          </w:rPr>
          <w:t>War machine</w:t>
        </w:r>
      </w:ins>
      <w:ins w:id="1018" w:author="sam tee" w:date="2018-09-16T10:02:00Z">
        <w:r w:rsidRPr="00443914">
          <w:rPr>
            <w:rFonts w:ascii="Georgia" w:hAnsi="Georgia"/>
            <w:sz w:val="24"/>
            <w:szCs w:val="24"/>
            <w:highlight w:val="green"/>
            <w:rPrChange w:id="1019" w:author="sam tee" w:date="2018-09-16T10:14:00Z">
              <w:rPr>
                <w:rFonts w:ascii="Georgia" w:hAnsi="Georgia"/>
                <w:sz w:val="24"/>
                <w:szCs w:val="24"/>
              </w:rPr>
            </w:rPrChange>
          </w:rPr>
          <w:t>’</w:t>
        </w:r>
      </w:ins>
      <w:ins w:id="1020" w:author="sam tee" w:date="2018-09-07T08:27:00Z">
        <w:r w:rsidR="00780DA7" w:rsidRPr="00443914">
          <w:rPr>
            <w:rFonts w:ascii="Georgia" w:hAnsi="Georgia"/>
            <w:sz w:val="24"/>
            <w:szCs w:val="24"/>
            <w:highlight w:val="green"/>
            <w:rPrChange w:id="1021" w:author="sam tee" w:date="2018-09-16T10:14:00Z">
              <w:rPr/>
            </w:rPrChange>
          </w:rPr>
          <w:t xml:space="preserve"> is a compound metaphor that intensifies the suffering of the Palestinian people living under Israeli occupation. This metaphor emphasizes that neither Israel nor the United States are truly interested in</w:t>
        </w:r>
      </w:ins>
      <w:ins w:id="1022" w:author="sam tee" w:date="2018-09-07T08:28:00Z">
        <w:r w:rsidR="00780DA7" w:rsidRPr="00443914">
          <w:rPr>
            <w:rFonts w:ascii="Georgia" w:hAnsi="Georgia"/>
            <w:sz w:val="24"/>
            <w:szCs w:val="24"/>
            <w:highlight w:val="green"/>
            <w:rPrChange w:id="1023" w:author="sam tee" w:date="2018-09-16T10:14:00Z">
              <w:rPr/>
            </w:rPrChange>
          </w:rPr>
          <w:t xml:space="preserve"> </w:t>
        </w:r>
      </w:ins>
      <w:ins w:id="1024" w:author="sam tee" w:date="2018-09-07T08:27:00Z">
        <w:r w:rsidR="00780DA7" w:rsidRPr="00443914">
          <w:rPr>
            <w:rFonts w:ascii="Georgia" w:hAnsi="Georgia"/>
            <w:sz w:val="24"/>
            <w:szCs w:val="24"/>
            <w:highlight w:val="green"/>
            <w:rPrChange w:id="1025" w:author="sam tee" w:date="2018-09-16T10:14:00Z">
              <w:rPr/>
            </w:rPrChange>
          </w:rPr>
          <w:t xml:space="preserve">peace and </w:t>
        </w:r>
      </w:ins>
      <w:ins w:id="1026" w:author="sam tee" w:date="2018-09-07T08:28:00Z">
        <w:r w:rsidR="00780DA7" w:rsidRPr="00443914">
          <w:rPr>
            <w:rFonts w:ascii="Georgia" w:hAnsi="Georgia"/>
            <w:sz w:val="24"/>
            <w:szCs w:val="24"/>
            <w:highlight w:val="green"/>
            <w:rPrChange w:id="1027" w:author="sam tee" w:date="2018-09-16T10:14:00Z">
              <w:rPr/>
            </w:rPrChange>
          </w:rPr>
          <w:t xml:space="preserve">conflict resolution, and that they instead prefer to embrace the option of war as a </w:t>
        </w:r>
      </w:ins>
      <w:ins w:id="1028" w:author="sam tee" w:date="2018-09-07T08:29:00Z">
        <w:r w:rsidR="00780DA7" w:rsidRPr="00443914">
          <w:rPr>
            <w:rFonts w:ascii="Georgia" w:hAnsi="Georgia"/>
            <w:sz w:val="24"/>
            <w:szCs w:val="24"/>
            <w:highlight w:val="green"/>
            <w:rPrChange w:id="1029" w:author="sam tee" w:date="2018-09-16T10:14:00Z">
              <w:rPr/>
            </w:rPrChange>
          </w:rPr>
          <w:t>continuous political strategy.</w:t>
        </w:r>
      </w:ins>
    </w:p>
    <w:p w14:paraId="4EFC5338" w14:textId="77777777" w:rsidR="00B13ABF" w:rsidRPr="00443914" w:rsidRDefault="00B13ABF">
      <w:pPr>
        <w:bidi w:val="0"/>
        <w:adjustRightInd w:val="0"/>
        <w:spacing w:after="0" w:line="240" w:lineRule="auto"/>
        <w:contextualSpacing/>
        <w:rPr>
          <w:ins w:id="1030" w:author="sam tee" w:date="2018-09-07T08:29:00Z"/>
          <w:rFonts w:ascii="Georgia" w:hAnsi="Georgia"/>
          <w:sz w:val="24"/>
          <w:szCs w:val="24"/>
          <w:highlight w:val="green"/>
          <w:rPrChange w:id="1031" w:author="sam tee" w:date="2018-09-16T10:14:00Z">
            <w:rPr>
              <w:ins w:id="1032" w:author="sam tee" w:date="2018-09-07T08:29:00Z"/>
            </w:rPr>
          </w:rPrChange>
        </w:rPr>
        <w:pPrChange w:id="1033" w:author="sam tee" w:date="2018-09-16T10:55:00Z">
          <w:pPr>
            <w:bidi w:val="0"/>
            <w:spacing w:after="0" w:line="400" w:lineRule="exact"/>
            <w:jc w:val="both"/>
          </w:pPr>
        </w:pPrChange>
      </w:pPr>
    </w:p>
    <w:p w14:paraId="2B50CAF5" w14:textId="3CDD3A21" w:rsidR="00780DA7" w:rsidRPr="00443914" w:rsidRDefault="00DF65ED">
      <w:pPr>
        <w:bidi w:val="0"/>
        <w:adjustRightInd w:val="0"/>
        <w:spacing w:after="0" w:line="240" w:lineRule="auto"/>
        <w:contextualSpacing/>
        <w:rPr>
          <w:ins w:id="1034" w:author="sam tee" w:date="2018-09-07T08:35:00Z"/>
          <w:rFonts w:ascii="Georgia" w:hAnsi="Georgia"/>
          <w:sz w:val="24"/>
          <w:szCs w:val="24"/>
          <w:highlight w:val="green"/>
          <w:rPrChange w:id="1035" w:author="sam tee" w:date="2018-09-16T10:14:00Z">
            <w:rPr>
              <w:ins w:id="1036" w:author="sam tee" w:date="2018-09-07T08:35:00Z"/>
            </w:rPr>
          </w:rPrChange>
        </w:rPr>
        <w:pPrChange w:id="1037" w:author="sam tee" w:date="2018-09-16T10:16:00Z">
          <w:pPr>
            <w:bidi w:val="0"/>
            <w:spacing w:after="0" w:line="400" w:lineRule="exact"/>
            <w:jc w:val="both"/>
          </w:pPr>
        </w:pPrChange>
      </w:pPr>
      <w:ins w:id="1038" w:author="sam tee" w:date="2018-09-07T08:29:00Z">
        <w:r w:rsidRPr="00443914">
          <w:rPr>
            <w:rFonts w:ascii="Georgia" w:hAnsi="Georgia"/>
            <w:sz w:val="24"/>
            <w:szCs w:val="24"/>
            <w:highlight w:val="green"/>
            <w:rPrChange w:id="1039" w:author="sam tee" w:date="2018-09-16T10:14:00Z">
              <w:rPr>
                <w:rFonts w:ascii="Georgia" w:hAnsi="Georgia"/>
                <w:sz w:val="24"/>
                <w:szCs w:val="24"/>
              </w:rPr>
            </w:rPrChange>
          </w:rPr>
          <w:t xml:space="preserve">2. </w:t>
        </w:r>
      </w:ins>
      <w:ins w:id="1040" w:author="sam tee" w:date="2018-09-16T10:04:00Z">
        <w:r w:rsidRPr="00443914">
          <w:rPr>
            <w:rFonts w:ascii="Georgia" w:hAnsi="Georgia"/>
            <w:sz w:val="24"/>
            <w:szCs w:val="24"/>
            <w:highlight w:val="green"/>
            <w:rPrChange w:id="1041" w:author="sam tee" w:date="2018-09-16T10:14:00Z">
              <w:rPr>
                <w:rFonts w:ascii="Georgia" w:hAnsi="Georgia"/>
                <w:sz w:val="24"/>
                <w:szCs w:val="24"/>
              </w:rPr>
            </w:rPrChange>
          </w:rPr>
          <w:t>‘</w:t>
        </w:r>
      </w:ins>
      <w:ins w:id="1042" w:author="sam tee" w:date="2018-09-07T08:29:00Z">
        <w:r w:rsidR="00780DA7" w:rsidRPr="00443914">
          <w:rPr>
            <w:rFonts w:ascii="Georgia" w:hAnsi="Georgia"/>
            <w:sz w:val="24"/>
            <w:szCs w:val="24"/>
            <w:highlight w:val="green"/>
            <w:rPrChange w:id="1043" w:author="sam tee" w:date="2018-09-16T10:14:00Z">
              <w:rPr/>
            </w:rPrChange>
          </w:rPr>
          <w:t>What is the business of this government headed by Arik Sharon? Not searching for a way ou</w:t>
        </w:r>
        <w:r w:rsidRPr="00443914">
          <w:rPr>
            <w:rFonts w:ascii="Georgia" w:hAnsi="Georgia"/>
            <w:sz w:val="24"/>
            <w:szCs w:val="24"/>
            <w:highlight w:val="green"/>
            <w:rPrChange w:id="1044" w:author="sam tee" w:date="2018-09-16T10:14:00Z">
              <w:rPr>
                <w:rFonts w:ascii="Georgia" w:hAnsi="Georgia"/>
                <w:sz w:val="24"/>
                <w:szCs w:val="24"/>
              </w:rPr>
            </w:rPrChange>
          </w:rPr>
          <w:t>t of the cycle of violence, no</w:t>
        </w:r>
      </w:ins>
      <w:ins w:id="1045" w:author="sam tee" w:date="2018-09-16T10:04:00Z">
        <w:r w:rsidRPr="00443914">
          <w:rPr>
            <w:rFonts w:ascii="Georgia" w:hAnsi="Georgia"/>
            <w:sz w:val="24"/>
            <w:szCs w:val="24"/>
            <w:highlight w:val="green"/>
            <w:rPrChange w:id="1046" w:author="sam tee" w:date="2018-09-16T10:14:00Z">
              <w:rPr>
                <w:rFonts w:ascii="Georgia" w:hAnsi="Georgia"/>
                <w:sz w:val="24"/>
                <w:szCs w:val="24"/>
              </w:rPr>
            </w:rPrChange>
          </w:rPr>
          <w:t xml:space="preserve">r </w:t>
        </w:r>
      </w:ins>
      <w:ins w:id="1047" w:author="sam tee" w:date="2018-09-07T08:29:00Z">
        <w:r w:rsidR="00780DA7" w:rsidRPr="00443914">
          <w:rPr>
            <w:rFonts w:ascii="Georgia" w:hAnsi="Georgia"/>
            <w:sz w:val="24"/>
            <w:szCs w:val="24"/>
            <w:highlight w:val="green"/>
            <w:rPrChange w:id="1048" w:author="sam tee" w:date="2018-09-16T10:14:00Z">
              <w:rPr/>
            </w:rPrChange>
          </w:rPr>
          <w:t>for a</w:t>
        </w:r>
      </w:ins>
      <w:ins w:id="1049" w:author="sam tee" w:date="2018-09-07T08:30:00Z">
        <w:r w:rsidR="00780DA7" w:rsidRPr="00443914">
          <w:rPr>
            <w:rFonts w:ascii="Georgia" w:hAnsi="Georgia"/>
            <w:sz w:val="24"/>
            <w:szCs w:val="24"/>
            <w:highlight w:val="green"/>
            <w:rPrChange w:id="1050" w:author="sam tee" w:date="2018-09-16T10:14:00Z">
              <w:rPr/>
            </w:rPrChange>
          </w:rPr>
          <w:t xml:space="preserve">n exit from the </w:t>
        </w:r>
        <w:r w:rsidR="00780DA7" w:rsidRPr="00443914">
          <w:rPr>
            <w:rFonts w:ascii="Georgia" w:hAnsi="Georgia"/>
            <w:b/>
            <w:bCs/>
            <w:sz w:val="24"/>
            <w:szCs w:val="24"/>
            <w:highlight w:val="green"/>
            <w:rPrChange w:id="1051" w:author="sam tee" w:date="2018-09-16T10:14:00Z">
              <w:rPr/>
            </w:rPrChange>
          </w:rPr>
          <w:t>killing fields</w:t>
        </w:r>
        <w:r w:rsidR="00780DA7" w:rsidRPr="00443914">
          <w:rPr>
            <w:rFonts w:ascii="Georgia" w:hAnsi="Georgia"/>
            <w:sz w:val="24"/>
            <w:szCs w:val="24"/>
            <w:highlight w:val="green"/>
            <w:rPrChange w:id="1052" w:author="sam tee" w:date="2018-09-16T10:14:00Z">
              <w:rPr/>
            </w:rPrChange>
          </w:rPr>
          <w:t xml:space="preserve">, </w:t>
        </w:r>
      </w:ins>
      <w:ins w:id="1053" w:author="sam tee" w:date="2018-09-07T08:31:00Z">
        <w:r w:rsidRPr="00443914">
          <w:rPr>
            <w:rFonts w:ascii="Georgia" w:hAnsi="Georgia"/>
            <w:sz w:val="24"/>
            <w:szCs w:val="24"/>
            <w:highlight w:val="green"/>
            <w:rPrChange w:id="1054" w:author="sam tee" w:date="2018-09-16T10:14:00Z">
              <w:rPr>
                <w:rFonts w:ascii="Georgia" w:hAnsi="Georgia"/>
                <w:sz w:val="24"/>
                <w:szCs w:val="24"/>
              </w:rPr>
            </w:rPrChange>
          </w:rPr>
          <w:t>no</w:t>
        </w:r>
      </w:ins>
      <w:ins w:id="1055" w:author="sam tee" w:date="2018-09-16T10:05:00Z">
        <w:r w:rsidRPr="00443914">
          <w:rPr>
            <w:rFonts w:ascii="Georgia" w:hAnsi="Georgia"/>
            <w:sz w:val="24"/>
            <w:szCs w:val="24"/>
            <w:highlight w:val="green"/>
            <w:rPrChange w:id="1056" w:author="sam tee" w:date="2018-09-16T10:14:00Z">
              <w:rPr>
                <w:rFonts w:ascii="Georgia" w:hAnsi="Georgia"/>
                <w:sz w:val="24"/>
                <w:szCs w:val="24"/>
              </w:rPr>
            </w:rPrChange>
          </w:rPr>
          <w:t>r</w:t>
        </w:r>
      </w:ins>
      <w:ins w:id="1057" w:author="sam tee" w:date="2018-09-07T08:31:00Z">
        <w:r w:rsidR="00780DA7" w:rsidRPr="00443914">
          <w:rPr>
            <w:rFonts w:ascii="Georgia" w:hAnsi="Georgia"/>
            <w:sz w:val="24"/>
            <w:szCs w:val="24"/>
            <w:highlight w:val="green"/>
            <w:rPrChange w:id="1058" w:author="sam tee" w:date="2018-09-16T10:14:00Z">
              <w:rPr/>
            </w:rPrChange>
          </w:rPr>
          <w:t xml:space="preserve"> in saving Israeli and Palestinian lives, but instead in a </w:t>
        </w:r>
        <w:r w:rsidR="00780DA7" w:rsidRPr="00443914">
          <w:rPr>
            <w:rFonts w:ascii="Georgia" w:hAnsi="Georgia"/>
            <w:b/>
            <w:bCs/>
            <w:sz w:val="24"/>
            <w:szCs w:val="24"/>
            <w:highlight w:val="green"/>
            <w:rPrChange w:id="1059" w:author="sam tee" w:date="2018-09-16T10:14:00Z">
              <w:rPr/>
            </w:rPrChange>
          </w:rPr>
          <w:t>witch hunt</w:t>
        </w:r>
        <w:r w:rsidR="00443914" w:rsidRPr="00443914">
          <w:rPr>
            <w:rFonts w:ascii="Georgia" w:hAnsi="Georgia"/>
            <w:sz w:val="24"/>
            <w:szCs w:val="24"/>
            <w:highlight w:val="green"/>
            <w:rPrChange w:id="1060" w:author="sam tee" w:date="2018-09-16T10:14:00Z">
              <w:rPr>
                <w:rFonts w:ascii="Georgia" w:hAnsi="Georgia"/>
                <w:sz w:val="24"/>
                <w:szCs w:val="24"/>
              </w:rPr>
            </w:rPrChange>
          </w:rPr>
          <w:t>, even against</w:t>
        </w:r>
      </w:ins>
      <w:ins w:id="1061" w:author="sam tee" w:date="2018-09-16T10:10:00Z">
        <w:r w:rsidR="00443914" w:rsidRPr="00443914">
          <w:rPr>
            <w:rFonts w:ascii="Georgia" w:hAnsi="Georgia"/>
            <w:sz w:val="24"/>
            <w:szCs w:val="24"/>
            <w:highlight w:val="green"/>
            <w:rPrChange w:id="1062" w:author="sam tee" w:date="2018-09-16T10:14:00Z">
              <w:rPr>
                <w:rFonts w:ascii="Georgia" w:hAnsi="Georgia"/>
                <w:sz w:val="24"/>
                <w:szCs w:val="24"/>
              </w:rPr>
            </w:rPrChange>
          </w:rPr>
          <w:t xml:space="preserve"> Hendel, a</w:t>
        </w:r>
      </w:ins>
      <w:ins w:id="1063" w:author="sam tee" w:date="2018-09-07T08:31:00Z">
        <w:r w:rsidR="00780DA7" w:rsidRPr="00443914">
          <w:rPr>
            <w:rFonts w:ascii="Georgia" w:hAnsi="Georgia"/>
            <w:sz w:val="24"/>
            <w:szCs w:val="24"/>
            <w:highlight w:val="green"/>
            <w:rPrChange w:id="1064" w:author="sam tee" w:date="2018-09-16T10:14:00Z">
              <w:rPr/>
            </w:rPrChange>
          </w:rPr>
          <w:t xml:space="preserve"> senior minister </w:t>
        </w:r>
        <w:commentRangeStart w:id="1065"/>
        <w:r w:rsidR="00780DA7" w:rsidRPr="00443914">
          <w:rPr>
            <w:rFonts w:ascii="Georgia" w:hAnsi="Georgia"/>
            <w:sz w:val="24"/>
            <w:szCs w:val="24"/>
            <w:highlight w:val="green"/>
            <w:rPrChange w:id="1066" w:author="sam tee" w:date="2018-09-16T10:14:00Z">
              <w:rPr/>
            </w:rPrChange>
          </w:rPr>
          <w:t xml:space="preserve">who spoke </w:t>
        </w:r>
      </w:ins>
      <w:ins w:id="1067" w:author="sam tee" w:date="2018-09-07T08:34:00Z">
        <w:r w:rsidR="00EA7B7D" w:rsidRPr="00443914">
          <w:rPr>
            <w:rFonts w:ascii="Georgia" w:hAnsi="Georgia"/>
            <w:sz w:val="24"/>
            <w:szCs w:val="24"/>
            <w:highlight w:val="green"/>
            <w:rPrChange w:id="1068" w:author="sam tee" w:date="2018-09-16T10:14:00Z">
              <w:rPr/>
            </w:rPrChange>
          </w:rPr>
          <w:t xml:space="preserve">against him, </w:t>
        </w:r>
        <w:commentRangeEnd w:id="1065"/>
        <w:r w:rsidR="00EA7B7D" w:rsidRPr="00443914">
          <w:rPr>
            <w:rStyle w:val="CommentReference"/>
            <w:rFonts w:ascii="Georgia" w:hAnsi="Georgia"/>
            <w:sz w:val="24"/>
            <w:szCs w:val="24"/>
            <w:highlight w:val="green"/>
            <w:rPrChange w:id="1069" w:author="sam tee" w:date="2018-09-16T10:14:00Z">
              <w:rPr>
                <w:rStyle w:val="CommentReference"/>
              </w:rPr>
            </w:rPrChange>
          </w:rPr>
          <w:commentReference w:id="1065"/>
        </w:r>
        <w:r w:rsidR="00EA7B7D" w:rsidRPr="00443914">
          <w:rPr>
            <w:rFonts w:ascii="Georgia" w:hAnsi="Georgia"/>
            <w:sz w:val="24"/>
            <w:szCs w:val="24"/>
            <w:highlight w:val="green"/>
            <w:rPrChange w:id="1070" w:author="sam tee" w:date="2018-09-16T10:14:00Z">
              <w:rPr/>
            </w:rPrChange>
          </w:rPr>
          <w:t xml:space="preserve">because he met with the only person who can make peace, despite </w:t>
        </w:r>
      </w:ins>
      <w:ins w:id="1071" w:author="sam tee" w:date="2018-09-07T08:35:00Z">
        <w:r w:rsidR="00443914" w:rsidRPr="00443914">
          <w:rPr>
            <w:rFonts w:ascii="Georgia" w:hAnsi="Georgia"/>
            <w:sz w:val="24"/>
            <w:szCs w:val="24"/>
            <w:highlight w:val="green"/>
            <w:rPrChange w:id="1072" w:author="sam tee" w:date="2018-09-16T10:14:00Z">
              <w:rPr>
                <w:rFonts w:ascii="Georgia" w:hAnsi="Georgia"/>
                <w:sz w:val="24"/>
                <w:szCs w:val="24"/>
              </w:rPr>
            </w:rPrChange>
          </w:rPr>
          <w:t>everything you say here</w:t>
        </w:r>
      </w:ins>
      <w:ins w:id="1073" w:author="sam tee" w:date="2018-09-16T10:12:00Z">
        <w:r w:rsidR="00443914" w:rsidRPr="00443914">
          <w:rPr>
            <w:rFonts w:ascii="Georgia" w:hAnsi="Georgia"/>
            <w:sz w:val="24"/>
            <w:szCs w:val="24"/>
            <w:highlight w:val="green"/>
            <w:rPrChange w:id="1074" w:author="sam tee" w:date="2018-09-16T10:14:00Z">
              <w:rPr>
                <w:rFonts w:ascii="Georgia" w:hAnsi="Georgia"/>
                <w:sz w:val="24"/>
                <w:szCs w:val="24"/>
              </w:rPr>
            </w:rPrChange>
          </w:rPr>
          <w:t>’</w:t>
        </w:r>
      </w:ins>
      <w:ins w:id="1075" w:author="sam tee" w:date="2018-09-07T08:35:00Z">
        <w:r w:rsidR="00EA7B7D" w:rsidRPr="00443914">
          <w:rPr>
            <w:rFonts w:ascii="Georgia" w:hAnsi="Georgia"/>
            <w:sz w:val="24"/>
            <w:szCs w:val="24"/>
            <w:highlight w:val="green"/>
            <w:rPrChange w:id="1076" w:author="sam tee" w:date="2018-09-16T10:14:00Z">
              <w:rPr/>
            </w:rPrChange>
          </w:rPr>
          <w:t xml:space="preserve"> (</w:t>
        </w:r>
      </w:ins>
      <w:ins w:id="1077" w:author="sam tee" w:date="2018-09-16T10:12:00Z">
        <w:r w:rsidR="00443914" w:rsidRPr="00443914">
          <w:rPr>
            <w:rFonts w:ascii="Georgia" w:hAnsi="Georgia"/>
            <w:sz w:val="24"/>
            <w:szCs w:val="24"/>
            <w:highlight w:val="green"/>
            <w:rPrChange w:id="1078" w:author="sam tee" w:date="2018-09-16T10:14:00Z">
              <w:rPr>
                <w:rFonts w:ascii="Georgia" w:hAnsi="Georgia"/>
                <w:sz w:val="24"/>
                <w:szCs w:val="24"/>
              </w:rPr>
            </w:rPrChange>
          </w:rPr>
          <w:t>Issam Makhoul</w:t>
        </w:r>
      </w:ins>
      <w:ins w:id="1079" w:author="sam tee" w:date="2018-09-07T08:35:00Z">
        <w:r w:rsidR="00EA7B7D" w:rsidRPr="00443914">
          <w:rPr>
            <w:rFonts w:ascii="Georgia" w:hAnsi="Georgia"/>
            <w:sz w:val="24"/>
            <w:szCs w:val="24"/>
            <w:highlight w:val="green"/>
            <w:rPrChange w:id="1080" w:author="sam tee" w:date="2018-09-16T10:14:00Z">
              <w:rPr/>
            </w:rPrChange>
          </w:rPr>
          <w:t xml:space="preserve">, </w:t>
        </w:r>
      </w:ins>
      <w:ins w:id="1081" w:author="sam tee" w:date="2018-09-16T10:16:00Z">
        <w:r w:rsidR="009F32C6">
          <w:rPr>
            <w:rFonts w:ascii="Georgia" w:hAnsi="Georgia"/>
            <w:sz w:val="24"/>
            <w:szCs w:val="24"/>
            <w:highlight w:val="green"/>
          </w:rPr>
          <w:t>Knesset</w:t>
        </w:r>
      </w:ins>
      <w:ins w:id="1082" w:author="sam tee" w:date="2018-09-16T10:12:00Z">
        <w:r w:rsidR="00443914" w:rsidRPr="00443914">
          <w:rPr>
            <w:rFonts w:ascii="Georgia" w:hAnsi="Georgia"/>
            <w:sz w:val="24"/>
            <w:szCs w:val="24"/>
            <w:highlight w:val="green"/>
            <w:rPrChange w:id="1083" w:author="sam tee" w:date="2018-09-16T10:14:00Z">
              <w:rPr>
                <w:rFonts w:ascii="Georgia" w:hAnsi="Georgia"/>
                <w:sz w:val="24"/>
                <w:szCs w:val="24"/>
              </w:rPr>
            </w:rPrChange>
          </w:rPr>
          <w:t xml:space="preserve"> </w:t>
        </w:r>
      </w:ins>
      <w:ins w:id="1084" w:author="sam tee" w:date="2018-09-09T02:59:00Z">
        <w:r w:rsidR="00285D2E" w:rsidRPr="00443914">
          <w:rPr>
            <w:rFonts w:ascii="Georgia" w:hAnsi="Georgia"/>
            <w:sz w:val="24"/>
            <w:szCs w:val="24"/>
            <w:highlight w:val="green"/>
            <w:rPrChange w:id="1085" w:author="sam tee" w:date="2018-09-16T10:14:00Z">
              <w:rPr/>
            </w:rPrChange>
          </w:rPr>
          <w:t>Protocols</w:t>
        </w:r>
      </w:ins>
      <w:ins w:id="1086" w:author="sam tee" w:date="2018-09-07T08:35:00Z">
        <w:r w:rsidR="00EA7B7D" w:rsidRPr="00443914">
          <w:rPr>
            <w:rFonts w:ascii="Georgia" w:hAnsi="Georgia"/>
            <w:sz w:val="24"/>
            <w:szCs w:val="24"/>
            <w:highlight w:val="green"/>
            <w:rPrChange w:id="1087" w:author="sam tee" w:date="2018-09-16T10:14:00Z">
              <w:rPr/>
            </w:rPrChange>
          </w:rPr>
          <w:t xml:space="preserve">, July 4, 2001). </w:t>
        </w:r>
      </w:ins>
    </w:p>
    <w:p w14:paraId="6C22A718" w14:textId="77777777" w:rsidR="00443914" w:rsidRPr="00443914" w:rsidRDefault="00443914">
      <w:pPr>
        <w:bidi w:val="0"/>
        <w:adjustRightInd w:val="0"/>
        <w:spacing w:after="0" w:line="240" w:lineRule="auto"/>
        <w:contextualSpacing/>
        <w:rPr>
          <w:ins w:id="1088" w:author="sam tee" w:date="2018-09-16T10:12:00Z"/>
          <w:rFonts w:ascii="Georgia" w:hAnsi="Georgia"/>
          <w:sz w:val="24"/>
          <w:szCs w:val="24"/>
          <w:highlight w:val="green"/>
          <w:rPrChange w:id="1089" w:author="sam tee" w:date="2018-09-16T10:14:00Z">
            <w:rPr>
              <w:ins w:id="1090" w:author="sam tee" w:date="2018-09-16T10:12:00Z"/>
              <w:rFonts w:ascii="Georgia" w:hAnsi="Georgia"/>
              <w:sz w:val="24"/>
              <w:szCs w:val="24"/>
            </w:rPr>
          </w:rPrChange>
        </w:rPr>
        <w:pPrChange w:id="1091" w:author="sam tee" w:date="2018-09-16T09:33:00Z">
          <w:pPr>
            <w:bidi w:val="0"/>
            <w:spacing w:after="0" w:line="400" w:lineRule="exact"/>
            <w:jc w:val="both"/>
          </w:pPr>
        </w:pPrChange>
      </w:pPr>
    </w:p>
    <w:p w14:paraId="4F69E26F" w14:textId="03715040" w:rsidR="002A6F00" w:rsidRPr="00443914" w:rsidRDefault="00443914">
      <w:pPr>
        <w:bidi w:val="0"/>
        <w:adjustRightInd w:val="0"/>
        <w:spacing w:after="0" w:line="240" w:lineRule="auto"/>
        <w:contextualSpacing/>
        <w:rPr>
          <w:ins w:id="1092" w:author="sam tee" w:date="2018-09-16T10:13:00Z"/>
          <w:rFonts w:ascii="Georgia" w:hAnsi="Georgia"/>
          <w:sz w:val="24"/>
          <w:szCs w:val="24"/>
          <w:highlight w:val="green"/>
          <w:rPrChange w:id="1093" w:author="sam tee" w:date="2018-09-16T10:14:00Z">
            <w:rPr>
              <w:ins w:id="1094" w:author="sam tee" w:date="2018-09-16T10:13:00Z"/>
              <w:rFonts w:ascii="Georgia" w:hAnsi="Georgia"/>
              <w:sz w:val="24"/>
              <w:szCs w:val="24"/>
            </w:rPr>
          </w:rPrChange>
        </w:rPr>
        <w:pPrChange w:id="1095" w:author="sam tee" w:date="2018-09-16T10:13:00Z">
          <w:pPr>
            <w:bidi w:val="0"/>
            <w:spacing w:after="0" w:line="400" w:lineRule="exact"/>
            <w:jc w:val="both"/>
          </w:pPr>
        </w:pPrChange>
      </w:pPr>
      <w:ins w:id="1096" w:author="sam tee" w:date="2018-09-16T10:12:00Z">
        <w:r w:rsidRPr="00443914">
          <w:rPr>
            <w:rFonts w:ascii="Georgia" w:hAnsi="Georgia"/>
            <w:sz w:val="24"/>
            <w:szCs w:val="24"/>
            <w:highlight w:val="green"/>
            <w:rPrChange w:id="1097" w:author="sam tee" w:date="2018-09-16T10:14:00Z">
              <w:rPr>
                <w:rFonts w:ascii="Georgia" w:hAnsi="Georgia"/>
                <w:sz w:val="24"/>
                <w:szCs w:val="24"/>
              </w:rPr>
            </w:rPrChange>
          </w:rPr>
          <w:lastRenderedPageBreak/>
          <w:t>‘</w:t>
        </w:r>
      </w:ins>
      <w:ins w:id="1098" w:author="sam tee" w:date="2018-09-07T08:38:00Z">
        <w:r w:rsidR="00EA7B7D" w:rsidRPr="00443914">
          <w:rPr>
            <w:rFonts w:ascii="Georgia" w:hAnsi="Georgia"/>
            <w:sz w:val="24"/>
            <w:szCs w:val="24"/>
            <w:highlight w:val="green"/>
            <w:rPrChange w:id="1099" w:author="sam tee" w:date="2018-09-16T10:14:00Z">
              <w:rPr/>
            </w:rPrChange>
          </w:rPr>
          <w:t>K</w:t>
        </w:r>
      </w:ins>
      <w:ins w:id="1100" w:author="sam tee" w:date="2018-09-07T08:35:00Z">
        <w:r w:rsidR="00EA7B7D" w:rsidRPr="00443914">
          <w:rPr>
            <w:rFonts w:ascii="Georgia" w:hAnsi="Georgia"/>
            <w:sz w:val="24"/>
            <w:szCs w:val="24"/>
            <w:highlight w:val="green"/>
            <w:rPrChange w:id="1101" w:author="sam tee" w:date="2018-09-16T10:14:00Z">
              <w:rPr/>
            </w:rPrChange>
          </w:rPr>
          <w:t>illing fields</w:t>
        </w:r>
      </w:ins>
      <w:ins w:id="1102" w:author="sam tee" w:date="2018-09-16T10:13:00Z">
        <w:r w:rsidRPr="00443914">
          <w:rPr>
            <w:rFonts w:ascii="Georgia" w:hAnsi="Georgia"/>
            <w:sz w:val="24"/>
            <w:szCs w:val="24"/>
            <w:highlight w:val="green"/>
            <w:rPrChange w:id="1103" w:author="sam tee" w:date="2018-09-16T10:14:00Z">
              <w:rPr>
                <w:rFonts w:ascii="Georgia" w:hAnsi="Georgia"/>
                <w:sz w:val="24"/>
                <w:szCs w:val="24"/>
              </w:rPr>
            </w:rPrChange>
          </w:rPr>
          <w:t>’</w:t>
        </w:r>
      </w:ins>
      <w:ins w:id="1104" w:author="sam tee" w:date="2018-09-07T08:35:00Z">
        <w:r w:rsidR="00EA7B7D" w:rsidRPr="00443914">
          <w:rPr>
            <w:rFonts w:ascii="Georgia" w:hAnsi="Georgia"/>
            <w:sz w:val="24"/>
            <w:szCs w:val="24"/>
            <w:highlight w:val="green"/>
            <w:rPrChange w:id="1105" w:author="sam tee" w:date="2018-09-16T10:14:00Z">
              <w:rPr/>
            </w:rPrChange>
          </w:rPr>
          <w:t xml:space="preserve"> serve</w:t>
        </w:r>
      </w:ins>
      <w:ins w:id="1106" w:author="sam tee" w:date="2018-09-07T08:38:00Z">
        <w:r w:rsidR="00241EFB" w:rsidRPr="00443914">
          <w:rPr>
            <w:rFonts w:ascii="Georgia" w:hAnsi="Georgia"/>
            <w:sz w:val="24"/>
            <w:szCs w:val="24"/>
            <w:highlight w:val="green"/>
            <w:rPrChange w:id="1107" w:author="sam tee" w:date="2018-09-16T10:14:00Z">
              <w:rPr/>
            </w:rPrChange>
          </w:rPr>
          <w:t>s</w:t>
        </w:r>
      </w:ins>
      <w:ins w:id="1108" w:author="sam tee" w:date="2018-09-07T08:35:00Z">
        <w:r w:rsidR="00EA7B7D" w:rsidRPr="00443914">
          <w:rPr>
            <w:rFonts w:ascii="Georgia" w:hAnsi="Georgia"/>
            <w:sz w:val="24"/>
            <w:szCs w:val="24"/>
            <w:highlight w:val="green"/>
            <w:rPrChange w:id="1109" w:author="sam tee" w:date="2018-09-16T10:14:00Z">
              <w:rPr/>
            </w:rPrChange>
          </w:rPr>
          <w:t xml:space="preserve"> as a metaphor for the many instances of </w:t>
        </w:r>
      </w:ins>
      <w:ins w:id="1110" w:author="sam tee" w:date="2018-09-07T08:36:00Z">
        <w:r w:rsidR="00EA7B7D" w:rsidRPr="00443914">
          <w:rPr>
            <w:rFonts w:ascii="Georgia" w:hAnsi="Georgia"/>
            <w:sz w:val="24"/>
            <w:szCs w:val="24"/>
            <w:highlight w:val="green"/>
            <w:rPrChange w:id="1111" w:author="sam tee" w:date="2018-09-16T10:14:00Z">
              <w:rPr/>
            </w:rPrChange>
          </w:rPr>
          <w:t xml:space="preserve">carnage and </w:t>
        </w:r>
      </w:ins>
      <w:ins w:id="1112" w:author="sam tee" w:date="2018-09-16T10:13:00Z">
        <w:r w:rsidRPr="00443914">
          <w:rPr>
            <w:rFonts w:ascii="Georgia" w:hAnsi="Georgia"/>
            <w:sz w:val="24"/>
            <w:szCs w:val="24"/>
            <w:highlight w:val="green"/>
            <w:rPrChange w:id="1113" w:author="sam tee" w:date="2018-09-16T10:14:00Z">
              <w:rPr>
                <w:rFonts w:ascii="Georgia" w:hAnsi="Georgia"/>
                <w:sz w:val="24"/>
                <w:szCs w:val="24"/>
              </w:rPr>
            </w:rPrChange>
          </w:rPr>
          <w:t>death</w:t>
        </w:r>
      </w:ins>
      <w:ins w:id="1114" w:author="sam tee" w:date="2018-09-07T08:36:00Z">
        <w:r w:rsidRPr="00443914">
          <w:rPr>
            <w:rFonts w:ascii="Georgia" w:hAnsi="Georgia"/>
            <w:sz w:val="24"/>
            <w:szCs w:val="24"/>
            <w:highlight w:val="green"/>
            <w:rPrChange w:id="1115" w:author="sam tee" w:date="2018-09-16T10:14:00Z">
              <w:rPr>
                <w:rFonts w:ascii="Georgia" w:hAnsi="Georgia"/>
                <w:sz w:val="24"/>
                <w:szCs w:val="24"/>
              </w:rPr>
            </w:rPrChange>
          </w:rPr>
          <w:t>. The metaphoric</w:t>
        </w:r>
        <w:r w:rsidR="00EA7B7D" w:rsidRPr="00443914">
          <w:rPr>
            <w:rFonts w:ascii="Georgia" w:hAnsi="Georgia"/>
            <w:sz w:val="24"/>
            <w:szCs w:val="24"/>
            <w:highlight w:val="green"/>
            <w:rPrChange w:id="1116" w:author="sam tee" w:date="2018-09-16T10:14:00Z">
              <w:rPr/>
            </w:rPrChange>
          </w:rPr>
          <w:t xml:space="preserve"> pi</w:t>
        </w:r>
        <w:r w:rsidRPr="00443914">
          <w:rPr>
            <w:rFonts w:ascii="Georgia" w:hAnsi="Georgia"/>
            <w:sz w:val="24"/>
            <w:szCs w:val="24"/>
            <w:highlight w:val="green"/>
            <w:rPrChange w:id="1117" w:author="sam tee" w:date="2018-09-16T10:14:00Z">
              <w:rPr>
                <w:rFonts w:ascii="Georgia" w:hAnsi="Georgia"/>
                <w:sz w:val="24"/>
                <w:szCs w:val="24"/>
              </w:rPr>
            </w:rPrChange>
          </w:rPr>
          <w:t xml:space="preserve">cture is stained dark red, and </w:t>
        </w:r>
        <w:r w:rsidR="00EA7B7D" w:rsidRPr="00443914">
          <w:rPr>
            <w:rFonts w:ascii="Georgia" w:hAnsi="Georgia"/>
            <w:sz w:val="24"/>
            <w:szCs w:val="24"/>
            <w:highlight w:val="green"/>
            <w:rPrChange w:id="1118" w:author="sam tee" w:date="2018-09-16T10:14:00Z">
              <w:rPr/>
            </w:rPrChange>
          </w:rPr>
          <w:t xml:space="preserve">is </w:t>
        </w:r>
      </w:ins>
      <w:ins w:id="1119" w:author="sam tee" w:date="2018-09-16T10:13:00Z">
        <w:r w:rsidRPr="00443914">
          <w:rPr>
            <w:rFonts w:ascii="Georgia" w:hAnsi="Georgia"/>
            <w:sz w:val="24"/>
            <w:szCs w:val="24"/>
            <w:highlight w:val="green"/>
            <w:rPrChange w:id="1120" w:author="sam tee" w:date="2018-09-16T10:14:00Z">
              <w:rPr>
                <w:rFonts w:ascii="Georgia" w:hAnsi="Georgia"/>
                <w:sz w:val="24"/>
                <w:szCs w:val="24"/>
              </w:rPr>
            </w:rPrChange>
          </w:rPr>
          <w:t xml:space="preserve">thus </w:t>
        </w:r>
      </w:ins>
      <w:ins w:id="1121" w:author="sam tee" w:date="2018-09-07T08:36:00Z">
        <w:r w:rsidR="00EA7B7D" w:rsidRPr="00443914">
          <w:rPr>
            <w:rFonts w:ascii="Georgia" w:hAnsi="Georgia"/>
            <w:sz w:val="24"/>
            <w:szCs w:val="24"/>
            <w:highlight w:val="green"/>
            <w:rPrChange w:id="1122" w:author="sam tee" w:date="2018-09-16T10:14:00Z">
              <w:rPr/>
            </w:rPrChange>
          </w:rPr>
          <w:t xml:space="preserve">emotionally loaded and </w:t>
        </w:r>
      </w:ins>
      <w:ins w:id="1123" w:author="sam tee" w:date="2018-09-07T08:37:00Z">
        <w:r w:rsidR="00EA7B7D" w:rsidRPr="00443914">
          <w:rPr>
            <w:rFonts w:ascii="Georgia" w:hAnsi="Georgia"/>
            <w:sz w:val="24"/>
            <w:szCs w:val="24"/>
            <w:highlight w:val="green"/>
            <w:rPrChange w:id="1124" w:author="sam tee" w:date="2018-09-16T10:14:00Z">
              <w:rPr/>
            </w:rPrChange>
          </w:rPr>
          <w:t>intended</w:t>
        </w:r>
      </w:ins>
      <w:ins w:id="1125" w:author="sam tee" w:date="2018-09-07T08:36:00Z">
        <w:r w:rsidR="00EA7B7D" w:rsidRPr="00443914">
          <w:rPr>
            <w:rFonts w:ascii="Georgia" w:hAnsi="Georgia"/>
            <w:sz w:val="24"/>
            <w:szCs w:val="24"/>
            <w:highlight w:val="green"/>
            <w:rPrChange w:id="1126" w:author="sam tee" w:date="2018-09-16T10:14:00Z">
              <w:rPr/>
            </w:rPrChange>
          </w:rPr>
          <w:t xml:space="preserve"> </w:t>
        </w:r>
      </w:ins>
      <w:ins w:id="1127" w:author="sam tee" w:date="2018-09-07T08:37:00Z">
        <w:r w:rsidR="00EA7B7D" w:rsidRPr="00443914">
          <w:rPr>
            <w:rFonts w:ascii="Georgia" w:hAnsi="Georgia"/>
            <w:sz w:val="24"/>
            <w:szCs w:val="24"/>
            <w:highlight w:val="green"/>
            <w:rPrChange w:id="1128" w:author="sam tee" w:date="2018-09-16T10:14:00Z">
              <w:rPr/>
            </w:rPrChange>
          </w:rPr>
          <w:t xml:space="preserve">to deter violence. </w:t>
        </w:r>
      </w:ins>
    </w:p>
    <w:p w14:paraId="2D20604F" w14:textId="77777777" w:rsidR="00443914" w:rsidRPr="00443914" w:rsidRDefault="00443914">
      <w:pPr>
        <w:bidi w:val="0"/>
        <w:adjustRightInd w:val="0"/>
        <w:spacing w:after="0" w:line="240" w:lineRule="auto"/>
        <w:contextualSpacing/>
        <w:rPr>
          <w:ins w:id="1129" w:author="sam tee" w:date="2018-09-07T08:41:00Z"/>
          <w:rFonts w:ascii="Georgia" w:hAnsi="Georgia"/>
          <w:sz w:val="24"/>
          <w:szCs w:val="24"/>
          <w:highlight w:val="green"/>
          <w:rPrChange w:id="1130" w:author="sam tee" w:date="2018-09-16T10:14:00Z">
            <w:rPr>
              <w:ins w:id="1131" w:author="sam tee" w:date="2018-09-07T08:41:00Z"/>
            </w:rPr>
          </w:rPrChange>
        </w:rPr>
        <w:pPrChange w:id="1132" w:author="sam tee" w:date="2018-09-16T10:13:00Z">
          <w:pPr>
            <w:bidi w:val="0"/>
            <w:spacing w:after="0" w:line="400" w:lineRule="exact"/>
            <w:jc w:val="both"/>
          </w:pPr>
        </w:pPrChange>
      </w:pPr>
    </w:p>
    <w:p w14:paraId="23DB891E" w14:textId="121863F3" w:rsidR="00EA7B7D" w:rsidRPr="004D391F" w:rsidRDefault="00443914">
      <w:pPr>
        <w:bidi w:val="0"/>
        <w:adjustRightInd w:val="0"/>
        <w:spacing w:after="0" w:line="240" w:lineRule="auto"/>
        <w:contextualSpacing/>
        <w:rPr>
          <w:ins w:id="1133" w:author="sam tee" w:date="2018-09-07T08:43:00Z"/>
          <w:rFonts w:ascii="Georgia" w:hAnsi="Georgia"/>
          <w:sz w:val="24"/>
          <w:szCs w:val="24"/>
          <w:highlight w:val="green"/>
          <w:rPrChange w:id="1134" w:author="sam tee" w:date="2018-09-16T10:26:00Z">
            <w:rPr>
              <w:ins w:id="1135" w:author="sam tee" w:date="2018-09-07T08:43:00Z"/>
            </w:rPr>
          </w:rPrChange>
        </w:rPr>
        <w:pPrChange w:id="1136" w:author="sam tee" w:date="2018-09-16T10:15:00Z">
          <w:pPr>
            <w:bidi w:val="0"/>
            <w:spacing w:after="0" w:line="400" w:lineRule="exact"/>
            <w:jc w:val="both"/>
          </w:pPr>
        </w:pPrChange>
      </w:pPr>
      <w:ins w:id="1137" w:author="sam tee" w:date="2018-09-16T10:14:00Z">
        <w:r>
          <w:rPr>
            <w:rFonts w:ascii="Georgia" w:hAnsi="Georgia"/>
            <w:sz w:val="24"/>
            <w:szCs w:val="24"/>
            <w:highlight w:val="green"/>
          </w:rPr>
          <w:t>‘</w:t>
        </w:r>
      </w:ins>
      <w:ins w:id="1138" w:author="sam tee" w:date="2018-09-07T08:41:00Z">
        <w:r>
          <w:rPr>
            <w:rFonts w:ascii="Georgia" w:hAnsi="Georgia"/>
            <w:sz w:val="24"/>
            <w:szCs w:val="24"/>
            <w:highlight w:val="green"/>
          </w:rPr>
          <w:t>Witch hunt</w:t>
        </w:r>
      </w:ins>
      <w:ins w:id="1139" w:author="sam tee" w:date="2018-09-16T10:14:00Z">
        <w:r>
          <w:rPr>
            <w:rFonts w:ascii="Georgia" w:hAnsi="Georgia"/>
            <w:sz w:val="24"/>
            <w:szCs w:val="24"/>
            <w:highlight w:val="green"/>
          </w:rPr>
          <w:t>’</w:t>
        </w:r>
      </w:ins>
      <w:ins w:id="1140" w:author="sam tee" w:date="2018-09-07T08:41:00Z">
        <w:r w:rsidR="002A6F00" w:rsidRPr="00443914">
          <w:rPr>
            <w:rFonts w:ascii="Georgia" w:hAnsi="Georgia"/>
            <w:sz w:val="24"/>
            <w:szCs w:val="24"/>
            <w:highlight w:val="green"/>
            <w:rPrChange w:id="1141" w:author="sam tee" w:date="2018-09-16T10:14:00Z">
              <w:rPr/>
            </w:rPrChange>
          </w:rPr>
          <w:t xml:space="preserve"> is a metaphor for exaggerated fear and the right</w:t>
        </w:r>
      </w:ins>
      <w:ins w:id="1142" w:author="sam tee" w:date="2018-09-07T08:42:00Z">
        <w:r w:rsidR="002A6F00" w:rsidRPr="00443914">
          <w:rPr>
            <w:rFonts w:ascii="Georgia" w:hAnsi="Georgia"/>
            <w:sz w:val="24"/>
            <w:szCs w:val="24"/>
            <w:highlight w:val="green"/>
            <w:rPrChange w:id="1143" w:author="sam tee" w:date="2018-09-16T10:14:00Z">
              <w:rPr/>
            </w:rPrChange>
          </w:rPr>
          <w:t xml:space="preserve">’s recoiling from </w:t>
        </w:r>
      </w:ins>
      <w:ins w:id="1144" w:author="sam tee" w:date="2018-09-16T10:15:00Z">
        <w:r>
          <w:rPr>
            <w:rFonts w:ascii="Georgia" w:hAnsi="Georgia"/>
            <w:sz w:val="24"/>
            <w:szCs w:val="24"/>
            <w:highlight w:val="green"/>
          </w:rPr>
          <w:t xml:space="preserve">holding </w:t>
        </w:r>
      </w:ins>
      <w:ins w:id="1145" w:author="sam tee" w:date="2018-09-07T08:42:00Z">
        <w:r w:rsidR="002A6F00" w:rsidRPr="00443914">
          <w:rPr>
            <w:rFonts w:ascii="Georgia" w:hAnsi="Georgia"/>
            <w:sz w:val="24"/>
            <w:szCs w:val="24"/>
            <w:highlight w:val="green"/>
            <w:rPrChange w:id="1146" w:author="sam tee" w:date="2018-09-16T10:14:00Z">
              <w:rPr/>
            </w:rPrChange>
          </w:rPr>
          <w:t>any negotiations or connection</w:t>
        </w:r>
      </w:ins>
      <w:ins w:id="1147" w:author="sam tee" w:date="2018-09-16T10:15:00Z">
        <w:r>
          <w:rPr>
            <w:rFonts w:ascii="Georgia" w:hAnsi="Georgia"/>
            <w:sz w:val="24"/>
            <w:szCs w:val="24"/>
            <w:highlight w:val="green"/>
          </w:rPr>
          <w:t>s</w:t>
        </w:r>
      </w:ins>
      <w:ins w:id="1148" w:author="sam tee" w:date="2018-09-07T08:42:00Z">
        <w:r w:rsidR="002A6F00" w:rsidRPr="00443914">
          <w:rPr>
            <w:rFonts w:ascii="Georgia" w:hAnsi="Georgia"/>
            <w:sz w:val="24"/>
            <w:szCs w:val="24"/>
            <w:highlight w:val="green"/>
            <w:rPrChange w:id="1149" w:author="sam tee" w:date="2018-09-16T10:14:00Z">
              <w:rPr/>
            </w:rPrChange>
          </w:rPr>
          <w:t xml:space="preserve"> with the head of the Palestinian Authority. Any </w:t>
        </w:r>
        <w:r w:rsidR="002A6F00" w:rsidRPr="004D391F">
          <w:rPr>
            <w:rFonts w:ascii="Georgia" w:hAnsi="Georgia"/>
            <w:sz w:val="24"/>
            <w:szCs w:val="24"/>
            <w:highlight w:val="green"/>
            <w:rPrChange w:id="1150" w:author="sam tee" w:date="2018-09-16T10:26:00Z">
              <w:rPr/>
            </w:rPrChange>
          </w:rPr>
          <w:t xml:space="preserve">such connection with the Palestinian Authority will be met </w:t>
        </w:r>
      </w:ins>
      <w:ins w:id="1151" w:author="sam tee" w:date="2018-09-16T10:15:00Z">
        <w:r w:rsidRPr="004D391F">
          <w:rPr>
            <w:rFonts w:ascii="Georgia" w:hAnsi="Georgia"/>
            <w:sz w:val="24"/>
            <w:szCs w:val="24"/>
            <w:highlight w:val="green"/>
          </w:rPr>
          <w:t>by</w:t>
        </w:r>
      </w:ins>
      <w:ins w:id="1152" w:author="sam tee" w:date="2018-09-07T08:42:00Z">
        <w:r w:rsidR="002A6F00" w:rsidRPr="004D391F">
          <w:rPr>
            <w:rFonts w:ascii="Georgia" w:hAnsi="Georgia"/>
            <w:sz w:val="24"/>
            <w:szCs w:val="24"/>
            <w:highlight w:val="green"/>
            <w:rPrChange w:id="1153" w:author="sam tee" w:date="2018-09-16T10:26:00Z">
              <w:rPr/>
            </w:rPrChange>
          </w:rPr>
          <w:t xml:space="preserve"> </w:t>
        </w:r>
      </w:ins>
      <w:ins w:id="1154" w:author="sam tee" w:date="2018-09-07T08:43:00Z">
        <w:r w:rsidR="002A6F00" w:rsidRPr="004D391F">
          <w:rPr>
            <w:rFonts w:ascii="Georgia" w:hAnsi="Georgia"/>
            <w:sz w:val="24"/>
            <w:szCs w:val="24"/>
            <w:highlight w:val="green"/>
            <w:rPrChange w:id="1155" w:author="sam tee" w:date="2018-09-16T10:26:00Z">
              <w:rPr/>
            </w:rPrChange>
          </w:rPr>
          <w:t xml:space="preserve">persecution and the right’s attempt to undermine the process. </w:t>
        </w:r>
      </w:ins>
    </w:p>
    <w:p w14:paraId="055C83F3" w14:textId="77777777" w:rsidR="002A6F00" w:rsidRPr="004D391F" w:rsidRDefault="002A6F00">
      <w:pPr>
        <w:bidi w:val="0"/>
        <w:adjustRightInd w:val="0"/>
        <w:spacing w:after="0" w:line="240" w:lineRule="auto"/>
        <w:contextualSpacing/>
        <w:rPr>
          <w:ins w:id="1156" w:author="sam tee" w:date="2018-09-07T08:43:00Z"/>
          <w:rFonts w:ascii="Georgia" w:hAnsi="Georgia"/>
          <w:sz w:val="24"/>
          <w:szCs w:val="24"/>
          <w:highlight w:val="green"/>
          <w:rPrChange w:id="1157" w:author="sam tee" w:date="2018-09-16T10:26:00Z">
            <w:rPr>
              <w:ins w:id="1158" w:author="sam tee" w:date="2018-09-07T08:43:00Z"/>
            </w:rPr>
          </w:rPrChange>
        </w:rPr>
        <w:pPrChange w:id="1159" w:author="sam tee" w:date="2018-09-16T09:33:00Z">
          <w:pPr>
            <w:bidi w:val="0"/>
            <w:spacing w:after="0" w:line="400" w:lineRule="exact"/>
            <w:jc w:val="both"/>
          </w:pPr>
        </w:pPrChange>
      </w:pPr>
    </w:p>
    <w:p w14:paraId="7FC56AEF" w14:textId="12ED5698" w:rsidR="00EA7B7D" w:rsidRPr="004D391F" w:rsidRDefault="002A6F00" w:rsidP="00A74AE0">
      <w:pPr>
        <w:bidi w:val="0"/>
        <w:adjustRightInd w:val="0"/>
        <w:spacing w:after="0" w:line="240" w:lineRule="auto"/>
        <w:contextualSpacing/>
        <w:rPr>
          <w:ins w:id="1160" w:author="sam tee" w:date="2018-09-07T08:55:00Z"/>
          <w:rFonts w:ascii="Georgia" w:hAnsi="Georgia"/>
          <w:sz w:val="24"/>
          <w:szCs w:val="24"/>
          <w:highlight w:val="green"/>
          <w:rPrChange w:id="1161" w:author="sam tee" w:date="2018-09-16T10:26:00Z">
            <w:rPr>
              <w:ins w:id="1162" w:author="sam tee" w:date="2018-09-07T08:55:00Z"/>
            </w:rPr>
          </w:rPrChange>
        </w:rPr>
        <w:pPrChange w:id="1163" w:author="sam tee" w:date="2018-09-18T07:16:00Z">
          <w:pPr>
            <w:bidi w:val="0"/>
            <w:spacing w:after="0" w:line="400" w:lineRule="exact"/>
            <w:jc w:val="both"/>
          </w:pPr>
        </w:pPrChange>
      </w:pPr>
      <w:ins w:id="1164" w:author="sam tee" w:date="2018-09-07T08:43:00Z">
        <w:r w:rsidRPr="004D391F">
          <w:rPr>
            <w:rFonts w:ascii="Georgia" w:hAnsi="Georgia"/>
            <w:sz w:val="24"/>
            <w:szCs w:val="24"/>
            <w:highlight w:val="green"/>
            <w:rPrChange w:id="1165" w:author="sam tee" w:date="2018-09-16T10:26:00Z">
              <w:rPr/>
            </w:rPrChange>
          </w:rPr>
          <w:t xml:space="preserve">3. </w:t>
        </w:r>
      </w:ins>
      <w:ins w:id="1166" w:author="sam tee" w:date="2018-09-16T10:15:00Z">
        <w:r w:rsidR="00443914" w:rsidRPr="004D391F">
          <w:rPr>
            <w:rFonts w:ascii="Georgia" w:hAnsi="Georgia"/>
            <w:sz w:val="24"/>
            <w:szCs w:val="24"/>
            <w:highlight w:val="green"/>
            <w:rPrChange w:id="1167" w:author="sam tee" w:date="2018-09-16T10:26:00Z">
              <w:rPr>
                <w:rFonts w:ascii="Georgia" w:hAnsi="Georgia"/>
                <w:sz w:val="24"/>
                <w:szCs w:val="24"/>
              </w:rPr>
            </w:rPrChange>
          </w:rPr>
          <w:t>‘</w:t>
        </w:r>
      </w:ins>
      <w:ins w:id="1168" w:author="sam tee" w:date="2018-09-07T08:44:00Z">
        <w:r w:rsidRPr="004D391F">
          <w:rPr>
            <w:rFonts w:ascii="Georgia" w:hAnsi="Georgia"/>
            <w:sz w:val="24"/>
            <w:szCs w:val="24"/>
            <w:highlight w:val="green"/>
            <w:rPrChange w:id="1169" w:author="sam tee" w:date="2018-09-16T10:26:00Z">
              <w:rPr/>
            </w:rPrChange>
          </w:rPr>
          <w:t xml:space="preserve">… And the second is the </w:t>
        </w:r>
        <w:r w:rsidRPr="004D391F">
          <w:rPr>
            <w:rFonts w:ascii="Georgia" w:hAnsi="Georgia"/>
            <w:b/>
            <w:bCs/>
            <w:sz w:val="24"/>
            <w:szCs w:val="24"/>
            <w:highlight w:val="green"/>
            <w:rPrChange w:id="1170" w:author="sam tee" w:date="2018-09-16T10:26:00Z">
              <w:rPr/>
            </w:rPrChange>
          </w:rPr>
          <w:t>stoning</w:t>
        </w:r>
        <w:r w:rsidRPr="004D391F">
          <w:rPr>
            <w:rFonts w:ascii="Georgia" w:hAnsi="Georgia"/>
            <w:sz w:val="24"/>
            <w:szCs w:val="24"/>
            <w:highlight w:val="green"/>
            <w:rPrChange w:id="1171" w:author="sam tee" w:date="2018-09-16T10:26:00Z">
              <w:rPr/>
            </w:rPrChange>
          </w:rPr>
          <w:t xml:space="preserve"> of </w:t>
        </w:r>
      </w:ins>
      <w:ins w:id="1172" w:author="sam tee" w:date="2018-09-07T08:48:00Z">
        <w:r w:rsidR="00B14D28" w:rsidRPr="004D391F">
          <w:rPr>
            <w:rFonts w:ascii="Georgia" w:hAnsi="Georgia"/>
            <w:sz w:val="24"/>
            <w:szCs w:val="24"/>
            <w:highlight w:val="green"/>
            <w:rPrChange w:id="1173" w:author="sam tee" w:date="2018-09-16T10:26:00Z">
              <w:rPr/>
            </w:rPrChange>
          </w:rPr>
          <w:t xml:space="preserve">the racist, nationalist Zionist parties with the </w:t>
        </w:r>
      </w:ins>
      <w:ins w:id="1174" w:author="sam tee" w:date="2018-09-16T10:15:00Z">
        <w:r w:rsidR="00443914" w:rsidRPr="004D391F">
          <w:rPr>
            <w:rFonts w:ascii="Georgia" w:hAnsi="Georgia"/>
            <w:sz w:val="24"/>
            <w:szCs w:val="24"/>
            <w:highlight w:val="green"/>
            <w:rPrChange w:id="1175" w:author="sam tee" w:date="2018-09-16T10:26:00Z">
              <w:rPr>
                <w:rFonts w:ascii="Georgia" w:hAnsi="Georgia"/>
                <w:sz w:val="24"/>
                <w:szCs w:val="24"/>
              </w:rPr>
            </w:rPrChange>
          </w:rPr>
          <w:t>vavs</w:t>
        </w:r>
      </w:ins>
      <w:ins w:id="1176" w:author="sam tee" w:date="2018-09-18T07:16:00Z">
        <w:r w:rsidR="00A74AE0" w:rsidRPr="00A74AE0">
          <w:rPr>
            <w:rFonts w:ascii="Georgia" w:hAnsi="Georgia"/>
            <w:sz w:val="24"/>
            <w:szCs w:val="24"/>
            <w:highlight w:val="green"/>
            <w:vertAlign w:val="superscript"/>
            <w:rPrChange w:id="1177" w:author="sam tee" w:date="2018-09-18T07:16:00Z">
              <w:rPr>
                <w:rFonts w:ascii="Georgia" w:hAnsi="Georgia"/>
                <w:sz w:val="24"/>
                <w:szCs w:val="24"/>
                <w:highlight w:val="green"/>
              </w:rPr>
            </w:rPrChange>
          </w:rPr>
          <w:t>4</w:t>
        </w:r>
      </w:ins>
      <w:ins w:id="1178" w:author="sam tee" w:date="2018-09-07T08:49:00Z">
        <w:r w:rsidR="00B14D28" w:rsidRPr="004D391F">
          <w:rPr>
            <w:rFonts w:ascii="Georgia" w:hAnsi="Georgia"/>
            <w:sz w:val="24"/>
            <w:szCs w:val="24"/>
            <w:highlight w:val="green"/>
            <w:rPrChange w:id="1179" w:author="sam tee" w:date="2018-09-16T10:26:00Z">
              <w:rPr/>
            </w:rPrChange>
          </w:rPr>
          <w:t xml:space="preserve"> of the Arab front party </w:t>
        </w:r>
      </w:ins>
      <w:ins w:id="1180" w:author="sam tee" w:date="2018-09-16T10:18:00Z">
        <w:r w:rsidR="009F32C6" w:rsidRPr="004D391F">
          <w:rPr>
            <w:rFonts w:ascii="Georgia" w:hAnsi="Georgia"/>
            <w:sz w:val="24"/>
            <w:szCs w:val="24"/>
            <w:highlight w:val="green"/>
            <w:rPrChange w:id="1181" w:author="sam tee" w:date="2018-09-16T10:26:00Z">
              <w:rPr>
                <w:rFonts w:ascii="Georgia" w:hAnsi="Georgia"/>
                <w:sz w:val="24"/>
                <w:szCs w:val="24"/>
              </w:rPr>
            </w:rPrChange>
          </w:rPr>
          <w:t>at</w:t>
        </w:r>
      </w:ins>
      <w:ins w:id="1182" w:author="sam tee" w:date="2018-09-07T08:49:00Z">
        <w:r w:rsidR="00B14D28" w:rsidRPr="004D391F">
          <w:rPr>
            <w:rFonts w:ascii="Georgia" w:hAnsi="Georgia"/>
            <w:sz w:val="24"/>
            <w:szCs w:val="24"/>
            <w:highlight w:val="green"/>
            <w:rPrChange w:id="1183" w:author="sam tee" w:date="2018-09-16T10:26:00Z">
              <w:rPr/>
            </w:rPrChange>
          </w:rPr>
          <w:t xml:space="preserve"> the polls</w:t>
        </w:r>
      </w:ins>
      <w:ins w:id="1184" w:author="sam tee" w:date="2018-09-16T10:19:00Z">
        <w:r w:rsidR="009F32C6" w:rsidRPr="004D391F">
          <w:rPr>
            <w:rFonts w:ascii="Georgia" w:hAnsi="Georgia"/>
            <w:sz w:val="24"/>
            <w:szCs w:val="24"/>
            <w:highlight w:val="green"/>
            <w:rPrChange w:id="1185" w:author="sam tee" w:date="2018-09-16T10:26:00Z">
              <w:rPr>
                <w:rFonts w:ascii="Georgia" w:hAnsi="Georgia"/>
                <w:sz w:val="24"/>
                <w:szCs w:val="24"/>
              </w:rPr>
            </w:rPrChange>
          </w:rPr>
          <w:t>,</w:t>
        </w:r>
      </w:ins>
      <w:ins w:id="1186" w:author="sam tee" w:date="2018-09-07T08:49:00Z">
        <w:r w:rsidR="00B14D28" w:rsidRPr="004D391F">
          <w:rPr>
            <w:rFonts w:ascii="Georgia" w:hAnsi="Georgia"/>
            <w:sz w:val="24"/>
            <w:szCs w:val="24"/>
            <w:highlight w:val="green"/>
            <w:rPrChange w:id="1187" w:author="sam tee" w:date="2018-09-16T10:26:00Z">
              <w:rPr/>
            </w:rPrChange>
          </w:rPr>
          <w:t xml:space="preserve"> with the </w:t>
        </w:r>
      </w:ins>
      <w:ins w:id="1188" w:author="sam tee" w:date="2018-09-07T08:54:00Z">
        <w:r w:rsidR="007A3D11" w:rsidRPr="004D391F">
          <w:rPr>
            <w:rFonts w:ascii="Georgia" w:hAnsi="Georgia"/>
            <w:sz w:val="24"/>
            <w:szCs w:val="24"/>
            <w:highlight w:val="green"/>
            <w:rPrChange w:id="1189" w:author="sam tee" w:date="2018-09-16T10:26:00Z">
              <w:rPr/>
            </w:rPrChange>
          </w:rPr>
          <w:t>goal</w:t>
        </w:r>
      </w:ins>
      <w:ins w:id="1190" w:author="sam tee" w:date="2018-09-07T08:49:00Z">
        <w:r w:rsidR="00B14D28" w:rsidRPr="004D391F">
          <w:rPr>
            <w:rFonts w:ascii="Georgia" w:hAnsi="Georgia"/>
            <w:sz w:val="24"/>
            <w:szCs w:val="24"/>
            <w:highlight w:val="green"/>
            <w:rPrChange w:id="1191" w:author="sam tee" w:date="2018-09-16T10:26:00Z">
              <w:rPr/>
            </w:rPrChange>
          </w:rPr>
          <w:t xml:space="preserve"> of strengthening the </w:t>
        </w:r>
      </w:ins>
      <w:ins w:id="1192" w:author="sam tee" w:date="2018-09-07T08:54:00Z">
        <w:r w:rsidR="007A3D11" w:rsidRPr="004D391F">
          <w:rPr>
            <w:rFonts w:ascii="Georgia" w:hAnsi="Georgia"/>
            <w:sz w:val="24"/>
            <w:szCs w:val="24"/>
            <w:highlight w:val="green"/>
            <w:rPrChange w:id="1193" w:author="sam tee" w:date="2018-09-16T10:26:00Z">
              <w:rPr/>
            </w:rPrChange>
          </w:rPr>
          <w:t>representation of the Arab front party with the largest possible number of Knesset</w:t>
        </w:r>
      </w:ins>
      <w:ins w:id="1194" w:author="sam tee" w:date="2018-09-07T08:55:00Z">
        <w:r w:rsidR="007A3D11" w:rsidRPr="004D391F">
          <w:rPr>
            <w:rFonts w:ascii="Georgia" w:hAnsi="Georgia"/>
            <w:sz w:val="24"/>
            <w:szCs w:val="24"/>
            <w:highlight w:val="green"/>
            <w:rPrChange w:id="1195" w:author="sam tee" w:date="2018-09-16T10:26:00Z">
              <w:rPr/>
            </w:rPrChange>
          </w:rPr>
          <w:t xml:space="preserve"> </w:t>
        </w:r>
      </w:ins>
      <w:ins w:id="1196" w:author="sam tee" w:date="2018-09-16T10:19:00Z">
        <w:r w:rsidR="009F32C6" w:rsidRPr="004D391F">
          <w:rPr>
            <w:rFonts w:ascii="Georgia" w:hAnsi="Georgia"/>
            <w:sz w:val="24"/>
            <w:szCs w:val="24"/>
            <w:highlight w:val="green"/>
            <w:rPrChange w:id="1197" w:author="sam tee" w:date="2018-09-16T10:26:00Z">
              <w:rPr>
                <w:rFonts w:ascii="Georgia" w:hAnsi="Georgia"/>
                <w:sz w:val="24"/>
                <w:szCs w:val="24"/>
              </w:rPr>
            </w:rPrChange>
          </w:rPr>
          <w:t>members</w:t>
        </w:r>
      </w:ins>
      <w:ins w:id="1198" w:author="sam tee" w:date="2018-09-07T08:55:00Z">
        <w:r w:rsidR="007A3D11" w:rsidRPr="004D391F">
          <w:rPr>
            <w:rFonts w:ascii="Georgia" w:hAnsi="Georgia"/>
            <w:sz w:val="24"/>
            <w:szCs w:val="24"/>
            <w:highlight w:val="green"/>
            <w:rPrChange w:id="1199" w:author="sam tee" w:date="2018-09-16T10:26:00Z">
              <w:rPr/>
            </w:rPrChange>
          </w:rPr>
          <w:t xml:space="preserve"> actively working for peace and justice</w:t>
        </w:r>
      </w:ins>
      <w:ins w:id="1200" w:author="sam tee" w:date="2018-09-16T10:19:00Z">
        <w:r w:rsidR="009F32C6" w:rsidRPr="004D391F">
          <w:rPr>
            <w:rFonts w:ascii="Georgia" w:hAnsi="Georgia"/>
            <w:sz w:val="24"/>
            <w:szCs w:val="24"/>
            <w:highlight w:val="green"/>
            <w:rPrChange w:id="1201" w:author="sam tee" w:date="2018-09-16T10:26:00Z">
              <w:rPr>
                <w:rFonts w:ascii="Georgia" w:hAnsi="Georgia"/>
                <w:sz w:val="24"/>
                <w:szCs w:val="24"/>
              </w:rPr>
            </w:rPrChange>
          </w:rPr>
          <w:t>’</w:t>
        </w:r>
      </w:ins>
      <w:ins w:id="1202" w:author="sam tee" w:date="2018-09-07T08:55:00Z">
        <w:r w:rsidR="007A3D11" w:rsidRPr="004D391F">
          <w:rPr>
            <w:rFonts w:ascii="Georgia" w:hAnsi="Georgia"/>
            <w:sz w:val="24"/>
            <w:szCs w:val="24"/>
            <w:highlight w:val="green"/>
            <w:rPrChange w:id="1203" w:author="sam tee" w:date="2018-09-16T10:26:00Z">
              <w:rPr/>
            </w:rPrChange>
          </w:rPr>
          <w:t xml:space="preserve"> (Emile Habibi</w:t>
        </w:r>
      </w:ins>
      <w:ins w:id="1204" w:author="sam tee" w:date="2018-09-16T10:19:00Z">
        <w:r w:rsidR="009F32C6" w:rsidRPr="004D391F">
          <w:rPr>
            <w:rFonts w:ascii="Georgia" w:hAnsi="Georgia"/>
            <w:sz w:val="24"/>
            <w:szCs w:val="24"/>
            <w:highlight w:val="green"/>
            <w:rPrChange w:id="1205" w:author="sam tee" w:date="2018-09-16T10:26:00Z">
              <w:rPr>
                <w:rFonts w:ascii="Georgia" w:hAnsi="Georgia"/>
                <w:sz w:val="24"/>
                <w:szCs w:val="24"/>
              </w:rPr>
            </w:rPrChange>
          </w:rPr>
          <w:t>,</w:t>
        </w:r>
      </w:ins>
      <w:ins w:id="1206" w:author="sam tee" w:date="2018-09-07T08:55:00Z">
        <w:r w:rsidR="009F32C6" w:rsidRPr="004D391F">
          <w:rPr>
            <w:rFonts w:ascii="Georgia" w:hAnsi="Georgia"/>
            <w:sz w:val="24"/>
            <w:szCs w:val="24"/>
            <w:highlight w:val="green"/>
            <w:rPrChange w:id="1207" w:author="sam tee" w:date="2018-09-16T10:26:00Z">
              <w:rPr>
                <w:rFonts w:ascii="Georgia" w:hAnsi="Georgia"/>
                <w:sz w:val="24"/>
                <w:szCs w:val="24"/>
              </w:rPr>
            </w:rPrChange>
          </w:rPr>
          <w:t xml:space="preserve"> </w:t>
        </w:r>
      </w:ins>
      <w:ins w:id="1208" w:author="sam tee" w:date="2018-09-16T10:19:00Z">
        <w:r w:rsidR="009F32C6" w:rsidRPr="004D391F">
          <w:rPr>
            <w:rFonts w:ascii="Georgia" w:hAnsi="Georgia"/>
            <w:sz w:val="24"/>
            <w:szCs w:val="24"/>
            <w:highlight w:val="green"/>
            <w:rPrChange w:id="1209" w:author="sam tee" w:date="2018-09-16T10:26:00Z">
              <w:rPr>
                <w:rFonts w:ascii="Georgia" w:hAnsi="Georgia"/>
                <w:sz w:val="24"/>
                <w:szCs w:val="24"/>
              </w:rPr>
            </w:rPrChange>
          </w:rPr>
          <w:t>‘</w:t>
        </w:r>
      </w:ins>
      <w:ins w:id="1210" w:author="sam tee" w:date="2018-09-07T08:55:00Z">
        <w:r w:rsidR="009F32C6" w:rsidRPr="004D391F">
          <w:rPr>
            <w:rFonts w:ascii="Georgia" w:hAnsi="Georgia"/>
            <w:sz w:val="24"/>
            <w:szCs w:val="24"/>
            <w:highlight w:val="green"/>
            <w:rPrChange w:id="1211" w:author="sam tee" w:date="2018-09-16T10:26:00Z">
              <w:rPr>
                <w:rFonts w:ascii="Georgia" w:hAnsi="Georgia"/>
                <w:sz w:val="24"/>
                <w:szCs w:val="24"/>
              </w:rPr>
            </w:rPrChange>
          </w:rPr>
          <w:t xml:space="preserve">Stone them with </w:t>
        </w:r>
      </w:ins>
      <w:ins w:id="1212" w:author="sam tee" w:date="2018-09-16T10:56:00Z">
        <w:r w:rsidR="00B13ABF">
          <w:rPr>
            <w:rFonts w:ascii="Georgia" w:hAnsi="Georgia"/>
            <w:sz w:val="24"/>
            <w:szCs w:val="24"/>
            <w:highlight w:val="green"/>
          </w:rPr>
          <w:t>V</w:t>
        </w:r>
      </w:ins>
      <w:ins w:id="1213" w:author="sam tee" w:date="2018-09-16T10:19:00Z">
        <w:r w:rsidR="009F32C6" w:rsidRPr="004D391F">
          <w:rPr>
            <w:rFonts w:ascii="Georgia" w:hAnsi="Georgia"/>
            <w:sz w:val="24"/>
            <w:szCs w:val="24"/>
            <w:highlight w:val="green"/>
            <w:rPrChange w:id="1214" w:author="sam tee" w:date="2018-09-16T10:26:00Z">
              <w:rPr>
                <w:rFonts w:ascii="Georgia" w:hAnsi="Georgia"/>
                <w:sz w:val="24"/>
                <w:szCs w:val="24"/>
              </w:rPr>
            </w:rPrChange>
          </w:rPr>
          <w:t>avs’</w:t>
        </w:r>
      </w:ins>
      <w:ins w:id="1215" w:author="sam tee" w:date="2018-09-07T08:55:00Z">
        <w:r w:rsidR="007A3D11" w:rsidRPr="004D391F">
          <w:rPr>
            <w:rFonts w:ascii="Georgia" w:hAnsi="Georgia"/>
            <w:sz w:val="24"/>
            <w:szCs w:val="24"/>
            <w:highlight w:val="green"/>
            <w:rPrChange w:id="1216" w:author="sam tee" w:date="2018-09-16T10:26:00Z">
              <w:rPr/>
            </w:rPrChange>
          </w:rPr>
          <w:t xml:space="preserve">). </w:t>
        </w:r>
      </w:ins>
    </w:p>
    <w:p w14:paraId="7309FC71" w14:textId="77777777" w:rsidR="009F32C6" w:rsidRPr="004D391F" w:rsidRDefault="009F32C6">
      <w:pPr>
        <w:bidi w:val="0"/>
        <w:adjustRightInd w:val="0"/>
        <w:spacing w:after="0" w:line="240" w:lineRule="auto"/>
        <w:contextualSpacing/>
        <w:rPr>
          <w:ins w:id="1217" w:author="sam tee" w:date="2018-09-16T10:19:00Z"/>
          <w:rFonts w:ascii="Georgia" w:hAnsi="Georgia"/>
          <w:sz w:val="24"/>
          <w:szCs w:val="24"/>
          <w:highlight w:val="green"/>
          <w:rPrChange w:id="1218" w:author="sam tee" w:date="2018-09-16T10:26:00Z">
            <w:rPr>
              <w:ins w:id="1219" w:author="sam tee" w:date="2018-09-16T10:19:00Z"/>
              <w:rFonts w:ascii="Georgia" w:hAnsi="Georgia"/>
              <w:sz w:val="24"/>
              <w:szCs w:val="24"/>
            </w:rPr>
          </w:rPrChange>
        </w:rPr>
        <w:pPrChange w:id="1220" w:author="sam tee" w:date="2018-09-16T09:33:00Z">
          <w:pPr>
            <w:bidi w:val="0"/>
            <w:spacing w:after="0" w:line="400" w:lineRule="exact"/>
            <w:jc w:val="both"/>
          </w:pPr>
        </w:pPrChange>
      </w:pPr>
    </w:p>
    <w:p w14:paraId="64355DF1" w14:textId="05553D6E" w:rsidR="007A3D11" w:rsidRPr="004D391F" w:rsidRDefault="007A3D11">
      <w:pPr>
        <w:bidi w:val="0"/>
        <w:adjustRightInd w:val="0"/>
        <w:spacing w:after="0" w:line="240" w:lineRule="auto"/>
        <w:contextualSpacing/>
        <w:rPr>
          <w:ins w:id="1221" w:author="sam tee" w:date="2018-09-16T10:22:00Z"/>
          <w:rFonts w:ascii="Georgia" w:hAnsi="Georgia"/>
          <w:sz w:val="24"/>
          <w:szCs w:val="24"/>
          <w:highlight w:val="green"/>
          <w:rPrChange w:id="1222" w:author="sam tee" w:date="2018-09-16T10:26:00Z">
            <w:rPr>
              <w:ins w:id="1223" w:author="sam tee" w:date="2018-09-16T10:22:00Z"/>
              <w:rFonts w:ascii="Georgia" w:hAnsi="Georgia"/>
              <w:sz w:val="24"/>
              <w:szCs w:val="24"/>
            </w:rPr>
          </w:rPrChange>
        </w:rPr>
        <w:pPrChange w:id="1224" w:author="sam tee" w:date="2018-09-16T10:22:00Z">
          <w:pPr>
            <w:bidi w:val="0"/>
            <w:spacing w:after="0" w:line="400" w:lineRule="exact"/>
            <w:jc w:val="both"/>
          </w:pPr>
        </w:pPrChange>
      </w:pPr>
      <w:ins w:id="1225" w:author="sam tee" w:date="2018-09-07T08:55:00Z">
        <w:r w:rsidRPr="004D391F">
          <w:rPr>
            <w:rFonts w:ascii="Georgia" w:hAnsi="Georgia"/>
            <w:sz w:val="24"/>
            <w:szCs w:val="24"/>
            <w:highlight w:val="green"/>
            <w:rPrChange w:id="1226" w:author="sam tee" w:date="2018-09-16T10:26:00Z">
              <w:rPr/>
            </w:rPrChange>
          </w:rPr>
          <w:t xml:space="preserve">Stoning is a method of capital punishment </w:t>
        </w:r>
      </w:ins>
      <w:ins w:id="1227" w:author="sam tee" w:date="2018-09-16T10:20:00Z">
        <w:r w:rsidR="009F32C6" w:rsidRPr="004D391F">
          <w:rPr>
            <w:rFonts w:ascii="Georgia" w:hAnsi="Georgia"/>
            <w:sz w:val="24"/>
            <w:szCs w:val="24"/>
            <w:highlight w:val="green"/>
            <w:rPrChange w:id="1228" w:author="sam tee" w:date="2018-09-16T10:26:00Z">
              <w:rPr>
                <w:rFonts w:ascii="Georgia" w:hAnsi="Georgia"/>
                <w:sz w:val="24"/>
                <w:szCs w:val="24"/>
              </w:rPr>
            </w:rPrChange>
          </w:rPr>
          <w:t>that entails</w:t>
        </w:r>
      </w:ins>
      <w:ins w:id="1229" w:author="sam tee" w:date="2018-09-07T08:55:00Z">
        <w:r w:rsidRPr="004D391F">
          <w:rPr>
            <w:rFonts w:ascii="Georgia" w:hAnsi="Georgia"/>
            <w:sz w:val="24"/>
            <w:szCs w:val="24"/>
            <w:highlight w:val="green"/>
            <w:rPrChange w:id="1230" w:author="sam tee" w:date="2018-09-16T10:26:00Z">
              <w:rPr/>
            </w:rPrChange>
          </w:rPr>
          <w:t xml:space="preserve"> pelting a bound person </w:t>
        </w:r>
        <w:r w:rsidR="009F32C6" w:rsidRPr="004D391F">
          <w:rPr>
            <w:rFonts w:ascii="Georgia" w:hAnsi="Georgia"/>
            <w:sz w:val="24"/>
            <w:szCs w:val="24"/>
            <w:highlight w:val="green"/>
            <w:rPrChange w:id="1231" w:author="sam tee" w:date="2018-09-16T10:26:00Z">
              <w:rPr>
                <w:rFonts w:ascii="Georgia" w:hAnsi="Georgia"/>
                <w:sz w:val="24"/>
                <w:szCs w:val="24"/>
              </w:rPr>
            </w:rPrChange>
          </w:rPr>
          <w:t>with stones until he or she die</w:t>
        </w:r>
      </w:ins>
      <w:ins w:id="1232" w:author="sam tee" w:date="2018-09-16T10:20:00Z">
        <w:r w:rsidR="009F32C6" w:rsidRPr="004D391F">
          <w:rPr>
            <w:rFonts w:ascii="Georgia" w:hAnsi="Georgia"/>
            <w:sz w:val="24"/>
            <w:szCs w:val="24"/>
            <w:highlight w:val="green"/>
            <w:rPrChange w:id="1233" w:author="sam tee" w:date="2018-09-16T10:26:00Z">
              <w:rPr>
                <w:rFonts w:ascii="Georgia" w:hAnsi="Georgia"/>
                <w:sz w:val="24"/>
                <w:szCs w:val="24"/>
              </w:rPr>
            </w:rPrChange>
          </w:rPr>
          <w:t>s</w:t>
        </w:r>
      </w:ins>
      <w:ins w:id="1234" w:author="sam tee" w:date="2018-09-07T08:55:00Z">
        <w:r w:rsidRPr="004D391F">
          <w:rPr>
            <w:rFonts w:ascii="Georgia" w:hAnsi="Georgia"/>
            <w:sz w:val="24"/>
            <w:szCs w:val="24"/>
            <w:highlight w:val="green"/>
            <w:rPrChange w:id="1235" w:author="sam tee" w:date="2018-09-16T10:26:00Z">
              <w:rPr/>
            </w:rPrChange>
          </w:rPr>
          <w:t xml:space="preserve">. </w:t>
        </w:r>
      </w:ins>
      <w:ins w:id="1236" w:author="sam tee" w:date="2018-09-16T10:20:00Z">
        <w:r w:rsidR="009F32C6" w:rsidRPr="004D391F">
          <w:rPr>
            <w:rFonts w:ascii="Georgia" w:hAnsi="Georgia"/>
            <w:sz w:val="24"/>
            <w:szCs w:val="24"/>
            <w:highlight w:val="green"/>
            <w:rPrChange w:id="1237" w:author="sam tee" w:date="2018-09-16T10:26:00Z">
              <w:rPr>
                <w:rFonts w:ascii="Georgia" w:hAnsi="Georgia"/>
                <w:sz w:val="24"/>
                <w:szCs w:val="24"/>
              </w:rPr>
            </w:rPrChange>
          </w:rPr>
          <w:t>Compared to other methods, s</w:t>
        </w:r>
      </w:ins>
      <w:ins w:id="1238" w:author="sam tee" w:date="2018-09-07T08:56:00Z">
        <w:r w:rsidRPr="004D391F">
          <w:rPr>
            <w:rFonts w:ascii="Georgia" w:hAnsi="Georgia"/>
            <w:sz w:val="24"/>
            <w:szCs w:val="24"/>
            <w:highlight w:val="green"/>
            <w:rPrChange w:id="1239" w:author="sam tee" w:date="2018-09-16T10:26:00Z">
              <w:rPr/>
            </w:rPrChange>
          </w:rPr>
          <w:t>toning is a slow, painful, and humiliating method of execution</w:t>
        </w:r>
      </w:ins>
      <w:ins w:id="1240" w:author="sam tee" w:date="2018-09-07T08:57:00Z">
        <w:r w:rsidRPr="004D391F">
          <w:rPr>
            <w:rFonts w:ascii="Georgia" w:hAnsi="Georgia"/>
            <w:sz w:val="24"/>
            <w:szCs w:val="24"/>
            <w:highlight w:val="green"/>
            <w:rPrChange w:id="1241" w:author="sam tee" w:date="2018-09-16T10:26:00Z">
              <w:rPr/>
            </w:rPrChange>
          </w:rPr>
          <w:t xml:space="preserve">. It is performed by a group of people so that no single individual can be </w:t>
        </w:r>
      </w:ins>
      <w:ins w:id="1242" w:author="sam tee" w:date="2018-09-16T10:22:00Z">
        <w:r w:rsidR="004D391F" w:rsidRPr="004D391F">
          <w:rPr>
            <w:rFonts w:ascii="Georgia" w:hAnsi="Georgia"/>
            <w:sz w:val="24"/>
            <w:szCs w:val="24"/>
            <w:highlight w:val="green"/>
            <w:rPrChange w:id="1243" w:author="sam tee" w:date="2018-09-16T10:26:00Z">
              <w:rPr>
                <w:rFonts w:ascii="Georgia" w:hAnsi="Georgia"/>
                <w:sz w:val="24"/>
                <w:szCs w:val="24"/>
              </w:rPr>
            </w:rPrChange>
          </w:rPr>
          <w:t>held</w:t>
        </w:r>
      </w:ins>
      <w:ins w:id="1244" w:author="sam tee" w:date="2018-09-07T08:57:00Z">
        <w:r w:rsidRPr="004D391F">
          <w:rPr>
            <w:rFonts w:ascii="Georgia" w:hAnsi="Georgia"/>
            <w:sz w:val="24"/>
            <w:szCs w:val="24"/>
            <w:highlight w:val="green"/>
            <w:rPrChange w:id="1245" w:author="sam tee" w:date="2018-09-16T10:26:00Z">
              <w:rPr/>
            </w:rPrChange>
          </w:rPr>
          <w:t xml:space="preserve"> responsible for the victim’s ultimate death.</w:t>
        </w:r>
      </w:ins>
    </w:p>
    <w:p w14:paraId="322254C4" w14:textId="77777777" w:rsidR="004D391F" w:rsidRPr="004D391F" w:rsidRDefault="004D391F">
      <w:pPr>
        <w:bidi w:val="0"/>
        <w:adjustRightInd w:val="0"/>
        <w:spacing w:after="0" w:line="240" w:lineRule="auto"/>
        <w:contextualSpacing/>
        <w:rPr>
          <w:ins w:id="1246" w:author="sam tee" w:date="2018-09-07T08:57:00Z"/>
          <w:rFonts w:ascii="Georgia" w:hAnsi="Georgia"/>
          <w:sz w:val="24"/>
          <w:szCs w:val="24"/>
          <w:highlight w:val="green"/>
          <w:rPrChange w:id="1247" w:author="sam tee" w:date="2018-09-16T10:26:00Z">
            <w:rPr>
              <w:ins w:id="1248" w:author="sam tee" w:date="2018-09-07T08:57:00Z"/>
            </w:rPr>
          </w:rPrChange>
        </w:rPr>
        <w:pPrChange w:id="1249" w:author="sam tee" w:date="2018-09-16T10:22:00Z">
          <w:pPr>
            <w:bidi w:val="0"/>
            <w:spacing w:after="0" w:line="400" w:lineRule="exact"/>
            <w:jc w:val="both"/>
          </w:pPr>
        </w:pPrChange>
      </w:pPr>
    </w:p>
    <w:p w14:paraId="5878FE78" w14:textId="0E45A8C9" w:rsidR="00985D51" w:rsidRDefault="007A3D11" w:rsidP="00A74AE0">
      <w:pPr>
        <w:bidi w:val="0"/>
        <w:adjustRightInd w:val="0"/>
        <w:spacing w:after="0" w:line="240" w:lineRule="auto"/>
        <w:contextualSpacing/>
        <w:rPr>
          <w:ins w:id="1250" w:author="sam tee" w:date="2018-09-16T10:26:00Z"/>
          <w:rFonts w:ascii="Georgia" w:hAnsi="Georgia"/>
          <w:sz w:val="24"/>
          <w:szCs w:val="24"/>
        </w:rPr>
        <w:pPrChange w:id="1251" w:author="sam tee" w:date="2018-09-18T07:17:00Z">
          <w:pPr>
            <w:bidi w:val="0"/>
            <w:spacing w:after="0" w:line="400" w:lineRule="exact"/>
            <w:jc w:val="both"/>
          </w:pPr>
        </w:pPrChange>
      </w:pPr>
      <w:ins w:id="1252" w:author="sam tee" w:date="2018-09-07T08:57:00Z">
        <w:r w:rsidRPr="004D391F">
          <w:rPr>
            <w:rFonts w:ascii="Georgia" w:hAnsi="Georgia"/>
            <w:sz w:val="24"/>
            <w:szCs w:val="24"/>
            <w:highlight w:val="green"/>
            <w:rPrChange w:id="1253" w:author="sam tee" w:date="2018-09-16T10:26:00Z">
              <w:rPr/>
            </w:rPrChange>
          </w:rPr>
          <w:t>Emile Habib</w:t>
        </w:r>
      </w:ins>
      <w:ins w:id="1254" w:author="sam tee" w:date="2018-09-18T07:16:00Z">
        <w:r w:rsidR="00A74AE0">
          <w:rPr>
            <w:rFonts w:ascii="Georgia" w:hAnsi="Georgia"/>
            <w:sz w:val="24"/>
            <w:szCs w:val="24"/>
            <w:highlight w:val="green"/>
          </w:rPr>
          <w:t>i</w:t>
        </w:r>
        <w:r w:rsidR="00A74AE0" w:rsidRPr="00A74AE0">
          <w:rPr>
            <w:rFonts w:ascii="Georgia" w:hAnsi="Georgia"/>
            <w:sz w:val="24"/>
            <w:szCs w:val="24"/>
            <w:highlight w:val="green"/>
            <w:vertAlign w:val="superscript"/>
            <w:rPrChange w:id="1255" w:author="sam tee" w:date="2018-09-18T07:17:00Z">
              <w:rPr>
                <w:rFonts w:ascii="Georgia" w:hAnsi="Georgia"/>
                <w:sz w:val="24"/>
                <w:szCs w:val="24"/>
                <w:highlight w:val="green"/>
              </w:rPr>
            </w:rPrChange>
          </w:rPr>
          <w:t>5</w:t>
        </w:r>
      </w:ins>
      <w:ins w:id="1256" w:author="sam tee" w:date="2018-09-07T08:58:00Z">
        <w:r w:rsidR="004D391F" w:rsidRPr="004D391F">
          <w:rPr>
            <w:rFonts w:ascii="Georgia" w:hAnsi="Georgia"/>
            <w:sz w:val="24"/>
            <w:szCs w:val="24"/>
            <w:highlight w:val="green"/>
            <w:rPrChange w:id="1257" w:author="sam tee" w:date="2018-09-16T10:26:00Z">
              <w:rPr>
                <w:rFonts w:ascii="Georgia" w:hAnsi="Georgia"/>
                <w:sz w:val="24"/>
                <w:szCs w:val="24"/>
              </w:rPr>
            </w:rPrChange>
          </w:rPr>
          <w:t xml:space="preserve"> </w:t>
        </w:r>
      </w:ins>
      <w:ins w:id="1258" w:author="sam tee" w:date="2018-09-16T10:24:00Z">
        <w:r w:rsidR="004D391F" w:rsidRPr="004D391F">
          <w:rPr>
            <w:rFonts w:ascii="Georgia" w:hAnsi="Georgia"/>
            <w:sz w:val="24"/>
            <w:szCs w:val="24"/>
            <w:highlight w:val="green"/>
            <w:rPrChange w:id="1259" w:author="sam tee" w:date="2018-09-16T10:26:00Z">
              <w:rPr>
                <w:rFonts w:ascii="Georgia" w:hAnsi="Georgia"/>
                <w:sz w:val="24"/>
                <w:szCs w:val="24"/>
              </w:rPr>
            </w:rPrChange>
          </w:rPr>
          <w:t xml:space="preserve">believes that </w:t>
        </w:r>
      </w:ins>
      <w:ins w:id="1260" w:author="sam tee" w:date="2018-09-07T08:58:00Z">
        <w:r w:rsidRPr="004D391F">
          <w:rPr>
            <w:rFonts w:ascii="Georgia" w:hAnsi="Georgia"/>
            <w:sz w:val="24"/>
            <w:szCs w:val="24"/>
            <w:highlight w:val="green"/>
            <w:rPrChange w:id="1261" w:author="sam tee" w:date="2018-09-16T10:26:00Z">
              <w:rPr/>
            </w:rPrChange>
          </w:rPr>
          <w:t>the only way to confront racist, right-wing parties is to strengthen the representation of the Arab parties in the Knesset, in particular the Popular Front party</w:t>
        </w:r>
      </w:ins>
      <w:ins w:id="1262" w:author="sam tee" w:date="2018-09-18T07:17:00Z">
        <w:r w:rsidR="00A74AE0">
          <w:rPr>
            <w:rFonts w:ascii="Georgia" w:hAnsi="Georgia"/>
            <w:sz w:val="24"/>
            <w:szCs w:val="24"/>
            <w:highlight w:val="green"/>
          </w:rPr>
          <w:t>.</w:t>
        </w:r>
        <w:r w:rsidR="00A74AE0" w:rsidRPr="00A74AE0">
          <w:rPr>
            <w:rFonts w:ascii="Georgia" w:hAnsi="Georgia"/>
            <w:sz w:val="24"/>
            <w:szCs w:val="24"/>
            <w:highlight w:val="green"/>
            <w:vertAlign w:val="superscript"/>
            <w:rPrChange w:id="1263" w:author="sam tee" w:date="2018-09-18T07:17:00Z">
              <w:rPr>
                <w:rFonts w:ascii="Georgia" w:hAnsi="Georgia"/>
                <w:sz w:val="24"/>
                <w:szCs w:val="24"/>
                <w:highlight w:val="green"/>
              </w:rPr>
            </w:rPrChange>
          </w:rPr>
          <w:t>6</w:t>
        </w:r>
      </w:ins>
      <w:ins w:id="1264" w:author="sam tee" w:date="2018-09-09T02:49:00Z">
        <w:r w:rsidR="00985D51" w:rsidRPr="004D391F">
          <w:rPr>
            <w:rFonts w:ascii="Georgia" w:hAnsi="Georgia"/>
            <w:sz w:val="24"/>
            <w:szCs w:val="24"/>
            <w:highlight w:val="green"/>
            <w:rPrChange w:id="1265" w:author="sam tee" w:date="2018-09-16T10:26:00Z">
              <w:rPr/>
            </w:rPrChange>
          </w:rPr>
          <w:t xml:space="preserve"> He advises the Arab population to </w:t>
        </w:r>
      </w:ins>
      <w:ins w:id="1266" w:author="sam tee" w:date="2018-09-09T02:50:00Z">
        <w:r w:rsidR="00985D51" w:rsidRPr="004D391F">
          <w:rPr>
            <w:rFonts w:ascii="Georgia" w:hAnsi="Georgia"/>
            <w:sz w:val="24"/>
            <w:szCs w:val="24"/>
            <w:highlight w:val="green"/>
            <w:rPrChange w:id="1267" w:author="sam tee" w:date="2018-09-16T10:26:00Z">
              <w:rPr/>
            </w:rPrChange>
          </w:rPr>
          <w:t>go to the polls in droves in order the strengthen the Arab parties and to weaken the racist, right-wing parties</w:t>
        </w:r>
      </w:ins>
      <w:ins w:id="1268" w:author="sam tee" w:date="2018-09-09T02:51:00Z">
        <w:r w:rsidR="00985D51" w:rsidRPr="004D391F">
          <w:rPr>
            <w:rFonts w:ascii="Georgia" w:hAnsi="Georgia"/>
            <w:sz w:val="24"/>
            <w:szCs w:val="24"/>
            <w:highlight w:val="green"/>
            <w:rPrChange w:id="1269" w:author="sam tee" w:date="2018-09-16T10:26:00Z">
              <w:rPr/>
            </w:rPrChange>
          </w:rPr>
          <w:t xml:space="preserve">. </w:t>
        </w:r>
      </w:ins>
      <w:ins w:id="1270" w:author="sam tee" w:date="2018-09-16T10:25:00Z">
        <w:r w:rsidR="004D391F" w:rsidRPr="004D391F">
          <w:rPr>
            <w:rFonts w:ascii="Georgia" w:hAnsi="Georgia"/>
            <w:sz w:val="24"/>
            <w:szCs w:val="24"/>
            <w:highlight w:val="green"/>
            <w:rPrChange w:id="1271" w:author="sam tee" w:date="2018-09-16T10:26:00Z">
              <w:rPr>
                <w:rFonts w:ascii="Georgia" w:hAnsi="Georgia"/>
                <w:sz w:val="24"/>
                <w:szCs w:val="24"/>
              </w:rPr>
            </w:rPrChange>
          </w:rPr>
          <w:t>His</w:t>
        </w:r>
      </w:ins>
      <w:ins w:id="1272" w:author="sam tee" w:date="2018-09-09T02:51:00Z">
        <w:r w:rsidR="00985D51" w:rsidRPr="004D391F">
          <w:rPr>
            <w:rFonts w:ascii="Georgia" w:hAnsi="Georgia"/>
            <w:sz w:val="24"/>
            <w:szCs w:val="24"/>
            <w:highlight w:val="green"/>
            <w:rPrChange w:id="1273" w:author="sam tee" w:date="2018-09-16T10:26:00Z">
              <w:rPr/>
            </w:rPrChange>
          </w:rPr>
          <w:t xml:space="preserve"> borr</w:t>
        </w:r>
        <w:r w:rsidR="004D391F" w:rsidRPr="004D391F">
          <w:rPr>
            <w:rFonts w:ascii="Georgia" w:hAnsi="Georgia"/>
            <w:sz w:val="24"/>
            <w:szCs w:val="24"/>
            <w:highlight w:val="green"/>
            <w:rPrChange w:id="1274" w:author="sam tee" w:date="2018-09-16T10:26:00Z">
              <w:rPr>
                <w:rFonts w:ascii="Georgia" w:hAnsi="Georgia"/>
                <w:sz w:val="24"/>
                <w:szCs w:val="24"/>
              </w:rPr>
            </w:rPrChange>
          </w:rPr>
          <w:t xml:space="preserve">owing of the metaphorical term </w:t>
        </w:r>
      </w:ins>
      <w:ins w:id="1275" w:author="sam tee" w:date="2018-09-16T10:25:00Z">
        <w:r w:rsidR="004D391F" w:rsidRPr="004D391F">
          <w:rPr>
            <w:rFonts w:ascii="Georgia" w:hAnsi="Georgia"/>
            <w:sz w:val="24"/>
            <w:szCs w:val="24"/>
            <w:highlight w:val="green"/>
            <w:rPrChange w:id="1276" w:author="sam tee" w:date="2018-09-16T10:26:00Z">
              <w:rPr>
                <w:rFonts w:ascii="Georgia" w:hAnsi="Georgia"/>
                <w:sz w:val="24"/>
                <w:szCs w:val="24"/>
              </w:rPr>
            </w:rPrChange>
          </w:rPr>
          <w:t>‘</w:t>
        </w:r>
      </w:ins>
      <w:ins w:id="1277" w:author="sam tee" w:date="2018-09-09T02:51:00Z">
        <w:r w:rsidR="004D391F" w:rsidRPr="004D391F">
          <w:rPr>
            <w:rFonts w:ascii="Georgia" w:hAnsi="Georgia"/>
            <w:sz w:val="24"/>
            <w:szCs w:val="24"/>
            <w:highlight w:val="green"/>
            <w:rPrChange w:id="1278" w:author="sam tee" w:date="2018-09-16T10:26:00Z">
              <w:rPr>
                <w:rFonts w:ascii="Georgia" w:hAnsi="Georgia"/>
                <w:sz w:val="24"/>
                <w:szCs w:val="24"/>
              </w:rPr>
            </w:rPrChange>
          </w:rPr>
          <w:t>stoning</w:t>
        </w:r>
      </w:ins>
      <w:ins w:id="1279" w:author="sam tee" w:date="2018-09-16T10:25:00Z">
        <w:r w:rsidR="004D391F" w:rsidRPr="004D391F">
          <w:rPr>
            <w:rFonts w:ascii="Georgia" w:hAnsi="Georgia"/>
            <w:sz w:val="24"/>
            <w:szCs w:val="24"/>
            <w:highlight w:val="green"/>
            <w:rPrChange w:id="1280" w:author="sam tee" w:date="2018-09-16T10:26:00Z">
              <w:rPr>
                <w:rFonts w:ascii="Georgia" w:hAnsi="Georgia"/>
                <w:sz w:val="24"/>
                <w:szCs w:val="24"/>
              </w:rPr>
            </w:rPrChange>
          </w:rPr>
          <w:t>’</w:t>
        </w:r>
      </w:ins>
      <w:ins w:id="1281" w:author="sam tee" w:date="2018-09-09T02:51:00Z">
        <w:r w:rsidR="00985D51" w:rsidRPr="004D391F">
          <w:rPr>
            <w:rFonts w:ascii="Georgia" w:hAnsi="Georgia"/>
            <w:sz w:val="24"/>
            <w:szCs w:val="24"/>
            <w:highlight w:val="green"/>
            <w:rPrChange w:id="1282" w:author="sam tee" w:date="2018-09-16T10:26:00Z">
              <w:rPr/>
            </w:rPrChange>
          </w:rPr>
          <w:t xml:space="preserve"> from the political realm strengthens the Arab nationalist spirit, increases Arab</w:t>
        </w:r>
      </w:ins>
      <w:ins w:id="1283" w:author="sam tee" w:date="2018-09-09T02:52:00Z">
        <w:r w:rsidR="00985D51" w:rsidRPr="004D391F">
          <w:rPr>
            <w:rFonts w:ascii="Georgia" w:hAnsi="Georgia"/>
            <w:sz w:val="24"/>
            <w:szCs w:val="24"/>
            <w:highlight w:val="green"/>
            <w:rPrChange w:id="1284" w:author="sam tee" w:date="2018-09-16T10:26:00Z">
              <w:rPr/>
            </w:rPrChange>
          </w:rPr>
          <w:t xml:space="preserve">s’ </w:t>
        </w:r>
      </w:ins>
      <w:ins w:id="1285" w:author="sam tee" w:date="2018-09-09T02:51:00Z">
        <w:r w:rsidR="00985D51" w:rsidRPr="004D391F">
          <w:rPr>
            <w:rFonts w:ascii="Georgia" w:hAnsi="Georgia"/>
            <w:sz w:val="24"/>
            <w:szCs w:val="24"/>
            <w:highlight w:val="green"/>
            <w:rPrChange w:id="1286" w:author="sam tee" w:date="2018-09-16T10:26:00Z">
              <w:rPr/>
            </w:rPrChange>
          </w:rPr>
          <w:t>motivation</w:t>
        </w:r>
      </w:ins>
      <w:ins w:id="1287" w:author="sam tee" w:date="2018-09-09T02:52:00Z">
        <w:r w:rsidR="00985D51" w:rsidRPr="004D391F">
          <w:rPr>
            <w:rFonts w:ascii="Georgia" w:hAnsi="Georgia"/>
            <w:sz w:val="24"/>
            <w:szCs w:val="24"/>
            <w:highlight w:val="green"/>
            <w:rPrChange w:id="1288" w:author="sam tee" w:date="2018-09-16T10:26:00Z">
              <w:rPr/>
            </w:rPrChange>
          </w:rPr>
          <w:t xml:space="preserve">, and urges them to vote in order to weaken and stifle the extreme right-wing parties that seem worthy </w:t>
        </w:r>
        <w:r w:rsidR="004D391F" w:rsidRPr="004D391F">
          <w:rPr>
            <w:rFonts w:ascii="Georgia" w:hAnsi="Georgia"/>
            <w:sz w:val="24"/>
            <w:szCs w:val="24"/>
            <w:highlight w:val="green"/>
            <w:rPrChange w:id="1289" w:author="sam tee" w:date="2018-09-16T10:26:00Z">
              <w:rPr>
                <w:rFonts w:ascii="Georgia" w:hAnsi="Georgia"/>
                <w:sz w:val="24"/>
                <w:szCs w:val="24"/>
                <w:highlight w:val="yellow"/>
              </w:rPr>
            </w:rPrChange>
          </w:rPr>
          <w:t>in their eyes of being</w:t>
        </w:r>
        <w:r w:rsidR="00985D51" w:rsidRPr="004D391F">
          <w:rPr>
            <w:rFonts w:ascii="Georgia" w:hAnsi="Georgia"/>
            <w:sz w:val="24"/>
            <w:szCs w:val="24"/>
            <w:highlight w:val="green"/>
            <w:rPrChange w:id="1290" w:author="sam tee" w:date="2018-09-16T10:26:00Z">
              <w:rPr/>
            </w:rPrChange>
          </w:rPr>
          <w:t xml:space="preserve"> </w:t>
        </w:r>
      </w:ins>
      <w:ins w:id="1291" w:author="sam tee" w:date="2018-09-16T10:26:00Z">
        <w:r w:rsidR="004D391F" w:rsidRPr="004D391F">
          <w:rPr>
            <w:rFonts w:ascii="Georgia" w:hAnsi="Georgia"/>
            <w:sz w:val="24"/>
            <w:szCs w:val="24"/>
            <w:highlight w:val="green"/>
            <w:rPrChange w:id="1292" w:author="sam tee" w:date="2018-09-16T10:26:00Z">
              <w:rPr>
                <w:rFonts w:ascii="Georgia" w:hAnsi="Georgia"/>
                <w:sz w:val="24"/>
                <w:szCs w:val="24"/>
                <w:highlight w:val="yellow"/>
              </w:rPr>
            </w:rPrChange>
          </w:rPr>
          <w:t>‘</w:t>
        </w:r>
      </w:ins>
      <w:ins w:id="1293" w:author="sam tee" w:date="2018-09-09T02:52:00Z">
        <w:r w:rsidR="00985D51" w:rsidRPr="004D391F">
          <w:rPr>
            <w:rFonts w:ascii="Georgia" w:hAnsi="Georgia"/>
            <w:sz w:val="24"/>
            <w:szCs w:val="24"/>
            <w:highlight w:val="green"/>
            <w:rPrChange w:id="1294" w:author="sam tee" w:date="2018-09-16T10:26:00Z">
              <w:rPr/>
            </w:rPrChange>
          </w:rPr>
          <w:t>stoned</w:t>
        </w:r>
      </w:ins>
      <w:ins w:id="1295" w:author="sam tee" w:date="2018-09-16T10:26:00Z">
        <w:r w:rsidR="004D391F" w:rsidRPr="004D391F">
          <w:rPr>
            <w:rFonts w:ascii="Georgia" w:hAnsi="Georgia"/>
            <w:sz w:val="24"/>
            <w:szCs w:val="24"/>
            <w:highlight w:val="green"/>
            <w:rPrChange w:id="1296" w:author="sam tee" w:date="2018-09-16T10:26:00Z">
              <w:rPr>
                <w:rFonts w:ascii="Georgia" w:hAnsi="Georgia"/>
                <w:sz w:val="24"/>
                <w:szCs w:val="24"/>
                <w:highlight w:val="yellow"/>
              </w:rPr>
            </w:rPrChange>
          </w:rPr>
          <w:t>’</w:t>
        </w:r>
      </w:ins>
      <w:ins w:id="1297" w:author="sam tee" w:date="2018-09-09T02:52:00Z">
        <w:r w:rsidR="00985D51" w:rsidRPr="004D391F">
          <w:rPr>
            <w:rFonts w:ascii="Georgia" w:hAnsi="Georgia"/>
            <w:sz w:val="24"/>
            <w:szCs w:val="24"/>
            <w:highlight w:val="green"/>
            <w:rPrChange w:id="1298" w:author="sam tee" w:date="2018-09-16T10:26:00Z">
              <w:rPr/>
            </w:rPrChange>
          </w:rPr>
          <w:t xml:space="preserve"> </w:t>
        </w:r>
      </w:ins>
      <w:ins w:id="1299" w:author="sam tee" w:date="2018-09-16T10:26:00Z">
        <w:r w:rsidR="004D391F" w:rsidRPr="004D391F">
          <w:rPr>
            <w:rFonts w:ascii="Georgia" w:hAnsi="Georgia"/>
            <w:sz w:val="24"/>
            <w:szCs w:val="24"/>
            <w:highlight w:val="green"/>
            <w:rPrChange w:id="1300" w:author="sam tee" w:date="2018-09-16T10:26:00Z">
              <w:rPr>
                <w:rFonts w:ascii="Georgia" w:hAnsi="Georgia"/>
                <w:sz w:val="24"/>
                <w:szCs w:val="24"/>
                <w:highlight w:val="yellow"/>
              </w:rPr>
            </w:rPrChange>
          </w:rPr>
          <w:t xml:space="preserve">politically </w:t>
        </w:r>
      </w:ins>
      <w:ins w:id="1301" w:author="sam tee" w:date="2018-09-09T02:52:00Z">
        <w:r w:rsidR="00985D51" w:rsidRPr="004D391F">
          <w:rPr>
            <w:rFonts w:ascii="Georgia" w:hAnsi="Georgia"/>
            <w:sz w:val="24"/>
            <w:szCs w:val="24"/>
            <w:highlight w:val="green"/>
            <w:rPrChange w:id="1302" w:author="sam tee" w:date="2018-09-16T10:26:00Z">
              <w:rPr/>
            </w:rPrChange>
          </w:rPr>
          <w:t>by</w:t>
        </w:r>
      </w:ins>
      <w:ins w:id="1303" w:author="sam tee" w:date="2018-09-16T10:26:00Z">
        <w:r w:rsidR="004D391F" w:rsidRPr="004D391F">
          <w:rPr>
            <w:rFonts w:ascii="Georgia" w:hAnsi="Georgia"/>
            <w:sz w:val="24"/>
            <w:szCs w:val="24"/>
            <w:highlight w:val="green"/>
            <w:rPrChange w:id="1304" w:author="sam tee" w:date="2018-09-16T10:26:00Z">
              <w:rPr>
                <w:rFonts w:ascii="Georgia" w:hAnsi="Georgia"/>
                <w:sz w:val="24"/>
                <w:szCs w:val="24"/>
                <w:highlight w:val="yellow"/>
              </w:rPr>
            </w:rPrChange>
          </w:rPr>
          <w:t xml:space="preserve"> means of</w:t>
        </w:r>
      </w:ins>
      <w:ins w:id="1305" w:author="sam tee" w:date="2018-09-09T02:52:00Z">
        <w:r w:rsidR="00985D51" w:rsidRPr="004D391F">
          <w:rPr>
            <w:rFonts w:ascii="Georgia" w:hAnsi="Georgia"/>
            <w:sz w:val="24"/>
            <w:szCs w:val="24"/>
            <w:highlight w:val="green"/>
            <w:rPrChange w:id="1306" w:author="sam tee" w:date="2018-09-16T10:26:00Z">
              <w:rPr/>
            </w:rPrChange>
          </w:rPr>
          <w:t xml:space="preserve"> Arabs going to the polls in droves.</w:t>
        </w:r>
      </w:ins>
      <w:ins w:id="1307" w:author="sam tee" w:date="2018-09-09T02:53:00Z">
        <w:r w:rsidR="004D391F" w:rsidRPr="004D391F">
          <w:rPr>
            <w:rFonts w:ascii="Georgia" w:hAnsi="Georgia"/>
            <w:sz w:val="24"/>
            <w:szCs w:val="24"/>
            <w:highlight w:val="green"/>
            <w:rPrChange w:id="1308" w:author="sam tee" w:date="2018-09-16T10:26:00Z">
              <w:rPr>
                <w:rFonts w:ascii="Georgia" w:hAnsi="Georgia"/>
                <w:sz w:val="24"/>
                <w:szCs w:val="24"/>
              </w:rPr>
            </w:rPrChange>
          </w:rPr>
          <w:t xml:space="preserve"> The metaphor </w:t>
        </w:r>
      </w:ins>
      <w:ins w:id="1309" w:author="sam tee" w:date="2018-09-16T10:26:00Z">
        <w:r w:rsidR="004D391F" w:rsidRPr="004D391F">
          <w:rPr>
            <w:rFonts w:ascii="Georgia" w:hAnsi="Georgia"/>
            <w:sz w:val="24"/>
            <w:szCs w:val="24"/>
            <w:highlight w:val="green"/>
            <w:rPrChange w:id="1310" w:author="sam tee" w:date="2018-09-16T10:26:00Z">
              <w:rPr>
                <w:rFonts w:ascii="Georgia" w:hAnsi="Georgia"/>
                <w:sz w:val="24"/>
                <w:szCs w:val="24"/>
              </w:rPr>
            </w:rPrChange>
          </w:rPr>
          <w:t>‘</w:t>
        </w:r>
      </w:ins>
      <w:ins w:id="1311" w:author="sam tee" w:date="2018-09-09T02:53:00Z">
        <w:r w:rsidR="004D391F" w:rsidRPr="004D391F">
          <w:rPr>
            <w:rFonts w:ascii="Georgia" w:hAnsi="Georgia"/>
            <w:sz w:val="24"/>
            <w:szCs w:val="24"/>
            <w:highlight w:val="green"/>
            <w:rPrChange w:id="1312" w:author="sam tee" w:date="2018-09-16T10:26:00Z">
              <w:rPr>
                <w:rFonts w:ascii="Georgia" w:hAnsi="Georgia"/>
                <w:sz w:val="24"/>
                <w:szCs w:val="24"/>
              </w:rPr>
            </w:rPrChange>
          </w:rPr>
          <w:t>stoning</w:t>
        </w:r>
      </w:ins>
      <w:ins w:id="1313" w:author="sam tee" w:date="2018-09-16T10:26:00Z">
        <w:r w:rsidR="004D391F" w:rsidRPr="004D391F">
          <w:rPr>
            <w:rFonts w:ascii="Georgia" w:hAnsi="Georgia"/>
            <w:sz w:val="24"/>
            <w:szCs w:val="24"/>
            <w:highlight w:val="green"/>
            <w:rPrChange w:id="1314" w:author="sam tee" w:date="2018-09-16T10:26:00Z">
              <w:rPr>
                <w:rFonts w:ascii="Georgia" w:hAnsi="Georgia"/>
                <w:sz w:val="24"/>
                <w:szCs w:val="24"/>
              </w:rPr>
            </w:rPrChange>
          </w:rPr>
          <w:t>’</w:t>
        </w:r>
      </w:ins>
      <w:ins w:id="1315" w:author="sam tee" w:date="2018-09-09T02:53:00Z">
        <w:r w:rsidR="00985D51" w:rsidRPr="004D391F">
          <w:rPr>
            <w:rFonts w:ascii="Georgia" w:hAnsi="Georgia"/>
            <w:sz w:val="24"/>
            <w:szCs w:val="24"/>
            <w:highlight w:val="green"/>
            <w:rPrChange w:id="1316" w:author="sam tee" w:date="2018-09-16T10:26:00Z">
              <w:rPr/>
            </w:rPrChange>
          </w:rPr>
          <w:t xml:space="preserve"> </w:t>
        </w:r>
      </w:ins>
      <w:ins w:id="1317" w:author="sam tee" w:date="2018-09-09T02:54:00Z">
        <w:r w:rsidR="00985D51" w:rsidRPr="004D391F">
          <w:rPr>
            <w:rFonts w:ascii="Georgia" w:hAnsi="Georgia"/>
            <w:sz w:val="24"/>
            <w:szCs w:val="24"/>
            <w:highlight w:val="green"/>
            <w:rPrChange w:id="1318" w:author="sam tee" w:date="2018-09-16T10:26:00Z">
              <w:rPr/>
            </w:rPrChange>
          </w:rPr>
          <w:t>casts</w:t>
        </w:r>
      </w:ins>
      <w:ins w:id="1319" w:author="sam tee" w:date="2018-09-09T02:53:00Z">
        <w:r w:rsidR="00985D51" w:rsidRPr="004D391F">
          <w:rPr>
            <w:rFonts w:ascii="Georgia" w:hAnsi="Georgia"/>
            <w:sz w:val="24"/>
            <w:szCs w:val="24"/>
            <w:highlight w:val="green"/>
            <w:rPrChange w:id="1320" w:author="sam tee" w:date="2018-09-16T10:26:00Z">
              <w:rPr/>
            </w:rPrChange>
          </w:rPr>
          <w:t xml:space="preserve"> </w:t>
        </w:r>
      </w:ins>
      <w:ins w:id="1321" w:author="sam tee" w:date="2018-09-16T10:26:00Z">
        <w:r w:rsidR="004D391F" w:rsidRPr="004D391F">
          <w:rPr>
            <w:rFonts w:ascii="Georgia" w:hAnsi="Georgia"/>
            <w:sz w:val="24"/>
            <w:szCs w:val="24"/>
            <w:highlight w:val="green"/>
            <w:rPrChange w:id="1322" w:author="sam tee" w:date="2018-09-16T10:26:00Z">
              <w:rPr>
                <w:rFonts w:ascii="Georgia" w:hAnsi="Georgia"/>
                <w:sz w:val="24"/>
                <w:szCs w:val="24"/>
              </w:rPr>
            </w:rPrChange>
          </w:rPr>
          <w:t>a</w:t>
        </w:r>
      </w:ins>
      <w:ins w:id="1323" w:author="sam tee" w:date="2018-09-09T02:53:00Z">
        <w:r w:rsidR="00985D51" w:rsidRPr="004D391F">
          <w:rPr>
            <w:rFonts w:ascii="Georgia" w:hAnsi="Georgia"/>
            <w:sz w:val="24"/>
            <w:szCs w:val="24"/>
            <w:highlight w:val="green"/>
            <w:rPrChange w:id="1324" w:author="sam tee" w:date="2018-09-16T10:26:00Z">
              <w:rPr/>
            </w:rPrChange>
          </w:rPr>
          <w:t xml:space="preserve"> bitter political enemy, meaning the extreme right-wing parties, </w:t>
        </w:r>
      </w:ins>
      <w:ins w:id="1325" w:author="sam tee" w:date="2018-09-09T02:54:00Z">
        <w:r w:rsidR="00985D51" w:rsidRPr="004D391F">
          <w:rPr>
            <w:rFonts w:ascii="Georgia" w:hAnsi="Georgia"/>
            <w:sz w:val="24"/>
            <w:szCs w:val="24"/>
            <w:highlight w:val="green"/>
            <w:rPrChange w:id="1326" w:author="sam tee" w:date="2018-09-16T10:26:00Z">
              <w:rPr/>
            </w:rPrChange>
          </w:rPr>
          <w:t xml:space="preserve">in a particularly negative light because execution by stoning </w:t>
        </w:r>
        <w:commentRangeStart w:id="1327"/>
        <w:r w:rsidR="00985D51" w:rsidRPr="004D391F">
          <w:rPr>
            <w:rFonts w:ascii="Georgia" w:hAnsi="Georgia"/>
            <w:sz w:val="24"/>
            <w:szCs w:val="24"/>
            <w:highlight w:val="green"/>
            <w:rPrChange w:id="1328" w:author="sam tee" w:date="2018-09-16T10:26:00Z">
              <w:rPr/>
            </w:rPrChange>
          </w:rPr>
          <w:t>is</w:t>
        </w:r>
      </w:ins>
      <w:ins w:id="1329" w:author="sam tee" w:date="2018-09-09T02:55:00Z">
        <w:r w:rsidR="00985D51" w:rsidRPr="004D391F">
          <w:rPr>
            <w:rFonts w:ascii="Georgia" w:hAnsi="Georgia"/>
            <w:sz w:val="24"/>
            <w:szCs w:val="24"/>
            <w:highlight w:val="green"/>
            <w:rPrChange w:id="1330" w:author="sam tee" w:date="2018-09-16T10:26:00Z">
              <w:rPr/>
            </w:rPrChange>
          </w:rPr>
          <w:t xml:space="preserve"> generally considered</w:t>
        </w:r>
      </w:ins>
      <w:commentRangeEnd w:id="1327"/>
      <w:ins w:id="1331" w:author="sam tee" w:date="2018-09-09T02:56:00Z">
        <w:r w:rsidR="00985D51" w:rsidRPr="004D391F">
          <w:rPr>
            <w:rStyle w:val="CommentReference"/>
            <w:rFonts w:ascii="Georgia" w:hAnsi="Georgia"/>
            <w:sz w:val="24"/>
            <w:szCs w:val="24"/>
            <w:highlight w:val="green"/>
            <w:rPrChange w:id="1332" w:author="sam tee" w:date="2018-09-16T10:26:00Z">
              <w:rPr>
                <w:rStyle w:val="CommentReference"/>
              </w:rPr>
            </w:rPrChange>
          </w:rPr>
          <w:commentReference w:id="1327"/>
        </w:r>
      </w:ins>
      <w:ins w:id="1333" w:author="sam tee" w:date="2018-09-09T02:55:00Z">
        <w:r w:rsidR="00985D51" w:rsidRPr="004D391F">
          <w:rPr>
            <w:rFonts w:ascii="Georgia" w:hAnsi="Georgia"/>
            <w:sz w:val="24"/>
            <w:szCs w:val="24"/>
            <w:highlight w:val="green"/>
            <w:rPrChange w:id="1334" w:author="sam tee" w:date="2018-09-16T10:26:00Z">
              <w:rPr/>
            </w:rPrChange>
          </w:rPr>
          <w:t xml:space="preserve"> a fit</w:t>
        </w:r>
      </w:ins>
      <w:ins w:id="1335" w:author="sam tee" w:date="2018-09-09T02:54:00Z">
        <w:r w:rsidR="00985D51" w:rsidRPr="004D391F">
          <w:rPr>
            <w:rFonts w:ascii="Georgia" w:hAnsi="Georgia"/>
            <w:sz w:val="24"/>
            <w:szCs w:val="24"/>
            <w:highlight w:val="green"/>
            <w:rPrChange w:id="1336" w:author="sam tee" w:date="2018-09-16T10:26:00Z">
              <w:rPr/>
            </w:rPrChange>
          </w:rPr>
          <w:t xml:space="preserve"> punishment for </w:t>
        </w:r>
      </w:ins>
      <w:ins w:id="1337" w:author="sam tee" w:date="2018-09-09T02:55:00Z">
        <w:r w:rsidR="00985D51" w:rsidRPr="004D391F">
          <w:rPr>
            <w:rFonts w:ascii="Georgia" w:hAnsi="Georgia"/>
            <w:sz w:val="24"/>
            <w:szCs w:val="24"/>
            <w:highlight w:val="green"/>
            <w:rPrChange w:id="1338" w:author="sam tee" w:date="2018-09-16T10:26:00Z">
              <w:rPr/>
            </w:rPrChange>
          </w:rPr>
          <w:t xml:space="preserve">adultery, and this </w:t>
        </w:r>
      </w:ins>
      <w:ins w:id="1339" w:author="sam tee" w:date="2018-09-09T02:56:00Z">
        <w:r w:rsidR="00985D51" w:rsidRPr="004D391F">
          <w:rPr>
            <w:rFonts w:ascii="Georgia" w:hAnsi="Georgia"/>
            <w:sz w:val="24"/>
            <w:szCs w:val="24"/>
            <w:highlight w:val="green"/>
            <w:rPrChange w:id="1340" w:author="sam tee" w:date="2018-09-16T10:26:00Z">
              <w:rPr/>
            </w:rPrChange>
          </w:rPr>
          <w:t>creates</w:t>
        </w:r>
      </w:ins>
      <w:ins w:id="1341" w:author="sam tee" w:date="2018-09-09T02:55:00Z">
        <w:r w:rsidR="00985D51" w:rsidRPr="004D391F">
          <w:rPr>
            <w:rFonts w:ascii="Georgia" w:hAnsi="Georgia"/>
            <w:sz w:val="24"/>
            <w:szCs w:val="24"/>
            <w:highlight w:val="green"/>
            <w:rPrChange w:id="1342" w:author="sam tee" w:date="2018-09-16T10:26:00Z">
              <w:rPr/>
            </w:rPrChange>
          </w:rPr>
          <w:t xml:space="preserve"> intense </w:t>
        </w:r>
      </w:ins>
      <w:ins w:id="1343" w:author="sam tee" w:date="2018-09-09T02:56:00Z">
        <w:r w:rsidR="00985D51" w:rsidRPr="004D391F">
          <w:rPr>
            <w:rFonts w:ascii="Georgia" w:hAnsi="Georgia"/>
            <w:sz w:val="24"/>
            <w:szCs w:val="24"/>
            <w:highlight w:val="green"/>
            <w:rPrChange w:id="1344" w:author="sam tee" w:date="2018-09-16T10:26:00Z">
              <w:rPr/>
            </w:rPrChange>
          </w:rPr>
          <w:t>feelings among the Arab population and propels them to vote.</w:t>
        </w:r>
      </w:ins>
    </w:p>
    <w:p w14:paraId="185A6B4E" w14:textId="77777777" w:rsidR="004D391F" w:rsidRPr="009F16D3" w:rsidRDefault="004D391F">
      <w:pPr>
        <w:bidi w:val="0"/>
        <w:adjustRightInd w:val="0"/>
        <w:spacing w:after="0" w:line="240" w:lineRule="auto"/>
        <w:contextualSpacing/>
        <w:rPr>
          <w:ins w:id="1345" w:author="sam tee" w:date="2018-09-09T02:57:00Z"/>
          <w:rFonts w:ascii="Georgia" w:hAnsi="Georgia"/>
          <w:sz w:val="24"/>
          <w:szCs w:val="24"/>
          <w:rPrChange w:id="1346" w:author="sam tee" w:date="2018-09-15T22:23:00Z">
            <w:rPr>
              <w:ins w:id="1347" w:author="sam tee" w:date="2018-09-09T02:57:00Z"/>
            </w:rPr>
          </w:rPrChange>
        </w:rPr>
        <w:pPrChange w:id="1348" w:author="sam tee" w:date="2018-09-16T10:26:00Z">
          <w:pPr>
            <w:bidi w:val="0"/>
            <w:spacing w:after="0" w:line="400" w:lineRule="exact"/>
            <w:jc w:val="both"/>
          </w:pPr>
        </w:pPrChange>
      </w:pPr>
    </w:p>
    <w:p w14:paraId="1D243872" w14:textId="702F728D" w:rsidR="00985D51" w:rsidRPr="004D391F" w:rsidRDefault="004D391F">
      <w:pPr>
        <w:bidi w:val="0"/>
        <w:adjustRightInd w:val="0"/>
        <w:spacing w:after="0" w:line="240" w:lineRule="auto"/>
        <w:contextualSpacing/>
        <w:rPr>
          <w:ins w:id="1349" w:author="sam tee" w:date="2018-09-09T03:00:00Z"/>
          <w:rFonts w:ascii="Georgia" w:hAnsi="Georgia"/>
          <w:sz w:val="24"/>
          <w:szCs w:val="24"/>
          <w:highlight w:val="green"/>
          <w:lang w:bidi="fa-IR"/>
          <w:rPrChange w:id="1350" w:author="sam tee" w:date="2018-09-16T10:29:00Z">
            <w:rPr>
              <w:ins w:id="1351" w:author="sam tee" w:date="2018-09-09T03:00:00Z"/>
              <w:lang w:bidi="fa-IR"/>
            </w:rPr>
          </w:rPrChange>
        </w:rPr>
        <w:pPrChange w:id="1352" w:author="sam tee" w:date="2018-09-16T10:27:00Z">
          <w:pPr>
            <w:bidi w:val="0"/>
            <w:spacing w:after="0" w:line="400" w:lineRule="exact"/>
            <w:jc w:val="both"/>
          </w:pPr>
        </w:pPrChange>
      </w:pPr>
      <w:ins w:id="1353" w:author="sam tee" w:date="2018-09-09T02:57:00Z">
        <w:r w:rsidRPr="004D391F">
          <w:rPr>
            <w:rFonts w:ascii="Georgia" w:hAnsi="Georgia"/>
            <w:sz w:val="24"/>
            <w:szCs w:val="24"/>
            <w:highlight w:val="green"/>
            <w:lang w:bidi="fa-IR"/>
            <w:rPrChange w:id="1354" w:author="sam tee" w:date="2018-09-16T10:29:00Z">
              <w:rPr>
                <w:rFonts w:ascii="Georgia" w:hAnsi="Georgia"/>
                <w:sz w:val="24"/>
                <w:szCs w:val="24"/>
                <w:lang w:bidi="fa-IR"/>
              </w:rPr>
            </w:rPrChange>
          </w:rPr>
          <w:t xml:space="preserve">4. </w:t>
        </w:r>
      </w:ins>
      <w:ins w:id="1355" w:author="sam tee" w:date="2018-09-16T10:26:00Z">
        <w:r w:rsidRPr="004D391F">
          <w:rPr>
            <w:rFonts w:ascii="Georgia" w:hAnsi="Georgia"/>
            <w:sz w:val="24"/>
            <w:szCs w:val="24"/>
            <w:highlight w:val="green"/>
            <w:lang w:bidi="fa-IR"/>
            <w:rPrChange w:id="1356" w:author="sam tee" w:date="2018-09-16T10:29:00Z">
              <w:rPr>
                <w:rFonts w:ascii="Georgia" w:hAnsi="Georgia"/>
                <w:sz w:val="24"/>
                <w:szCs w:val="24"/>
                <w:lang w:bidi="fa-IR"/>
              </w:rPr>
            </w:rPrChange>
          </w:rPr>
          <w:t>‘</w:t>
        </w:r>
      </w:ins>
      <w:ins w:id="1357" w:author="sam tee" w:date="2018-09-09T02:57:00Z">
        <w:r w:rsidR="00985D51" w:rsidRPr="004D391F">
          <w:rPr>
            <w:rFonts w:ascii="Georgia" w:hAnsi="Georgia"/>
            <w:sz w:val="24"/>
            <w:szCs w:val="24"/>
            <w:highlight w:val="green"/>
            <w:lang w:bidi="fa-IR"/>
            <w:rPrChange w:id="1358" w:author="sam tee" w:date="2018-09-16T10:29:00Z">
              <w:rPr>
                <w:lang w:bidi="fa-IR"/>
              </w:rPr>
            </w:rPrChange>
          </w:rPr>
          <w:t xml:space="preserve">The truth that I </w:t>
        </w:r>
      </w:ins>
      <w:ins w:id="1359" w:author="sam tee" w:date="2018-09-16T10:27:00Z">
        <w:r w:rsidRPr="004D391F">
          <w:rPr>
            <w:rFonts w:ascii="Georgia" w:hAnsi="Georgia"/>
            <w:sz w:val="24"/>
            <w:szCs w:val="24"/>
            <w:highlight w:val="green"/>
            <w:lang w:bidi="fa-IR"/>
            <w:rPrChange w:id="1360" w:author="sam tee" w:date="2018-09-16T10:29:00Z">
              <w:rPr>
                <w:rFonts w:ascii="Georgia" w:hAnsi="Georgia"/>
                <w:sz w:val="24"/>
                <w:szCs w:val="24"/>
                <w:lang w:bidi="fa-IR"/>
              </w:rPr>
            </w:rPrChange>
          </w:rPr>
          <w:t>am thinking of</w:t>
        </w:r>
      </w:ins>
      <w:ins w:id="1361" w:author="sam tee" w:date="2018-09-09T02:58:00Z">
        <w:r w:rsidR="00985D51" w:rsidRPr="004D391F">
          <w:rPr>
            <w:rFonts w:ascii="Georgia" w:hAnsi="Georgia"/>
            <w:sz w:val="24"/>
            <w:szCs w:val="24"/>
            <w:highlight w:val="green"/>
            <w:lang w:bidi="fa-IR"/>
            <w:rPrChange w:id="1362" w:author="sam tee" w:date="2018-09-16T10:29:00Z">
              <w:rPr>
                <w:lang w:bidi="fa-IR"/>
              </w:rPr>
            </w:rPrChange>
          </w:rPr>
          <w:t xml:space="preserve"> is</w:t>
        </w:r>
      </w:ins>
      <w:ins w:id="1363" w:author="sam tee" w:date="2018-09-09T02:57:00Z">
        <w:r w:rsidR="00985D51" w:rsidRPr="004D391F">
          <w:rPr>
            <w:rFonts w:ascii="Georgia" w:hAnsi="Georgia"/>
            <w:sz w:val="24"/>
            <w:szCs w:val="24"/>
            <w:highlight w:val="green"/>
            <w:lang w:bidi="fa-IR"/>
            <w:rPrChange w:id="1364" w:author="sam tee" w:date="2018-09-16T10:29:00Z">
              <w:rPr>
                <w:lang w:bidi="fa-IR"/>
              </w:rPr>
            </w:rPrChange>
          </w:rPr>
          <w:t xml:space="preserve"> that I was born here and the settlers have no reason to be there</w:t>
        </w:r>
      </w:ins>
      <w:ins w:id="1365" w:author="sam tee" w:date="2018-09-09T02:58:00Z">
        <w:r w:rsidR="00985D51" w:rsidRPr="004D391F">
          <w:rPr>
            <w:rFonts w:ascii="Georgia" w:hAnsi="Georgia"/>
            <w:sz w:val="24"/>
            <w:szCs w:val="24"/>
            <w:highlight w:val="green"/>
            <w:lang w:bidi="fa-IR"/>
            <w:rPrChange w:id="1366" w:author="sam tee" w:date="2018-09-16T10:29:00Z">
              <w:rPr>
                <w:lang w:bidi="fa-IR"/>
              </w:rPr>
            </w:rPrChange>
          </w:rPr>
          <w:t xml:space="preserve">; they are a </w:t>
        </w:r>
        <w:r w:rsidR="00985D51" w:rsidRPr="004D391F">
          <w:rPr>
            <w:rFonts w:ascii="Georgia" w:hAnsi="Georgia"/>
            <w:b/>
            <w:bCs/>
            <w:sz w:val="24"/>
            <w:szCs w:val="24"/>
            <w:highlight w:val="green"/>
            <w:lang w:bidi="fa-IR"/>
            <w:rPrChange w:id="1367" w:author="sam tee" w:date="2018-09-16T10:29:00Z">
              <w:rPr>
                <w:lang w:bidi="fa-IR"/>
              </w:rPr>
            </w:rPrChange>
          </w:rPr>
          <w:t>bomb</w:t>
        </w:r>
        <w:r w:rsidR="00985D51" w:rsidRPr="004D391F">
          <w:rPr>
            <w:rFonts w:ascii="Georgia" w:hAnsi="Georgia"/>
            <w:sz w:val="24"/>
            <w:szCs w:val="24"/>
            <w:highlight w:val="green"/>
            <w:lang w:bidi="fa-IR"/>
            <w:rPrChange w:id="1368" w:author="sam tee" w:date="2018-09-16T10:29:00Z">
              <w:rPr>
                <w:lang w:bidi="fa-IR"/>
              </w:rPr>
            </w:rPrChange>
          </w:rPr>
          <w:t xml:space="preserve"> and can endange</w:t>
        </w:r>
        <w:r w:rsidRPr="004D391F">
          <w:rPr>
            <w:rFonts w:ascii="Georgia" w:hAnsi="Georgia"/>
            <w:sz w:val="24"/>
            <w:szCs w:val="24"/>
            <w:highlight w:val="green"/>
            <w:lang w:bidi="fa-IR"/>
            <w:rPrChange w:id="1369" w:author="sam tee" w:date="2018-09-16T10:29:00Z">
              <w:rPr>
                <w:rFonts w:ascii="Georgia" w:hAnsi="Georgia"/>
                <w:sz w:val="24"/>
                <w:szCs w:val="24"/>
                <w:lang w:bidi="fa-IR"/>
              </w:rPr>
            </w:rPrChange>
          </w:rPr>
          <w:t>r the peace process</w:t>
        </w:r>
      </w:ins>
      <w:ins w:id="1370" w:author="sam tee" w:date="2018-09-16T10:28:00Z">
        <w:r w:rsidRPr="004D391F">
          <w:rPr>
            <w:rFonts w:ascii="Georgia" w:hAnsi="Georgia"/>
            <w:sz w:val="24"/>
            <w:szCs w:val="24"/>
            <w:highlight w:val="green"/>
            <w:lang w:bidi="fa-IR"/>
            <w:rPrChange w:id="1371" w:author="sam tee" w:date="2018-09-16T10:29:00Z">
              <w:rPr>
                <w:rFonts w:ascii="Georgia" w:hAnsi="Georgia"/>
                <w:sz w:val="24"/>
                <w:szCs w:val="24"/>
                <w:lang w:bidi="fa-IR"/>
              </w:rPr>
            </w:rPrChange>
          </w:rPr>
          <w:t>’</w:t>
        </w:r>
      </w:ins>
      <w:ins w:id="1372" w:author="sam tee" w:date="2018-09-09T02:58:00Z">
        <w:r w:rsidRPr="004D391F">
          <w:rPr>
            <w:rFonts w:ascii="Georgia" w:hAnsi="Georgia"/>
            <w:sz w:val="24"/>
            <w:szCs w:val="24"/>
            <w:highlight w:val="green"/>
            <w:lang w:bidi="fa-IR"/>
            <w:rPrChange w:id="1373" w:author="sam tee" w:date="2018-09-16T10:29:00Z">
              <w:rPr>
                <w:rFonts w:ascii="Georgia" w:hAnsi="Georgia"/>
                <w:sz w:val="24"/>
                <w:szCs w:val="24"/>
                <w:lang w:bidi="fa-IR"/>
              </w:rPr>
            </w:rPrChange>
          </w:rPr>
          <w:t xml:space="preserve"> (Sal</w:t>
        </w:r>
      </w:ins>
      <w:ins w:id="1374" w:author="sam tee" w:date="2018-09-16T10:28:00Z">
        <w:r w:rsidRPr="004D391F">
          <w:rPr>
            <w:rFonts w:ascii="Georgia" w:hAnsi="Georgia"/>
            <w:sz w:val="24"/>
            <w:szCs w:val="24"/>
            <w:highlight w:val="green"/>
            <w:lang w:bidi="fa-IR"/>
            <w:rPrChange w:id="1375" w:author="sam tee" w:date="2018-09-16T10:29:00Z">
              <w:rPr>
                <w:rFonts w:ascii="Georgia" w:hAnsi="Georgia"/>
                <w:sz w:val="24"/>
                <w:szCs w:val="24"/>
                <w:lang w:bidi="fa-IR"/>
              </w:rPr>
            </w:rPrChange>
          </w:rPr>
          <w:t>e</w:t>
        </w:r>
      </w:ins>
      <w:ins w:id="1376" w:author="sam tee" w:date="2018-09-09T02:58:00Z">
        <w:r w:rsidRPr="004D391F">
          <w:rPr>
            <w:rFonts w:ascii="Georgia" w:hAnsi="Georgia"/>
            <w:sz w:val="24"/>
            <w:szCs w:val="24"/>
            <w:highlight w:val="green"/>
            <w:lang w:bidi="fa-IR"/>
            <w:rPrChange w:id="1377" w:author="sam tee" w:date="2018-09-16T10:29:00Z">
              <w:rPr>
                <w:rFonts w:ascii="Georgia" w:hAnsi="Georgia"/>
                <w:sz w:val="24"/>
                <w:szCs w:val="24"/>
                <w:lang w:bidi="fa-IR"/>
              </w:rPr>
            </w:rPrChange>
          </w:rPr>
          <w:t>h Sal</w:t>
        </w:r>
      </w:ins>
      <w:ins w:id="1378" w:author="sam tee" w:date="2018-09-16T10:28:00Z">
        <w:r w:rsidRPr="004D391F">
          <w:rPr>
            <w:rFonts w:ascii="Georgia" w:hAnsi="Georgia"/>
            <w:sz w:val="24"/>
            <w:szCs w:val="24"/>
            <w:highlight w:val="green"/>
            <w:lang w:bidi="fa-IR"/>
            <w:rPrChange w:id="1379" w:author="sam tee" w:date="2018-09-16T10:29:00Z">
              <w:rPr>
                <w:rFonts w:ascii="Georgia" w:hAnsi="Georgia"/>
                <w:sz w:val="24"/>
                <w:szCs w:val="24"/>
                <w:lang w:bidi="fa-IR"/>
              </w:rPr>
            </w:rPrChange>
          </w:rPr>
          <w:t>ee</w:t>
        </w:r>
      </w:ins>
      <w:ins w:id="1380" w:author="sam tee" w:date="2018-09-09T02:58:00Z">
        <w:r w:rsidR="00985D51" w:rsidRPr="004D391F">
          <w:rPr>
            <w:rFonts w:ascii="Georgia" w:hAnsi="Georgia"/>
            <w:sz w:val="24"/>
            <w:szCs w:val="24"/>
            <w:highlight w:val="green"/>
            <w:lang w:bidi="fa-IR"/>
            <w:rPrChange w:id="1381" w:author="sam tee" w:date="2018-09-16T10:29:00Z">
              <w:rPr>
                <w:lang w:bidi="fa-IR"/>
              </w:rPr>
            </w:rPrChange>
          </w:rPr>
          <w:t xml:space="preserve">m, Knesset </w:t>
        </w:r>
      </w:ins>
      <w:ins w:id="1382" w:author="sam tee" w:date="2018-09-09T02:59:00Z">
        <w:r w:rsidR="00285D2E" w:rsidRPr="004D391F">
          <w:rPr>
            <w:rFonts w:ascii="Georgia" w:hAnsi="Georgia"/>
            <w:sz w:val="24"/>
            <w:szCs w:val="24"/>
            <w:highlight w:val="green"/>
            <w:lang w:bidi="fa-IR"/>
            <w:rPrChange w:id="1383" w:author="sam tee" w:date="2018-09-16T10:29:00Z">
              <w:rPr>
                <w:lang w:bidi="fa-IR"/>
              </w:rPr>
            </w:rPrChange>
          </w:rPr>
          <w:t>Protocols, December 25, 1995).</w:t>
        </w:r>
      </w:ins>
      <w:ins w:id="1384" w:author="sam tee" w:date="2018-09-09T02:58:00Z">
        <w:r w:rsidR="00985D51" w:rsidRPr="004D391F">
          <w:rPr>
            <w:rFonts w:ascii="Georgia" w:hAnsi="Georgia"/>
            <w:sz w:val="24"/>
            <w:szCs w:val="24"/>
            <w:highlight w:val="green"/>
            <w:lang w:bidi="fa-IR"/>
            <w:rPrChange w:id="1385" w:author="sam tee" w:date="2018-09-16T10:29:00Z">
              <w:rPr>
                <w:lang w:bidi="fa-IR"/>
              </w:rPr>
            </w:rPrChange>
          </w:rPr>
          <w:t xml:space="preserve"> </w:t>
        </w:r>
      </w:ins>
    </w:p>
    <w:p w14:paraId="674A802F" w14:textId="77777777" w:rsidR="004D391F" w:rsidRPr="004D391F" w:rsidRDefault="004D391F">
      <w:pPr>
        <w:bidi w:val="0"/>
        <w:adjustRightInd w:val="0"/>
        <w:spacing w:after="0" w:line="240" w:lineRule="auto"/>
        <w:contextualSpacing/>
        <w:rPr>
          <w:ins w:id="1386" w:author="sam tee" w:date="2018-09-16T10:28:00Z"/>
          <w:rFonts w:ascii="Georgia" w:hAnsi="Georgia"/>
          <w:sz w:val="24"/>
          <w:szCs w:val="24"/>
          <w:highlight w:val="green"/>
          <w:lang w:bidi="fa-IR"/>
          <w:rPrChange w:id="1387" w:author="sam tee" w:date="2018-09-16T10:29:00Z">
            <w:rPr>
              <w:ins w:id="1388" w:author="sam tee" w:date="2018-09-16T10:28:00Z"/>
              <w:rFonts w:ascii="Georgia" w:hAnsi="Georgia"/>
              <w:sz w:val="24"/>
              <w:szCs w:val="24"/>
              <w:lang w:bidi="fa-IR"/>
            </w:rPr>
          </w:rPrChange>
        </w:rPr>
        <w:pPrChange w:id="1389" w:author="sam tee" w:date="2018-09-16T09:33:00Z">
          <w:pPr>
            <w:bidi w:val="0"/>
            <w:spacing w:after="0" w:line="400" w:lineRule="exact"/>
            <w:jc w:val="both"/>
          </w:pPr>
        </w:pPrChange>
      </w:pPr>
    </w:p>
    <w:p w14:paraId="556710CE" w14:textId="3DEAAA78" w:rsidR="00285D2E" w:rsidRPr="004D391F" w:rsidRDefault="00285D2E">
      <w:pPr>
        <w:bidi w:val="0"/>
        <w:adjustRightInd w:val="0"/>
        <w:spacing w:after="0" w:line="240" w:lineRule="auto"/>
        <w:contextualSpacing/>
        <w:rPr>
          <w:ins w:id="1390" w:author="sam tee" w:date="2018-09-16T10:28:00Z"/>
          <w:rFonts w:ascii="Georgia" w:hAnsi="Georgia"/>
          <w:sz w:val="24"/>
          <w:szCs w:val="24"/>
          <w:highlight w:val="green"/>
          <w:lang w:bidi="fa-IR"/>
          <w:rPrChange w:id="1391" w:author="sam tee" w:date="2018-09-16T10:29:00Z">
            <w:rPr>
              <w:ins w:id="1392" w:author="sam tee" w:date="2018-09-16T10:28:00Z"/>
              <w:rFonts w:ascii="Georgia" w:hAnsi="Georgia"/>
              <w:sz w:val="24"/>
              <w:szCs w:val="24"/>
              <w:lang w:bidi="fa-IR"/>
            </w:rPr>
          </w:rPrChange>
        </w:rPr>
        <w:pPrChange w:id="1393" w:author="sam tee" w:date="2018-09-16T10:28:00Z">
          <w:pPr>
            <w:bidi w:val="0"/>
            <w:spacing w:after="0" w:line="400" w:lineRule="exact"/>
            <w:jc w:val="both"/>
          </w:pPr>
        </w:pPrChange>
      </w:pPr>
      <w:ins w:id="1394" w:author="sam tee" w:date="2018-09-09T03:00:00Z">
        <w:r w:rsidRPr="004D391F">
          <w:rPr>
            <w:rFonts w:ascii="Georgia" w:hAnsi="Georgia"/>
            <w:sz w:val="24"/>
            <w:szCs w:val="24"/>
            <w:highlight w:val="green"/>
            <w:lang w:bidi="fa-IR"/>
            <w:rPrChange w:id="1395" w:author="sam tee" w:date="2018-09-16T10:29:00Z">
              <w:rPr>
                <w:lang w:bidi="fa-IR"/>
              </w:rPr>
            </w:rPrChange>
          </w:rPr>
          <w:t>Bomb — a metaphor for the danger and threat posed to the peace process</w:t>
        </w:r>
      </w:ins>
      <w:ins w:id="1396" w:author="sam tee" w:date="2018-09-16T10:28:00Z">
        <w:r w:rsidR="004D391F" w:rsidRPr="004D391F">
          <w:rPr>
            <w:rFonts w:ascii="Georgia" w:hAnsi="Georgia"/>
            <w:sz w:val="24"/>
            <w:szCs w:val="24"/>
            <w:highlight w:val="green"/>
            <w:lang w:bidi="fa-IR"/>
            <w:rPrChange w:id="1397" w:author="sam tee" w:date="2018-09-16T10:29:00Z">
              <w:rPr>
                <w:rFonts w:ascii="Georgia" w:hAnsi="Georgia"/>
                <w:sz w:val="24"/>
                <w:szCs w:val="24"/>
                <w:lang w:bidi="fa-IR"/>
              </w:rPr>
            </w:rPrChange>
          </w:rPr>
          <w:t xml:space="preserve"> by Jewish settlers</w:t>
        </w:r>
      </w:ins>
      <w:ins w:id="1398" w:author="sam tee" w:date="2018-09-09T03:00:00Z">
        <w:r w:rsidRPr="004D391F">
          <w:rPr>
            <w:rFonts w:ascii="Georgia" w:hAnsi="Georgia"/>
            <w:sz w:val="24"/>
            <w:szCs w:val="24"/>
            <w:highlight w:val="green"/>
            <w:lang w:bidi="fa-IR"/>
            <w:rPrChange w:id="1399" w:author="sam tee" w:date="2018-09-16T10:29:00Z">
              <w:rPr>
                <w:lang w:bidi="fa-IR"/>
              </w:rPr>
            </w:rPrChange>
          </w:rPr>
          <w:t>. The settlers threaten the peace process and could shatter any hope of its progress.</w:t>
        </w:r>
      </w:ins>
    </w:p>
    <w:p w14:paraId="6E9AA178" w14:textId="77777777" w:rsidR="004D391F" w:rsidRPr="004D391F" w:rsidRDefault="004D391F">
      <w:pPr>
        <w:bidi w:val="0"/>
        <w:adjustRightInd w:val="0"/>
        <w:spacing w:after="0" w:line="240" w:lineRule="auto"/>
        <w:contextualSpacing/>
        <w:rPr>
          <w:ins w:id="1400" w:author="sam tee" w:date="2018-09-09T03:01:00Z"/>
          <w:rFonts w:ascii="Georgia" w:hAnsi="Georgia"/>
          <w:sz w:val="24"/>
          <w:szCs w:val="24"/>
          <w:highlight w:val="green"/>
          <w:lang w:bidi="fa-IR"/>
          <w:rPrChange w:id="1401" w:author="sam tee" w:date="2018-09-16T10:29:00Z">
            <w:rPr>
              <w:ins w:id="1402" w:author="sam tee" w:date="2018-09-09T03:01:00Z"/>
              <w:lang w:bidi="fa-IR"/>
            </w:rPr>
          </w:rPrChange>
        </w:rPr>
        <w:pPrChange w:id="1403" w:author="sam tee" w:date="2018-09-16T10:28:00Z">
          <w:pPr>
            <w:bidi w:val="0"/>
            <w:spacing w:after="0" w:line="400" w:lineRule="exact"/>
            <w:jc w:val="both"/>
          </w:pPr>
        </w:pPrChange>
      </w:pPr>
    </w:p>
    <w:p w14:paraId="073693BE" w14:textId="58E8BFD1" w:rsidR="00285D2E" w:rsidRDefault="004D391F">
      <w:pPr>
        <w:bidi w:val="0"/>
        <w:adjustRightInd w:val="0"/>
        <w:spacing w:after="0" w:line="240" w:lineRule="auto"/>
        <w:contextualSpacing/>
        <w:rPr>
          <w:ins w:id="1404" w:author="sam tee" w:date="2018-09-16T10:29:00Z"/>
          <w:rFonts w:ascii="Georgia" w:hAnsi="Georgia"/>
          <w:sz w:val="24"/>
          <w:szCs w:val="24"/>
          <w:lang w:bidi="fa-IR"/>
        </w:rPr>
        <w:pPrChange w:id="1405" w:author="sam tee" w:date="2018-09-16T10:36:00Z">
          <w:pPr>
            <w:bidi w:val="0"/>
            <w:spacing w:after="0" w:line="400" w:lineRule="exact"/>
            <w:jc w:val="both"/>
          </w:pPr>
        </w:pPrChange>
      </w:pPr>
      <w:ins w:id="1406" w:author="sam tee" w:date="2018-09-09T03:01:00Z">
        <w:r w:rsidRPr="004D391F">
          <w:rPr>
            <w:rFonts w:ascii="Georgia" w:hAnsi="Georgia"/>
            <w:sz w:val="24"/>
            <w:szCs w:val="24"/>
            <w:highlight w:val="green"/>
            <w:lang w:bidi="fa-IR"/>
            <w:rPrChange w:id="1407" w:author="sam tee" w:date="2018-09-16T10:29:00Z">
              <w:rPr>
                <w:rFonts w:ascii="Georgia" w:hAnsi="Georgia"/>
                <w:sz w:val="24"/>
                <w:szCs w:val="24"/>
                <w:lang w:bidi="fa-IR"/>
              </w:rPr>
            </w:rPrChange>
          </w:rPr>
          <w:t xml:space="preserve">5. </w:t>
        </w:r>
      </w:ins>
      <w:ins w:id="1408" w:author="sam tee" w:date="2018-09-16T10:28:00Z">
        <w:r w:rsidRPr="004D391F">
          <w:rPr>
            <w:rFonts w:ascii="Georgia" w:hAnsi="Georgia"/>
            <w:sz w:val="24"/>
            <w:szCs w:val="24"/>
            <w:highlight w:val="green"/>
            <w:lang w:bidi="fa-IR"/>
            <w:rPrChange w:id="1409" w:author="sam tee" w:date="2018-09-16T10:29:00Z">
              <w:rPr>
                <w:rFonts w:ascii="Georgia" w:hAnsi="Georgia"/>
                <w:sz w:val="24"/>
                <w:szCs w:val="24"/>
                <w:lang w:bidi="fa-IR"/>
              </w:rPr>
            </w:rPrChange>
          </w:rPr>
          <w:t>‘</w:t>
        </w:r>
      </w:ins>
      <w:ins w:id="1410" w:author="sam tee" w:date="2018-09-09T03:01:00Z">
        <w:r w:rsidR="00285D2E" w:rsidRPr="004D391F">
          <w:rPr>
            <w:rFonts w:ascii="Georgia" w:hAnsi="Georgia"/>
            <w:sz w:val="24"/>
            <w:szCs w:val="24"/>
            <w:highlight w:val="green"/>
            <w:lang w:bidi="fa-IR"/>
            <w:rPrChange w:id="1411" w:author="sam tee" w:date="2018-09-16T10:29:00Z">
              <w:rPr>
                <w:lang w:bidi="fa-IR"/>
              </w:rPr>
            </w:rPrChange>
          </w:rPr>
          <w:t xml:space="preserve">The state </w:t>
        </w:r>
        <w:r w:rsidR="008B3B4B" w:rsidRPr="004D391F">
          <w:rPr>
            <w:rFonts w:ascii="Georgia" w:hAnsi="Georgia"/>
            <w:sz w:val="24"/>
            <w:szCs w:val="24"/>
            <w:highlight w:val="green"/>
            <w:lang w:bidi="fa-IR"/>
            <w:rPrChange w:id="1412" w:author="sam tee" w:date="2018-09-16T10:29:00Z">
              <w:rPr>
                <w:lang w:bidi="fa-IR"/>
              </w:rPr>
            </w:rPrChange>
          </w:rPr>
          <w:t>jams the history of the Jewish people down the throats of the Arab education system — Bar Ko</w:t>
        </w:r>
      </w:ins>
      <w:ins w:id="1413" w:author="sam tee" w:date="2018-09-09T03:02:00Z">
        <w:r w:rsidR="008B3B4B" w:rsidRPr="004D391F">
          <w:rPr>
            <w:rFonts w:ascii="Georgia" w:hAnsi="Georgia"/>
            <w:sz w:val="24"/>
            <w:szCs w:val="24"/>
            <w:highlight w:val="green"/>
            <w:lang w:bidi="fa-IR"/>
            <w:rPrChange w:id="1414" w:author="sam tee" w:date="2018-09-16T10:29:00Z">
              <w:rPr>
                <w:lang w:bidi="fa-IR"/>
              </w:rPr>
            </w:rPrChange>
          </w:rPr>
          <w:t>kh</w:t>
        </w:r>
      </w:ins>
      <w:ins w:id="1415" w:author="sam tee" w:date="2018-09-09T03:01:00Z">
        <w:r w:rsidR="008B3B4B" w:rsidRPr="004D391F">
          <w:rPr>
            <w:rFonts w:ascii="Georgia" w:hAnsi="Georgia"/>
            <w:sz w:val="24"/>
            <w:szCs w:val="24"/>
            <w:highlight w:val="green"/>
            <w:lang w:bidi="fa-IR"/>
            <w:rPrChange w:id="1416" w:author="sam tee" w:date="2018-09-16T10:29:00Z">
              <w:rPr>
                <w:lang w:bidi="fa-IR"/>
              </w:rPr>
            </w:rPrChange>
          </w:rPr>
          <w:t>ba, the Hasmoneans</w:t>
        </w:r>
      </w:ins>
      <w:ins w:id="1417" w:author="sam tee" w:date="2018-09-09T03:02:00Z">
        <w:r w:rsidR="008B3B4B" w:rsidRPr="004D391F">
          <w:rPr>
            <w:rFonts w:ascii="Georgia" w:hAnsi="Georgia"/>
            <w:sz w:val="24"/>
            <w:szCs w:val="24"/>
            <w:highlight w:val="green"/>
            <w:lang w:bidi="fa-IR"/>
            <w:rPrChange w:id="1418" w:author="sam tee" w:date="2018-09-16T10:29:00Z">
              <w:rPr>
                <w:lang w:bidi="fa-IR"/>
              </w:rPr>
            </w:rPrChange>
          </w:rPr>
          <w:t xml:space="preserve">, the Maccabees, the Hellenizers, and all the rest. It is good to know, but why are we forced to study it, </w:t>
        </w:r>
      </w:ins>
      <w:ins w:id="1419" w:author="sam tee" w:date="2018-09-09T03:03:00Z">
        <w:r w:rsidR="008B3B4B" w:rsidRPr="004D391F">
          <w:rPr>
            <w:rFonts w:ascii="Georgia" w:hAnsi="Georgia"/>
            <w:sz w:val="24"/>
            <w:szCs w:val="24"/>
            <w:highlight w:val="green"/>
            <w:lang w:bidi="fa-IR"/>
            <w:rPrChange w:id="1420" w:author="sam tee" w:date="2018-09-16T10:29:00Z">
              <w:rPr>
                <w:lang w:bidi="fa-IR"/>
              </w:rPr>
            </w:rPrChange>
          </w:rPr>
          <w:t>but</w:t>
        </w:r>
      </w:ins>
      <w:ins w:id="1421" w:author="sam tee" w:date="2018-09-09T03:02:00Z">
        <w:r w:rsidR="008B3B4B" w:rsidRPr="004D391F">
          <w:rPr>
            <w:rFonts w:ascii="Georgia" w:hAnsi="Georgia"/>
            <w:sz w:val="24"/>
            <w:szCs w:val="24"/>
            <w:highlight w:val="green"/>
            <w:lang w:bidi="fa-IR"/>
            <w:rPrChange w:id="1422" w:author="sam tee" w:date="2018-09-16T10:29:00Z">
              <w:rPr>
                <w:lang w:bidi="fa-IR"/>
              </w:rPr>
            </w:rPrChange>
          </w:rPr>
          <w:t xml:space="preserve"> our history is not </w:t>
        </w:r>
      </w:ins>
      <w:ins w:id="1423" w:author="sam tee" w:date="2018-09-09T03:03:00Z">
        <w:r w:rsidR="004A1942" w:rsidRPr="004D391F">
          <w:rPr>
            <w:rFonts w:ascii="Georgia" w:hAnsi="Georgia"/>
            <w:sz w:val="24"/>
            <w:szCs w:val="24"/>
            <w:highlight w:val="green"/>
            <w:lang w:bidi="fa-IR"/>
            <w:rPrChange w:id="1424" w:author="sam tee" w:date="2018-09-16T10:29:00Z">
              <w:rPr>
                <w:lang w:bidi="fa-IR"/>
              </w:rPr>
            </w:rPrChange>
          </w:rPr>
          <w:t xml:space="preserve">taught at the same time? </w:t>
        </w:r>
      </w:ins>
      <w:ins w:id="1425" w:author="sam tee" w:date="2018-09-09T03:04:00Z">
        <w:r w:rsidR="004A1942" w:rsidRPr="004D391F">
          <w:rPr>
            <w:rFonts w:ascii="Georgia" w:hAnsi="Georgia"/>
            <w:sz w:val="24"/>
            <w:szCs w:val="24"/>
            <w:highlight w:val="green"/>
            <w:lang w:bidi="fa-IR"/>
            <w:rPrChange w:id="1426" w:author="sam tee" w:date="2018-09-16T10:29:00Z">
              <w:rPr>
                <w:lang w:bidi="fa-IR"/>
              </w:rPr>
            </w:rPrChange>
          </w:rPr>
          <w:t xml:space="preserve">Why do they </w:t>
        </w:r>
      </w:ins>
      <w:ins w:id="1427" w:author="sam tee" w:date="2018-09-16T10:36:00Z">
        <w:r w:rsidR="00D81EF6">
          <w:rPr>
            <w:rFonts w:ascii="Georgia" w:hAnsi="Georgia"/>
            <w:b/>
            <w:bCs/>
            <w:sz w:val="24"/>
            <w:szCs w:val="24"/>
            <w:highlight w:val="green"/>
            <w:lang w:bidi="fa-IR"/>
          </w:rPr>
          <w:t>amputate</w:t>
        </w:r>
      </w:ins>
      <w:ins w:id="1428" w:author="sam tee" w:date="2018-09-09T03:04:00Z">
        <w:r w:rsidRPr="004D391F">
          <w:rPr>
            <w:rFonts w:ascii="Georgia" w:hAnsi="Georgia"/>
            <w:sz w:val="24"/>
            <w:szCs w:val="24"/>
            <w:highlight w:val="green"/>
            <w:lang w:bidi="fa-IR"/>
            <w:rPrChange w:id="1429" w:author="sam tee" w:date="2018-09-16T10:29:00Z">
              <w:rPr>
                <w:rFonts w:ascii="Georgia" w:hAnsi="Georgia"/>
                <w:sz w:val="24"/>
                <w:szCs w:val="24"/>
                <w:lang w:bidi="fa-IR"/>
              </w:rPr>
            </w:rPrChange>
          </w:rPr>
          <w:t xml:space="preserve"> our national history</w:t>
        </w:r>
      </w:ins>
      <w:ins w:id="1430" w:author="sam tee" w:date="2018-09-16T10:29:00Z">
        <w:r w:rsidRPr="004D391F">
          <w:rPr>
            <w:rFonts w:ascii="Georgia" w:hAnsi="Georgia"/>
            <w:sz w:val="24"/>
            <w:szCs w:val="24"/>
            <w:highlight w:val="green"/>
            <w:lang w:bidi="fa-IR"/>
            <w:rPrChange w:id="1431" w:author="sam tee" w:date="2018-09-16T10:29:00Z">
              <w:rPr>
                <w:rFonts w:ascii="Georgia" w:hAnsi="Georgia"/>
                <w:sz w:val="24"/>
                <w:szCs w:val="24"/>
                <w:lang w:bidi="fa-IR"/>
              </w:rPr>
            </w:rPrChange>
          </w:rPr>
          <w:t>’?</w:t>
        </w:r>
      </w:ins>
      <w:ins w:id="1432" w:author="sam tee" w:date="2018-09-09T03:04:00Z">
        <w:r w:rsidRPr="004D391F">
          <w:rPr>
            <w:rFonts w:ascii="Georgia" w:hAnsi="Georgia"/>
            <w:sz w:val="24"/>
            <w:szCs w:val="24"/>
            <w:highlight w:val="green"/>
            <w:lang w:bidi="fa-IR"/>
            <w:rPrChange w:id="1433" w:author="sam tee" w:date="2018-09-16T10:29:00Z">
              <w:rPr>
                <w:rFonts w:ascii="Georgia" w:hAnsi="Georgia"/>
                <w:sz w:val="24"/>
                <w:szCs w:val="24"/>
                <w:lang w:bidi="fa-IR"/>
              </w:rPr>
            </w:rPrChange>
          </w:rPr>
          <w:t xml:space="preserve"> (Tal</w:t>
        </w:r>
      </w:ins>
      <w:ins w:id="1434" w:author="sam tee" w:date="2018-09-16T10:29:00Z">
        <w:r w:rsidRPr="004D391F">
          <w:rPr>
            <w:rFonts w:ascii="Georgia" w:hAnsi="Georgia"/>
            <w:sz w:val="24"/>
            <w:szCs w:val="24"/>
            <w:highlight w:val="green"/>
            <w:lang w:bidi="fa-IR"/>
            <w:rPrChange w:id="1435" w:author="sam tee" w:date="2018-09-16T10:29:00Z">
              <w:rPr>
                <w:rFonts w:ascii="Georgia" w:hAnsi="Georgia"/>
                <w:sz w:val="24"/>
                <w:szCs w:val="24"/>
                <w:lang w:bidi="fa-IR"/>
              </w:rPr>
            </w:rPrChange>
          </w:rPr>
          <w:t>e</w:t>
        </w:r>
      </w:ins>
      <w:ins w:id="1436" w:author="sam tee" w:date="2018-09-09T03:09:00Z">
        <w:r w:rsidR="004A1942" w:rsidRPr="004D391F">
          <w:rPr>
            <w:rFonts w:ascii="Georgia" w:hAnsi="Georgia"/>
            <w:sz w:val="24"/>
            <w:szCs w:val="24"/>
            <w:highlight w:val="green"/>
            <w:lang w:bidi="fa-IR"/>
            <w:rPrChange w:id="1437" w:author="sam tee" w:date="2018-09-16T10:29:00Z">
              <w:rPr>
                <w:lang w:bidi="fa-IR"/>
              </w:rPr>
            </w:rPrChange>
          </w:rPr>
          <w:t>b</w:t>
        </w:r>
      </w:ins>
      <w:ins w:id="1438" w:author="sam tee" w:date="2018-09-09T03:04:00Z">
        <w:r w:rsidRPr="004D391F">
          <w:rPr>
            <w:rFonts w:ascii="Georgia" w:hAnsi="Georgia"/>
            <w:sz w:val="24"/>
            <w:szCs w:val="24"/>
            <w:highlight w:val="green"/>
            <w:lang w:bidi="fa-IR"/>
            <w:rPrChange w:id="1439" w:author="sam tee" w:date="2018-09-16T10:29:00Z">
              <w:rPr>
                <w:rFonts w:ascii="Georgia" w:hAnsi="Georgia"/>
                <w:sz w:val="24"/>
                <w:szCs w:val="24"/>
                <w:lang w:bidi="fa-IR"/>
              </w:rPr>
            </w:rPrChange>
          </w:rPr>
          <w:t xml:space="preserve"> </w:t>
        </w:r>
      </w:ins>
      <w:ins w:id="1440" w:author="sam tee" w:date="2018-09-16T10:29:00Z">
        <w:r w:rsidRPr="004D391F">
          <w:rPr>
            <w:rFonts w:ascii="Georgia" w:hAnsi="Georgia"/>
            <w:sz w:val="24"/>
            <w:szCs w:val="24"/>
            <w:highlight w:val="green"/>
            <w:lang w:bidi="fa-IR"/>
            <w:rPrChange w:id="1441" w:author="sam tee" w:date="2018-09-16T10:29:00Z">
              <w:rPr>
                <w:rFonts w:ascii="Georgia" w:hAnsi="Georgia"/>
                <w:sz w:val="24"/>
                <w:szCs w:val="24"/>
                <w:lang w:bidi="fa-IR"/>
              </w:rPr>
            </w:rPrChange>
          </w:rPr>
          <w:t>el-S</w:t>
        </w:r>
      </w:ins>
      <w:ins w:id="1442" w:author="sam tee" w:date="2018-09-09T03:04:00Z">
        <w:r w:rsidR="004A1942" w:rsidRPr="004D391F">
          <w:rPr>
            <w:rFonts w:ascii="Georgia" w:hAnsi="Georgia"/>
            <w:sz w:val="24"/>
            <w:szCs w:val="24"/>
            <w:highlight w:val="green"/>
            <w:lang w:bidi="fa-IR"/>
            <w:rPrChange w:id="1443" w:author="sam tee" w:date="2018-09-16T10:29:00Z">
              <w:rPr>
                <w:lang w:bidi="fa-IR"/>
              </w:rPr>
            </w:rPrChange>
          </w:rPr>
          <w:t>ana, Protocols of the Fourteenth Knesset, December 23, 1996).</w:t>
        </w:r>
      </w:ins>
    </w:p>
    <w:p w14:paraId="3AEDB3DF" w14:textId="77777777" w:rsidR="004D391F" w:rsidRPr="009F16D3" w:rsidRDefault="004D391F">
      <w:pPr>
        <w:bidi w:val="0"/>
        <w:adjustRightInd w:val="0"/>
        <w:spacing w:after="0" w:line="240" w:lineRule="auto"/>
        <w:contextualSpacing/>
        <w:rPr>
          <w:ins w:id="1444" w:author="sam tee" w:date="2018-09-09T03:05:00Z"/>
          <w:rFonts w:ascii="Georgia" w:hAnsi="Georgia"/>
          <w:sz w:val="24"/>
          <w:szCs w:val="24"/>
          <w:lang w:bidi="fa-IR"/>
          <w:rPrChange w:id="1445" w:author="sam tee" w:date="2018-09-15T22:23:00Z">
            <w:rPr>
              <w:ins w:id="1446" w:author="sam tee" w:date="2018-09-09T03:05:00Z"/>
              <w:lang w:bidi="fa-IR"/>
            </w:rPr>
          </w:rPrChange>
        </w:rPr>
        <w:pPrChange w:id="1447" w:author="sam tee" w:date="2018-09-16T10:29:00Z">
          <w:pPr>
            <w:bidi w:val="0"/>
            <w:spacing w:after="0" w:line="400" w:lineRule="exact"/>
            <w:jc w:val="both"/>
          </w:pPr>
        </w:pPrChange>
      </w:pPr>
    </w:p>
    <w:p w14:paraId="4F5AD85A" w14:textId="10E18810" w:rsidR="004A1942" w:rsidRDefault="004D391F">
      <w:pPr>
        <w:bidi w:val="0"/>
        <w:adjustRightInd w:val="0"/>
        <w:spacing w:after="0" w:line="240" w:lineRule="auto"/>
        <w:contextualSpacing/>
        <w:rPr>
          <w:ins w:id="1448" w:author="sam tee" w:date="2018-09-16T10:36:00Z"/>
          <w:rFonts w:ascii="Georgia" w:hAnsi="Georgia"/>
          <w:sz w:val="24"/>
          <w:szCs w:val="24"/>
          <w:lang w:bidi="fa-IR"/>
        </w:rPr>
        <w:pPrChange w:id="1449" w:author="sam tee" w:date="2018-09-16T10:44:00Z">
          <w:pPr>
            <w:bidi w:val="0"/>
            <w:spacing w:after="0" w:line="400" w:lineRule="exact"/>
            <w:jc w:val="both"/>
          </w:pPr>
        </w:pPrChange>
      </w:pPr>
      <w:ins w:id="1450" w:author="sam tee" w:date="2018-09-09T03:05:00Z">
        <w:r w:rsidRPr="00AD5313">
          <w:rPr>
            <w:rFonts w:ascii="Georgia" w:hAnsi="Georgia"/>
            <w:sz w:val="24"/>
            <w:szCs w:val="24"/>
            <w:highlight w:val="green"/>
            <w:lang w:bidi="fa-IR"/>
            <w:rPrChange w:id="1451" w:author="sam tee" w:date="2018-09-16T10:45:00Z">
              <w:rPr>
                <w:rFonts w:ascii="Georgia" w:hAnsi="Georgia"/>
                <w:sz w:val="24"/>
                <w:szCs w:val="24"/>
                <w:lang w:bidi="fa-IR"/>
              </w:rPr>
            </w:rPrChange>
          </w:rPr>
          <w:lastRenderedPageBreak/>
          <w:t xml:space="preserve">The metaphorical verb </w:t>
        </w:r>
      </w:ins>
      <w:ins w:id="1452" w:author="sam tee" w:date="2018-09-16T10:29:00Z">
        <w:r w:rsidRPr="00AD5313">
          <w:rPr>
            <w:rFonts w:ascii="Georgia" w:hAnsi="Georgia"/>
            <w:sz w:val="24"/>
            <w:szCs w:val="24"/>
            <w:highlight w:val="green"/>
            <w:lang w:bidi="fa-IR"/>
            <w:rPrChange w:id="1453" w:author="sam tee" w:date="2018-09-16T10:45:00Z">
              <w:rPr>
                <w:rFonts w:ascii="Georgia" w:hAnsi="Georgia"/>
                <w:sz w:val="24"/>
                <w:szCs w:val="24"/>
                <w:lang w:bidi="fa-IR"/>
              </w:rPr>
            </w:rPrChange>
          </w:rPr>
          <w:t>‘</w:t>
        </w:r>
      </w:ins>
      <w:ins w:id="1454" w:author="sam tee" w:date="2018-09-09T03:05:00Z">
        <w:r w:rsidR="004A1942" w:rsidRPr="00AD5313">
          <w:rPr>
            <w:rFonts w:ascii="Georgia" w:hAnsi="Georgia"/>
            <w:sz w:val="24"/>
            <w:szCs w:val="24"/>
            <w:highlight w:val="green"/>
            <w:lang w:bidi="fa-IR"/>
            <w:rPrChange w:id="1455" w:author="sam tee" w:date="2018-09-16T10:45:00Z">
              <w:rPr>
                <w:lang w:bidi="fa-IR"/>
              </w:rPr>
            </w:rPrChange>
          </w:rPr>
          <w:t xml:space="preserve">to </w:t>
        </w:r>
      </w:ins>
      <w:ins w:id="1456" w:author="sam tee" w:date="2018-09-16T10:44:00Z">
        <w:r w:rsidR="00AD5313" w:rsidRPr="00AD5313">
          <w:rPr>
            <w:rFonts w:ascii="Georgia" w:hAnsi="Georgia"/>
            <w:sz w:val="24"/>
            <w:szCs w:val="24"/>
            <w:highlight w:val="green"/>
            <w:lang w:bidi="fa-IR"/>
            <w:rPrChange w:id="1457" w:author="sam tee" w:date="2018-09-16T10:45:00Z">
              <w:rPr>
                <w:rFonts w:ascii="Georgia" w:hAnsi="Georgia"/>
                <w:sz w:val="24"/>
                <w:szCs w:val="24"/>
                <w:lang w:bidi="fa-IR"/>
              </w:rPr>
            </w:rPrChange>
          </w:rPr>
          <w:t>amputate’</w:t>
        </w:r>
      </w:ins>
      <w:ins w:id="1458" w:author="sam tee" w:date="2018-09-16T10:30:00Z">
        <w:r w:rsidRPr="00AD5313">
          <w:rPr>
            <w:rFonts w:ascii="Georgia" w:hAnsi="Georgia"/>
            <w:sz w:val="24"/>
            <w:szCs w:val="24"/>
            <w:highlight w:val="green"/>
            <w:lang w:bidi="fa-IR"/>
            <w:rPrChange w:id="1459" w:author="sam tee" w:date="2018-09-16T10:45:00Z">
              <w:rPr>
                <w:rFonts w:ascii="Georgia" w:hAnsi="Georgia"/>
                <w:sz w:val="24"/>
                <w:szCs w:val="24"/>
                <w:lang w:bidi="fa-IR"/>
              </w:rPr>
            </w:rPrChange>
          </w:rPr>
          <w:t xml:space="preserve"> </w:t>
        </w:r>
      </w:ins>
      <w:ins w:id="1460" w:author="sam tee" w:date="2018-09-09T03:05:00Z">
        <w:r w:rsidR="004A1942" w:rsidRPr="00AD5313">
          <w:rPr>
            <w:rFonts w:ascii="Georgia" w:hAnsi="Georgia"/>
            <w:sz w:val="24"/>
            <w:szCs w:val="24"/>
            <w:highlight w:val="green"/>
            <w:lang w:bidi="fa-IR"/>
            <w:rPrChange w:id="1461" w:author="sam tee" w:date="2018-09-16T10:45:00Z">
              <w:rPr>
                <w:lang w:bidi="fa-IR"/>
              </w:rPr>
            </w:rPrChange>
          </w:rPr>
          <w:t>signifies the brutality of the state’s polic</w:t>
        </w:r>
      </w:ins>
      <w:ins w:id="1462" w:author="sam tee" w:date="2018-09-09T03:07:00Z">
        <w:r w:rsidR="004A1942" w:rsidRPr="00AD5313">
          <w:rPr>
            <w:rFonts w:ascii="Georgia" w:hAnsi="Georgia"/>
            <w:sz w:val="24"/>
            <w:szCs w:val="24"/>
            <w:highlight w:val="green"/>
            <w:lang w:bidi="fa-IR"/>
            <w:rPrChange w:id="1463" w:author="sam tee" w:date="2018-09-16T10:45:00Z">
              <w:rPr>
                <w:lang w:bidi="fa-IR"/>
              </w:rPr>
            </w:rPrChange>
          </w:rPr>
          <w:t>y</w:t>
        </w:r>
      </w:ins>
      <w:ins w:id="1464" w:author="sam tee" w:date="2018-09-09T03:05:00Z">
        <w:r w:rsidR="004A1942" w:rsidRPr="00AD5313">
          <w:rPr>
            <w:rFonts w:ascii="Georgia" w:hAnsi="Georgia"/>
            <w:sz w:val="24"/>
            <w:szCs w:val="24"/>
            <w:highlight w:val="green"/>
            <w:lang w:bidi="fa-IR"/>
            <w:rPrChange w:id="1465" w:author="sam tee" w:date="2018-09-16T10:45:00Z">
              <w:rPr>
                <w:lang w:bidi="fa-IR"/>
              </w:rPr>
            </w:rPrChange>
          </w:rPr>
          <w:t xml:space="preserve"> to </w:t>
        </w:r>
      </w:ins>
      <w:ins w:id="1466" w:author="sam tee" w:date="2018-09-09T03:06:00Z">
        <w:r w:rsidR="004A1942" w:rsidRPr="00AD5313">
          <w:rPr>
            <w:rFonts w:ascii="Georgia" w:hAnsi="Georgia"/>
            <w:sz w:val="24"/>
            <w:szCs w:val="24"/>
            <w:highlight w:val="green"/>
            <w:lang w:bidi="fa-IR"/>
            <w:rPrChange w:id="1467" w:author="sam tee" w:date="2018-09-16T10:45:00Z">
              <w:rPr>
                <w:lang w:bidi="fa-IR"/>
              </w:rPr>
            </w:rPrChange>
          </w:rPr>
          <w:t>sever Arab-Israelis from their history and to</w:t>
        </w:r>
      </w:ins>
      <w:ins w:id="1468" w:author="sam tee" w:date="2018-09-16T10:35:00Z">
        <w:r w:rsidR="008405F4" w:rsidRPr="00AD5313">
          <w:rPr>
            <w:rFonts w:ascii="Georgia" w:hAnsi="Georgia"/>
            <w:sz w:val="24"/>
            <w:szCs w:val="24"/>
            <w:highlight w:val="green"/>
            <w:lang w:bidi="fa-IR"/>
            <w:rPrChange w:id="1469" w:author="sam tee" w:date="2018-09-16T10:45:00Z">
              <w:rPr>
                <w:rFonts w:ascii="Georgia" w:hAnsi="Georgia"/>
                <w:sz w:val="24"/>
                <w:szCs w:val="24"/>
                <w:lang w:bidi="fa-IR"/>
              </w:rPr>
            </w:rPrChange>
          </w:rPr>
          <w:t xml:space="preserve"> graft </w:t>
        </w:r>
      </w:ins>
      <w:ins w:id="1470" w:author="sam tee" w:date="2018-09-09T03:07:00Z">
        <w:r w:rsidR="004A1942" w:rsidRPr="00AD5313">
          <w:rPr>
            <w:rFonts w:ascii="Georgia" w:hAnsi="Georgia"/>
            <w:sz w:val="24"/>
            <w:szCs w:val="24"/>
            <w:highlight w:val="green"/>
            <w:lang w:bidi="fa-IR"/>
            <w:rPrChange w:id="1471" w:author="sam tee" w:date="2018-09-16T10:45:00Z">
              <w:rPr>
                <w:lang w:bidi="fa-IR"/>
              </w:rPr>
            </w:rPrChange>
          </w:rPr>
          <w:t>the history of the Jewish people</w:t>
        </w:r>
      </w:ins>
      <w:ins w:id="1472" w:author="sam tee" w:date="2018-09-16T10:30:00Z">
        <w:r w:rsidR="008405F4" w:rsidRPr="00AD5313">
          <w:rPr>
            <w:rFonts w:ascii="Georgia" w:hAnsi="Georgia"/>
            <w:sz w:val="24"/>
            <w:szCs w:val="24"/>
            <w:highlight w:val="green"/>
            <w:lang w:bidi="fa-IR"/>
            <w:rPrChange w:id="1473" w:author="sam tee" w:date="2018-09-16T10:45:00Z">
              <w:rPr>
                <w:rFonts w:ascii="Georgia" w:hAnsi="Georgia"/>
                <w:sz w:val="24"/>
                <w:szCs w:val="24"/>
                <w:lang w:bidi="fa-IR"/>
              </w:rPr>
            </w:rPrChange>
          </w:rPr>
          <w:t xml:space="preserve"> </w:t>
        </w:r>
      </w:ins>
      <w:ins w:id="1474" w:author="sam tee" w:date="2018-09-16T10:35:00Z">
        <w:r w:rsidR="008405F4" w:rsidRPr="00AD5313">
          <w:rPr>
            <w:rFonts w:ascii="Georgia" w:hAnsi="Georgia"/>
            <w:sz w:val="24"/>
            <w:szCs w:val="24"/>
            <w:highlight w:val="green"/>
            <w:lang w:bidi="fa-IR"/>
            <w:rPrChange w:id="1475" w:author="sam tee" w:date="2018-09-16T10:45:00Z">
              <w:rPr>
                <w:rFonts w:ascii="Georgia" w:hAnsi="Georgia"/>
                <w:sz w:val="24"/>
                <w:szCs w:val="24"/>
                <w:lang w:bidi="fa-IR"/>
              </w:rPr>
            </w:rPrChange>
          </w:rPr>
          <w:t>onto</w:t>
        </w:r>
      </w:ins>
      <w:ins w:id="1476" w:author="sam tee" w:date="2018-09-16T10:30:00Z">
        <w:r w:rsidRPr="00AD5313">
          <w:rPr>
            <w:rFonts w:ascii="Georgia" w:hAnsi="Georgia"/>
            <w:sz w:val="24"/>
            <w:szCs w:val="24"/>
            <w:highlight w:val="green"/>
            <w:lang w:bidi="fa-IR"/>
            <w:rPrChange w:id="1477" w:author="sam tee" w:date="2018-09-16T10:45:00Z">
              <w:rPr>
                <w:rFonts w:ascii="Georgia" w:hAnsi="Georgia"/>
                <w:sz w:val="24"/>
                <w:szCs w:val="24"/>
                <w:lang w:bidi="fa-IR"/>
              </w:rPr>
            </w:rPrChange>
          </w:rPr>
          <w:t xml:space="preserve"> them</w:t>
        </w:r>
      </w:ins>
      <w:ins w:id="1478" w:author="sam tee" w:date="2018-09-09T03:07:00Z">
        <w:r w:rsidR="004A1942" w:rsidRPr="00AD5313">
          <w:rPr>
            <w:rFonts w:ascii="Georgia" w:hAnsi="Georgia"/>
            <w:sz w:val="24"/>
            <w:szCs w:val="24"/>
            <w:highlight w:val="green"/>
            <w:lang w:bidi="fa-IR"/>
            <w:rPrChange w:id="1479" w:author="sam tee" w:date="2018-09-16T10:45:00Z">
              <w:rPr>
                <w:lang w:bidi="fa-IR"/>
              </w:rPr>
            </w:rPrChange>
          </w:rPr>
          <w:t>. This policy of disconnection is described as</w:t>
        </w:r>
      </w:ins>
      <w:ins w:id="1480" w:author="sam tee" w:date="2018-09-09T03:08:00Z">
        <w:r w:rsidR="004A1942" w:rsidRPr="00AD5313">
          <w:rPr>
            <w:rFonts w:ascii="Georgia" w:hAnsi="Georgia"/>
            <w:sz w:val="24"/>
            <w:szCs w:val="24"/>
            <w:highlight w:val="green"/>
            <w:lang w:bidi="fa-IR"/>
            <w:rPrChange w:id="1481" w:author="sam tee" w:date="2018-09-16T10:45:00Z">
              <w:rPr>
                <w:lang w:bidi="fa-IR"/>
              </w:rPr>
            </w:rPrChange>
          </w:rPr>
          <w:t xml:space="preserve"> </w:t>
        </w:r>
      </w:ins>
      <w:ins w:id="1482" w:author="sam tee" w:date="2018-09-09T03:07:00Z">
        <w:r w:rsidR="004A1942" w:rsidRPr="00AD5313">
          <w:rPr>
            <w:rFonts w:ascii="Georgia" w:hAnsi="Georgia"/>
            <w:sz w:val="24"/>
            <w:szCs w:val="24"/>
            <w:highlight w:val="green"/>
            <w:lang w:bidi="fa-IR"/>
            <w:rPrChange w:id="1483" w:author="sam tee" w:date="2018-09-16T10:45:00Z">
              <w:rPr>
                <w:lang w:bidi="fa-IR"/>
              </w:rPr>
            </w:rPrChange>
          </w:rPr>
          <w:t xml:space="preserve">an act of </w:t>
        </w:r>
      </w:ins>
      <w:ins w:id="1484" w:author="sam tee" w:date="2018-09-09T03:08:00Z">
        <w:r w:rsidR="008405F4" w:rsidRPr="00AD5313">
          <w:rPr>
            <w:rFonts w:ascii="Georgia" w:hAnsi="Georgia"/>
            <w:sz w:val="24"/>
            <w:szCs w:val="24"/>
            <w:highlight w:val="green"/>
            <w:lang w:bidi="fa-IR"/>
            <w:rPrChange w:id="1485" w:author="sam tee" w:date="2018-09-16T10:45:00Z">
              <w:rPr>
                <w:rFonts w:ascii="Georgia" w:hAnsi="Georgia"/>
                <w:sz w:val="24"/>
                <w:szCs w:val="24"/>
                <w:lang w:bidi="fa-IR"/>
              </w:rPr>
            </w:rPrChange>
          </w:rPr>
          <w:t>amputation, and thus Tal</w:t>
        </w:r>
      </w:ins>
      <w:ins w:id="1486" w:author="sam tee" w:date="2018-09-16T10:35:00Z">
        <w:r w:rsidR="008405F4" w:rsidRPr="00AD5313">
          <w:rPr>
            <w:rFonts w:ascii="Georgia" w:hAnsi="Georgia"/>
            <w:sz w:val="24"/>
            <w:szCs w:val="24"/>
            <w:highlight w:val="green"/>
            <w:lang w:bidi="fa-IR"/>
            <w:rPrChange w:id="1487" w:author="sam tee" w:date="2018-09-16T10:45:00Z">
              <w:rPr>
                <w:rFonts w:ascii="Georgia" w:hAnsi="Georgia"/>
                <w:sz w:val="24"/>
                <w:szCs w:val="24"/>
                <w:lang w:bidi="fa-IR"/>
              </w:rPr>
            </w:rPrChange>
          </w:rPr>
          <w:t>e</w:t>
        </w:r>
      </w:ins>
      <w:ins w:id="1488" w:author="sam tee" w:date="2018-09-09T03:08:00Z">
        <w:r w:rsidR="008405F4" w:rsidRPr="00AD5313">
          <w:rPr>
            <w:rFonts w:ascii="Georgia" w:hAnsi="Georgia"/>
            <w:sz w:val="24"/>
            <w:szCs w:val="24"/>
            <w:highlight w:val="green"/>
            <w:lang w:bidi="fa-IR"/>
            <w:rPrChange w:id="1489" w:author="sam tee" w:date="2018-09-16T10:45:00Z">
              <w:rPr>
                <w:rFonts w:ascii="Georgia" w:hAnsi="Georgia"/>
                <w:sz w:val="24"/>
                <w:szCs w:val="24"/>
                <w:lang w:bidi="fa-IR"/>
              </w:rPr>
            </w:rPrChange>
          </w:rPr>
          <w:t xml:space="preserve">b </w:t>
        </w:r>
      </w:ins>
      <w:ins w:id="1490" w:author="sam tee" w:date="2018-09-16T10:35:00Z">
        <w:r w:rsidR="008405F4" w:rsidRPr="00AD5313">
          <w:rPr>
            <w:rFonts w:ascii="Georgia" w:hAnsi="Georgia"/>
            <w:sz w:val="24"/>
            <w:szCs w:val="24"/>
            <w:highlight w:val="green"/>
            <w:lang w:bidi="fa-IR"/>
            <w:rPrChange w:id="1491" w:author="sam tee" w:date="2018-09-16T10:45:00Z">
              <w:rPr>
                <w:rFonts w:ascii="Georgia" w:hAnsi="Georgia"/>
                <w:sz w:val="24"/>
                <w:szCs w:val="24"/>
                <w:lang w:bidi="fa-IR"/>
              </w:rPr>
            </w:rPrChange>
          </w:rPr>
          <w:t>el-</w:t>
        </w:r>
      </w:ins>
      <w:ins w:id="1492" w:author="sam tee" w:date="2018-09-16T10:36:00Z">
        <w:r w:rsidR="008405F4" w:rsidRPr="00AD5313">
          <w:rPr>
            <w:rFonts w:ascii="Georgia" w:hAnsi="Georgia"/>
            <w:sz w:val="24"/>
            <w:szCs w:val="24"/>
            <w:highlight w:val="green"/>
            <w:lang w:bidi="fa-IR"/>
            <w:rPrChange w:id="1493" w:author="sam tee" w:date="2018-09-16T10:45:00Z">
              <w:rPr>
                <w:rFonts w:ascii="Georgia" w:hAnsi="Georgia"/>
                <w:sz w:val="24"/>
                <w:szCs w:val="24"/>
                <w:lang w:bidi="fa-IR"/>
              </w:rPr>
            </w:rPrChange>
          </w:rPr>
          <w:t>S</w:t>
        </w:r>
      </w:ins>
      <w:ins w:id="1494" w:author="sam tee" w:date="2018-09-09T03:08:00Z">
        <w:r w:rsidR="004A1942" w:rsidRPr="00AD5313">
          <w:rPr>
            <w:rFonts w:ascii="Georgia" w:hAnsi="Georgia"/>
            <w:sz w:val="24"/>
            <w:szCs w:val="24"/>
            <w:highlight w:val="green"/>
            <w:lang w:bidi="fa-IR"/>
            <w:rPrChange w:id="1495" w:author="sam tee" w:date="2018-09-16T10:45:00Z">
              <w:rPr>
                <w:lang w:bidi="fa-IR"/>
              </w:rPr>
            </w:rPrChange>
          </w:rPr>
          <w:t>ana</w:t>
        </w:r>
      </w:ins>
      <w:ins w:id="1496" w:author="sam tee" w:date="2018-09-09T03:09:00Z">
        <w:r w:rsidR="004A1942" w:rsidRPr="00AD5313">
          <w:rPr>
            <w:rFonts w:ascii="Georgia" w:hAnsi="Georgia"/>
            <w:sz w:val="24"/>
            <w:szCs w:val="24"/>
            <w:highlight w:val="green"/>
            <w:lang w:bidi="fa-IR"/>
            <w:rPrChange w:id="1497" w:author="sam tee" w:date="2018-09-16T10:45:00Z">
              <w:rPr>
                <w:lang w:bidi="fa-IR"/>
              </w:rPr>
            </w:rPrChange>
          </w:rPr>
          <w:t xml:space="preserve"> creates a rhetorically powerful picture that sharpens his message.</w:t>
        </w:r>
      </w:ins>
    </w:p>
    <w:p w14:paraId="5AFF5687" w14:textId="77777777" w:rsidR="008405F4" w:rsidRPr="009F16D3" w:rsidRDefault="008405F4">
      <w:pPr>
        <w:bidi w:val="0"/>
        <w:adjustRightInd w:val="0"/>
        <w:spacing w:after="0" w:line="240" w:lineRule="auto"/>
        <w:contextualSpacing/>
        <w:rPr>
          <w:ins w:id="1498" w:author="sam tee" w:date="2018-09-09T10:05:00Z"/>
          <w:rFonts w:ascii="Georgia" w:hAnsi="Georgia"/>
          <w:sz w:val="24"/>
          <w:szCs w:val="24"/>
          <w:lang w:bidi="fa-IR"/>
          <w:rPrChange w:id="1499" w:author="sam tee" w:date="2018-09-15T22:23:00Z">
            <w:rPr>
              <w:ins w:id="1500" w:author="sam tee" w:date="2018-09-09T10:05:00Z"/>
              <w:lang w:bidi="fa-IR"/>
            </w:rPr>
          </w:rPrChange>
        </w:rPr>
        <w:pPrChange w:id="1501" w:author="sam tee" w:date="2018-09-16T10:36:00Z">
          <w:pPr>
            <w:bidi w:val="0"/>
            <w:spacing w:after="0" w:line="400" w:lineRule="exact"/>
            <w:jc w:val="both"/>
          </w:pPr>
        </w:pPrChange>
      </w:pPr>
    </w:p>
    <w:p w14:paraId="4CBCE8E8" w14:textId="0CB50800" w:rsidR="00C13BE4" w:rsidRPr="009A381A" w:rsidRDefault="00D81EF6">
      <w:pPr>
        <w:bidi w:val="0"/>
        <w:adjustRightInd w:val="0"/>
        <w:spacing w:after="0" w:line="240" w:lineRule="auto"/>
        <w:contextualSpacing/>
        <w:rPr>
          <w:ins w:id="1502" w:author="sam tee" w:date="2018-09-16T10:36:00Z"/>
          <w:rFonts w:ascii="Georgia" w:hAnsi="Georgia"/>
          <w:sz w:val="24"/>
          <w:szCs w:val="24"/>
          <w:highlight w:val="green"/>
          <w:lang w:bidi="fa-IR"/>
          <w:rPrChange w:id="1503" w:author="sam tee" w:date="2018-09-16T10:47:00Z">
            <w:rPr>
              <w:ins w:id="1504" w:author="sam tee" w:date="2018-09-16T10:36:00Z"/>
              <w:rFonts w:ascii="Georgia" w:hAnsi="Georgia"/>
              <w:sz w:val="24"/>
              <w:szCs w:val="24"/>
              <w:lang w:bidi="fa-IR"/>
            </w:rPr>
          </w:rPrChange>
        </w:rPr>
        <w:pPrChange w:id="1505" w:author="sam tee" w:date="2018-09-16T10:38:00Z">
          <w:pPr>
            <w:bidi w:val="0"/>
            <w:spacing w:after="0" w:line="400" w:lineRule="exact"/>
            <w:jc w:val="both"/>
          </w:pPr>
        </w:pPrChange>
      </w:pPr>
      <w:ins w:id="1506" w:author="sam tee" w:date="2018-09-09T10:05:00Z">
        <w:r w:rsidRPr="009A381A">
          <w:rPr>
            <w:rFonts w:ascii="Georgia" w:hAnsi="Georgia"/>
            <w:sz w:val="24"/>
            <w:szCs w:val="24"/>
            <w:highlight w:val="green"/>
            <w:lang w:bidi="fa-IR"/>
            <w:rPrChange w:id="1507" w:author="sam tee" w:date="2018-09-16T10:47:00Z">
              <w:rPr>
                <w:rFonts w:ascii="Georgia" w:hAnsi="Georgia"/>
                <w:sz w:val="24"/>
                <w:szCs w:val="24"/>
                <w:lang w:bidi="fa-IR"/>
              </w:rPr>
            </w:rPrChange>
          </w:rPr>
          <w:t xml:space="preserve">6. </w:t>
        </w:r>
      </w:ins>
      <w:ins w:id="1508" w:author="sam tee" w:date="2018-09-16T10:36:00Z">
        <w:r w:rsidRPr="009A381A">
          <w:rPr>
            <w:rFonts w:ascii="Georgia" w:hAnsi="Georgia"/>
            <w:sz w:val="24"/>
            <w:szCs w:val="24"/>
            <w:highlight w:val="green"/>
            <w:lang w:bidi="fa-IR"/>
            <w:rPrChange w:id="1509" w:author="sam tee" w:date="2018-09-16T10:47:00Z">
              <w:rPr>
                <w:rFonts w:ascii="Georgia" w:hAnsi="Georgia"/>
                <w:sz w:val="24"/>
                <w:szCs w:val="24"/>
                <w:lang w:bidi="fa-IR"/>
              </w:rPr>
            </w:rPrChange>
          </w:rPr>
          <w:t>‘</w:t>
        </w:r>
      </w:ins>
      <w:ins w:id="1510" w:author="sam tee" w:date="2018-09-09T10:05:00Z">
        <w:r w:rsidR="00C13BE4" w:rsidRPr="009A381A">
          <w:rPr>
            <w:rFonts w:ascii="Georgia" w:hAnsi="Georgia"/>
            <w:sz w:val="24"/>
            <w:szCs w:val="24"/>
            <w:highlight w:val="green"/>
            <w:lang w:bidi="fa-IR"/>
            <w:rPrChange w:id="1511" w:author="sam tee" w:date="2018-09-16T10:47:00Z">
              <w:rPr>
                <w:lang w:bidi="fa-IR"/>
              </w:rPr>
            </w:rPrChange>
          </w:rPr>
          <w:t xml:space="preserve">Now they are </w:t>
        </w:r>
      </w:ins>
      <w:ins w:id="1512" w:author="sam tee" w:date="2018-09-16T10:37:00Z">
        <w:r w:rsidRPr="009A381A">
          <w:rPr>
            <w:rFonts w:ascii="Georgia" w:hAnsi="Georgia"/>
            <w:b/>
            <w:bCs/>
            <w:sz w:val="24"/>
            <w:szCs w:val="24"/>
            <w:highlight w:val="green"/>
            <w:lang w:bidi="fa-IR"/>
            <w:rPrChange w:id="1513" w:author="sam tee" w:date="2018-09-16T10:47:00Z">
              <w:rPr>
                <w:rFonts w:ascii="Georgia" w:hAnsi="Georgia"/>
                <w:b/>
                <w:bCs/>
                <w:sz w:val="24"/>
                <w:szCs w:val="24"/>
                <w:lang w:bidi="fa-IR"/>
              </w:rPr>
            </w:rPrChange>
          </w:rPr>
          <w:t xml:space="preserve">clearing out </w:t>
        </w:r>
        <w:r w:rsidRPr="009A381A">
          <w:rPr>
            <w:rFonts w:ascii="Georgia" w:hAnsi="Georgia"/>
            <w:sz w:val="24"/>
            <w:szCs w:val="24"/>
            <w:highlight w:val="green"/>
            <w:lang w:bidi="fa-IR"/>
            <w:rPrChange w:id="1514" w:author="sam tee" w:date="2018-09-16T10:47:00Z">
              <w:rPr>
                <w:rFonts w:ascii="Georgia" w:hAnsi="Georgia"/>
                <w:sz w:val="24"/>
                <w:szCs w:val="24"/>
                <w:lang w:bidi="fa-IR"/>
              </w:rPr>
            </w:rPrChange>
          </w:rPr>
          <w:t>(lit. ‘</w:t>
        </w:r>
      </w:ins>
      <w:ins w:id="1515" w:author="sam tee" w:date="2018-09-09T10:10:00Z">
        <w:r w:rsidR="007E7B9F" w:rsidRPr="009A381A">
          <w:rPr>
            <w:rFonts w:ascii="Georgia" w:hAnsi="Georgia"/>
            <w:sz w:val="24"/>
            <w:szCs w:val="24"/>
            <w:highlight w:val="green"/>
            <w:lang w:bidi="fa-IR"/>
            <w:rPrChange w:id="1516" w:author="sam tee" w:date="2018-09-16T10:47:00Z">
              <w:rPr>
                <w:lang w:bidi="fa-IR"/>
              </w:rPr>
            </w:rPrChange>
          </w:rPr>
          <w:t>shaving</w:t>
        </w:r>
      </w:ins>
      <w:ins w:id="1517" w:author="sam tee" w:date="2018-09-16T10:37:00Z">
        <w:r w:rsidRPr="009A381A">
          <w:rPr>
            <w:rFonts w:ascii="Georgia" w:hAnsi="Georgia"/>
            <w:sz w:val="24"/>
            <w:szCs w:val="24"/>
            <w:highlight w:val="green"/>
            <w:lang w:bidi="fa-IR"/>
            <w:rPrChange w:id="1518" w:author="sam tee" w:date="2018-09-16T10:47:00Z">
              <w:rPr>
                <w:rFonts w:ascii="Georgia" w:hAnsi="Georgia"/>
                <w:sz w:val="24"/>
                <w:szCs w:val="24"/>
                <w:lang w:bidi="fa-IR"/>
              </w:rPr>
            </w:rPrChange>
          </w:rPr>
          <w:t>’)</w:t>
        </w:r>
      </w:ins>
      <w:ins w:id="1519" w:author="sam tee" w:date="2018-09-09T10:10:00Z">
        <w:r w:rsidR="007E7B9F" w:rsidRPr="009A381A">
          <w:rPr>
            <w:rFonts w:ascii="Georgia" w:hAnsi="Georgia"/>
            <w:sz w:val="24"/>
            <w:szCs w:val="24"/>
            <w:highlight w:val="green"/>
            <w:lang w:bidi="fa-IR"/>
            <w:rPrChange w:id="1520" w:author="sam tee" w:date="2018-09-16T10:47:00Z">
              <w:rPr>
                <w:lang w:bidi="fa-IR"/>
              </w:rPr>
            </w:rPrChange>
          </w:rPr>
          <w:t xml:space="preserve"> houses there. </w:t>
        </w:r>
      </w:ins>
      <w:ins w:id="1521" w:author="sam tee" w:date="2018-09-09T10:11:00Z">
        <w:r w:rsidR="007E7B9F" w:rsidRPr="009A381A">
          <w:rPr>
            <w:rFonts w:ascii="Georgia" w:hAnsi="Georgia"/>
            <w:sz w:val="24"/>
            <w:szCs w:val="24"/>
            <w:highlight w:val="green"/>
            <w:lang w:bidi="fa-IR"/>
            <w:rPrChange w:id="1522" w:author="sam tee" w:date="2018-09-16T10:47:00Z">
              <w:rPr>
                <w:lang w:bidi="fa-IR"/>
              </w:rPr>
            </w:rPrChange>
          </w:rPr>
          <w:t xml:space="preserve">Just destruction and desolation. And for what? </w:t>
        </w:r>
      </w:ins>
      <w:ins w:id="1523" w:author="sam tee" w:date="2018-09-09T10:21:00Z">
        <w:r w:rsidR="005C1569" w:rsidRPr="009A381A">
          <w:rPr>
            <w:rFonts w:ascii="Georgia" w:hAnsi="Georgia"/>
            <w:sz w:val="24"/>
            <w:szCs w:val="24"/>
            <w:highlight w:val="green"/>
            <w:lang w:bidi="fa-IR"/>
            <w:rPrChange w:id="1524" w:author="sam tee" w:date="2018-09-16T10:47:00Z">
              <w:rPr>
                <w:lang w:bidi="fa-IR"/>
              </w:rPr>
            </w:rPrChange>
          </w:rPr>
          <w:t xml:space="preserve">This delight in destruction will never be satiated, never </w:t>
        </w:r>
      </w:ins>
      <w:ins w:id="1525" w:author="sam tee" w:date="2018-09-09T10:22:00Z">
        <w:r w:rsidRPr="009A381A">
          <w:rPr>
            <w:rFonts w:ascii="Georgia" w:hAnsi="Georgia"/>
            <w:sz w:val="24"/>
            <w:szCs w:val="24"/>
            <w:highlight w:val="green"/>
            <w:lang w:bidi="fa-IR"/>
            <w:rPrChange w:id="1526" w:author="sam tee" w:date="2018-09-16T10:47:00Z">
              <w:rPr>
                <w:rFonts w:ascii="Georgia" w:hAnsi="Georgia"/>
                <w:sz w:val="24"/>
                <w:szCs w:val="24"/>
                <w:lang w:bidi="fa-IR"/>
              </w:rPr>
            </w:rPrChange>
          </w:rPr>
          <w:t>satisfied</w:t>
        </w:r>
      </w:ins>
      <w:ins w:id="1527" w:author="sam tee" w:date="2018-09-16T10:37:00Z">
        <w:r w:rsidRPr="009A381A">
          <w:rPr>
            <w:rFonts w:ascii="Georgia" w:hAnsi="Georgia"/>
            <w:sz w:val="24"/>
            <w:szCs w:val="24"/>
            <w:highlight w:val="green"/>
            <w:lang w:bidi="fa-IR"/>
            <w:rPrChange w:id="1528" w:author="sam tee" w:date="2018-09-16T10:47:00Z">
              <w:rPr>
                <w:rFonts w:ascii="Georgia" w:hAnsi="Georgia"/>
                <w:sz w:val="24"/>
                <w:szCs w:val="24"/>
                <w:lang w:bidi="fa-IR"/>
              </w:rPr>
            </w:rPrChange>
          </w:rPr>
          <w:t>’</w:t>
        </w:r>
      </w:ins>
      <w:ins w:id="1529" w:author="sam tee" w:date="2018-09-09T10:22:00Z">
        <w:r w:rsidR="00721738" w:rsidRPr="009A381A">
          <w:rPr>
            <w:rFonts w:ascii="Georgia" w:hAnsi="Georgia"/>
            <w:sz w:val="24"/>
            <w:szCs w:val="24"/>
            <w:highlight w:val="green"/>
            <w:lang w:bidi="fa-IR"/>
            <w:rPrChange w:id="1530" w:author="sam tee" w:date="2018-09-16T10:47:00Z">
              <w:rPr>
                <w:lang w:bidi="fa-IR"/>
              </w:rPr>
            </w:rPrChange>
          </w:rPr>
          <w:t xml:space="preserve"> (</w:t>
        </w:r>
      </w:ins>
      <w:ins w:id="1531" w:author="sam tee" w:date="2018-09-16T10:38:00Z">
        <w:r w:rsidRPr="009A381A">
          <w:rPr>
            <w:rFonts w:ascii="Georgia" w:hAnsi="Georgia"/>
            <w:sz w:val="24"/>
            <w:szCs w:val="24"/>
            <w:highlight w:val="green"/>
            <w:lang w:bidi="fa-IR"/>
            <w:rPrChange w:id="1532" w:author="sam tee" w:date="2018-09-16T10:47:00Z">
              <w:rPr>
                <w:rFonts w:ascii="Georgia" w:hAnsi="Georgia"/>
                <w:sz w:val="24"/>
                <w:szCs w:val="24"/>
                <w:lang w:bidi="fa-IR"/>
              </w:rPr>
            </w:rPrChange>
          </w:rPr>
          <w:t>Abdulmalik Dehamshe</w:t>
        </w:r>
      </w:ins>
      <w:ins w:id="1533" w:author="sam tee" w:date="2018-09-09T10:22:00Z">
        <w:r w:rsidR="00721738" w:rsidRPr="009A381A">
          <w:rPr>
            <w:rFonts w:ascii="Georgia" w:hAnsi="Georgia"/>
            <w:sz w:val="24"/>
            <w:szCs w:val="24"/>
            <w:highlight w:val="green"/>
            <w:lang w:bidi="fa-IR"/>
            <w:rPrChange w:id="1534" w:author="sam tee" w:date="2018-09-16T10:47:00Z">
              <w:rPr>
                <w:lang w:bidi="fa-IR"/>
              </w:rPr>
            </w:rPrChange>
          </w:rPr>
          <w:t>, Knesset Protocols, November 20, 2000</w:t>
        </w:r>
      </w:ins>
      <w:ins w:id="1535" w:author="sam tee" w:date="2018-09-09T10:23:00Z">
        <w:r w:rsidR="00721738" w:rsidRPr="009A381A">
          <w:rPr>
            <w:rFonts w:ascii="Georgia" w:hAnsi="Georgia"/>
            <w:sz w:val="24"/>
            <w:szCs w:val="24"/>
            <w:highlight w:val="green"/>
            <w:lang w:bidi="fa-IR"/>
            <w:rPrChange w:id="1536" w:author="sam tee" w:date="2018-09-16T10:47:00Z">
              <w:rPr>
                <w:lang w:bidi="fa-IR"/>
              </w:rPr>
            </w:rPrChange>
          </w:rPr>
          <w:t>).</w:t>
        </w:r>
      </w:ins>
    </w:p>
    <w:p w14:paraId="74139B0D" w14:textId="77777777" w:rsidR="00D81EF6" w:rsidRPr="009A381A" w:rsidRDefault="00D81EF6">
      <w:pPr>
        <w:bidi w:val="0"/>
        <w:adjustRightInd w:val="0"/>
        <w:spacing w:after="0" w:line="240" w:lineRule="auto"/>
        <w:contextualSpacing/>
        <w:rPr>
          <w:ins w:id="1537" w:author="sam tee" w:date="2018-09-09T10:23:00Z"/>
          <w:rFonts w:ascii="Georgia" w:hAnsi="Georgia"/>
          <w:sz w:val="24"/>
          <w:szCs w:val="24"/>
          <w:highlight w:val="green"/>
          <w:lang w:bidi="fa-IR"/>
          <w:rPrChange w:id="1538" w:author="sam tee" w:date="2018-09-16T10:47:00Z">
            <w:rPr>
              <w:ins w:id="1539" w:author="sam tee" w:date="2018-09-09T10:23:00Z"/>
              <w:lang w:bidi="fa-IR"/>
            </w:rPr>
          </w:rPrChange>
        </w:rPr>
        <w:pPrChange w:id="1540" w:author="sam tee" w:date="2018-09-16T10:36:00Z">
          <w:pPr>
            <w:bidi w:val="0"/>
            <w:spacing w:after="0" w:line="400" w:lineRule="exact"/>
            <w:jc w:val="both"/>
          </w:pPr>
        </w:pPrChange>
      </w:pPr>
    </w:p>
    <w:p w14:paraId="698D4546" w14:textId="248CC366" w:rsidR="00721738" w:rsidRDefault="00282A91">
      <w:pPr>
        <w:bidi w:val="0"/>
        <w:adjustRightInd w:val="0"/>
        <w:spacing w:after="0" w:line="240" w:lineRule="auto"/>
        <w:contextualSpacing/>
        <w:rPr>
          <w:ins w:id="1541" w:author="sam tee" w:date="2018-09-16T10:46:00Z"/>
          <w:rFonts w:ascii="Georgia" w:hAnsi="Georgia"/>
          <w:sz w:val="24"/>
          <w:szCs w:val="24"/>
          <w:lang w:bidi="fa-IR"/>
        </w:rPr>
        <w:pPrChange w:id="1542" w:author="sam tee" w:date="2018-09-16T10:46:00Z">
          <w:pPr>
            <w:bidi w:val="0"/>
            <w:spacing w:after="0" w:line="400" w:lineRule="exact"/>
            <w:jc w:val="both"/>
          </w:pPr>
        </w:pPrChange>
      </w:pPr>
      <w:ins w:id="1543" w:author="sam tee" w:date="2018-09-09T10:23:00Z">
        <w:r w:rsidRPr="009A381A">
          <w:rPr>
            <w:rFonts w:ascii="Georgia" w:hAnsi="Georgia"/>
            <w:sz w:val="24"/>
            <w:szCs w:val="24"/>
            <w:highlight w:val="green"/>
            <w:lang w:bidi="fa-IR"/>
            <w:rPrChange w:id="1544" w:author="sam tee" w:date="2018-09-16T10:47:00Z">
              <w:rPr>
                <w:rFonts w:ascii="Georgia" w:hAnsi="Georgia"/>
                <w:sz w:val="24"/>
                <w:szCs w:val="24"/>
                <w:lang w:bidi="fa-IR"/>
              </w:rPr>
            </w:rPrChange>
          </w:rPr>
          <w:t xml:space="preserve">Shaving — </w:t>
        </w:r>
        <w:r w:rsidR="00721738" w:rsidRPr="009A381A">
          <w:rPr>
            <w:rFonts w:ascii="Georgia" w:hAnsi="Georgia"/>
            <w:sz w:val="24"/>
            <w:szCs w:val="24"/>
            <w:highlight w:val="green"/>
            <w:lang w:bidi="fa-IR"/>
            <w:rPrChange w:id="1545" w:author="sam tee" w:date="2018-09-16T10:47:00Z">
              <w:rPr>
                <w:lang w:bidi="fa-IR"/>
              </w:rPr>
            </w:rPrChange>
          </w:rPr>
          <w:t xml:space="preserve">a metaphor for the brutality of the act of house demolition in the Palestinian territories. House demolition resembles an electric shaver that does not </w:t>
        </w:r>
      </w:ins>
      <w:ins w:id="1546" w:author="sam tee" w:date="2018-09-16T10:46:00Z">
        <w:r w:rsidR="00810B54" w:rsidRPr="009A381A">
          <w:rPr>
            <w:rFonts w:ascii="Georgia" w:hAnsi="Georgia"/>
            <w:sz w:val="24"/>
            <w:szCs w:val="24"/>
            <w:highlight w:val="green"/>
            <w:lang w:bidi="fa-IR"/>
            <w:rPrChange w:id="1547" w:author="sam tee" w:date="2018-09-16T10:47:00Z">
              <w:rPr>
                <w:rFonts w:ascii="Georgia" w:hAnsi="Georgia"/>
                <w:sz w:val="24"/>
                <w:szCs w:val="24"/>
                <w:highlight w:val="yellow"/>
                <w:lang w:bidi="fa-IR"/>
              </w:rPr>
            </w:rPrChange>
          </w:rPr>
          <w:t>overlooks</w:t>
        </w:r>
      </w:ins>
      <w:ins w:id="1548" w:author="sam tee" w:date="2018-09-09T10:23:00Z">
        <w:r w:rsidR="00721738" w:rsidRPr="009A381A">
          <w:rPr>
            <w:rFonts w:ascii="Georgia" w:hAnsi="Georgia"/>
            <w:sz w:val="24"/>
            <w:szCs w:val="24"/>
            <w:highlight w:val="green"/>
            <w:lang w:bidi="fa-IR"/>
            <w:rPrChange w:id="1549" w:author="sam tee" w:date="2018-09-16T10:47:00Z">
              <w:rPr>
                <w:lang w:bidi="fa-IR"/>
              </w:rPr>
            </w:rPrChange>
          </w:rPr>
          <w:t xml:space="preserve"> even </w:t>
        </w:r>
      </w:ins>
      <w:ins w:id="1550" w:author="sam tee" w:date="2018-09-09T10:24:00Z">
        <w:r w:rsidR="00721738" w:rsidRPr="009A381A">
          <w:rPr>
            <w:rFonts w:ascii="Georgia" w:hAnsi="Georgia"/>
            <w:sz w:val="24"/>
            <w:szCs w:val="24"/>
            <w:highlight w:val="green"/>
            <w:lang w:bidi="fa-IR"/>
            <w:rPrChange w:id="1551" w:author="sam tee" w:date="2018-09-16T10:47:00Z">
              <w:rPr>
                <w:lang w:bidi="fa-IR"/>
              </w:rPr>
            </w:rPrChange>
          </w:rPr>
          <w:t xml:space="preserve">innocent </w:t>
        </w:r>
      </w:ins>
      <w:ins w:id="1552" w:author="sam tee" w:date="2018-09-09T10:23:00Z">
        <w:r w:rsidR="00721738" w:rsidRPr="009A381A">
          <w:rPr>
            <w:rFonts w:ascii="Georgia" w:hAnsi="Georgia"/>
            <w:sz w:val="24"/>
            <w:szCs w:val="24"/>
            <w:highlight w:val="green"/>
            <w:lang w:bidi="fa-IR"/>
            <w:rPrChange w:id="1553" w:author="sam tee" w:date="2018-09-16T10:47:00Z">
              <w:rPr>
                <w:lang w:bidi="fa-IR"/>
              </w:rPr>
            </w:rPrChange>
          </w:rPr>
          <w:t xml:space="preserve">Palestinian </w:t>
        </w:r>
      </w:ins>
      <w:ins w:id="1554" w:author="sam tee" w:date="2018-09-09T10:24:00Z">
        <w:r w:rsidR="00721738" w:rsidRPr="009A381A">
          <w:rPr>
            <w:rFonts w:ascii="Georgia" w:hAnsi="Georgia"/>
            <w:sz w:val="24"/>
            <w:szCs w:val="24"/>
            <w:highlight w:val="green"/>
            <w:lang w:bidi="fa-IR"/>
            <w:rPrChange w:id="1555" w:author="sam tee" w:date="2018-09-16T10:47:00Z">
              <w:rPr>
                <w:lang w:bidi="fa-IR"/>
              </w:rPr>
            </w:rPrChange>
          </w:rPr>
          <w:t>civilians.</w:t>
        </w:r>
        <w:r w:rsidR="00721738" w:rsidRPr="009F16D3">
          <w:rPr>
            <w:rFonts w:ascii="Georgia" w:hAnsi="Georgia"/>
            <w:sz w:val="24"/>
            <w:szCs w:val="24"/>
            <w:lang w:bidi="fa-IR"/>
            <w:rPrChange w:id="1556" w:author="sam tee" w:date="2018-09-15T22:23:00Z">
              <w:rPr>
                <w:lang w:bidi="fa-IR"/>
              </w:rPr>
            </w:rPrChange>
          </w:rPr>
          <w:t xml:space="preserve"> </w:t>
        </w:r>
      </w:ins>
    </w:p>
    <w:p w14:paraId="4730F925" w14:textId="77777777" w:rsidR="00810B54" w:rsidRPr="009F16D3" w:rsidRDefault="00810B54">
      <w:pPr>
        <w:bidi w:val="0"/>
        <w:adjustRightInd w:val="0"/>
        <w:spacing w:after="0" w:line="240" w:lineRule="auto"/>
        <w:contextualSpacing/>
        <w:rPr>
          <w:ins w:id="1557" w:author="sam tee" w:date="2018-09-09T10:24:00Z"/>
          <w:rFonts w:ascii="Georgia" w:hAnsi="Georgia"/>
          <w:sz w:val="24"/>
          <w:szCs w:val="24"/>
          <w:lang w:bidi="fa-IR"/>
          <w:rPrChange w:id="1558" w:author="sam tee" w:date="2018-09-15T22:23:00Z">
            <w:rPr>
              <w:ins w:id="1559" w:author="sam tee" w:date="2018-09-09T10:24:00Z"/>
              <w:lang w:bidi="fa-IR"/>
            </w:rPr>
          </w:rPrChange>
        </w:rPr>
        <w:pPrChange w:id="1560" w:author="sam tee" w:date="2018-09-16T10:46:00Z">
          <w:pPr>
            <w:bidi w:val="0"/>
            <w:spacing w:after="0" w:line="400" w:lineRule="exact"/>
            <w:jc w:val="both"/>
          </w:pPr>
        </w:pPrChange>
      </w:pPr>
    </w:p>
    <w:p w14:paraId="46A1BABB" w14:textId="78417791" w:rsidR="00721738" w:rsidRPr="00B13ABF" w:rsidRDefault="009A381A">
      <w:pPr>
        <w:bidi w:val="0"/>
        <w:adjustRightInd w:val="0"/>
        <w:spacing w:after="0" w:line="240" w:lineRule="auto"/>
        <w:contextualSpacing/>
        <w:rPr>
          <w:ins w:id="1561" w:author="sam tee" w:date="2018-09-16T10:47:00Z"/>
          <w:rFonts w:ascii="Georgia" w:hAnsi="Georgia"/>
          <w:sz w:val="24"/>
          <w:szCs w:val="24"/>
          <w:highlight w:val="green"/>
          <w:lang w:bidi="fa-IR"/>
          <w:rPrChange w:id="1562" w:author="sam tee" w:date="2018-09-16T10:55:00Z">
            <w:rPr>
              <w:ins w:id="1563" w:author="sam tee" w:date="2018-09-16T10:47:00Z"/>
              <w:rFonts w:ascii="Georgia" w:hAnsi="Georgia"/>
              <w:sz w:val="24"/>
              <w:szCs w:val="24"/>
              <w:lang w:bidi="fa-IR"/>
            </w:rPr>
          </w:rPrChange>
        </w:rPr>
        <w:pPrChange w:id="1564" w:author="sam tee" w:date="2018-09-16T10:48:00Z">
          <w:pPr>
            <w:bidi w:val="0"/>
            <w:spacing w:after="0" w:line="400" w:lineRule="exact"/>
            <w:jc w:val="both"/>
          </w:pPr>
        </w:pPrChange>
      </w:pPr>
      <w:commentRangeStart w:id="1565"/>
      <w:ins w:id="1566" w:author="sam tee" w:date="2018-09-16T10:47:00Z">
        <w:r w:rsidRPr="00B13ABF">
          <w:rPr>
            <w:rFonts w:ascii="Georgia" w:hAnsi="Georgia"/>
            <w:sz w:val="24"/>
            <w:szCs w:val="24"/>
            <w:highlight w:val="green"/>
            <w:lang w:bidi="fa-IR"/>
            <w:rPrChange w:id="1567" w:author="sam tee" w:date="2018-09-16T10:55:00Z">
              <w:rPr>
                <w:rFonts w:ascii="Georgia" w:hAnsi="Georgia"/>
                <w:sz w:val="24"/>
                <w:szCs w:val="24"/>
                <w:lang w:bidi="fa-IR"/>
              </w:rPr>
            </w:rPrChange>
          </w:rPr>
          <w:t>‘</w:t>
        </w:r>
      </w:ins>
      <w:ins w:id="1568" w:author="sam tee" w:date="2018-09-09T10:24:00Z">
        <w:r w:rsidR="00721738" w:rsidRPr="00B13ABF">
          <w:rPr>
            <w:rFonts w:ascii="Georgia" w:hAnsi="Georgia"/>
            <w:sz w:val="24"/>
            <w:szCs w:val="24"/>
            <w:highlight w:val="green"/>
            <w:lang w:bidi="fa-IR"/>
            <w:rPrChange w:id="1569" w:author="sam tee" w:date="2018-09-16T10:55:00Z">
              <w:rPr>
                <w:lang w:bidi="fa-IR"/>
              </w:rPr>
            </w:rPrChange>
          </w:rPr>
          <w:t>This</w:t>
        </w:r>
      </w:ins>
      <w:ins w:id="1570" w:author="sam tee" w:date="2018-09-09T10:25:00Z">
        <w:r w:rsidR="00721738" w:rsidRPr="00B13ABF">
          <w:rPr>
            <w:rFonts w:ascii="Georgia" w:hAnsi="Georgia"/>
            <w:sz w:val="24"/>
            <w:szCs w:val="24"/>
            <w:highlight w:val="green"/>
            <w:lang w:bidi="fa-IR"/>
            <w:rPrChange w:id="1571" w:author="sam tee" w:date="2018-09-16T10:55:00Z">
              <w:rPr>
                <w:lang w:bidi="fa-IR"/>
              </w:rPr>
            </w:rPrChange>
          </w:rPr>
          <w:t xml:space="preserve"> law is </w:t>
        </w:r>
      </w:ins>
      <w:ins w:id="1572" w:author="sam tee" w:date="2018-09-09T10:24:00Z">
        <w:r w:rsidR="00721738" w:rsidRPr="00B13ABF">
          <w:rPr>
            <w:rFonts w:ascii="Georgia" w:hAnsi="Georgia"/>
            <w:sz w:val="24"/>
            <w:szCs w:val="24"/>
            <w:highlight w:val="green"/>
            <w:lang w:bidi="fa-IR"/>
            <w:rPrChange w:id="1573" w:author="sam tee" w:date="2018-09-16T10:55:00Z">
              <w:rPr>
                <w:lang w:bidi="fa-IR"/>
              </w:rPr>
            </w:rPrChange>
          </w:rPr>
          <w:t xml:space="preserve">anti-citizenship, anti-peace, </w:t>
        </w:r>
      </w:ins>
      <w:ins w:id="1574" w:author="sam tee" w:date="2018-09-09T10:25:00Z">
        <w:r w:rsidR="00721738" w:rsidRPr="00B13ABF">
          <w:rPr>
            <w:rFonts w:ascii="Georgia" w:hAnsi="Georgia"/>
            <w:sz w:val="24"/>
            <w:szCs w:val="24"/>
            <w:highlight w:val="green"/>
            <w:lang w:bidi="fa-IR"/>
            <w:rPrChange w:id="1575" w:author="sam tee" w:date="2018-09-16T10:55:00Z">
              <w:rPr>
                <w:lang w:bidi="fa-IR"/>
              </w:rPr>
            </w:rPrChange>
          </w:rPr>
          <w:t xml:space="preserve">anti-democracy. This is an </w:t>
        </w:r>
        <w:r w:rsidR="00721738" w:rsidRPr="00B13ABF">
          <w:rPr>
            <w:rFonts w:ascii="Georgia" w:hAnsi="Georgia"/>
            <w:b/>
            <w:bCs/>
            <w:sz w:val="24"/>
            <w:szCs w:val="24"/>
            <w:highlight w:val="green"/>
            <w:lang w:bidi="fa-IR"/>
            <w:rPrChange w:id="1576" w:author="sam tee" w:date="2018-09-16T10:55:00Z">
              <w:rPr>
                <w:lang w:bidi="fa-IR"/>
              </w:rPr>
            </w:rPrChange>
          </w:rPr>
          <w:t>apartheid</w:t>
        </w:r>
        <w:r w:rsidRPr="00B13ABF">
          <w:rPr>
            <w:rFonts w:ascii="Georgia" w:hAnsi="Georgia"/>
            <w:sz w:val="24"/>
            <w:szCs w:val="24"/>
            <w:highlight w:val="green"/>
            <w:lang w:bidi="fa-IR"/>
            <w:rPrChange w:id="1577" w:author="sam tee" w:date="2018-09-16T10:55:00Z">
              <w:rPr>
                <w:rFonts w:ascii="Georgia" w:hAnsi="Georgia"/>
                <w:sz w:val="24"/>
                <w:szCs w:val="24"/>
                <w:lang w:bidi="fa-IR"/>
              </w:rPr>
            </w:rPrChange>
          </w:rPr>
          <w:t xml:space="preserve"> law</w:t>
        </w:r>
      </w:ins>
      <w:ins w:id="1578" w:author="sam tee" w:date="2018-09-16T10:47:00Z">
        <w:r w:rsidRPr="00B13ABF">
          <w:rPr>
            <w:rFonts w:ascii="Georgia" w:hAnsi="Georgia"/>
            <w:sz w:val="24"/>
            <w:szCs w:val="24"/>
            <w:highlight w:val="green"/>
            <w:lang w:bidi="fa-IR"/>
            <w:rPrChange w:id="1579" w:author="sam tee" w:date="2018-09-16T10:55:00Z">
              <w:rPr>
                <w:rFonts w:ascii="Georgia" w:hAnsi="Georgia"/>
                <w:sz w:val="24"/>
                <w:szCs w:val="24"/>
                <w:lang w:bidi="fa-IR"/>
              </w:rPr>
            </w:rPrChange>
          </w:rPr>
          <w:t>’</w:t>
        </w:r>
      </w:ins>
      <w:ins w:id="1580" w:author="sam tee" w:date="2018-09-09T10:25:00Z">
        <w:r w:rsidR="00721738" w:rsidRPr="00B13ABF">
          <w:rPr>
            <w:rFonts w:ascii="Georgia" w:hAnsi="Georgia"/>
            <w:sz w:val="24"/>
            <w:szCs w:val="24"/>
            <w:highlight w:val="green"/>
            <w:lang w:bidi="fa-IR"/>
            <w:rPrChange w:id="1581" w:author="sam tee" w:date="2018-09-16T10:55:00Z">
              <w:rPr>
                <w:lang w:bidi="fa-IR"/>
              </w:rPr>
            </w:rPrChange>
          </w:rPr>
          <w:t xml:space="preserve"> (</w:t>
        </w:r>
      </w:ins>
      <w:ins w:id="1582" w:author="sam tee" w:date="2018-09-16T10:48:00Z">
        <w:r w:rsidR="00D62F9E" w:rsidRPr="00B13ABF">
          <w:rPr>
            <w:rFonts w:ascii="Georgia" w:hAnsi="Georgia"/>
            <w:sz w:val="24"/>
            <w:szCs w:val="24"/>
            <w:highlight w:val="green"/>
            <w:lang w:bidi="fa-IR"/>
            <w:rPrChange w:id="1583" w:author="sam tee" w:date="2018-09-16T10:55:00Z">
              <w:rPr>
                <w:rFonts w:ascii="Georgia" w:hAnsi="Georgia"/>
                <w:sz w:val="24"/>
                <w:szCs w:val="24"/>
                <w:lang w:bidi="fa-IR"/>
              </w:rPr>
            </w:rPrChange>
          </w:rPr>
          <w:t>Mohammad Barakeh</w:t>
        </w:r>
      </w:ins>
      <w:ins w:id="1584" w:author="sam tee" w:date="2018-09-09T10:25:00Z">
        <w:r w:rsidR="00721738" w:rsidRPr="00B13ABF">
          <w:rPr>
            <w:rFonts w:ascii="Georgia" w:hAnsi="Georgia"/>
            <w:sz w:val="24"/>
            <w:szCs w:val="24"/>
            <w:highlight w:val="green"/>
            <w:lang w:bidi="fa-IR"/>
            <w:rPrChange w:id="1585" w:author="sam tee" w:date="2018-09-16T10:55:00Z">
              <w:rPr>
                <w:lang w:bidi="fa-IR"/>
              </w:rPr>
            </w:rPrChange>
          </w:rPr>
          <w:t>, Knesset Protocols)</w:t>
        </w:r>
      </w:ins>
      <w:ins w:id="1586" w:author="sam tee" w:date="2018-09-09T10:26:00Z">
        <w:r w:rsidR="00721738" w:rsidRPr="00B13ABF">
          <w:rPr>
            <w:rFonts w:ascii="Georgia" w:hAnsi="Georgia"/>
            <w:sz w:val="24"/>
            <w:szCs w:val="24"/>
            <w:highlight w:val="green"/>
            <w:lang w:bidi="fa-IR"/>
            <w:rPrChange w:id="1587" w:author="sam tee" w:date="2018-09-16T10:55:00Z">
              <w:rPr>
                <w:lang w:bidi="fa-IR"/>
              </w:rPr>
            </w:rPrChange>
          </w:rPr>
          <w:t>.</w:t>
        </w:r>
      </w:ins>
      <w:commentRangeEnd w:id="1565"/>
      <w:ins w:id="1588" w:author="sam tee" w:date="2018-09-16T10:49:00Z">
        <w:r w:rsidR="00C55395" w:rsidRPr="00B13ABF">
          <w:rPr>
            <w:rStyle w:val="CommentReference"/>
            <w:highlight w:val="green"/>
            <w:rPrChange w:id="1589" w:author="sam tee" w:date="2018-09-16T10:55:00Z">
              <w:rPr>
                <w:rStyle w:val="CommentReference"/>
              </w:rPr>
            </w:rPrChange>
          </w:rPr>
          <w:commentReference w:id="1565"/>
        </w:r>
      </w:ins>
    </w:p>
    <w:p w14:paraId="49DF2117" w14:textId="77777777" w:rsidR="009A381A" w:rsidRPr="00B13ABF" w:rsidRDefault="009A381A">
      <w:pPr>
        <w:bidi w:val="0"/>
        <w:adjustRightInd w:val="0"/>
        <w:spacing w:after="0" w:line="240" w:lineRule="auto"/>
        <w:contextualSpacing/>
        <w:rPr>
          <w:ins w:id="1590" w:author="sam tee" w:date="2018-09-09T10:26:00Z"/>
          <w:rFonts w:ascii="Georgia" w:hAnsi="Georgia"/>
          <w:sz w:val="24"/>
          <w:szCs w:val="24"/>
          <w:highlight w:val="green"/>
          <w:lang w:bidi="fa-IR"/>
          <w:rPrChange w:id="1591" w:author="sam tee" w:date="2018-09-16T10:55:00Z">
            <w:rPr>
              <w:ins w:id="1592" w:author="sam tee" w:date="2018-09-09T10:26:00Z"/>
              <w:lang w:bidi="fa-IR"/>
            </w:rPr>
          </w:rPrChange>
        </w:rPr>
        <w:pPrChange w:id="1593" w:author="sam tee" w:date="2018-09-16T10:47:00Z">
          <w:pPr>
            <w:bidi w:val="0"/>
            <w:spacing w:after="0" w:line="400" w:lineRule="exact"/>
            <w:jc w:val="both"/>
          </w:pPr>
        </w:pPrChange>
      </w:pPr>
    </w:p>
    <w:p w14:paraId="40D45678" w14:textId="7E9EA8CC" w:rsidR="00721738" w:rsidRPr="00B13ABF" w:rsidRDefault="00C55395" w:rsidP="00A74AE0">
      <w:pPr>
        <w:bidi w:val="0"/>
        <w:adjustRightInd w:val="0"/>
        <w:spacing w:after="0" w:line="240" w:lineRule="auto"/>
        <w:contextualSpacing/>
        <w:rPr>
          <w:ins w:id="1594" w:author="sam tee" w:date="2018-09-16T10:51:00Z"/>
          <w:rFonts w:ascii="Georgia" w:hAnsi="Georgia"/>
          <w:sz w:val="24"/>
          <w:szCs w:val="24"/>
          <w:highlight w:val="green"/>
          <w:lang w:bidi="fa-IR"/>
          <w:rPrChange w:id="1595" w:author="sam tee" w:date="2018-09-16T10:55:00Z">
            <w:rPr>
              <w:ins w:id="1596" w:author="sam tee" w:date="2018-09-16T10:51:00Z"/>
              <w:rFonts w:ascii="Georgia" w:hAnsi="Georgia"/>
              <w:sz w:val="24"/>
              <w:szCs w:val="24"/>
              <w:lang w:bidi="fa-IR"/>
            </w:rPr>
          </w:rPrChange>
        </w:rPr>
        <w:pPrChange w:id="1597" w:author="sam tee" w:date="2018-09-18T07:18:00Z">
          <w:pPr>
            <w:bidi w:val="0"/>
            <w:spacing w:after="0" w:line="400" w:lineRule="exact"/>
            <w:jc w:val="both"/>
          </w:pPr>
        </w:pPrChange>
      </w:pPr>
      <w:ins w:id="1598" w:author="sam tee" w:date="2018-09-09T10:26:00Z">
        <w:r w:rsidRPr="00B13ABF">
          <w:rPr>
            <w:rFonts w:ascii="Georgia" w:hAnsi="Georgia"/>
            <w:sz w:val="24"/>
            <w:szCs w:val="24"/>
            <w:highlight w:val="green"/>
            <w:lang w:bidi="fa-IR"/>
            <w:rPrChange w:id="1599" w:author="sam tee" w:date="2018-09-16T10:55:00Z">
              <w:rPr>
                <w:rFonts w:ascii="Georgia" w:hAnsi="Georgia"/>
                <w:sz w:val="24"/>
                <w:szCs w:val="24"/>
                <w:lang w:bidi="fa-IR"/>
              </w:rPr>
            </w:rPrChange>
          </w:rPr>
          <w:t xml:space="preserve">7. </w:t>
        </w:r>
      </w:ins>
      <w:ins w:id="1600" w:author="sam tee" w:date="2018-09-16T10:49:00Z">
        <w:r w:rsidRPr="00B13ABF">
          <w:rPr>
            <w:rFonts w:ascii="Georgia" w:hAnsi="Georgia"/>
            <w:sz w:val="24"/>
            <w:szCs w:val="24"/>
            <w:highlight w:val="green"/>
            <w:lang w:bidi="fa-IR"/>
            <w:rPrChange w:id="1601" w:author="sam tee" w:date="2018-09-16T10:55:00Z">
              <w:rPr>
                <w:rFonts w:ascii="Georgia" w:hAnsi="Georgia"/>
                <w:sz w:val="24"/>
                <w:szCs w:val="24"/>
                <w:lang w:bidi="fa-IR"/>
              </w:rPr>
            </w:rPrChange>
          </w:rPr>
          <w:t>‘</w:t>
        </w:r>
      </w:ins>
      <w:ins w:id="1602" w:author="sam tee" w:date="2018-09-09T10:26:00Z">
        <w:r w:rsidR="00721738" w:rsidRPr="00B13ABF">
          <w:rPr>
            <w:rFonts w:ascii="Georgia" w:hAnsi="Georgia"/>
            <w:sz w:val="24"/>
            <w:szCs w:val="24"/>
            <w:highlight w:val="green"/>
            <w:lang w:bidi="fa-IR"/>
            <w:rPrChange w:id="1603" w:author="sam tee" w:date="2018-09-16T10:55:00Z">
              <w:rPr>
                <w:lang w:bidi="fa-IR"/>
              </w:rPr>
            </w:rPrChange>
          </w:rPr>
          <w:t xml:space="preserve">The </w:t>
        </w:r>
      </w:ins>
      <w:ins w:id="1604" w:author="sam tee" w:date="2018-09-09T10:28:00Z">
        <w:r w:rsidR="00D827DF" w:rsidRPr="00B13ABF">
          <w:rPr>
            <w:rFonts w:ascii="Georgia" w:hAnsi="Georgia"/>
            <w:sz w:val="24"/>
            <w:szCs w:val="24"/>
            <w:highlight w:val="green"/>
            <w:lang w:bidi="fa-IR"/>
            <w:rPrChange w:id="1605" w:author="sam tee" w:date="2018-09-16T10:55:00Z">
              <w:rPr>
                <w:lang w:bidi="fa-IR"/>
              </w:rPr>
            </w:rPrChange>
          </w:rPr>
          <w:t xml:space="preserve">Expulsion Law that passed tonight in the Knesset, according to which a special majority can expel a member of Knesset </w:t>
        </w:r>
        <w:r w:rsidR="002711F4" w:rsidRPr="00B13ABF">
          <w:rPr>
            <w:rFonts w:ascii="Georgia" w:hAnsi="Georgia"/>
            <w:sz w:val="24"/>
            <w:szCs w:val="24"/>
            <w:highlight w:val="green"/>
            <w:lang w:bidi="fa-IR"/>
            <w:rPrChange w:id="1606" w:author="sam tee" w:date="2018-09-16T10:55:00Z">
              <w:rPr>
                <w:rFonts w:ascii="Georgia" w:hAnsi="Georgia"/>
                <w:sz w:val="24"/>
                <w:szCs w:val="24"/>
                <w:lang w:bidi="fa-IR"/>
              </w:rPr>
            </w:rPrChange>
          </w:rPr>
          <w:t>i</w:t>
        </w:r>
      </w:ins>
      <w:ins w:id="1607" w:author="sam tee" w:date="2018-09-16T10:49:00Z">
        <w:r w:rsidR="002711F4" w:rsidRPr="00B13ABF">
          <w:rPr>
            <w:rFonts w:ascii="Georgia" w:hAnsi="Georgia"/>
            <w:sz w:val="24"/>
            <w:szCs w:val="24"/>
            <w:highlight w:val="green"/>
            <w:lang w:bidi="fa-IR"/>
            <w:rPrChange w:id="1608" w:author="sam tee" w:date="2018-09-16T10:55:00Z">
              <w:rPr>
                <w:rFonts w:ascii="Georgia" w:hAnsi="Georgia"/>
                <w:sz w:val="24"/>
                <w:szCs w:val="24"/>
                <w:lang w:bidi="fa-IR"/>
              </w:rPr>
            </w:rPrChange>
          </w:rPr>
          <w:t>f</w:t>
        </w:r>
      </w:ins>
      <w:ins w:id="1609" w:author="sam tee" w:date="2018-09-09T10:28:00Z">
        <w:r w:rsidR="00D827DF" w:rsidRPr="00B13ABF">
          <w:rPr>
            <w:rFonts w:ascii="Georgia" w:hAnsi="Georgia"/>
            <w:sz w:val="24"/>
            <w:szCs w:val="24"/>
            <w:highlight w:val="green"/>
            <w:lang w:bidi="fa-IR"/>
            <w:rPrChange w:id="1610" w:author="sam tee" w:date="2018-09-16T10:55:00Z">
              <w:rPr>
                <w:lang w:bidi="fa-IR"/>
              </w:rPr>
            </w:rPrChange>
          </w:rPr>
          <w:t xml:space="preserve"> his behavior deviates from what is expected, is a</w:t>
        </w:r>
      </w:ins>
      <w:ins w:id="1611" w:author="sam tee" w:date="2018-09-09T10:29:00Z">
        <w:r w:rsidR="00D827DF" w:rsidRPr="00B13ABF">
          <w:rPr>
            <w:rFonts w:ascii="Georgia" w:hAnsi="Georgia"/>
            <w:sz w:val="24"/>
            <w:szCs w:val="24"/>
            <w:highlight w:val="green"/>
            <w:lang w:bidi="fa-IR"/>
            <w:rPrChange w:id="1612" w:author="sam tee" w:date="2018-09-16T10:55:00Z">
              <w:rPr>
                <w:lang w:bidi="fa-IR"/>
              </w:rPr>
            </w:rPrChange>
          </w:rPr>
          <w:t xml:space="preserve"> </w:t>
        </w:r>
        <w:r w:rsidR="002711F4" w:rsidRPr="00B13ABF">
          <w:rPr>
            <w:rFonts w:ascii="Georgia" w:hAnsi="Georgia"/>
            <w:sz w:val="24"/>
            <w:szCs w:val="24"/>
            <w:highlight w:val="green"/>
            <w:lang w:bidi="fa-IR"/>
            <w:rPrChange w:id="1613" w:author="sam tee" w:date="2018-09-16T10:55:00Z">
              <w:rPr>
                <w:rFonts w:ascii="Georgia" w:hAnsi="Georgia"/>
                <w:sz w:val="24"/>
                <w:szCs w:val="24"/>
                <w:lang w:bidi="fa-IR"/>
              </w:rPr>
            </w:rPrChange>
          </w:rPr>
          <w:t xml:space="preserve">patently anti-democratic law. </w:t>
        </w:r>
      </w:ins>
      <w:ins w:id="1614" w:author="sam tee" w:date="2018-09-16T10:49:00Z">
        <w:r w:rsidR="002711F4" w:rsidRPr="00B13ABF">
          <w:rPr>
            <w:rFonts w:ascii="Georgia" w:hAnsi="Georgia"/>
            <w:sz w:val="24"/>
            <w:szCs w:val="24"/>
            <w:highlight w:val="green"/>
            <w:lang w:bidi="fa-IR"/>
            <w:rPrChange w:id="1615" w:author="sam tee" w:date="2018-09-16T10:55:00Z">
              <w:rPr>
                <w:rFonts w:ascii="Georgia" w:hAnsi="Georgia"/>
                <w:sz w:val="24"/>
                <w:szCs w:val="24"/>
                <w:lang w:bidi="fa-IR"/>
              </w:rPr>
            </w:rPrChange>
          </w:rPr>
          <w:t>Member of Knesset</w:t>
        </w:r>
      </w:ins>
      <w:ins w:id="1616" w:author="sam tee" w:date="2018-09-09T10:29:00Z">
        <w:r w:rsidR="00D827DF" w:rsidRPr="00B13ABF">
          <w:rPr>
            <w:rFonts w:ascii="Georgia" w:hAnsi="Georgia"/>
            <w:sz w:val="24"/>
            <w:szCs w:val="24"/>
            <w:highlight w:val="green"/>
            <w:lang w:bidi="fa-IR"/>
            <w:rPrChange w:id="1617" w:author="sam tee" w:date="2018-09-16T10:55:00Z">
              <w:rPr>
                <w:lang w:bidi="fa-IR"/>
              </w:rPr>
            </w:rPrChange>
          </w:rPr>
          <w:t xml:space="preserve"> Dichter wants to create a </w:t>
        </w:r>
        <w:r w:rsidR="00D827DF" w:rsidRPr="00B13ABF">
          <w:rPr>
            <w:rFonts w:ascii="Georgia" w:hAnsi="Georgia"/>
            <w:b/>
            <w:bCs/>
            <w:sz w:val="24"/>
            <w:szCs w:val="24"/>
            <w:highlight w:val="green"/>
            <w:lang w:bidi="fa-IR"/>
            <w:rPrChange w:id="1618" w:author="sam tee" w:date="2018-09-16T10:55:00Z">
              <w:rPr>
                <w:lang w:bidi="fa-IR"/>
              </w:rPr>
            </w:rPrChange>
          </w:rPr>
          <w:t>smokescree</w:t>
        </w:r>
      </w:ins>
      <w:ins w:id="1619" w:author="sam tee" w:date="2018-09-18T07:18:00Z">
        <w:r w:rsidR="00A74AE0">
          <w:rPr>
            <w:rFonts w:ascii="Georgia" w:hAnsi="Georgia"/>
            <w:b/>
            <w:bCs/>
            <w:sz w:val="24"/>
            <w:szCs w:val="24"/>
            <w:highlight w:val="green"/>
            <w:lang w:bidi="fa-IR"/>
          </w:rPr>
          <w:t>n</w:t>
        </w:r>
        <w:r w:rsidR="00A74AE0" w:rsidRPr="00A74AE0">
          <w:rPr>
            <w:rFonts w:ascii="Georgia" w:hAnsi="Georgia"/>
            <w:sz w:val="24"/>
            <w:szCs w:val="24"/>
            <w:highlight w:val="green"/>
            <w:vertAlign w:val="superscript"/>
            <w:lang w:bidi="fa-IR"/>
            <w:rPrChange w:id="1620" w:author="sam tee" w:date="2018-09-18T07:18:00Z">
              <w:rPr>
                <w:rFonts w:ascii="Georgia" w:hAnsi="Georgia"/>
                <w:b/>
                <w:bCs/>
                <w:sz w:val="24"/>
                <w:szCs w:val="24"/>
                <w:highlight w:val="green"/>
                <w:lang w:bidi="fa-IR"/>
              </w:rPr>
            </w:rPrChange>
          </w:rPr>
          <w:t>7</w:t>
        </w:r>
      </w:ins>
      <w:ins w:id="1621" w:author="sam tee" w:date="2018-09-17T00:19:00Z">
        <w:r w:rsidR="00C20C45">
          <w:rPr>
            <w:rFonts w:ascii="Georgia" w:hAnsi="Georgia"/>
            <w:b/>
            <w:bCs/>
            <w:sz w:val="24"/>
            <w:szCs w:val="24"/>
            <w:highlight w:val="green"/>
            <w:lang w:bidi="fa-IR"/>
          </w:rPr>
          <w:t xml:space="preserve"> </w:t>
        </w:r>
      </w:ins>
      <w:ins w:id="1622" w:author="sam tee" w:date="2018-09-09T10:29:00Z">
        <w:r w:rsidR="00D827DF" w:rsidRPr="00B13ABF">
          <w:rPr>
            <w:rFonts w:ascii="Georgia" w:hAnsi="Georgia"/>
            <w:sz w:val="24"/>
            <w:szCs w:val="24"/>
            <w:highlight w:val="green"/>
            <w:lang w:bidi="fa-IR"/>
            <w:rPrChange w:id="1623" w:author="sam tee" w:date="2018-09-16T10:55:00Z">
              <w:rPr>
                <w:lang w:bidi="fa-IR"/>
              </w:rPr>
            </w:rPrChange>
          </w:rPr>
          <w:t xml:space="preserve">so that people will talk about this </w:t>
        </w:r>
      </w:ins>
      <w:ins w:id="1624" w:author="sam tee" w:date="2018-09-09T10:30:00Z">
        <w:r w:rsidR="00D827DF" w:rsidRPr="00B13ABF">
          <w:rPr>
            <w:rFonts w:ascii="Georgia" w:hAnsi="Georgia"/>
            <w:sz w:val="24"/>
            <w:szCs w:val="24"/>
            <w:highlight w:val="green"/>
            <w:lang w:bidi="fa-IR"/>
            <w:rPrChange w:id="1625" w:author="sam tee" w:date="2018-09-16T10:55:00Z">
              <w:rPr>
                <w:lang w:bidi="fa-IR"/>
              </w:rPr>
            </w:rPrChange>
          </w:rPr>
          <w:t>and not about the central issue: the ongoing erosion of the democratic sphere</w:t>
        </w:r>
      </w:ins>
      <w:ins w:id="1626" w:author="sam tee" w:date="2018-09-16T10:51:00Z">
        <w:r w:rsidR="00B13ABF" w:rsidRPr="00B13ABF">
          <w:rPr>
            <w:rFonts w:ascii="Georgia" w:hAnsi="Georgia"/>
            <w:sz w:val="24"/>
            <w:szCs w:val="24"/>
            <w:highlight w:val="green"/>
            <w:lang w:bidi="fa-IR"/>
            <w:rPrChange w:id="1627" w:author="sam tee" w:date="2018-09-16T10:55:00Z">
              <w:rPr>
                <w:rFonts w:ascii="Georgia" w:hAnsi="Georgia"/>
                <w:sz w:val="24"/>
                <w:szCs w:val="24"/>
                <w:lang w:bidi="fa-IR"/>
              </w:rPr>
            </w:rPrChange>
          </w:rPr>
          <w:t>’</w:t>
        </w:r>
      </w:ins>
      <w:ins w:id="1628" w:author="sam tee" w:date="2018-09-09T10:31:00Z">
        <w:r w:rsidR="00D827DF" w:rsidRPr="00B13ABF">
          <w:rPr>
            <w:rFonts w:ascii="Georgia" w:hAnsi="Georgia"/>
            <w:sz w:val="24"/>
            <w:szCs w:val="24"/>
            <w:highlight w:val="green"/>
            <w:lang w:bidi="fa-IR"/>
            <w:rPrChange w:id="1629" w:author="sam tee" w:date="2018-09-16T10:55:00Z">
              <w:rPr>
                <w:lang w:bidi="fa-IR"/>
              </w:rPr>
            </w:rPrChange>
          </w:rPr>
          <w:t xml:space="preserve"> (Ayman Odeh</w:t>
        </w:r>
      </w:ins>
      <w:ins w:id="1630" w:author="sam tee" w:date="2018-09-16T10:51:00Z">
        <w:r w:rsidR="00B13ABF" w:rsidRPr="00B13ABF">
          <w:rPr>
            <w:rFonts w:ascii="Georgia" w:hAnsi="Georgia"/>
            <w:sz w:val="24"/>
            <w:szCs w:val="24"/>
            <w:highlight w:val="green"/>
            <w:lang w:bidi="fa-IR"/>
            <w:rPrChange w:id="1631" w:author="sam tee" w:date="2018-09-16T10:55:00Z">
              <w:rPr>
                <w:rFonts w:ascii="Georgia" w:hAnsi="Georgia"/>
                <w:sz w:val="24"/>
                <w:szCs w:val="24"/>
                <w:lang w:bidi="fa-IR"/>
              </w:rPr>
            </w:rPrChange>
          </w:rPr>
          <w:t>,</w:t>
        </w:r>
      </w:ins>
      <w:ins w:id="1632" w:author="sam tee" w:date="2018-09-09T10:31:00Z">
        <w:r w:rsidR="00D827DF" w:rsidRPr="00B13ABF">
          <w:rPr>
            <w:rFonts w:ascii="Georgia" w:hAnsi="Georgia"/>
            <w:sz w:val="24"/>
            <w:szCs w:val="24"/>
            <w:highlight w:val="green"/>
            <w:lang w:bidi="fa-IR"/>
            <w:rPrChange w:id="1633" w:author="sam tee" w:date="2018-09-16T10:55:00Z">
              <w:rPr>
                <w:lang w:bidi="fa-IR"/>
              </w:rPr>
            </w:rPrChange>
          </w:rPr>
          <w:t xml:space="preserve"> Ynet news</w:t>
        </w:r>
      </w:ins>
      <w:ins w:id="1634" w:author="sam tee" w:date="2018-09-16T10:51:00Z">
        <w:r w:rsidR="00B13ABF" w:rsidRPr="00B13ABF">
          <w:rPr>
            <w:rFonts w:ascii="Georgia" w:hAnsi="Georgia"/>
            <w:sz w:val="24"/>
            <w:szCs w:val="24"/>
            <w:highlight w:val="green"/>
            <w:lang w:bidi="fa-IR"/>
            <w:rPrChange w:id="1635" w:author="sam tee" w:date="2018-09-16T10:55:00Z">
              <w:rPr>
                <w:rFonts w:ascii="Georgia" w:hAnsi="Georgia"/>
                <w:sz w:val="24"/>
                <w:szCs w:val="24"/>
                <w:lang w:bidi="fa-IR"/>
              </w:rPr>
            </w:rPrChange>
          </w:rPr>
          <w:t xml:space="preserve"> interview</w:t>
        </w:r>
      </w:ins>
      <w:ins w:id="1636" w:author="sam tee" w:date="2018-09-09T10:31:00Z">
        <w:r w:rsidR="00D827DF" w:rsidRPr="00B13ABF">
          <w:rPr>
            <w:rFonts w:ascii="Georgia" w:hAnsi="Georgia"/>
            <w:sz w:val="24"/>
            <w:szCs w:val="24"/>
            <w:highlight w:val="green"/>
            <w:lang w:bidi="fa-IR"/>
            <w:rPrChange w:id="1637" w:author="sam tee" w:date="2018-09-16T10:55:00Z">
              <w:rPr>
                <w:lang w:bidi="fa-IR"/>
              </w:rPr>
            </w:rPrChange>
          </w:rPr>
          <w:t>, Feburary 29, 2016).</w:t>
        </w:r>
      </w:ins>
    </w:p>
    <w:p w14:paraId="0F795A59" w14:textId="77777777" w:rsidR="00B13ABF" w:rsidRPr="00B13ABF" w:rsidRDefault="00B13ABF">
      <w:pPr>
        <w:bidi w:val="0"/>
        <w:adjustRightInd w:val="0"/>
        <w:spacing w:after="0" w:line="240" w:lineRule="auto"/>
        <w:contextualSpacing/>
        <w:rPr>
          <w:ins w:id="1638" w:author="sam tee" w:date="2018-09-09T10:31:00Z"/>
          <w:rFonts w:ascii="Georgia" w:hAnsi="Georgia"/>
          <w:sz w:val="24"/>
          <w:szCs w:val="24"/>
          <w:highlight w:val="green"/>
          <w:lang w:bidi="fa-IR"/>
          <w:rPrChange w:id="1639" w:author="sam tee" w:date="2018-09-16T10:55:00Z">
            <w:rPr>
              <w:ins w:id="1640" w:author="sam tee" w:date="2018-09-09T10:31:00Z"/>
              <w:lang w:bidi="fa-IR"/>
            </w:rPr>
          </w:rPrChange>
        </w:rPr>
        <w:pPrChange w:id="1641" w:author="sam tee" w:date="2018-09-16T10:51:00Z">
          <w:pPr>
            <w:bidi w:val="0"/>
            <w:spacing w:after="0" w:line="400" w:lineRule="exact"/>
            <w:jc w:val="both"/>
          </w:pPr>
        </w:pPrChange>
      </w:pPr>
    </w:p>
    <w:p w14:paraId="6F9C123A" w14:textId="789B0D4D" w:rsidR="00D827DF" w:rsidRPr="00B13ABF" w:rsidRDefault="00535E7E">
      <w:pPr>
        <w:bidi w:val="0"/>
        <w:adjustRightInd w:val="0"/>
        <w:spacing w:after="0" w:line="240" w:lineRule="auto"/>
        <w:contextualSpacing/>
        <w:rPr>
          <w:ins w:id="1642" w:author="sam tee" w:date="2018-09-16T10:52:00Z"/>
          <w:rFonts w:ascii="Georgia" w:hAnsi="Georgia"/>
          <w:sz w:val="24"/>
          <w:szCs w:val="24"/>
          <w:highlight w:val="green"/>
          <w:lang w:bidi="fa-IR"/>
          <w:rPrChange w:id="1643" w:author="sam tee" w:date="2018-09-16T10:55:00Z">
            <w:rPr>
              <w:ins w:id="1644" w:author="sam tee" w:date="2018-09-16T10:52:00Z"/>
              <w:rFonts w:ascii="Georgia" w:hAnsi="Georgia"/>
              <w:sz w:val="24"/>
              <w:szCs w:val="24"/>
              <w:lang w:bidi="fa-IR"/>
            </w:rPr>
          </w:rPrChange>
        </w:rPr>
        <w:pPrChange w:id="1645" w:author="sam tee" w:date="2018-09-16T10:51:00Z">
          <w:pPr>
            <w:bidi w:val="0"/>
            <w:spacing w:after="0" w:line="400" w:lineRule="exact"/>
            <w:jc w:val="both"/>
          </w:pPr>
        </w:pPrChange>
      </w:pPr>
      <w:ins w:id="1646" w:author="sam tee" w:date="2018-09-09T10:31:00Z">
        <w:r w:rsidRPr="00B13ABF">
          <w:rPr>
            <w:rFonts w:ascii="Georgia" w:hAnsi="Georgia"/>
            <w:sz w:val="24"/>
            <w:szCs w:val="24"/>
            <w:highlight w:val="green"/>
            <w:lang w:bidi="fa-IR"/>
            <w:rPrChange w:id="1647" w:author="sam tee" w:date="2018-09-16T10:55:00Z">
              <w:rPr>
                <w:lang w:bidi="fa-IR"/>
              </w:rPr>
            </w:rPrChange>
          </w:rPr>
          <w:t>A smokescreen is a</w:t>
        </w:r>
      </w:ins>
      <w:ins w:id="1648" w:author="sam tee" w:date="2018-09-09T10:35:00Z">
        <w:r w:rsidRPr="00B13ABF">
          <w:rPr>
            <w:rFonts w:ascii="Georgia" w:hAnsi="Georgia"/>
            <w:sz w:val="24"/>
            <w:szCs w:val="24"/>
            <w:highlight w:val="green"/>
            <w:lang w:bidi="fa-IR"/>
            <w:rPrChange w:id="1649" w:author="sam tee" w:date="2018-09-16T10:55:00Z">
              <w:rPr>
                <w:lang w:bidi="fa-IR"/>
              </w:rPr>
            </w:rPrChange>
          </w:rPr>
          <w:t xml:space="preserve"> </w:t>
        </w:r>
      </w:ins>
      <w:ins w:id="1650" w:author="sam tee" w:date="2018-09-16T10:51:00Z">
        <w:r w:rsidR="00B13ABF" w:rsidRPr="00B13ABF">
          <w:rPr>
            <w:rFonts w:ascii="Georgia" w:hAnsi="Georgia"/>
            <w:sz w:val="24"/>
            <w:szCs w:val="24"/>
            <w:highlight w:val="green"/>
            <w:lang w:bidi="fa-IR"/>
            <w:rPrChange w:id="1651" w:author="sam tee" w:date="2018-09-16T10:55:00Z">
              <w:rPr>
                <w:rFonts w:ascii="Georgia" w:hAnsi="Georgia"/>
                <w:sz w:val="24"/>
                <w:szCs w:val="24"/>
                <w:lang w:bidi="fa-IR"/>
              </w:rPr>
            </w:rPrChange>
          </w:rPr>
          <w:t>combat tool</w:t>
        </w:r>
      </w:ins>
      <w:ins w:id="1652" w:author="sam tee" w:date="2018-09-09T10:35:00Z">
        <w:r w:rsidRPr="00B13ABF">
          <w:rPr>
            <w:rFonts w:ascii="Georgia" w:hAnsi="Georgia"/>
            <w:sz w:val="24"/>
            <w:szCs w:val="24"/>
            <w:highlight w:val="green"/>
            <w:lang w:bidi="fa-IR"/>
            <w:rPrChange w:id="1653" w:author="sam tee" w:date="2018-09-16T10:55:00Z">
              <w:rPr>
                <w:lang w:bidi="fa-IR"/>
              </w:rPr>
            </w:rPrChange>
          </w:rPr>
          <w:t xml:space="preserve"> that uses smoke deliberately released into the air in order to mask </w:t>
        </w:r>
      </w:ins>
      <w:ins w:id="1654" w:author="sam tee" w:date="2018-09-09T10:36:00Z">
        <w:r w:rsidRPr="00B13ABF">
          <w:rPr>
            <w:rFonts w:ascii="Georgia" w:hAnsi="Georgia"/>
            <w:sz w:val="24"/>
            <w:szCs w:val="24"/>
            <w:highlight w:val="green"/>
            <w:lang w:bidi="fa-IR"/>
            <w:rPrChange w:id="1655" w:author="sam tee" w:date="2018-09-16T10:55:00Z">
              <w:rPr>
                <w:lang w:bidi="fa-IR"/>
              </w:rPr>
            </w:rPrChange>
          </w:rPr>
          <w:t xml:space="preserve">the </w:t>
        </w:r>
      </w:ins>
      <w:ins w:id="1656" w:author="sam tee" w:date="2018-09-09T10:35:00Z">
        <w:r w:rsidRPr="00B13ABF">
          <w:rPr>
            <w:rFonts w:ascii="Georgia" w:hAnsi="Georgia"/>
            <w:sz w:val="24"/>
            <w:szCs w:val="24"/>
            <w:highlight w:val="green"/>
            <w:lang w:bidi="fa-IR"/>
            <w:rPrChange w:id="1657" w:author="sam tee" w:date="2018-09-16T10:55:00Z">
              <w:rPr>
                <w:lang w:bidi="fa-IR"/>
              </w:rPr>
            </w:rPrChange>
          </w:rPr>
          <w:t xml:space="preserve">movement, </w:t>
        </w:r>
      </w:ins>
      <w:ins w:id="1658" w:author="sam tee" w:date="2018-09-09T10:36:00Z">
        <w:r w:rsidRPr="00B13ABF">
          <w:rPr>
            <w:rFonts w:ascii="Georgia" w:hAnsi="Georgia"/>
            <w:sz w:val="24"/>
            <w:szCs w:val="24"/>
            <w:highlight w:val="green"/>
            <w:lang w:bidi="fa-IR"/>
            <w:rPrChange w:id="1659" w:author="sam tee" w:date="2018-09-16T10:55:00Z">
              <w:rPr>
                <w:lang w:bidi="fa-IR"/>
              </w:rPr>
            </w:rPrChange>
          </w:rPr>
          <w:t xml:space="preserve">activity, or location of a military force such as ground troops, tanks, aircraft, or ships. </w:t>
        </w:r>
      </w:ins>
      <w:ins w:id="1660" w:author="sam tee" w:date="2018-09-09T10:37:00Z">
        <w:r w:rsidRPr="00B13ABF">
          <w:rPr>
            <w:rFonts w:ascii="Georgia" w:hAnsi="Georgia"/>
            <w:sz w:val="24"/>
            <w:szCs w:val="24"/>
            <w:highlight w:val="green"/>
            <w:lang w:bidi="fa-IR"/>
            <w:rPrChange w:id="1661" w:author="sam tee" w:date="2018-09-16T10:55:00Z">
              <w:rPr>
                <w:lang w:bidi="fa-IR"/>
              </w:rPr>
            </w:rPrChange>
          </w:rPr>
          <w:t xml:space="preserve">This phrase has been borrowed as an idiom for </w:t>
        </w:r>
      </w:ins>
      <w:ins w:id="1662" w:author="sam tee" w:date="2018-09-09T10:38:00Z">
        <w:r w:rsidRPr="00B13ABF">
          <w:rPr>
            <w:rFonts w:ascii="Georgia" w:hAnsi="Georgia"/>
            <w:sz w:val="24"/>
            <w:szCs w:val="24"/>
            <w:highlight w:val="green"/>
            <w:lang w:bidi="fa-IR"/>
            <w:rPrChange w:id="1663" w:author="sam tee" w:date="2018-09-16T10:55:00Z">
              <w:rPr>
                <w:lang w:bidi="fa-IR"/>
              </w:rPr>
            </w:rPrChange>
          </w:rPr>
          <w:t xml:space="preserve">an </w:t>
        </w:r>
      </w:ins>
      <w:ins w:id="1664" w:author="sam tee" w:date="2018-09-09T10:37:00Z">
        <w:r w:rsidRPr="00B13ABF">
          <w:rPr>
            <w:rFonts w:ascii="Georgia" w:hAnsi="Georgia"/>
            <w:sz w:val="24"/>
            <w:szCs w:val="24"/>
            <w:highlight w:val="green"/>
            <w:lang w:bidi="fa-IR"/>
            <w:rPrChange w:id="1665" w:author="sam tee" w:date="2018-09-16T10:55:00Z">
              <w:rPr>
                <w:lang w:bidi="fa-IR"/>
              </w:rPr>
            </w:rPrChange>
          </w:rPr>
          <w:t xml:space="preserve">intentional </w:t>
        </w:r>
      </w:ins>
      <w:ins w:id="1666" w:author="sam tee" w:date="2018-09-09T10:38:00Z">
        <w:r w:rsidRPr="00B13ABF">
          <w:rPr>
            <w:rFonts w:ascii="Georgia" w:hAnsi="Georgia"/>
            <w:sz w:val="24"/>
            <w:szCs w:val="24"/>
            <w:highlight w:val="green"/>
            <w:lang w:bidi="fa-IR"/>
            <w:rPrChange w:id="1667" w:author="sam tee" w:date="2018-09-16T10:55:00Z">
              <w:rPr>
                <w:lang w:bidi="fa-IR"/>
              </w:rPr>
            </w:rPrChange>
          </w:rPr>
          <w:t>diversion.</w:t>
        </w:r>
      </w:ins>
    </w:p>
    <w:p w14:paraId="584FD76F" w14:textId="77777777" w:rsidR="00B13ABF" w:rsidRPr="00B13ABF" w:rsidRDefault="00B13ABF">
      <w:pPr>
        <w:bidi w:val="0"/>
        <w:adjustRightInd w:val="0"/>
        <w:spacing w:after="0" w:line="240" w:lineRule="auto"/>
        <w:contextualSpacing/>
        <w:rPr>
          <w:ins w:id="1668" w:author="sam tee" w:date="2018-09-09T10:38:00Z"/>
          <w:rFonts w:ascii="Georgia" w:hAnsi="Georgia"/>
          <w:sz w:val="24"/>
          <w:szCs w:val="24"/>
          <w:highlight w:val="green"/>
          <w:lang w:bidi="fa-IR"/>
          <w:rPrChange w:id="1669" w:author="sam tee" w:date="2018-09-16T10:55:00Z">
            <w:rPr>
              <w:ins w:id="1670" w:author="sam tee" w:date="2018-09-09T10:38:00Z"/>
              <w:lang w:bidi="fa-IR"/>
            </w:rPr>
          </w:rPrChange>
        </w:rPr>
        <w:pPrChange w:id="1671" w:author="sam tee" w:date="2018-09-16T10:52:00Z">
          <w:pPr>
            <w:bidi w:val="0"/>
            <w:spacing w:after="0" w:line="400" w:lineRule="exact"/>
            <w:jc w:val="both"/>
          </w:pPr>
        </w:pPrChange>
      </w:pPr>
    </w:p>
    <w:p w14:paraId="64BAAB44" w14:textId="5B0A9B43" w:rsidR="00535E7E" w:rsidRPr="00B13ABF" w:rsidRDefault="00B13ABF">
      <w:pPr>
        <w:bidi w:val="0"/>
        <w:adjustRightInd w:val="0"/>
        <w:spacing w:after="0" w:line="240" w:lineRule="auto"/>
        <w:contextualSpacing/>
        <w:rPr>
          <w:ins w:id="1672" w:author="sam tee" w:date="2018-09-16T10:53:00Z"/>
          <w:rFonts w:ascii="Georgia" w:hAnsi="Georgia"/>
          <w:sz w:val="24"/>
          <w:szCs w:val="24"/>
          <w:highlight w:val="green"/>
          <w:lang w:bidi="fa-IR"/>
          <w:rPrChange w:id="1673" w:author="sam tee" w:date="2018-09-16T10:55:00Z">
            <w:rPr>
              <w:ins w:id="1674" w:author="sam tee" w:date="2018-09-16T10:53:00Z"/>
              <w:rFonts w:ascii="Georgia" w:hAnsi="Georgia"/>
              <w:sz w:val="24"/>
              <w:szCs w:val="24"/>
              <w:lang w:bidi="fa-IR"/>
            </w:rPr>
          </w:rPrChange>
        </w:rPr>
        <w:pPrChange w:id="1675" w:author="sam tee" w:date="2018-09-16T10:53:00Z">
          <w:pPr>
            <w:bidi w:val="0"/>
            <w:spacing w:after="0" w:line="400" w:lineRule="exact"/>
            <w:jc w:val="both"/>
          </w:pPr>
        </w:pPrChange>
      </w:pPr>
      <w:ins w:id="1676" w:author="sam tee" w:date="2018-09-09T10:38:00Z">
        <w:r w:rsidRPr="00B13ABF">
          <w:rPr>
            <w:rFonts w:ascii="Georgia" w:hAnsi="Georgia"/>
            <w:sz w:val="24"/>
            <w:szCs w:val="24"/>
            <w:highlight w:val="green"/>
            <w:lang w:bidi="fa-IR"/>
            <w:rPrChange w:id="1677" w:author="sam tee" w:date="2018-09-16T10:55:00Z">
              <w:rPr>
                <w:rFonts w:ascii="Georgia" w:hAnsi="Georgia"/>
                <w:sz w:val="24"/>
                <w:szCs w:val="24"/>
                <w:lang w:bidi="fa-IR"/>
              </w:rPr>
            </w:rPrChange>
          </w:rPr>
          <w:t xml:space="preserve">8. </w:t>
        </w:r>
      </w:ins>
      <w:ins w:id="1678" w:author="sam tee" w:date="2018-09-16T10:52:00Z">
        <w:r w:rsidRPr="00B13ABF">
          <w:rPr>
            <w:rFonts w:ascii="Georgia" w:hAnsi="Georgia"/>
            <w:sz w:val="24"/>
            <w:szCs w:val="24"/>
            <w:highlight w:val="green"/>
            <w:lang w:bidi="fa-IR"/>
            <w:rPrChange w:id="1679" w:author="sam tee" w:date="2018-09-16T10:55:00Z">
              <w:rPr>
                <w:rFonts w:ascii="Georgia" w:hAnsi="Georgia"/>
                <w:sz w:val="24"/>
                <w:szCs w:val="24"/>
                <w:lang w:bidi="fa-IR"/>
              </w:rPr>
            </w:rPrChange>
          </w:rPr>
          <w:t>‘</w:t>
        </w:r>
      </w:ins>
      <w:ins w:id="1680" w:author="sam tee" w:date="2018-09-09T10:38:00Z">
        <w:r w:rsidR="00535E7E" w:rsidRPr="00B13ABF">
          <w:rPr>
            <w:rFonts w:ascii="Georgia" w:hAnsi="Georgia"/>
            <w:sz w:val="24"/>
            <w:szCs w:val="24"/>
            <w:highlight w:val="green"/>
            <w:lang w:bidi="fa-IR"/>
            <w:rPrChange w:id="1681" w:author="sam tee" w:date="2018-09-16T10:55:00Z">
              <w:rPr>
                <w:lang w:bidi="fa-IR"/>
              </w:rPr>
            </w:rPrChange>
          </w:rPr>
          <w:t>The government is attempting to pass the Nation-State Law</w:t>
        </w:r>
      </w:ins>
      <w:ins w:id="1682" w:author="sam tee" w:date="2018-09-16T10:52:00Z">
        <w:r w:rsidRPr="00B13ABF">
          <w:rPr>
            <w:rFonts w:ascii="Georgia" w:hAnsi="Georgia"/>
            <w:sz w:val="24"/>
            <w:szCs w:val="24"/>
            <w:highlight w:val="green"/>
            <w:lang w:bidi="fa-IR"/>
            <w:rPrChange w:id="1683" w:author="sam tee" w:date="2018-09-16T10:55:00Z">
              <w:rPr>
                <w:rFonts w:ascii="Georgia" w:hAnsi="Georgia"/>
                <w:sz w:val="24"/>
                <w:szCs w:val="24"/>
                <w:lang w:bidi="fa-IR"/>
              </w:rPr>
            </w:rPrChange>
          </w:rPr>
          <w:t xml:space="preserve">, which </w:t>
        </w:r>
      </w:ins>
      <w:ins w:id="1684" w:author="sam tee" w:date="2018-09-09T10:38:00Z">
        <w:r w:rsidR="00535E7E" w:rsidRPr="00B13ABF">
          <w:rPr>
            <w:rFonts w:ascii="Georgia" w:hAnsi="Georgia"/>
            <w:sz w:val="24"/>
            <w:szCs w:val="24"/>
            <w:highlight w:val="green"/>
            <w:lang w:bidi="fa-IR"/>
            <w:rPrChange w:id="1685" w:author="sam tee" w:date="2018-09-16T10:55:00Z">
              <w:rPr>
                <w:lang w:bidi="fa-IR"/>
              </w:rPr>
            </w:rPrChange>
          </w:rPr>
          <w:t xml:space="preserve">invalidates </w:t>
        </w:r>
      </w:ins>
      <w:ins w:id="1686" w:author="sam tee" w:date="2018-09-09T10:39:00Z">
        <w:r w:rsidR="00535E7E" w:rsidRPr="00B13ABF">
          <w:rPr>
            <w:rFonts w:ascii="Georgia" w:hAnsi="Georgia"/>
            <w:sz w:val="24"/>
            <w:szCs w:val="24"/>
            <w:highlight w:val="green"/>
            <w:lang w:bidi="fa-IR"/>
            <w:rPrChange w:id="1687" w:author="sam tee" w:date="2018-09-16T10:55:00Z">
              <w:rPr>
                <w:lang w:bidi="fa-IR"/>
              </w:rPr>
            </w:rPrChange>
          </w:rPr>
          <w:t xml:space="preserve">every Arab because of his identity and his </w:t>
        </w:r>
      </w:ins>
      <w:ins w:id="1688" w:author="sam tee" w:date="2018-09-16T10:52:00Z">
        <w:r w:rsidRPr="00B13ABF">
          <w:rPr>
            <w:rFonts w:ascii="Georgia" w:hAnsi="Georgia"/>
            <w:sz w:val="24"/>
            <w:szCs w:val="24"/>
            <w:highlight w:val="green"/>
            <w:lang w:bidi="fa-IR"/>
            <w:rPrChange w:id="1689" w:author="sam tee" w:date="2018-09-16T10:55:00Z">
              <w:rPr>
                <w:rFonts w:ascii="Georgia" w:hAnsi="Georgia"/>
                <w:sz w:val="24"/>
                <w:szCs w:val="24"/>
                <w:lang w:bidi="fa-IR"/>
              </w:rPr>
            </w:rPrChange>
          </w:rPr>
          <w:t>affiliation</w:t>
        </w:r>
      </w:ins>
      <w:ins w:id="1690" w:author="sam tee" w:date="2018-09-09T10:41:00Z">
        <w:r w:rsidR="00744856" w:rsidRPr="00B13ABF">
          <w:rPr>
            <w:rFonts w:ascii="Georgia" w:hAnsi="Georgia"/>
            <w:sz w:val="24"/>
            <w:szCs w:val="24"/>
            <w:highlight w:val="green"/>
            <w:lang w:bidi="fa-IR"/>
            <w:rPrChange w:id="1691" w:author="sam tee" w:date="2018-09-16T10:55:00Z">
              <w:rPr>
                <w:lang w:bidi="fa-IR"/>
              </w:rPr>
            </w:rPrChange>
          </w:rPr>
          <w:t xml:space="preserve">. We are still </w:t>
        </w:r>
      </w:ins>
      <w:ins w:id="1692" w:author="sam tee" w:date="2018-09-09T10:42:00Z">
        <w:r w:rsidR="00744856" w:rsidRPr="00B13ABF">
          <w:rPr>
            <w:rFonts w:ascii="Georgia" w:hAnsi="Georgia"/>
            <w:b/>
            <w:bCs/>
            <w:sz w:val="24"/>
            <w:szCs w:val="24"/>
            <w:highlight w:val="green"/>
            <w:lang w:bidi="fa-IR"/>
            <w:rPrChange w:id="1693" w:author="sam tee" w:date="2018-09-16T10:55:00Z">
              <w:rPr>
                <w:lang w:bidi="fa-IR"/>
              </w:rPr>
            </w:rPrChange>
          </w:rPr>
          <w:t>bleeding</w:t>
        </w:r>
        <w:r w:rsidR="00744856" w:rsidRPr="00B13ABF">
          <w:rPr>
            <w:rFonts w:ascii="Georgia" w:hAnsi="Georgia"/>
            <w:sz w:val="24"/>
            <w:szCs w:val="24"/>
            <w:highlight w:val="green"/>
            <w:lang w:bidi="fa-IR"/>
            <w:rPrChange w:id="1694" w:author="sam tee" w:date="2018-09-16T10:55:00Z">
              <w:rPr>
                <w:lang w:bidi="fa-IR"/>
              </w:rPr>
            </w:rPrChange>
          </w:rPr>
          <w:t xml:space="preserve"> from the </w:t>
        </w:r>
        <w:r w:rsidRPr="00B13ABF">
          <w:rPr>
            <w:rFonts w:ascii="Georgia" w:hAnsi="Georgia"/>
            <w:sz w:val="24"/>
            <w:szCs w:val="24"/>
            <w:highlight w:val="green"/>
            <w:lang w:bidi="fa-IR"/>
            <w:rPrChange w:id="1695" w:author="sam tee" w:date="2018-09-16T10:55:00Z">
              <w:rPr>
                <w:rFonts w:ascii="Georgia" w:hAnsi="Georgia"/>
                <w:sz w:val="24"/>
                <w:szCs w:val="24"/>
                <w:lang w:bidi="fa-IR"/>
              </w:rPr>
            </w:rPrChange>
          </w:rPr>
          <w:t>Jewishness of this state</w:t>
        </w:r>
      </w:ins>
      <w:ins w:id="1696" w:author="sam tee" w:date="2018-09-16T10:52:00Z">
        <w:r w:rsidRPr="00B13ABF">
          <w:rPr>
            <w:rFonts w:ascii="Georgia" w:hAnsi="Georgia"/>
            <w:sz w:val="24"/>
            <w:szCs w:val="24"/>
            <w:highlight w:val="green"/>
            <w:lang w:bidi="fa-IR"/>
            <w:rPrChange w:id="1697" w:author="sam tee" w:date="2018-09-16T10:55:00Z">
              <w:rPr>
                <w:rFonts w:ascii="Georgia" w:hAnsi="Georgia"/>
                <w:sz w:val="24"/>
                <w:szCs w:val="24"/>
                <w:lang w:bidi="fa-IR"/>
              </w:rPr>
            </w:rPrChange>
          </w:rPr>
          <w:t>’</w:t>
        </w:r>
      </w:ins>
      <w:ins w:id="1698" w:author="sam tee" w:date="2018-09-09T10:42:00Z">
        <w:r w:rsidR="00744856" w:rsidRPr="00B13ABF">
          <w:rPr>
            <w:rFonts w:ascii="Georgia" w:hAnsi="Georgia"/>
            <w:sz w:val="24"/>
            <w:szCs w:val="24"/>
            <w:highlight w:val="green"/>
            <w:lang w:bidi="fa-IR"/>
            <w:rPrChange w:id="1699" w:author="sam tee" w:date="2018-09-16T10:55:00Z">
              <w:rPr>
                <w:lang w:bidi="fa-IR"/>
              </w:rPr>
            </w:rPrChange>
          </w:rPr>
          <w:t xml:space="preserve"> (</w:t>
        </w:r>
      </w:ins>
      <w:ins w:id="1700" w:author="sam tee" w:date="2018-09-16T10:53:00Z">
        <w:r w:rsidRPr="00B13ABF">
          <w:rPr>
            <w:rFonts w:ascii="Georgia" w:hAnsi="Georgia"/>
            <w:sz w:val="24"/>
            <w:szCs w:val="24"/>
            <w:highlight w:val="green"/>
            <w:lang w:bidi="fa-IR"/>
            <w:rPrChange w:id="1701" w:author="sam tee" w:date="2018-09-16T10:55:00Z">
              <w:rPr>
                <w:rFonts w:ascii="Georgia" w:hAnsi="Georgia"/>
                <w:i/>
                <w:iCs/>
                <w:sz w:val="24"/>
                <w:szCs w:val="24"/>
                <w:lang w:bidi="fa-IR"/>
              </w:rPr>
            </w:rPrChange>
          </w:rPr>
          <w:t>Masud Gnaim</w:t>
        </w:r>
      </w:ins>
      <w:ins w:id="1702" w:author="sam tee" w:date="2018-09-09T10:42:00Z">
        <w:r w:rsidR="00744856" w:rsidRPr="00B13ABF">
          <w:rPr>
            <w:rFonts w:ascii="Georgia" w:hAnsi="Georgia"/>
            <w:sz w:val="24"/>
            <w:szCs w:val="24"/>
            <w:highlight w:val="green"/>
            <w:lang w:bidi="fa-IR"/>
            <w:rPrChange w:id="1703" w:author="sam tee" w:date="2018-09-16T10:55:00Z">
              <w:rPr>
                <w:lang w:bidi="fa-IR"/>
              </w:rPr>
            </w:rPrChange>
          </w:rPr>
          <w:t>, Knesset Protocols, November 24, 2014).</w:t>
        </w:r>
      </w:ins>
    </w:p>
    <w:p w14:paraId="469FC165" w14:textId="77777777" w:rsidR="00B13ABF" w:rsidRPr="00B13ABF" w:rsidRDefault="00B13ABF">
      <w:pPr>
        <w:bidi w:val="0"/>
        <w:adjustRightInd w:val="0"/>
        <w:spacing w:after="0" w:line="240" w:lineRule="auto"/>
        <w:contextualSpacing/>
        <w:rPr>
          <w:ins w:id="1704" w:author="sam tee" w:date="2018-09-09T10:42:00Z"/>
          <w:rFonts w:ascii="Georgia" w:hAnsi="Georgia"/>
          <w:sz w:val="24"/>
          <w:szCs w:val="24"/>
          <w:highlight w:val="green"/>
          <w:lang w:bidi="fa-IR"/>
          <w:rPrChange w:id="1705" w:author="sam tee" w:date="2018-09-16T10:55:00Z">
            <w:rPr>
              <w:ins w:id="1706" w:author="sam tee" w:date="2018-09-09T10:42:00Z"/>
              <w:lang w:bidi="fa-IR"/>
            </w:rPr>
          </w:rPrChange>
        </w:rPr>
        <w:pPrChange w:id="1707" w:author="sam tee" w:date="2018-09-16T10:53:00Z">
          <w:pPr>
            <w:bidi w:val="0"/>
            <w:spacing w:after="0" w:line="400" w:lineRule="exact"/>
            <w:jc w:val="both"/>
          </w:pPr>
        </w:pPrChange>
      </w:pPr>
    </w:p>
    <w:p w14:paraId="74112678" w14:textId="7B6F30CA" w:rsidR="00744856" w:rsidRPr="009F16D3" w:rsidRDefault="00B13ABF">
      <w:pPr>
        <w:bidi w:val="0"/>
        <w:adjustRightInd w:val="0"/>
        <w:spacing w:after="0" w:line="240" w:lineRule="auto"/>
        <w:contextualSpacing/>
        <w:rPr>
          <w:ins w:id="1708" w:author="sam tee" w:date="2018-09-09T03:09:00Z"/>
          <w:rFonts w:ascii="Georgia" w:hAnsi="Georgia"/>
          <w:sz w:val="24"/>
          <w:szCs w:val="24"/>
          <w:lang w:bidi="fa-IR"/>
          <w:rPrChange w:id="1709" w:author="sam tee" w:date="2018-09-15T22:23:00Z">
            <w:rPr>
              <w:ins w:id="1710" w:author="sam tee" w:date="2018-09-09T03:09:00Z"/>
              <w:lang w:bidi="fa-IR"/>
            </w:rPr>
          </w:rPrChange>
        </w:rPr>
        <w:pPrChange w:id="1711" w:author="sam tee" w:date="2018-09-16T10:54:00Z">
          <w:pPr>
            <w:bidi w:val="0"/>
            <w:spacing w:after="0" w:line="400" w:lineRule="exact"/>
            <w:jc w:val="both"/>
          </w:pPr>
        </w:pPrChange>
      </w:pPr>
      <w:ins w:id="1712" w:author="sam tee" w:date="2018-09-09T10:42:00Z">
        <w:r w:rsidRPr="00B13ABF">
          <w:rPr>
            <w:rFonts w:ascii="Georgia" w:hAnsi="Georgia"/>
            <w:sz w:val="24"/>
            <w:szCs w:val="24"/>
            <w:highlight w:val="green"/>
            <w:lang w:bidi="fa-IR"/>
            <w:rPrChange w:id="1713" w:author="sam tee" w:date="2018-09-16T10:55:00Z">
              <w:rPr>
                <w:rFonts w:ascii="Georgia" w:hAnsi="Georgia"/>
                <w:sz w:val="24"/>
                <w:szCs w:val="24"/>
                <w:lang w:bidi="fa-IR"/>
              </w:rPr>
            </w:rPrChange>
          </w:rPr>
          <w:t xml:space="preserve">The metaphoric verb </w:t>
        </w:r>
      </w:ins>
      <w:ins w:id="1714" w:author="sam tee" w:date="2018-09-16T10:53:00Z">
        <w:r w:rsidRPr="00B13ABF">
          <w:rPr>
            <w:rFonts w:ascii="Georgia" w:hAnsi="Georgia"/>
            <w:sz w:val="24"/>
            <w:szCs w:val="24"/>
            <w:highlight w:val="green"/>
            <w:lang w:bidi="fa-IR"/>
            <w:rPrChange w:id="1715" w:author="sam tee" w:date="2018-09-16T10:55:00Z">
              <w:rPr>
                <w:rFonts w:ascii="Georgia" w:hAnsi="Georgia"/>
                <w:sz w:val="24"/>
                <w:szCs w:val="24"/>
                <w:lang w:bidi="fa-IR"/>
              </w:rPr>
            </w:rPrChange>
          </w:rPr>
          <w:t>‘</w:t>
        </w:r>
      </w:ins>
      <w:ins w:id="1716" w:author="sam tee" w:date="2018-09-09T10:42:00Z">
        <w:r w:rsidRPr="00B13ABF">
          <w:rPr>
            <w:rFonts w:ascii="Georgia" w:hAnsi="Georgia"/>
            <w:sz w:val="24"/>
            <w:szCs w:val="24"/>
            <w:highlight w:val="green"/>
            <w:lang w:bidi="fa-IR"/>
            <w:rPrChange w:id="1717" w:author="sam tee" w:date="2018-09-16T10:55:00Z">
              <w:rPr>
                <w:rFonts w:ascii="Georgia" w:hAnsi="Georgia"/>
                <w:sz w:val="24"/>
                <w:szCs w:val="24"/>
                <w:lang w:bidi="fa-IR"/>
              </w:rPr>
            </w:rPrChange>
          </w:rPr>
          <w:t>bleeding</w:t>
        </w:r>
      </w:ins>
      <w:ins w:id="1718" w:author="sam tee" w:date="2018-09-16T10:53:00Z">
        <w:r w:rsidRPr="00B13ABF">
          <w:rPr>
            <w:rFonts w:ascii="Georgia" w:hAnsi="Georgia"/>
            <w:sz w:val="24"/>
            <w:szCs w:val="24"/>
            <w:highlight w:val="green"/>
            <w:lang w:bidi="fa-IR"/>
            <w:rPrChange w:id="1719" w:author="sam tee" w:date="2018-09-16T10:55:00Z">
              <w:rPr>
                <w:rFonts w:ascii="Georgia" w:hAnsi="Georgia"/>
                <w:sz w:val="24"/>
                <w:szCs w:val="24"/>
                <w:lang w:bidi="fa-IR"/>
              </w:rPr>
            </w:rPrChange>
          </w:rPr>
          <w:t>’</w:t>
        </w:r>
      </w:ins>
      <w:ins w:id="1720" w:author="sam tee" w:date="2018-09-09T10:42:00Z">
        <w:r w:rsidR="00744856" w:rsidRPr="00B13ABF">
          <w:rPr>
            <w:rFonts w:ascii="Georgia" w:hAnsi="Georgia"/>
            <w:sz w:val="24"/>
            <w:szCs w:val="24"/>
            <w:highlight w:val="green"/>
            <w:lang w:bidi="fa-IR"/>
            <w:rPrChange w:id="1721" w:author="sam tee" w:date="2018-09-16T10:55:00Z">
              <w:rPr>
                <w:lang w:bidi="fa-IR"/>
              </w:rPr>
            </w:rPrChange>
          </w:rPr>
          <w:t xml:space="preserve"> is a metaphor for discrimination, suffering, and the lack of </w:t>
        </w:r>
      </w:ins>
      <w:ins w:id="1722" w:author="sam tee" w:date="2018-09-09T10:43:00Z">
        <w:r w:rsidR="00744856" w:rsidRPr="00B13ABF">
          <w:rPr>
            <w:rFonts w:ascii="Georgia" w:hAnsi="Georgia"/>
            <w:sz w:val="24"/>
            <w:szCs w:val="24"/>
            <w:highlight w:val="green"/>
            <w:lang w:bidi="fa-IR"/>
            <w:rPrChange w:id="1723" w:author="sam tee" w:date="2018-09-16T10:55:00Z">
              <w:rPr>
                <w:lang w:bidi="fa-IR"/>
              </w:rPr>
            </w:rPrChange>
          </w:rPr>
          <w:t xml:space="preserve">the full equality enjoyed by Jews. </w:t>
        </w:r>
        <w:commentRangeStart w:id="1724"/>
        <w:r w:rsidR="00744856" w:rsidRPr="00B13ABF">
          <w:rPr>
            <w:rFonts w:ascii="Georgia" w:hAnsi="Georgia"/>
            <w:sz w:val="24"/>
            <w:szCs w:val="24"/>
            <w:highlight w:val="green"/>
            <w:lang w:bidi="fa-IR"/>
            <w:rPrChange w:id="1725" w:author="sam tee" w:date="2018-09-16T10:55:00Z">
              <w:rPr>
                <w:lang w:bidi="fa-IR"/>
              </w:rPr>
            </w:rPrChange>
          </w:rPr>
          <w:t xml:space="preserve">The Nation-State Law </w:t>
        </w:r>
      </w:ins>
      <w:ins w:id="1726" w:author="sam tee" w:date="2018-09-09T10:44:00Z">
        <w:r w:rsidR="00744856" w:rsidRPr="00B13ABF">
          <w:rPr>
            <w:rFonts w:ascii="Georgia" w:hAnsi="Georgia"/>
            <w:sz w:val="24"/>
            <w:szCs w:val="24"/>
            <w:highlight w:val="green"/>
            <w:lang w:bidi="fa-IR"/>
            <w:rPrChange w:id="1727" w:author="sam tee" w:date="2018-09-16T10:55:00Z">
              <w:rPr>
                <w:lang w:bidi="fa-IR"/>
              </w:rPr>
            </w:rPrChange>
          </w:rPr>
          <w:t xml:space="preserve">can be </w:t>
        </w:r>
      </w:ins>
      <w:ins w:id="1728" w:author="sam tee" w:date="2018-09-16T10:54:00Z">
        <w:r w:rsidRPr="00B13ABF">
          <w:rPr>
            <w:rFonts w:ascii="Georgia" w:hAnsi="Georgia"/>
            <w:sz w:val="24"/>
            <w:szCs w:val="24"/>
            <w:highlight w:val="green"/>
            <w:lang w:bidi="fa-IR"/>
            <w:rPrChange w:id="1729" w:author="sam tee" w:date="2018-09-16T10:55:00Z">
              <w:rPr>
                <w:rFonts w:ascii="Georgia" w:hAnsi="Georgia"/>
                <w:sz w:val="24"/>
                <w:szCs w:val="24"/>
                <w:lang w:bidi="fa-IR"/>
              </w:rPr>
            </w:rPrChange>
          </w:rPr>
          <w:t>seen as</w:t>
        </w:r>
      </w:ins>
      <w:ins w:id="1730" w:author="sam tee" w:date="2018-09-09T10:44:00Z">
        <w:r w:rsidR="00744856" w:rsidRPr="00B13ABF">
          <w:rPr>
            <w:rFonts w:ascii="Georgia" w:hAnsi="Georgia"/>
            <w:sz w:val="24"/>
            <w:szCs w:val="24"/>
            <w:highlight w:val="green"/>
            <w:lang w:bidi="fa-IR"/>
            <w:rPrChange w:id="1731" w:author="sam tee" w:date="2018-09-16T10:55:00Z">
              <w:rPr>
                <w:lang w:bidi="fa-IR"/>
              </w:rPr>
            </w:rPrChange>
          </w:rPr>
          <w:t xml:space="preserve"> putting salt in the open wound of the Arab population of the State of Israel</w:t>
        </w:r>
        <w:commentRangeEnd w:id="1724"/>
        <w:r w:rsidR="00744856" w:rsidRPr="00B13ABF">
          <w:rPr>
            <w:rStyle w:val="CommentReference"/>
            <w:rFonts w:ascii="Georgia" w:hAnsi="Georgia"/>
            <w:sz w:val="24"/>
            <w:szCs w:val="24"/>
            <w:highlight w:val="green"/>
            <w:rPrChange w:id="1732" w:author="sam tee" w:date="2018-09-16T10:55:00Z">
              <w:rPr>
                <w:rStyle w:val="CommentReference"/>
              </w:rPr>
            </w:rPrChange>
          </w:rPr>
          <w:commentReference w:id="1724"/>
        </w:r>
        <w:r w:rsidR="00744856" w:rsidRPr="00B13ABF">
          <w:rPr>
            <w:rFonts w:ascii="Georgia" w:hAnsi="Georgia"/>
            <w:sz w:val="24"/>
            <w:szCs w:val="24"/>
            <w:highlight w:val="green"/>
            <w:lang w:bidi="fa-IR"/>
            <w:rPrChange w:id="1733" w:author="sam tee" w:date="2018-09-16T10:55:00Z">
              <w:rPr>
                <w:lang w:bidi="fa-IR"/>
              </w:rPr>
            </w:rPrChange>
          </w:rPr>
          <w:t>.</w:t>
        </w:r>
      </w:ins>
      <w:ins w:id="1734" w:author="sam tee" w:date="2018-09-09T11:01:00Z">
        <w:r w:rsidR="003866CC" w:rsidRPr="009F16D3">
          <w:rPr>
            <w:rFonts w:ascii="Georgia" w:hAnsi="Georgia"/>
            <w:sz w:val="24"/>
            <w:szCs w:val="24"/>
            <w:lang w:bidi="fa-IR"/>
            <w:rPrChange w:id="1735" w:author="sam tee" w:date="2018-09-15T22:23:00Z">
              <w:rPr>
                <w:lang w:bidi="fa-IR"/>
              </w:rPr>
            </w:rPrChange>
          </w:rPr>
          <w:t xml:space="preserve"> </w:t>
        </w:r>
      </w:ins>
    </w:p>
    <w:p w14:paraId="75B2D5EF" w14:textId="77777777" w:rsidR="00744856" w:rsidRPr="009F16D3" w:rsidRDefault="00744856">
      <w:pPr>
        <w:bidi w:val="0"/>
        <w:adjustRightInd w:val="0"/>
        <w:spacing w:after="0" w:line="240" w:lineRule="auto"/>
        <w:contextualSpacing/>
        <w:rPr>
          <w:ins w:id="1736" w:author="sam tee" w:date="2018-09-09T10:44:00Z"/>
          <w:rFonts w:ascii="Georgia" w:hAnsi="Georgia" w:cs="David"/>
          <w:bCs/>
          <w:sz w:val="24"/>
          <w:szCs w:val="24"/>
          <w:rPrChange w:id="1737" w:author="sam tee" w:date="2018-09-15T22:23:00Z">
            <w:rPr>
              <w:ins w:id="1738" w:author="sam tee" w:date="2018-09-09T10:44:00Z"/>
              <w:rFonts w:cs="David"/>
              <w:bCs/>
            </w:rPr>
          </w:rPrChange>
        </w:rPr>
        <w:pPrChange w:id="1739" w:author="sam tee" w:date="2018-09-16T09:33:00Z">
          <w:pPr>
            <w:bidi w:val="0"/>
            <w:spacing w:after="0" w:line="400" w:lineRule="exact"/>
            <w:jc w:val="both"/>
          </w:pPr>
        </w:pPrChange>
      </w:pPr>
    </w:p>
    <w:p w14:paraId="6623E078" w14:textId="77777777" w:rsidR="00744856" w:rsidRPr="00B13ABF" w:rsidRDefault="00744856">
      <w:pPr>
        <w:bidi w:val="0"/>
        <w:adjustRightInd w:val="0"/>
        <w:spacing w:after="0" w:line="240" w:lineRule="auto"/>
        <w:contextualSpacing/>
        <w:rPr>
          <w:ins w:id="1740" w:author="sam tee" w:date="2018-09-09T10:45:00Z"/>
          <w:rFonts w:ascii="Georgia" w:hAnsi="Georgia"/>
          <w:b/>
          <w:bCs/>
          <w:i/>
          <w:iCs/>
          <w:sz w:val="24"/>
          <w:szCs w:val="24"/>
          <w:highlight w:val="green"/>
          <w:rPrChange w:id="1741" w:author="sam tee" w:date="2018-09-16T10:56:00Z">
            <w:rPr>
              <w:ins w:id="1742" w:author="sam tee" w:date="2018-09-09T10:45:00Z"/>
              <w:b/>
              <w:bCs/>
            </w:rPr>
          </w:rPrChange>
        </w:rPr>
        <w:pPrChange w:id="1743" w:author="sam tee" w:date="2018-09-16T09:33:00Z">
          <w:pPr>
            <w:bidi w:val="0"/>
            <w:spacing w:after="0" w:line="400" w:lineRule="exact"/>
            <w:jc w:val="both"/>
          </w:pPr>
        </w:pPrChange>
      </w:pPr>
      <w:ins w:id="1744" w:author="sam tee" w:date="2018-09-09T10:44:00Z">
        <w:r w:rsidRPr="00B13ABF">
          <w:rPr>
            <w:rFonts w:ascii="Georgia" w:hAnsi="Georgia"/>
            <w:b/>
            <w:bCs/>
            <w:i/>
            <w:iCs/>
            <w:sz w:val="24"/>
            <w:szCs w:val="24"/>
            <w:highlight w:val="green"/>
            <w:rPrChange w:id="1745" w:author="sam tee" w:date="2018-09-16T10:56:00Z">
              <w:rPr/>
            </w:rPrChange>
          </w:rPr>
          <w:t>4.2.2 Metaphors Connected to Historical Events</w:t>
        </w:r>
      </w:ins>
    </w:p>
    <w:p w14:paraId="5B146B7B" w14:textId="77777777" w:rsidR="00744856" w:rsidRPr="00B13ABF" w:rsidRDefault="00744856">
      <w:pPr>
        <w:bidi w:val="0"/>
        <w:adjustRightInd w:val="0"/>
        <w:spacing w:after="0" w:line="240" w:lineRule="auto"/>
        <w:contextualSpacing/>
        <w:rPr>
          <w:ins w:id="1746" w:author="sam tee" w:date="2018-09-09T10:45:00Z"/>
          <w:rFonts w:ascii="Georgia" w:hAnsi="Georgia"/>
          <w:b/>
          <w:bCs/>
          <w:sz w:val="24"/>
          <w:szCs w:val="24"/>
          <w:highlight w:val="green"/>
          <w:rPrChange w:id="1747" w:author="sam tee" w:date="2018-09-16T10:56:00Z">
            <w:rPr>
              <w:ins w:id="1748" w:author="sam tee" w:date="2018-09-09T10:45:00Z"/>
              <w:b/>
              <w:bCs/>
            </w:rPr>
          </w:rPrChange>
        </w:rPr>
        <w:pPrChange w:id="1749" w:author="sam tee" w:date="2018-09-16T09:33:00Z">
          <w:pPr>
            <w:bidi w:val="0"/>
            <w:spacing w:after="0" w:line="400" w:lineRule="exact"/>
            <w:jc w:val="both"/>
          </w:pPr>
        </w:pPrChange>
      </w:pPr>
    </w:p>
    <w:p w14:paraId="79E6735D" w14:textId="3756F71E" w:rsidR="00493997" w:rsidRDefault="00744856">
      <w:pPr>
        <w:bidi w:val="0"/>
        <w:adjustRightInd w:val="0"/>
        <w:spacing w:after="0" w:line="240" w:lineRule="auto"/>
        <w:contextualSpacing/>
        <w:rPr>
          <w:ins w:id="1750" w:author="sam tee" w:date="2018-09-16T10:55:00Z"/>
          <w:rFonts w:ascii="Georgia" w:hAnsi="Georgia"/>
          <w:sz w:val="24"/>
          <w:szCs w:val="24"/>
        </w:rPr>
        <w:pPrChange w:id="1751" w:author="sam tee" w:date="2018-09-16T10:55:00Z">
          <w:pPr>
            <w:bidi w:val="0"/>
            <w:spacing w:after="0" w:line="400" w:lineRule="exact"/>
            <w:jc w:val="both"/>
          </w:pPr>
        </w:pPrChange>
      </w:pPr>
      <w:ins w:id="1752" w:author="sam tee" w:date="2018-09-09T10:45:00Z">
        <w:r w:rsidRPr="00B13ABF">
          <w:rPr>
            <w:rFonts w:ascii="Georgia" w:hAnsi="Georgia"/>
            <w:sz w:val="24"/>
            <w:szCs w:val="24"/>
            <w:highlight w:val="green"/>
            <w:rPrChange w:id="1753" w:author="sam tee" w:date="2018-09-16T10:56:00Z">
              <w:rPr/>
            </w:rPrChange>
          </w:rPr>
          <w:t xml:space="preserve">9. </w:t>
        </w:r>
      </w:ins>
      <w:ins w:id="1754" w:author="sam tee" w:date="2018-09-16T10:54:00Z">
        <w:r w:rsidR="00B13ABF" w:rsidRPr="00B13ABF">
          <w:rPr>
            <w:rFonts w:ascii="Georgia" w:hAnsi="Georgia"/>
            <w:sz w:val="24"/>
            <w:szCs w:val="24"/>
            <w:highlight w:val="green"/>
            <w:rPrChange w:id="1755" w:author="sam tee" w:date="2018-09-16T10:56:00Z">
              <w:rPr>
                <w:rFonts w:ascii="Georgia" w:hAnsi="Georgia"/>
                <w:sz w:val="24"/>
                <w:szCs w:val="24"/>
              </w:rPr>
            </w:rPrChange>
          </w:rPr>
          <w:t>‘</w:t>
        </w:r>
      </w:ins>
      <w:ins w:id="1756" w:author="sam tee" w:date="2018-09-09T10:45:00Z">
        <w:r w:rsidR="00863498" w:rsidRPr="00B13ABF">
          <w:rPr>
            <w:rFonts w:ascii="Georgia" w:hAnsi="Georgia"/>
            <w:sz w:val="24"/>
            <w:szCs w:val="24"/>
            <w:highlight w:val="green"/>
            <w:rPrChange w:id="1757" w:author="sam tee" w:date="2018-09-16T10:56:00Z">
              <w:rPr/>
            </w:rPrChange>
          </w:rPr>
          <w:t xml:space="preserve">… Thirdly, </w:t>
        </w:r>
      </w:ins>
      <w:ins w:id="1758" w:author="sam tee" w:date="2018-09-09T10:50:00Z">
        <w:r w:rsidR="00493997" w:rsidRPr="00B13ABF">
          <w:rPr>
            <w:rFonts w:ascii="Georgia" w:hAnsi="Georgia"/>
            <w:sz w:val="24"/>
            <w:szCs w:val="24"/>
            <w:highlight w:val="green"/>
            <w:rPrChange w:id="1759" w:author="sam tee" w:date="2018-09-16T10:56:00Z">
              <w:rPr/>
            </w:rPrChange>
          </w:rPr>
          <w:t xml:space="preserve">raising the </w:t>
        </w:r>
      </w:ins>
      <w:ins w:id="1760" w:author="sam tee" w:date="2018-09-09T10:56:00Z">
        <w:r w:rsidR="00AA086C" w:rsidRPr="00B13ABF">
          <w:rPr>
            <w:rFonts w:ascii="Georgia" w:hAnsi="Georgia"/>
            <w:sz w:val="24"/>
            <w:szCs w:val="24"/>
            <w:highlight w:val="green"/>
            <w:rPrChange w:id="1761" w:author="sam tee" w:date="2018-09-16T10:56:00Z">
              <w:rPr/>
            </w:rPrChange>
          </w:rPr>
          <w:t>voter turnout</w:t>
        </w:r>
      </w:ins>
      <w:ins w:id="1762" w:author="sam tee" w:date="2018-09-09T10:50:00Z">
        <w:r w:rsidR="00493997" w:rsidRPr="00B13ABF">
          <w:rPr>
            <w:rFonts w:ascii="Georgia" w:hAnsi="Georgia"/>
            <w:sz w:val="24"/>
            <w:szCs w:val="24"/>
            <w:highlight w:val="green"/>
            <w:rPrChange w:id="1763" w:author="sam tee" w:date="2018-09-16T10:56:00Z">
              <w:rPr/>
            </w:rPrChange>
          </w:rPr>
          <w:t xml:space="preserve"> </w:t>
        </w:r>
      </w:ins>
      <w:ins w:id="1764" w:author="sam tee" w:date="2018-09-09T10:51:00Z">
        <w:r w:rsidR="00493997" w:rsidRPr="00B13ABF">
          <w:rPr>
            <w:rFonts w:ascii="Georgia" w:hAnsi="Georgia"/>
            <w:sz w:val="24"/>
            <w:szCs w:val="24"/>
            <w:highlight w:val="green"/>
            <w:rPrChange w:id="1765" w:author="sam tee" w:date="2018-09-16T10:56:00Z">
              <w:rPr/>
            </w:rPrChange>
          </w:rPr>
          <w:t>among the Arabs</w:t>
        </w:r>
      </w:ins>
      <w:ins w:id="1766" w:author="sam tee" w:date="2018-09-16T10:54:00Z">
        <w:r w:rsidR="00B13ABF" w:rsidRPr="00B13ABF">
          <w:rPr>
            <w:rFonts w:ascii="Georgia" w:hAnsi="Georgia"/>
            <w:sz w:val="24"/>
            <w:szCs w:val="24"/>
            <w:highlight w:val="green"/>
            <w:rPrChange w:id="1767" w:author="sam tee" w:date="2018-09-16T10:56:00Z">
              <w:rPr>
                <w:rFonts w:ascii="Georgia" w:hAnsi="Georgia"/>
                <w:sz w:val="24"/>
                <w:szCs w:val="24"/>
              </w:rPr>
            </w:rPrChange>
          </w:rPr>
          <w:t>,</w:t>
        </w:r>
      </w:ins>
      <w:ins w:id="1768" w:author="sam tee" w:date="2018-09-09T10:51:00Z">
        <w:r w:rsidR="00493997" w:rsidRPr="00B13ABF">
          <w:rPr>
            <w:rFonts w:ascii="Georgia" w:hAnsi="Georgia"/>
            <w:sz w:val="24"/>
            <w:szCs w:val="24"/>
            <w:highlight w:val="green"/>
            <w:rPrChange w:id="1769" w:author="sam tee" w:date="2018-09-16T10:56:00Z">
              <w:rPr/>
            </w:rPrChange>
          </w:rPr>
          <w:t xml:space="preserve"> in order to ensure that the maximum nu</w:t>
        </w:r>
        <w:r w:rsidR="00B13ABF" w:rsidRPr="00B13ABF">
          <w:rPr>
            <w:rFonts w:ascii="Georgia" w:hAnsi="Georgia"/>
            <w:sz w:val="24"/>
            <w:szCs w:val="24"/>
            <w:highlight w:val="green"/>
            <w:rPrChange w:id="1770" w:author="sam tee" w:date="2018-09-16T10:56:00Z">
              <w:rPr>
                <w:rFonts w:ascii="Georgia" w:hAnsi="Georgia"/>
                <w:sz w:val="24"/>
                <w:szCs w:val="24"/>
              </w:rPr>
            </w:rPrChange>
          </w:rPr>
          <w:t xml:space="preserve">mber of Hadash </w:t>
        </w:r>
      </w:ins>
      <w:ins w:id="1771" w:author="sam tee" w:date="2018-09-16T10:54:00Z">
        <w:r w:rsidR="00B13ABF" w:rsidRPr="00B13ABF">
          <w:rPr>
            <w:rFonts w:ascii="Georgia" w:hAnsi="Georgia"/>
            <w:sz w:val="24"/>
            <w:szCs w:val="24"/>
            <w:highlight w:val="green"/>
            <w:rPrChange w:id="1772" w:author="sam tee" w:date="2018-09-16T10:56:00Z">
              <w:rPr>
                <w:rFonts w:ascii="Georgia" w:hAnsi="Georgia"/>
                <w:sz w:val="24"/>
                <w:szCs w:val="24"/>
              </w:rPr>
            </w:rPrChange>
          </w:rPr>
          <w:t>represenatives</w:t>
        </w:r>
      </w:ins>
      <w:ins w:id="1773" w:author="sam tee" w:date="2018-09-09T10:52:00Z">
        <w:r w:rsidR="00B13ABF" w:rsidRPr="00B13ABF">
          <w:rPr>
            <w:rFonts w:ascii="Georgia" w:hAnsi="Georgia"/>
            <w:sz w:val="24"/>
            <w:szCs w:val="24"/>
            <w:highlight w:val="green"/>
            <w:rPrChange w:id="1774" w:author="sam tee" w:date="2018-09-16T10:56:00Z">
              <w:rPr>
                <w:rFonts w:ascii="Georgia" w:hAnsi="Georgia"/>
                <w:sz w:val="24"/>
                <w:szCs w:val="24"/>
              </w:rPr>
            </w:rPrChange>
          </w:rPr>
          <w:t xml:space="preserve"> </w:t>
        </w:r>
      </w:ins>
      <w:ins w:id="1775" w:author="sam tee" w:date="2018-09-09T10:57:00Z">
        <w:r w:rsidR="00AA086C" w:rsidRPr="00B13ABF">
          <w:rPr>
            <w:rFonts w:ascii="Georgia" w:hAnsi="Georgia"/>
            <w:sz w:val="24"/>
            <w:szCs w:val="24"/>
            <w:highlight w:val="green"/>
            <w:rPrChange w:id="1776" w:author="sam tee" w:date="2018-09-16T10:56:00Z">
              <w:rPr/>
            </w:rPrChange>
          </w:rPr>
          <w:t>enter</w:t>
        </w:r>
      </w:ins>
      <w:ins w:id="1777" w:author="sam tee" w:date="2018-09-09T10:51:00Z">
        <w:r w:rsidR="00493997" w:rsidRPr="00B13ABF">
          <w:rPr>
            <w:rFonts w:ascii="Georgia" w:hAnsi="Georgia"/>
            <w:sz w:val="24"/>
            <w:szCs w:val="24"/>
            <w:highlight w:val="green"/>
            <w:rPrChange w:id="1778" w:author="sam tee" w:date="2018-09-16T10:56:00Z">
              <w:rPr/>
            </w:rPrChange>
          </w:rPr>
          <w:t xml:space="preserve"> the Knesse</w:t>
        </w:r>
      </w:ins>
      <w:ins w:id="1779" w:author="sam tee" w:date="2018-09-09T10:52:00Z">
        <w:r w:rsidR="00493997" w:rsidRPr="00B13ABF">
          <w:rPr>
            <w:rFonts w:ascii="Georgia" w:hAnsi="Georgia"/>
            <w:sz w:val="24"/>
            <w:szCs w:val="24"/>
            <w:highlight w:val="green"/>
            <w:rPrChange w:id="1780" w:author="sam tee" w:date="2018-09-16T10:56:00Z">
              <w:rPr/>
            </w:rPrChange>
          </w:rPr>
          <w:t>t, and to ensure that the Arab parties will pass the election threshold</w:t>
        </w:r>
      </w:ins>
      <w:ins w:id="1781" w:author="sam tee" w:date="2018-09-16T10:55:00Z">
        <w:r w:rsidR="00B13ABF" w:rsidRPr="00B13ABF">
          <w:rPr>
            <w:rFonts w:ascii="Georgia" w:hAnsi="Georgia"/>
            <w:sz w:val="24"/>
            <w:szCs w:val="24"/>
            <w:highlight w:val="green"/>
            <w:rPrChange w:id="1782" w:author="sam tee" w:date="2018-09-16T10:56:00Z">
              <w:rPr>
                <w:rFonts w:ascii="Georgia" w:hAnsi="Georgia"/>
                <w:sz w:val="24"/>
                <w:szCs w:val="24"/>
              </w:rPr>
            </w:rPrChange>
          </w:rPr>
          <w:t>,</w:t>
        </w:r>
      </w:ins>
      <w:ins w:id="1783" w:author="sam tee" w:date="2018-09-09T10:52:00Z">
        <w:r w:rsidR="00493997" w:rsidRPr="00B13ABF">
          <w:rPr>
            <w:rFonts w:ascii="Georgia" w:hAnsi="Georgia"/>
            <w:sz w:val="24"/>
            <w:szCs w:val="24"/>
            <w:highlight w:val="green"/>
            <w:rPrChange w:id="1784" w:author="sam tee" w:date="2018-09-16T10:56:00Z">
              <w:rPr/>
            </w:rPrChange>
          </w:rPr>
          <w:t xml:space="preserve"> and to prevent the </w:t>
        </w:r>
      </w:ins>
      <w:ins w:id="1785" w:author="sam tee" w:date="2018-09-16T10:55:00Z">
        <w:r w:rsidR="00B13ABF" w:rsidRPr="00B13ABF">
          <w:rPr>
            <w:rFonts w:ascii="Georgia" w:hAnsi="Georgia"/>
            <w:sz w:val="24"/>
            <w:szCs w:val="24"/>
            <w:highlight w:val="green"/>
            <w:rPrChange w:id="1786" w:author="sam tee" w:date="2018-09-16T10:56:00Z">
              <w:rPr>
                <w:rFonts w:ascii="Georgia" w:hAnsi="Georgia"/>
                <w:sz w:val="24"/>
                <w:szCs w:val="24"/>
              </w:rPr>
            </w:rPrChange>
          </w:rPr>
          <w:t>incineration</w:t>
        </w:r>
      </w:ins>
      <w:ins w:id="1787" w:author="sam tee" w:date="2018-09-09T10:52:00Z">
        <w:r w:rsidR="00493997" w:rsidRPr="00B13ABF">
          <w:rPr>
            <w:rFonts w:ascii="Georgia" w:hAnsi="Georgia"/>
            <w:sz w:val="24"/>
            <w:szCs w:val="24"/>
            <w:highlight w:val="green"/>
            <w:rPrChange w:id="1788" w:author="sam tee" w:date="2018-09-16T10:56:00Z">
              <w:rPr/>
            </w:rPrChange>
          </w:rPr>
          <w:t xml:space="preserve"> of tens of thousands of votes in the </w:t>
        </w:r>
      </w:ins>
      <w:ins w:id="1789" w:author="sam tee" w:date="2018-09-09T10:53:00Z">
        <w:r w:rsidR="00493997" w:rsidRPr="00B13ABF">
          <w:rPr>
            <w:rFonts w:ascii="Georgia" w:hAnsi="Georgia"/>
            <w:b/>
            <w:bCs/>
            <w:sz w:val="24"/>
            <w:szCs w:val="24"/>
            <w:highlight w:val="green"/>
            <w:rPrChange w:id="1790" w:author="sam tee" w:date="2018-09-16T10:56:00Z">
              <w:rPr/>
            </w:rPrChange>
          </w:rPr>
          <w:t>crematoria</w:t>
        </w:r>
      </w:ins>
      <w:ins w:id="1791" w:author="sam tee" w:date="2018-09-16T10:55:00Z">
        <w:r w:rsidR="00B13ABF" w:rsidRPr="00B13ABF">
          <w:rPr>
            <w:rFonts w:ascii="Georgia" w:hAnsi="Georgia"/>
            <w:sz w:val="24"/>
            <w:szCs w:val="24"/>
            <w:highlight w:val="green"/>
            <w:rPrChange w:id="1792" w:author="sam tee" w:date="2018-09-16T10:56:00Z">
              <w:rPr>
                <w:rFonts w:ascii="Georgia" w:hAnsi="Georgia"/>
                <w:sz w:val="24"/>
                <w:szCs w:val="24"/>
              </w:rPr>
            </w:rPrChange>
          </w:rPr>
          <w:t>’</w:t>
        </w:r>
      </w:ins>
      <w:ins w:id="1793" w:author="sam tee" w:date="2018-09-09T10:53:00Z">
        <w:r w:rsidR="00493997" w:rsidRPr="00B13ABF">
          <w:rPr>
            <w:rFonts w:ascii="Georgia" w:hAnsi="Georgia"/>
            <w:sz w:val="24"/>
            <w:szCs w:val="24"/>
            <w:highlight w:val="green"/>
            <w:rPrChange w:id="1794" w:author="sam tee" w:date="2018-09-16T10:56:00Z">
              <w:rPr/>
            </w:rPrChange>
          </w:rPr>
          <w:t xml:space="preserve"> (Emil</w:t>
        </w:r>
        <w:r w:rsidR="00B13ABF" w:rsidRPr="00B13ABF">
          <w:rPr>
            <w:rFonts w:ascii="Georgia" w:hAnsi="Georgia"/>
            <w:sz w:val="24"/>
            <w:szCs w:val="24"/>
            <w:highlight w:val="green"/>
            <w:rPrChange w:id="1795" w:author="sam tee" w:date="2018-09-16T10:56:00Z">
              <w:rPr>
                <w:rFonts w:ascii="Georgia" w:hAnsi="Georgia"/>
                <w:sz w:val="24"/>
                <w:szCs w:val="24"/>
              </w:rPr>
            </w:rPrChange>
          </w:rPr>
          <w:t xml:space="preserve">e Habibi, </w:t>
        </w:r>
      </w:ins>
      <w:ins w:id="1796" w:author="sam tee" w:date="2018-09-16T10:54:00Z">
        <w:r w:rsidR="00B13ABF" w:rsidRPr="00B13ABF">
          <w:rPr>
            <w:rFonts w:ascii="Georgia" w:hAnsi="Georgia"/>
            <w:sz w:val="24"/>
            <w:szCs w:val="24"/>
            <w:highlight w:val="green"/>
            <w:rPrChange w:id="1797" w:author="sam tee" w:date="2018-09-16T10:56:00Z">
              <w:rPr>
                <w:rFonts w:ascii="Georgia" w:hAnsi="Georgia"/>
                <w:sz w:val="24"/>
                <w:szCs w:val="24"/>
              </w:rPr>
            </w:rPrChange>
          </w:rPr>
          <w:t>‘</w:t>
        </w:r>
      </w:ins>
      <w:ins w:id="1798" w:author="sam tee" w:date="2018-09-09T10:53:00Z">
        <w:r w:rsidR="00B13ABF" w:rsidRPr="00B13ABF">
          <w:rPr>
            <w:rFonts w:ascii="Georgia" w:hAnsi="Georgia"/>
            <w:sz w:val="24"/>
            <w:szCs w:val="24"/>
            <w:highlight w:val="green"/>
            <w:rPrChange w:id="1799" w:author="sam tee" w:date="2018-09-16T10:56:00Z">
              <w:rPr>
                <w:rFonts w:ascii="Georgia" w:hAnsi="Georgia"/>
                <w:sz w:val="24"/>
                <w:szCs w:val="24"/>
              </w:rPr>
            </w:rPrChange>
          </w:rPr>
          <w:t xml:space="preserve">Stone them with </w:t>
        </w:r>
      </w:ins>
      <w:ins w:id="1800" w:author="sam tee" w:date="2018-09-16T10:54:00Z">
        <w:r w:rsidR="00B13ABF" w:rsidRPr="00B13ABF">
          <w:rPr>
            <w:rFonts w:ascii="Georgia" w:hAnsi="Georgia"/>
            <w:sz w:val="24"/>
            <w:szCs w:val="24"/>
            <w:highlight w:val="green"/>
            <w:rPrChange w:id="1801" w:author="sam tee" w:date="2018-09-16T10:56:00Z">
              <w:rPr>
                <w:rFonts w:ascii="Georgia" w:hAnsi="Georgia"/>
                <w:sz w:val="24"/>
                <w:szCs w:val="24"/>
              </w:rPr>
            </w:rPrChange>
          </w:rPr>
          <w:t>Vavs’</w:t>
        </w:r>
      </w:ins>
      <w:ins w:id="1802" w:author="sam tee" w:date="2018-09-09T10:53:00Z">
        <w:r w:rsidR="00493997" w:rsidRPr="00B13ABF">
          <w:rPr>
            <w:rFonts w:ascii="Georgia" w:hAnsi="Georgia"/>
            <w:sz w:val="24"/>
            <w:szCs w:val="24"/>
            <w:highlight w:val="green"/>
            <w:rPrChange w:id="1803" w:author="sam tee" w:date="2018-09-16T10:56:00Z">
              <w:rPr/>
            </w:rPrChange>
          </w:rPr>
          <w:t>)</w:t>
        </w:r>
      </w:ins>
      <w:ins w:id="1804" w:author="sam tee" w:date="2018-09-09T10:54:00Z">
        <w:r w:rsidR="00493997" w:rsidRPr="00B13ABF">
          <w:rPr>
            <w:rFonts w:ascii="Georgia" w:hAnsi="Georgia"/>
            <w:sz w:val="24"/>
            <w:szCs w:val="24"/>
            <w:highlight w:val="green"/>
            <w:rPrChange w:id="1805" w:author="sam tee" w:date="2018-09-16T10:56:00Z">
              <w:rPr/>
            </w:rPrChange>
          </w:rPr>
          <w:t>.</w:t>
        </w:r>
      </w:ins>
    </w:p>
    <w:p w14:paraId="41220E18" w14:textId="77777777" w:rsidR="00B13ABF" w:rsidRPr="009F16D3" w:rsidRDefault="00B13ABF">
      <w:pPr>
        <w:bidi w:val="0"/>
        <w:adjustRightInd w:val="0"/>
        <w:spacing w:after="0" w:line="240" w:lineRule="auto"/>
        <w:contextualSpacing/>
        <w:rPr>
          <w:ins w:id="1806" w:author="sam tee" w:date="2018-09-09T10:54:00Z"/>
          <w:rFonts w:ascii="Georgia" w:hAnsi="Georgia"/>
          <w:sz w:val="24"/>
          <w:szCs w:val="24"/>
          <w:rPrChange w:id="1807" w:author="sam tee" w:date="2018-09-15T22:23:00Z">
            <w:rPr>
              <w:ins w:id="1808" w:author="sam tee" w:date="2018-09-09T10:54:00Z"/>
            </w:rPr>
          </w:rPrChange>
        </w:rPr>
        <w:pPrChange w:id="1809" w:author="sam tee" w:date="2018-09-16T10:55:00Z">
          <w:pPr>
            <w:bidi w:val="0"/>
            <w:spacing w:after="0" w:line="400" w:lineRule="exact"/>
            <w:jc w:val="both"/>
          </w:pPr>
        </w:pPrChange>
      </w:pPr>
    </w:p>
    <w:p w14:paraId="7505408D" w14:textId="10F1C33A" w:rsidR="00493997" w:rsidRDefault="00493997">
      <w:pPr>
        <w:bidi w:val="0"/>
        <w:adjustRightInd w:val="0"/>
        <w:spacing w:after="0" w:line="240" w:lineRule="auto"/>
        <w:contextualSpacing/>
        <w:rPr>
          <w:ins w:id="1810" w:author="sam tee" w:date="2018-09-16T10:56:00Z"/>
          <w:rFonts w:ascii="Georgia" w:hAnsi="Georgia"/>
          <w:sz w:val="24"/>
          <w:szCs w:val="24"/>
        </w:rPr>
        <w:pPrChange w:id="1811" w:author="sam tee" w:date="2018-09-16T10:56:00Z">
          <w:pPr>
            <w:bidi w:val="0"/>
            <w:spacing w:after="0" w:line="400" w:lineRule="exact"/>
            <w:jc w:val="both"/>
          </w:pPr>
        </w:pPrChange>
      </w:pPr>
      <w:ins w:id="1812" w:author="sam tee" w:date="2018-09-09T10:54:00Z">
        <w:r w:rsidRPr="00B13ABF">
          <w:rPr>
            <w:rFonts w:ascii="Georgia" w:hAnsi="Georgia"/>
            <w:b/>
            <w:bCs/>
            <w:sz w:val="24"/>
            <w:szCs w:val="24"/>
            <w:highlight w:val="green"/>
            <w:rPrChange w:id="1813" w:author="sam tee" w:date="2018-09-16T10:56:00Z">
              <w:rPr>
                <w:b/>
                <w:bCs/>
              </w:rPr>
            </w:rPrChange>
          </w:rPr>
          <w:t>Crematoria</w:t>
        </w:r>
        <w:r w:rsidRPr="00B13ABF">
          <w:rPr>
            <w:rFonts w:ascii="Georgia" w:hAnsi="Georgia"/>
            <w:b/>
            <w:bCs/>
            <w:i/>
            <w:iCs/>
            <w:sz w:val="24"/>
            <w:szCs w:val="24"/>
            <w:highlight w:val="green"/>
            <w:rPrChange w:id="1814" w:author="sam tee" w:date="2018-09-16T10:56:00Z">
              <w:rPr>
                <w:b/>
                <w:bCs/>
                <w:i/>
                <w:iCs/>
              </w:rPr>
            </w:rPrChange>
          </w:rPr>
          <w:t xml:space="preserve"> </w:t>
        </w:r>
        <w:r w:rsidRPr="00B13ABF">
          <w:rPr>
            <w:rFonts w:ascii="Georgia" w:hAnsi="Georgia"/>
            <w:sz w:val="24"/>
            <w:szCs w:val="24"/>
            <w:highlight w:val="green"/>
            <w:rPrChange w:id="1815" w:author="sam tee" w:date="2018-09-16T10:56:00Z">
              <w:rPr/>
            </w:rPrChange>
          </w:rPr>
          <w:t>is a m</w:t>
        </w:r>
        <w:r w:rsidR="00B13ABF" w:rsidRPr="00B13ABF">
          <w:rPr>
            <w:rFonts w:ascii="Georgia" w:hAnsi="Georgia"/>
            <w:sz w:val="24"/>
            <w:szCs w:val="24"/>
            <w:highlight w:val="green"/>
          </w:rPr>
          <w:t>etaphor</w:t>
        </w:r>
      </w:ins>
      <w:ins w:id="1816" w:author="sam tee" w:date="2018-09-16T10:56:00Z">
        <w:r w:rsidR="00B13ABF">
          <w:rPr>
            <w:rFonts w:ascii="Georgia" w:hAnsi="Georgia"/>
            <w:sz w:val="24"/>
            <w:szCs w:val="24"/>
            <w:highlight w:val="green"/>
          </w:rPr>
          <w:t xml:space="preserve"> </w:t>
        </w:r>
      </w:ins>
      <w:ins w:id="1817" w:author="sam tee" w:date="2018-09-09T10:54:00Z">
        <w:r w:rsidRPr="00B13ABF">
          <w:rPr>
            <w:rFonts w:ascii="Georgia" w:hAnsi="Georgia"/>
            <w:sz w:val="24"/>
            <w:szCs w:val="24"/>
            <w:highlight w:val="green"/>
            <w:rPrChange w:id="1818" w:author="sam tee" w:date="2018-09-16T10:56:00Z">
              <w:rPr/>
            </w:rPrChange>
          </w:rPr>
          <w:t xml:space="preserve">that emphasizes the </w:t>
        </w:r>
      </w:ins>
      <w:ins w:id="1819" w:author="sam tee" w:date="2018-09-09T10:56:00Z">
        <w:r w:rsidR="00AA086C" w:rsidRPr="00B13ABF">
          <w:rPr>
            <w:rFonts w:ascii="Georgia" w:hAnsi="Georgia"/>
            <w:sz w:val="24"/>
            <w:szCs w:val="24"/>
            <w:highlight w:val="green"/>
            <w:rPrChange w:id="1820" w:author="sam tee" w:date="2018-09-16T10:56:00Z">
              <w:rPr/>
            </w:rPrChange>
          </w:rPr>
          <w:t>magnitude</w:t>
        </w:r>
      </w:ins>
      <w:ins w:id="1821" w:author="sam tee" w:date="2018-09-09T10:54:00Z">
        <w:r w:rsidRPr="00B13ABF">
          <w:rPr>
            <w:rFonts w:ascii="Georgia" w:hAnsi="Georgia"/>
            <w:sz w:val="24"/>
            <w:szCs w:val="24"/>
            <w:highlight w:val="green"/>
            <w:rPrChange w:id="1822" w:author="sam tee" w:date="2018-09-16T10:56:00Z">
              <w:rPr/>
            </w:rPrChange>
          </w:rPr>
          <w:t xml:space="preserve"> of the damage that could result from the loss of tens of thousands of </w:t>
        </w:r>
      </w:ins>
      <w:ins w:id="1823" w:author="sam tee" w:date="2018-09-16T10:56:00Z">
        <w:r w:rsidR="00B13ABF" w:rsidRPr="00B13ABF">
          <w:rPr>
            <w:rFonts w:ascii="Georgia" w:hAnsi="Georgia"/>
            <w:sz w:val="24"/>
            <w:szCs w:val="24"/>
            <w:highlight w:val="green"/>
            <w:rPrChange w:id="1824" w:author="sam tee" w:date="2018-09-16T10:56:00Z">
              <w:rPr>
                <w:rFonts w:ascii="Georgia" w:hAnsi="Georgia"/>
                <w:sz w:val="24"/>
                <w:szCs w:val="24"/>
              </w:rPr>
            </w:rPrChange>
          </w:rPr>
          <w:t xml:space="preserve">Arab </w:t>
        </w:r>
      </w:ins>
      <w:ins w:id="1825" w:author="sam tee" w:date="2018-09-09T10:54:00Z">
        <w:r w:rsidRPr="00B13ABF">
          <w:rPr>
            <w:rFonts w:ascii="Georgia" w:hAnsi="Georgia"/>
            <w:sz w:val="24"/>
            <w:szCs w:val="24"/>
            <w:highlight w:val="green"/>
            <w:rPrChange w:id="1826" w:author="sam tee" w:date="2018-09-16T10:56:00Z">
              <w:rPr/>
            </w:rPrChange>
          </w:rPr>
          <w:t>votes</w:t>
        </w:r>
      </w:ins>
      <w:ins w:id="1827" w:author="sam tee" w:date="2018-09-09T10:56:00Z">
        <w:r w:rsidR="00AA086C" w:rsidRPr="00B13ABF">
          <w:rPr>
            <w:rFonts w:ascii="Georgia" w:hAnsi="Georgia"/>
            <w:sz w:val="24"/>
            <w:szCs w:val="24"/>
            <w:highlight w:val="green"/>
            <w:rPrChange w:id="1828" w:author="sam tee" w:date="2018-09-16T10:56:00Z">
              <w:rPr/>
            </w:rPrChange>
          </w:rPr>
          <w:t xml:space="preserve"> if </w:t>
        </w:r>
      </w:ins>
      <w:ins w:id="1829" w:author="sam tee" w:date="2018-09-09T10:57:00Z">
        <w:r w:rsidR="00AA086C" w:rsidRPr="00B13ABF">
          <w:rPr>
            <w:rFonts w:ascii="Georgia" w:hAnsi="Georgia"/>
            <w:sz w:val="24"/>
            <w:szCs w:val="24"/>
            <w:highlight w:val="green"/>
            <w:rPrChange w:id="1830" w:author="sam tee" w:date="2018-09-16T10:56:00Z">
              <w:rPr/>
            </w:rPrChange>
          </w:rPr>
          <w:t>voter turnout is significantly low</w:t>
        </w:r>
      </w:ins>
      <w:ins w:id="1831" w:author="sam tee" w:date="2018-09-09T10:59:00Z">
        <w:r w:rsidR="007C11D1" w:rsidRPr="00B13ABF">
          <w:rPr>
            <w:rFonts w:ascii="Georgia" w:hAnsi="Georgia"/>
            <w:sz w:val="24"/>
            <w:szCs w:val="24"/>
            <w:highlight w:val="green"/>
            <w:rPrChange w:id="1832" w:author="sam tee" w:date="2018-09-16T10:56:00Z">
              <w:rPr/>
            </w:rPrChange>
          </w:rPr>
          <w:t>.</w:t>
        </w:r>
      </w:ins>
    </w:p>
    <w:p w14:paraId="1B1C5D9B" w14:textId="77777777" w:rsidR="00B13ABF" w:rsidRPr="009F16D3" w:rsidRDefault="00B13ABF">
      <w:pPr>
        <w:bidi w:val="0"/>
        <w:adjustRightInd w:val="0"/>
        <w:spacing w:after="0" w:line="240" w:lineRule="auto"/>
        <w:contextualSpacing/>
        <w:rPr>
          <w:ins w:id="1833" w:author="sam tee" w:date="2018-09-09T10:59:00Z"/>
          <w:rFonts w:ascii="Georgia" w:hAnsi="Georgia"/>
          <w:sz w:val="24"/>
          <w:szCs w:val="24"/>
          <w:rPrChange w:id="1834" w:author="sam tee" w:date="2018-09-15T22:23:00Z">
            <w:rPr>
              <w:ins w:id="1835" w:author="sam tee" w:date="2018-09-09T10:59:00Z"/>
            </w:rPr>
          </w:rPrChange>
        </w:rPr>
        <w:pPrChange w:id="1836" w:author="sam tee" w:date="2018-09-16T10:56:00Z">
          <w:pPr>
            <w:bidi w:val="0"/>
            <w:spacing w:after="0" w:line="400" w:lineRule="exact"/>
            <w:jc w:val="both"/>
          </w:pPr>
        </w:pPrChange>
      </w:pPr>
    </w:p>
    <w:p w14:paraId="7D333D88" w14:textId="7C9AA7A7" w:rsidR="003866CC" w:rsidRDefault="003866CC">
      <w:pPr>
        <w:bidi w:val="0"/>
        <w:adjustRightInd w:val="0"/>
        <w:spacing w:after="0" w:line="240" w:lineRule="auto"/>
        <w:contextualSpacing/>
        <w:rPr>
          <w:ins w:id="1837" w:author="sam tee" w:date="2018-09-16T11:01:00Z"/>
          <w:rFonts w:ascii="Georgia" w:hAnsi="Georgia"/>
          <w:sz w:val="24"/>
          <w:szCs w:val="24"/>
        </w:rPr>
        <w:pPrChange w:id="1838" w:author="sam tee" w:date="2018-09-16T10:58:00Z">
          <w:pPr>
            <w:bidi w:val="0"/>
            <w:spacing w:after="0" w:line="400" w:lineRule="exact"/>
            <w:jc w:val="both"/>
          </w:pPr>
        </w:pPrChange>
      </w:pPr>
      <w:ins w:id="1839" w:author="sam tee" w:date="2018-09-09T10:59:00Z">
        <w:r w:rsidRPr="00E07C6E">
          <w:rPr>
            <w:rFonts w:ascii="Georgia" w:hAnsi="Georgia"/>
            <w:sz w:val="24"/>
            <w:szCs w:val="24"/>
            <w:highlight w:val="green"/>
            <w:rPrChange w:id="1840" w:author="sam tee" w:date="2018-09-16T11:02:00Z">
              <w:rPr/>
            </w:rPrChange>
          </w:rPr>
          <w:t>A portion of right-wing Jewish politicians in the State of Israel consid</w:t>
        </w:r>
        <w:r w:rsidR="00B13ABF" w:rsidRPr="00E07C6E">
          <w:rPr>
            <w:rFonts w:ascii="Georgia" w:hAnsi="Georgia"/>
            <w:sz w:val="24"/>
            <w:szCs w:val="24"/>
            <w:highlight w:val="green"/>
            <w:rPrChange w:id="1841" w:author="sam tee" w:date="2018-09-16T11:02:00Z">
              <w:rPr>
                <w:rFonts w:ascii="Georgia" w:hAnsi="Georgia"/>
                <w:sz w:val="24"/>
                <w:szCs w:val="24"/>
              </w:rPr>
            </w:rPrChange>
          </w:rPr>
          <w:t xml:space="preserve">ered Emile Habibi </w:t>
        </w:r>
      </w:ins>
      <w:ins w:id="1842" w:author="sam tee" w:date="2018-09-16T10:56:00Z">
        <w:r w:rsidR="00B13ABF" w:rsidRPr="00E07C6E">
          <w:rPr>
            <w:rFonts w:ascii="Georgia" w:hAnsi="Georgia"/>
            <w:sz w:val="24"/>
            <w:szCs w:val="24"/>
            <w:highlight w:val="green"/>
            <w:rPrChange w:id="1843" w:author="sam tee" w:date="2018-09-16T11:02:00Z">
              <w:rPr>
                <w:rFonts w:ascii="Georgia" w:hAnsi="Georgia"/>
                <w:sz w:val="24"/>
                <w:szCs w:val="24"/>
              </w:rPr>
            </w:rPrChange>
          </w:rPr>
          <w:t>to be</w:t>
        </w:r>
      </w:ins>
      <w:ins w:id="1844" w:author="sam tee" w:date="2018-09-09T10:59:00Z">
        <w:r w:rsidRPr="00E07C6E">
          <w:rPr>
            <w:rFonts w:ascii="Georgia" w:hAnsi="Georgia"/>
            <w:sz w:val="24"/>
            <w:szCs w:val="24"/>
            <w:highlight w:val="green"/>
            <w:rPrChange w:id="1845" w:author="sam tee" w:date="2018-09-16T11:02:00Z">
              <w:rPr/>
            </w:rPrChange>
          </w:rPr>
          <w:t xml:space="preserve"> a </w:t>
        </w:r>
      </w:ins>
      <w:ins w:id="1846" w:author="sam tee" w:date="2018-09-09T11:00:00Z">
        <w:r w:rsidRPr="00E07C6E">
          <w:rPr>
            <w:rFonts w:ascii="Georgia" w:hAnsi="Georgia"/>
            <w:sz w:val="24"/>
            <w:szCs w:val="24"/>
            <w:highlight w:val="green"/>
            <w:rPrChange w:id="1847" w:author="sam tee" w:date="2018-09-16T11:02:00Z">
              <w:rPr/>
            </w:rPrChange>
          </w:rPr>
          <w:t>clearly anti-Zionist f</w:t>
        </w:r>
      </w:ins>
      <w:ins w:id="1848" w:author="sam tee" w:date="2018-09-09T11:01:00Z">
        <w:r w:rsidRPr="00E07C6E">
          <w:rPr>
            <w:rFonts w:ascii="Georgia" w:hAnsi="Georgia"/>
            <w:sz w:val="24"/>
            <w:szCs w:val="24"/>
            <w:highlight w:val="green"/>
            <w:rPrChange w:id="1849" w:author="sam tee" w:date="2018-09-16T11:02:00Z">
              <w:rPr/>
            </w:rPrChange>
          </w:rPr>
          <w:t xml:space="preserve">igure. The proof of this </w:t>
        </w:r>
      </w:ins>
      <w:ins w:id="1850" w:author="sam tee" w:date="2018-09-16T10:57:00Z">
        <w:r w:rsidR="00B13ABF" w:rsidRPr="00E07C6E">
          <w:rPr>
            <w:rFonts w:ascii="Georgia" w:hAnsi="Georgia"/>
            <w:sz w:val="24"/>
            <w:szCs w:val="24"/>
            <w:highlight w:val="green"/>
            <w:rPrChange w:id="1851" w:author="sam tee" w:date="2018-09-16T11:02:00Z">
              <w:rPr>
                <w:rFonts w:ascii="Georgia" w:hAnsi="Georgia"/>
                <w:sz w:val="24"/>
                <w:szCs w:val="24"/>
              </w:rPr>
            </w:rPrChange>
          </w:rPr>
          <w:t xml:space="preserve">can be seen in the response to </w:t>
        </w:r>
      </w:ins>
      <w:ins w:id="1852" w:author="sam tee" w:date="2018-09-09T11:02:00Z">
        <w:r w:rsidRPr="00E07C6E">
          <w:rPr>
            <w:rFonts w:ascii="Georgia" w:hAnsi="Georgia"/>
            <w:sz w:val="24"/>
            <w:szCs w:val="24"/>
            <w:highlight w:val="green"/>
            <w:rPrChange w:id="1853" w:author="sam tee" w:date="2018-09-16T11:02:00Z">
              <w:rPr/>
            </w:rPrChange>
          </w:rPr>
          <w:t>the Israel Prize committee</w:t>
        </w:r>
      </w:ins>
      <w:ins w:id="1854" w:author="sam tee" w:date="2018-09-16T10:57:00Z">
        <w:r w:rsidR="00B13ABF" w:rsidRPr="00E07C6E">
          <w:rPr>
            <w:rFonts w:ascii="Georgia" w:hAnsi="Georgia"/>
            <w:sz w:val="24"/>
            <w:szCs w:val="24"/>
            <w:highlight w:val="green"/>
            <w:rPrChange w:id="1855" w:author="sam tee" w:date="2018-09-16T11:02:00Z">
              <w:rPr>
                <w:rFonts w:ascii="Georgia" w:hAnsi="Georgia"/>
                <w:sz w:val="24"/>
                <w:szCs w:val="24"/>
              </w:rPr>
            </w:rPrChange>
          </w:rPr>
          <w:t>’s</w:t>
        </w:r>
      </w:ins>
      <w:ins w:id="1856" w:author="sam tee" w:date="2018-09-09T11:02:00Z">
        <w:r w:rsidRPr="00E07C6E">
          <w:rPr>
            <w:rFonts w:ascii="Georgia" w:hAnsi="Georgia"/>
            <w:sz w:val="24"/>
            <w:szCs w:val="24"/>
            <w:highlight w:val="green"/>
            <w:rPrChange w:id="1857" w:author="sam tee" w:date="2018-09-16T11:02:00Z">
              <w:rPr/>
            </w:rPrChange>
          </w:rPr>
          <w:t xml:space="preserve"> </w:t>
        </w:r>
      </w:ins>
      <w:ins w:id="1858" w:author="sam tee" w:date="2018-09-16T10:57:00Z">
        <w:r w:rsidR="00B13ABF" w:rsidRPr="00E07C6E">
          <w:rPr>
            <w:rFonts w:ascii="Georgia" w:hAnsi="Georgia"/>
            <w:sz w:val="24"/>
            <w:szCs w:val="24"/>
            <w:highlight w:val="green"/>
            <w:rPrChange w:id="1859" w:author="sam tee" w:date="2018-09-16T11:02:00Z">
              <w:rPr>
                <w:rFonts w:ascii="Georgia" w:hAnsi="Georgia"/>
                <w:sz w:val="24"/>
                <w:szCs w:val="24"/>
              </w:rPr>
            </w:rPrChange>
          </w:rPr>
          <w:t xml:space="preserve">1992 </w:t>
        </w:r>
      </w:ins>
      <w:ins w:id="1860" w:author="sam tee" w:date="2018-09-09T11:02:00Z">
        <w:r w:rsidRPr="00E07C6E">
          <w:rPr>
            <w:rFonts w:ascii="Georgia" w:hAnsi="Georgia"/>
            <w:sz w:val="24"/>
            <w:szCs w:val="24"/>
            <w:highlight w:val="green"/>
            <w:rPrChange w:id="1861" w:author="sam tee" w:date="2018-09-16T11:02:00Z">
              <w:rPr/>
            </w:rPrChange>
          </w:rPr>
          <w:t>deci</w:t>
        </w:r>
      </w:ins>
      <w:ins w:id="1862" w:author="sam tee" w:date="2018-09-16T10:57:00Z">
        <w:r w:rsidR="00B13ABF" w:rsidRPr="00E07C6E">
          <w:rPr>
            <w:rFonts w:ascii="Georgia" w:hAnsi="Georgia"/>
            <w:sz w:val="24"/>
            <w:szCs w:val="24"/>
            <w:highlight w:val="green"/>
            <w:rPrChange w:id="1863" w:author="sam tee" w:date="2018-09-16T11:02:00Z">
              <w:rPr>
                <w:rFonts w:ascii="Georgia" w:hAnsi="Georgia"/>
                <w:sz w:val="24"/>
                <w:szCs w:val="24"/>
              </w:rPr>
            </w:rPrChange>
          </w:rPr>
          <w:t>sion</w:t>
        </w:r>
      </w:ins>
      <w:ins w:id="1864" w:author="sam tee" w:date="2018-09-09T11:02:00Z">
        <w:r w:rsidRPr="00E07C6E">
          <w:rPr>
            <w:rFonts w:ascii="Georgia" w:hAnsi="Georgia"/>
            <w:sz w:val="24"/>
            <w:szCs w:val="24"/>
            <w:highlight w:val="green"/>
            <w:rPrChange w:id="1865" w:author="sam tee" w:date="2018-09-16T11:02:00Z">
              <w:rPr/>
            </w:rPrChange>
          </w:rPr>
          <w:t xml:space="preserve"> to give </w:t>
        </w:r>
      </w:ins>
      <w:ins w:id="1866" w:author="sam tee" w:date="2018-09-16T10:57:00Z">
        <w:r w:rsidR="00B13ABF" w:rsidRPr="00E07C6E">
          <w:rPr>
            <w:rFonts w:ascii="Georgia" w:hAnsi="Georgia"/>
            <w:sz w:val="24"/>
            <w:szCs w:val="24"/>
            <w:highlight w:val="green"/>
            <w:rPrChange w:id="1867" w:author="sam tee" w:date="2018-09-16T11:02:00Z">
              <w:rPr>
                <w:rFonts w:ascii="Georgia" w:hAnsi="Georgia"/>
                <w:sz w:val="24"/>
                <w:szCs w:val="24"/>
              </w:rPr>
            </w:rPrChange>
          </w:rPr>
          <w:t>Habibi the</w:t>
        </w:r>
      </w:ins>
      <w:ins w:id="1868" w:author="sam tee" w:date="2018-09-09T11:02:00Z">
        <w:r w:rsidRPr="00E07C6E">
          <w:rPr>
            <w:rFonts w:ascii="Georgia" w:hAnsi="Georgia"/>
            <w:sz w:val="24"/>
            <w:szCs w:val="24"/>
            <w:highlight w:val="green"/>
            <w:rPrChange w:id="1869" w:author="sam tee" w:date="2018-09-16T11:02:00Z">
              <w:rPr/>
            </w:rPrChange>
          </w:rPr>
          <w:t xml:space="preserve"> Israel Prize for fiction, a decision that raised the ire of many right-wing Jews. </w:t>
        </w:r>
      </w:ins>
      <w:ins w:id="1870" w:author="sam tee" w:date="2018-09-09T11:03:00Z">
        <w:r w:rsidRPr="00E07C6E">
          <w:rPr>
            <w:rFonts w:ascii="Georgia" w:hAnsi="Georgia"/>
            <w:sz w:val="24"/>
            <w:szCs w:val="24"/>
            <w:highlight w:val="green"/>
            <w:rPrChange w:id="1871" w:author="sam tee" w:date="2018-09-16T11:02:00Z">
              <w:rPr/>
            </w:rPrChange>
          </w:rPr>
          <w:t>Turmoil erupted a</w:t>
        </w:r>
      </w:ins>
      <w:ins w:id="1872" w:author="sam tee" w:date="2018-09-09T11:02:00Z">
        <w:r w:rsidRPr="00E07C6E">
          <w:rPr>
            <w:rFonts w:ascii="Georgia" w:hAnsi="Georgia"/>
            <w:sz w:val="24"/>
            <w:szCs w:val="24"/>
            <w:highlight w:val="green"/>
            <w:rPrChange w:id="1873" w:author="sam tee" w:date="2018-09-16T11:02:00Z">
              <w:rPr/>
            </w:rPrChange>
          </w:rPr>
          <w:t>t the ceremony itself</w:t>
        </w:r>
      </w:ins>
      <w:ins w:id="1874" w:author="sam tee" w:date="2018-09-09T11:03:00Z">
        <w:r w:rsidRPr="00E07C6E">
          <w:rPr>
            <w:rFonts w:ascii="Georgia" w:hAnsi="Georgia"/>
            <w:sz w:val="24"/>
            <w:szCs w:val="24"/>
            <w:highlight w:val="green"/>
            <w:rPrChange w:id="1875" w:author="sam tee" w:date="2018-09-16T11:02:00Z">
              <w:rPr/>
            </w:rPrChange>
          </w:rPr>
          <w:t xml:space="preserve">: </w:t>
        </w:r>
      </w:ins>
      <w:ins w:id="1876" w:author="sam tee" w:date="2018-09-16T10:58:00Z">
        <w:r w:rsidR="00B13ABF" w:rsidRPr="00E07C6E">
          <w:rPr>
            <w:rFonts w:ascii="Georgia" w:hAnsi="Georgia"/>
            <w:sz w:val="24"/>
            <w:szCs w:val="24"/>
            <w:highlight w:val="green"/>
            <w:rPrChange w:id="1877" w:author="sam tee" w:date="2018-09-16T11:02:00Z">
              <w:rPr>
                <w:rFonts w:ascii="Georgia" w:hAnsi="Georgia"/>
                <w:sz w:val="24"/>
                <w:szCs w:val="24"/>
              </w:rPr>
            </w:rPrChange>
          </w:rPr>
          <w:t xml:space="preserve">Outside the auditorium, </w:t>
        </w:r>
      </w:ins>
      <w:ins w:id="1878" w:author="sam tee" w:date="2018-09-09T11:03:00Z">
        <w:r w:rsidRPr="00E07C6E">
          <w:rPr>
            <w:rFonts w:ascii="Georgia" w:hAnsi="Georgia"/>
            <w:sz w:val="24"/>
            <w:szCs w:val="24"/>
            <w:highlight w:val="green"/>
            <w:rPrChange w:id="1879" w:author="sam tee" w:date="2018-09-16T11:02:00Z">
              <w:rPr/>
            </w:rPrChange>
          </w:rPr>
          <w:t xml:space="preserve">Kahanists were waiting for the judges, </w:t>
        </w:r>
      </w:ins>
      <w:ins w:id="1880" w:author="sam tee" w:date="2018-09-16T10:58:00Z">
        <w:r w:rsidR="00B13ABF" w:rsidRPr="00E07C6E">
          <w:rPr>
            <w:rFonts w:ascii="Georgia" w:hAnsi="Georgia"/>
            <w:sz w:val="24"/>
            <w:szCs w:val="24"/>
            <w:highlight w:val="green"/>
            <w:rPrChange w:id="1881" w:author="sam tee" w:date="2018-09-16T11:02:00Z">
              <w:rPr>
                <w:rFonts w:ascii="Georgia" w:hAnsi="Georgia"/>
                <w:sz w:val="24"/>
                <w:szCs w:val="24"/>
              </w:rPr>
            </w:rPrChange>
          </w:rPr>
          <w:t>who</w:t>
        </w:r>
      </w:ins>
      <w:ins w:id="1882" w:author="sam tee" w:date="2018-09-09T11:03:00Z">
        <w:r w:rsidRPr="00E07C6E">
          <w:rPr>
            <w:rFonts w:ascii="Georgia" w:hAnsi="Georgia"/>
            <w:sz w:val="24"/>
            <w:szCs w:val="24"/>
            <w:highlight w:val="green"/>
            <w:rPrChange w:id="1883" w:author="sam tee" w:date="2018-09-16T11:02:00Z">
              <w:rPr/>
            </w:rPrChange>
          </w:rPr>
          <w:t xml:space="preserve"> </w:t>
        </w:r>
      </w:ins>
      <w:ins w:id="1884" w:author="sam tee" w:date="2018-09-16T10:58:00Z">
        <w:r w:rsidR="00B13ABF" w:rsidRPr="00E07C6E">
          <w:rPr>
            <w:rFonts w:ascii="Georgia" w:hAnsi="Georgia"/>
            <w:sz w:val="24"/>
            <w:szCs w:val="24"/>
            <w:highlight w:val="green"/>
            <w:rPrChange w:id="1885" w:author="sam tee" w:date="2018-09-16T11:02:00Z">
              <w:rPr>
                <w:rFonts w:ascii="Georgia" w:hAnsi="Georgia"/>
                <w:sz w:val="24"/>
                <w:szCs w:val="24"/>
              </w:rPr>
            </w:rPrChange>
          </w:rPr>
          <w:t xml:space="preserve">were </w:t>
        </w:r>
      </w:ins>
      <w:ins w:id="1886" w:author="sam tee" w:date="2018-09-09T11:03:00Z">
        <w:r w:rsidRPr="00E07C6E">
          <w:rPr>
            <w:rFonts w:ascii="Georgia" w:hAnsi="Georgia"/>
            <w:sz w:val="24"/>
            <w:szCs w:val="24"/>
            <w:highlight w:val="green"/>
            <w:rPrChange w:id="1887" w:author="sam tee" w:date="2018-09-16T11:02:00Z">
              <w:rPr/>
            </w:rPrChange>
          </w:rPr>
          <w:t xml:space="preserve">forced to enter through a back door under </w:t>
        </w:r>
      </w:ins>
      <w:ins w:id="1888" w:author="sam tee" w:date="2018-09-09T11:04:00Z">
        <w:r w:rsidRPr="00E07C6E">
          <w:rPr>
            <w:rFonts w:ascii="Georgia" w:hAnsi="Georgia"/>
            <w:sz w:val="24"/>
            <w:szCs w:val="24"/>
            <w:highlight w:val="green"/>
            <w:rPrChange w:id="1889" w:author="sam tee" w:date="2018-09-16T11:02:00Z">
              <w:rPr/>
            </w:rPrChange>
          </w:rPr>
          <w:t xml:space="preserve">heavy security. Inside the </w:t>
        </w:r>
      </w:ins>
      <w:ins w:id="1890" w:author="sam tee" w:date="2018-09-09T11:05:00Z">
        <w:r w:rsidR="00DD4277" w:rsidRPr="00E07C6E">
          <w:rPr>
            <w:rFonts w:ascii="Georgia" w:hAnsi="Georgia"/>
            <w:sz w:val="24"/>
            <w:szCs w:val="24"/>
            <w:highlight w:val="green"/>
            <w:rPrChange w:id="1891" w:author="sam tee" w:date="2018-09-16T11:02:00Z">
              <w:rPr/>
            </w:rPrChange>
          </w:rPr>
          <w:t>auditorium, when Habibi was presen</w:t>
        </w:r>
        <w:r w:rsidR="00E07C6E" w:rsidRPr="00E07C6E">
          <w:rPr>
            <w:rFonts w:ascii="Georgia" w:hAnsi="Georgia"/>
            <w:sz w:val="24"/>
            <w:szCs w:val="24"/>
            <w:highlight w:val="green"/>
            <w:rPrChange w:id="1892" w:author="sam tee" w:date="2018-09-16T11:02:00Z">
              <w:rPr>
                <w:rFonts w:ascii="Georgia" w:hAnsi="Georgia"/>
                <w:sz w:val="24"/>
                <w:szCs w:val="24"/>
              </w:rPr>
            </w:rPrChange>
          </w:rPr>
          <w:t>ted with the prize, Professor Y</w:t>
        </w:r>
      </w:ins>
      <w:ins w:id="1893" w:author="sam tee" w:date="2018-09-16T11:01:00Z">
        <w:r w:rsidR="00E07C6E" w:rsidRPr="00E07C6E">
          <w:rPr>
            <w:rFonts w:ascii="Georgia" w:hAnsi="Georgia"/>
            <w:sz w:val="24"/>
            <w:szCs w:val="24"/>
            <w:highlight w:val="green"/>
            <w:rPrChange w:id="1894" w:author="sam tee" w:date="2018-09-16T11:02:00Z">
              <w:rPr>
                <w:rFonts w:ascii="Georgia" w:hAnsi="Georgia"/>
                <w:sz w:val="24"/>
                <w:szCs w:val="24"/>
              </w:rPr>
            </w:rPrChange>
          </w:rPr>
          <w:t>u</w:t>
        </w:r>
      </w:ins>
      <w:ins w:id="1895" w:author="sam tee" w:date="2018-09-09T11:05:00Z">
        <w:r w:rsidR="00E07C6E" w:rsidRPr="00E07C6E">
          <w:rPr>
            <w:rFonts w:ascii="Georgia" w:hAnsi="Georgia"/>
            <w:sz w:val="24"/>
            <w:szCs w:val="24"/>
            <w:highlight w:val="green"/>
            <w:rPrChange w:id="1896" w:author="sam tee" w:date="2018-09-16T11:02:00Z">
              <w:rPr>
                <w:rFonts w:ascii="Georgia" w:hAnsi="Georgia"/>
                <w:sz w:val="24"/>
                <w:szCs w:val="24"/>
              </w:rPr>
            </w:rPrChange>
          </w:rPr>
          <w:t>vel Ne’eman and M</w:t>
        </w:r>
      </w:ins>
      <w:ins w:id="1897" w:author="sam tee" w:date="2018-09-16T11:01:00Z">
        <w:r w:rsidR="00E07C6E" w:rsidRPr="00E07C6E">
          <w:rPr>
            <w:rFonts w:ascii="Georgia" w:hAnsi="Georgia"/>
            <w:sz w:val="24"/>
            <w:szCs w:val="24"/>
            <w:highlight w:val="green"/>
            <w:rPrChange w:id="1898" w:author="sam tee" w:date="2018-09-16T11:02:00Z">
              <w:rPr>
                <w:rFonts w:ascii="Georgia" w:hAnsi="Georgia"/>
                <w:sz w:val="24"/>
                <w:szCs w:val="24"/>
              </w:rPr>
            </w:rPrChange>
          </w:rPr>
          <w:t>ember of Knesset</w:t>
        </w:r>
      </w:ins>
      <w:ins w:id="1899" w:author="sam tee" w:date="2018-09-09T11:05:00Z">
        <w:r w:rsidR="00DD4277" w:rsidRPr="00E07C6E">
          <w:rPr>
            <w:rFonts w:ascii="Georgia" w:hAnsi="Georgia"/>
            <w:sz w:val="24"/>
            <w:szCs w:val="24"/>
            <w:highlight w:val="green"/>
            <w:rPrChange w:id="1900" w:author="sam tee" w:date="2018-09-16T11:02:00Z">
              <w:rPr/>
            </w:rPrChange>
          </w:rPr>
          <w:t xml:space="preserve"> Geula</w:t>
        </w:r>
      </w:ins>
      <w:ins w:id="1901" w:author="sam tee" w:date="2018-09-16T11:01:00Z">
        <w:r w:rsidR="00E07C6E" w:rsidRPr="00E07C6E">
          <w:rPr>
            <w:rFonts w:ascii="Georgia" w:hAnsi="Georgia"/>
            <w:sz w:val="24"/>
            <w:szCs w:val="24"/>
            <w:highlight w:val="green"/>
            <w:rPrChange w:id="1902" w:author="sam tee" w:date="2018-09-16T11:02:00Z">
              <w:rPr>
                <w:rFonts w:ascii="Georgia" w:hAnsi="Georgia"/>
                <w:sz w:val="24"/>
                <w:szCs w:val="24"/>
              </w:rPr>
            </w:rPrChange>
          </w:rPr>
          <w:t>h</w:t>
        </w:r>
      </w:ins>
      <w:ins w:id="1903" w:author="sam tee" w:date="2018-09-09T11:05:00Z">
        <w:r w:rsidR="00DD4277" w:rsidRPr="00E07C6E">
          <w:rPr>
            <w:rFonts w:ascii="Georgia" w:hAnsi="Georgia"/>
            <w:sz w:val="24"/>
            <w:szCs w:val="24"/>
            <w:highlight w:val="green"/>
            <w:rPrChange w:id="1904" w:author="sam tee" w:date="2018-09-16T11:02:00Z">
              <w:rPr/>
            </w:rPrChange>
          </w:rPr>
          <w:t xml:space="preserve"> Cohen </w:t>
        </w:r>
      </w:ins>
      <w:ins w:id="1905" w:author="sam tee" w:date="2018-09-09T11:06:00Z">
        <w:r w:rsidR="00DD4277" w:rsidRPr="00E07C6E">
          <w:rPr>
            <w:rFonts w:ascii="Georgia" w:hAnsi="Georgia"/>
            <w:sz w:val="24"/>
            <w:szCs w:val="24"/>
            <w:highlight w:val="green"/>
            <w:rPrChange w:id="1906" w:author="sam tee" w:date="2018-09-16T11:02:00Z">
              <w:rPr/>
            </w:rPrChange>
          </w:rPr>
          <w:t>erupted with cries of rage. The disturbances reached their height when Professor Ne’eman — an Israel Prize winner himself — threw his prize certificate on the stage towards Habibi.</w:t>
        </w:r>
      </w:ins>
    </w:p>
    <w:p w14:paraId="541EBA1D" w14:textId="77777777" w:rsidR="00E07C6E" w:rsidRPr="009F16D3" w:rsidRDefault="00E07C6E">
      <w:pPr>
        <w:bidi w:val="0"/>
        <w:adjustRightInd w:val="0"/>
        <w:spacing w:after="0" w:line="240" w:lineRule="auto"/>
        <w:contextualSpacing/>
        <w:rPr>
          <w:ins w:id="1907" w:author="sam tee" w:date="2018-09-09T11:07:00Z"/>
          <w:rFonts w:ascii="Georgia" w:hAnsi="Georgia"/>
          <w:sz w:val="24"/>
          <w:szCs w:val="24"/>
          <w:rPrChange w:id="1908" w:author="sam tee" w:date="2018-09-15T22:23:00Z">
            <w:rPr>
              <w:ins w:id="1909" w:author="sam tee" w:date="2018-09-09T11:07:00Z"/>
            </w:rPr>
          </w:rPrChange>
        </w:rPr>
        <w:pPrChange w:id="1910" w:author="sam tee" w:date="2018-09-16T11:01:00Z">
          <w:pPr>
            <w:bidi w:val="0"/>
            <w:spacing w:after="0" w:line="400" w:lineRule="exact"/>
            <w:jc w:val="both"/>
          </w:pPr>
        </w:pPrChange>
      </w:pPr>
    </w:p>
    <w:p w14:paraId="3C439C17" w14:textId="08BA5133" w:rsidR="00DD4277" w:rsidRDefault="00DD4277">
      <w:pPr>
        <w:bidi w:val="0"/>
        <w:adjustRightInd w:val="0"/>
        <w:spacing w:after="0" w:line="240" w:lineRule="auto"/>
        <w:contextualSpacing/>
        <w:rPr>
          <w:ins w:id="1911" w:author="sam tee" w:date="2018-09-16T11:03:00Z"/>
          <w:rFonts w:ascii="Georgia" w:hAnsi="Georgia"/>
          <w:sz w:val="24"/>
          <w:szCs w:val="24"/>
        </w:rPr>
        <w:pPrChange w:id="1912" w:author="sam tee" w:date="2018-09-16T11:03:00Z">
          <w:pPr>
            <w:bidi w:val="0"/>
            <w:spacing w:after="0" w:line="400" w:lineRule="exact"/>
            <w:jc w:val="both"/>
          </w:pPr>
        </w:pPrChange>
      </w:pPr>
      <w:ins w:id="1913" w:author="sam tee" w:date="2018-09-09T11:07:00Z">
        <w:r w:rsidRPr="00E07C6E">
          <w:rPr>
            <w:rFonts w:ascii="Georgia" w:hAnsi="Georgia"/>
            <w:sz w:val="24"/>
            <w:szCs w:val="24"/>
            <w:highlight w:val="green"/>
            <w:rPrChange w:id="1914" w:author="sam tee" w:date="2018-09-16T11:03:00Z">
              <w:rPr/>
            </w:rPrChange>
          </w:rPr>
          <w:t xml:space="preserve">10. </w:t>
        </w:r>
      </w:ins>
      <w:ins w:id="1915" w:author="sam tee" w:date="2018-09-16T11:01:00Z">
        <w:r w:rsidR="00E07C6E" w:rsidRPr="00E07C6E">
          <w:rPr>
            <w:rFonts w:ascii="Georgia" w:hAnsi="Georgia"/>
            <w:sz w:val="24"/>
            <w:szCs w:val="24"/>
            <w:highlight w:val="green"/>
            <w:rPrChange w:id="1916" w:author="sam tee" w:date="2018-09-16T11:03:00Z">
              <w:rPr>
                <w:rFonts w:ascii="Georgia" w:hAnsi="Georgia"/>
                <w:sz w:val="24"/>
                <w:szCs w:val="24"/>
              </w:rPr>
            </w:rPrChange>
          </w:rPr>
          <w:t>‘</w:t>
        </w:r>
      </w:ins>
      <w:ins w:id="1917" w:author="sam tee" w:date="2018-09-09T11:07:00Z">
        <w:r w:rsidRPr="00E07C6E">
          <w:rPr>
            <w:rFonts w:ascii="Georgia" w:hAnsi="Georgia"/>
            <w:b/>
            <w:bCs/>
            <w:sz w:val="24"/>
            <w:szCs w:val="24"/>
            <w:highlight w:val="green"/>
            <w:rPrChange w:id="1918" w:author="sam tee" w:date="2018-09-16T11:03:00Z">
              <w:rPr>
                <w:b/>
                <w:bCs/>
              </w:rPr>
            </w:rPrChange>
          </w:rPr>
          <w:t>A well-oiled machine</w:t>
        </w:r>
        <w:r w:rsidRPr="00E07C6E">
          <w:rPr>
            <w:rFonts w:ascii="Georgia" w:hAnsi="Georgia"/>
            <w:sz w:val="24"/>
            <w:szCs w:val="24"/>
            <w:highlight w:val="green"/>
            <w:rPrChange w:id="1919" w:author="sam tee" w:date="2018-09-16T11:03:00Z">
              <w:rPr/>
            </w:rPrChange>
          </w:rPr>
          <w:t xml:space="preserve">, based on the claim of the righteousness of the nation and its superiority to all civilian or human value, has </w:t>
        </w:r>
      </w:ins>
      <w:ins w:id="1920" w:author="sam tee" w:date="2018-09-09T11:08:00Z">
        <w:r w:rsidR="00F5664B" w:rsidRPr="00E07C6E">
          <w:rPr>
            <w:rFonts w:ascii="Georgia" w:hAnsi="Georgia"/>
            <w:sz w:val="24"/>
            <w:szCs w:val="24"/>
            <w:highlight w:val="green"/>
            <w:rPrChange w:id="1921" w:author="sam tee" w:date="2018-09-16T11:03:00Z">
              <w:rPr/>
            </w:rPrChange>
          </w:rPr>
          <w:t>overrun</w:t>
        </w:r>
      </w:ins>
      <w:ins w:id="1922" w:author="sam tee" w:date="2018-09-09T11:09:00Z">
        <w:r w:rsidR="00F5664B" w:rsidRPr="00E07C6E">
          <w:rPr>
            <w:rFonts w:ascii="Georgia" w:hAnsi="Georgia"/>
            <w:sz w:val="24"/>
            <w:szCs w:val="24"/>
            <w:highlight w:val="green"/>
            <w:rPrChange w:id="1923" w:author="sam tee" w:date="2018-09-16T11:03:00Z">
              <w:rPr/>
            </w:rPrChange>
          </w:rPr>
          <w:t xml:space="preserve"> </w:t>
        </w:r>
      </w:ins>
      <w:ins w:id="1924" w:author="sam tee" w:date="2018-09-09T11:08:00Z">
        <w:r w:rsidR="00F5664B" w:rsidRPr="00E07C6E">
          <w:rPr>
            <w:rFonts w:ascii="Georgia" w:hAnsi="Georgia"/>
            <w:sz w:val="24"/>
            <w:szCs w:val="24"/>
            <w:highlight w:val="green"/>
            <w:rPrChange w:id="1925" w:author="sam tee" w:date="2018-09-16T11:03:00Z">
              <w:rPr/>
            </w:rPrChange>
          </w:rPr>
          <w:t xml:space="preserve">the loftiest </w:t>
        </w:r>
      </w:ins>
      <w:ins w:id="1926" w:author="sam tee" w:date="2018-09-09T11:09:00Z">
        <w:r w:rsidR="00E07C6E" w:rsidRPr="00E07C6E">
          <w:rPr>
            <w:rFonts w:ascii="Georgia" w:hAnsi="Georgia"/>
            <w:sz w:val="24"/>
            <w:szCs w:val="24"/>
            <w:highlight w:val="green"/>
          </w:rPr>
          <w:t xml:space="preserve">of human values — the right </w:t>
        </w:r>
      </w:ins>
      <w:ins w:id="1927" w:author="sam tee" w:date="2018-09-16T11:03:00Z">
        <w:r w:rsidR="00E07C6E">
          <w:rPr>
            <w:rFonts w:ascii="Georgia" w:hAnsi="Georgia"/>
            <w:sz w:val="24"/>
            <w:szCs w:val="24"/>
            <w:highlight w:val="green"/>
          </w:rPr>
          <w:t>to</w:t>
        </w:r>
      </w:ins>
      <w:ins w:id="1928" w:author="sam tee" w:date="2018-09-09T11:09:00Z">
        <w:r w:rsidR="00F5664B" w:rsidRPr="00E07C6E">
          <w:rPr>
            <w:rFonts w:ascii="Georgia" w:hAnsi="Georgia"/>
            <w:sz w:val="24"/>
            <w:szCs w:val="24"/>
            <w:highlight w:val="green"/>
            <w:rPrChange w:id="1929" w:author="sam tee" w:date="2018-09-16T11:03:00Z">
              <w:rPr/>
            </w:rPrChange>
          </w:rPr>
          <w:t xml:space="preserve"> life of entire peoples</w:t>
        </w:r>
      </w:ins>
      <w:ins w:id="1930" w:author="sam tee" w:date="2018-09-16T11:03:00Z">
        <w:r w:rsidR="00E07C6E" w:rsidRPr="00E07C6E">
          <w:rPr>
            <w:rFonts w:ascii="Georgia" w:hAnsi="Georgia"/>
            <w:sz w:val="24"/>
            <w:szCs w:val="24"/>
            <w:highlight w:val="green"/>
            <w:rPrChange w:id="1931" w:author="sam tee" w:date="2018-09-16T11:03:00Z">
              <w:rPr>
                <w:rFonts w:ascii="Georgia" w:hAnsi="Georgia"/>
                <w:sz w:val="24"/>
                <w:szCs w:val="24"/>
              </w:rPr>
            </w:rPrChange>
          </w:rPr>
          <w:t>’</w:t>
        </w:r>
      </w:ins>
      <w:ins w:id="1932" w:author="sam tee" w:date="2018-09-09T11:09:00Z">
        <w:r w:rsidR="00F5664B" w:rsidRPr="00E07C6E">
          <w:rPr>
            <w:rFonts w:ascii="Georgia" w:hAnsi="Georgia"/>
            <w:sz w:val="24"/>
            <w:szCs w:val="24"/>
            <w:highlight w:val="green"/>
            <w:rPrChange w:id="1933" w:author="sam tee" w:date="2018-09-16T11:03:00Z">
              <w:rPr/>
            </w:rPrChange>
          </w:rPr>
          <w:t xml:space="preserve"> (Ahmad Tibi, speech given on the anniversary of International Holocaust </w:t>
        </w:r>
      </w:ins>
      <w:ins w:id="1934" w:author="sam tee" w:date="2018-09-09T11:10:00Z">
        <w:r w:rsidR="00F5664B" w:rsidRPr="00E07C6E">
          <w:rPr>
            <w:rFonts w:ascii="Georgia" w:hAnsi="Georgia"/>
            <w:sz w:val="24"/>
            <w:szCs w:val="24"/>
            <w:highlight w:val="green"/>
            <w:rPrChange w:id="1935" w:author="sam tee" w:date="2018-09-16T11:03:00Z">
              <w:rPr/>
            </w:rPrChange>
          </w:rPr>
          <w:t>Remembrance</w:t>
        </w:r>
      </w:ins>
      <w:ins w:id="1936" w:author="sam tee" w:date="2018-09-09T11:09:00Z">
        <w:r w:rsidR="00F5664B" w:rsidRPr="00E07C6E">
          <w:rPr>
            <w:rFonts w:ascii="Georgia" w:hAnsi="Georgia"/>
            <w:sz w:val="24"/>
            <w:szCs w:val="24"/>
            <w:highlight w:val="green"/>
            <w:rPrChange w:id="1937" w:author="sam tee" w:date="2018-09-16T11:03:00Z">
              <w:rPr/>
            </w:rPrChange>
          </w:rPr>
          <w:t xml:space="preserve"> Day, January 27, 2010).</w:t>
        </w:r>
      </w:ins>
    </w:p>
    <w:p w14:paraId="519EA8EB" w14:textId="77777777" w:rsidR="00E07C6E" w:rsidRPr="009F16D3" w:rsidRDefault="00E07C6E">
      <w:pPr>
        <w:bidi w:val="0"/>
        <w:adjustRightInd w:val="0"/>
        <w:spacing w:after="0" w:line="240" w:lineRule="auto"/>
        <w:contextualSpacing/>
        <w:rPr>
          <w:ins w:id="1938" w:author="sam tee" w:date="2018-09-09T11:09:00Z"/>
          <w:rFonts w:ascii="Georgia" w:hAnsi="Georgia"/>
          <w:sz w:val="24"/>
          <w:szCs w:val="24"/>
          <w:rPrChange w:id="1939" w:author="sam tee" w:date="2018-09-15T22:23:00Z">
            <w:rPr>
              <w:ins w:id="1940" w:author="sam tee" w:date="2018-09-09T11:09:00Z"/>
            </w:rPr>
          </w:rPrChange>
        </w:rPr>
        <w:pPrChange w:id="1941" w:author="sam tee" w:date="2018-09-16T11:03:00Z">
          <w:pPr>
            <w:bidi w:val="0"/>
            <w:spacing w:after="0" w:line="400" w:lineRule="exact"/>
            <w:jc w:val="both"/>
          </w:pPr>
        </w:pPrChange>
      </w:pPr>
    </w:p>
    <w:p w14:paraId="799521C6" w14:textId="30281F56" w:rsidR="00F5664B" w:rsidRDefault="00F5664B" w:rsidP="00A74AE0">
      <w:pPr>
        <w:bidi w:val="0"/>
        <w:adjustRightInd w:val="0"/>
        <w:spacing w:after="0" w:line="240" w:lineRule="auto"/>
        <w:contextualSpacing/>
        <w:rPr>
          <w:ins w:id="1942" w:author="sam tee" w:date="2018-09-16T11:04:00Z"/>
          <w:rFonts w:ascii="Georgia" w:hAnsi="Georgia"/>
          <w:sz w:val="24"/>
          <w:szCs w:val="24"/>
        </w:rPr>
        <w:pPrChange w:id="1943" w:author="sam tee" w:date="2018-09-18T07:19:00Z">
          <w:pPr>
            <w:bidi w:val="0"/>
            <w:spacing w:after="0" w:line="400" w:lineRule="exact"/>
            <w:jc w:val="both"/>
          </w:pPr>
        </w:pPrChange>
      </w:pPr>
      <w:ins w:id="1944" w:author="sam tee" w:date="2018-09-09T11:10:00Z">
        <w:r w:rsidRPr="00E07C6E">
          <w:rPr>
            <w:rFonts w:ascii="Georgia" w:hAnsi="Georgia"/>
            <w:sz w:val="24"/>
            <w:szCs w:val="24"/>
            <w:highlight w:val="green"/>
            <w:rPrChange w:id="1945" w:author="sam tee" w:date="2018-09-16T11:04:00Z">
              <w:rPr/>
            </w:rPrChange>
          </w:rPr>
          <w:t>In example 10, Ahmad Tib</w:t>
        </w:r>
      </w:ins>
      <w:ins w:id="1946" w:author="sam tee" w:date="2018-09-18T07:19:00Z">
        <w:r w:rsidR="00A74AE0">
          <w:rPr>
            <w:rFonts w:ascii="Georgia" w:hAnsi="Georgia"/>
            <w:sz w:val="24"/>
            <w:szCs w:val="24"/>
            <w:highlight w:val="green"/>
          </w:rPr>
          <w:t>i</w:t>
        </w:r>
        <w:r w:rsidR="00A74AE0" w:rsidRPr="00A74AE0">
          <w:rPr>
            <w:rFonts w:ascii="Georgia" w:hAnsi="Georgia"/>
            <w:sz w:val="24"/>
            <w:szCs w:val="24"/>
            <w:highlight w:val="green"/>
            <w:vertAlign w:val="superscript"/>
            <w:rPrChange w:id="1947" w:author="sam tee" w:date="2018-09-18T07:19:00Z">
              <w:rPr>
                <w:rFonts w:ascii="Georgia" w:hAnsi="Georgia"/>
                <w:sz w:val="24"/>
                <w:szCs w:val="24"/>
                <w:highlight w:val="green"/>
              </w:rPr>
            </w:rPrChange>
          </w:rPr>
          <w:t>8</w:t>
        </w:r>
      </w:ins>
      <w:ins w:id="1948" w:author="sam tee" w:date="2018-09-09T11:11:00Z">
        <w:r w:rsidR="00E07C6E" w:rsidRPr="00E07C6E">
          <w:rPr>
            <w:rFonts w:ascii="Georgia" w:hAnsi="Georgia"/>
            <w:sz w:val="24"/>
            <w:szCs w:val="24"/>
            <w:highlight w:val="green"/>
            <w:rPrChange w:id="1949" w:author="sam tee" w:date="2018-09-16T11:04:00Z">
              <w:rPr>
                <w:rFonts w:ascii="Georgia" w:hAnsi="Georgia"/>
                <w:sz w:val="24"/>
                <w:szCs w:val="24"/>
              </w:rPr>
            </w:rPrChange>
          </w:rPr>
          <w:t xml:space="preserve"> used the phrase </w:t>
        </w:r>
      </w:ins>
      <w:ins w:id="1950" w:author="sam tee" w:date="2018-09-16T11:04:00Z">
        <w:r w:rsidR="00E07C6E" w:rsidRPr="00E07C6E">
          <w:rPr>
            <w:rFonts w:ascii="Georgia" w:hAnsi="Georgia"/>
            <w:sz w:val="24"/>
            <w:szCs w:val="24"/>
            <w:highlight w:val="green"/>
            <w:rPrChange w:id="1951" w:author="sam tee" w:date="2018-09-16T11:04:00Z">
              <w:rPr>
                <w:rFonts w:ascii="Georgia" w:hAnsi="Georgia"/>
                <w:sz w:val="24"/>
                <w:szCs w:val="24"/>
              </w:rPr>
            </w:rPrChange>
          </w:rPr>
          <w:t>‘</w:t>
        </w:r>
      </w:ins>
      <w:ins w:id="1952" w:author="sam tee" w:date="2018-09-09T11:11:00Z">
        <w:r w:rsidR="00E07C6E" w:rsidRPr="00E07C6E">
          <w:rPr>
            <w:rFonts w:ascii="Georgia" w:hAnsi="Georgia"/>
            <w:sz w:val="24"/>
            <w:szCs w:val="24"/>
            <w:highlight w:val="green"/>
            <w:rPrChange w:id="1953" w:author="sam tee" w:date="2018-09-16T11:04:00Z">
              <w:rPr>
                <w:rFonts w:ascii="Georgia" w:hAnsi="Georgia"/>
                <w:sz w:val="24"/>
                <w:szCs w:val="24"/>
              </w:rPr>
            </w:rPrChange>
          </w:rPr>
          <w:t>a well-oiled machine</w:t>
        </w:r>
      </w:ins>
      <w:ins w:id="1954" w:author="sam tee" w:date="2018-09-16T11:04:00Z">
        <w:r w:rsidR="00E07C6E" w:rsidRPr="00E07C6E">
          <w:rPr>
            <w:rFonts w:ascii="Georgia" w:hAnsi="Georgia"/>
            <w:sz w:val="24"/>
            <w:szCs w:val="24"/>
            <w:highlight w:val="green"/>
            <w:rPrChange w:id="1955" w:author="sam tee" w:date="2018-09-16T11:04:00Z">
              <w:rPr>
                <w:rFonts w:ascii="Georgia" w:hAnsi="Georgia"/>
                <w:sz w:val="24"/>
                <w:szCs w:val="24"/>
              </w:rPr>
            </w:rPrChange>
          </w:rPr>
          <w:t>’</w:t>
        </w:r>
      </w:ins>
      <w:ins w:id="1956" w:author="sam tee" w:date="2018-09-09T11:11:00Z">
        <w:r w:rsidRPr="00E07C6E">
          <w:rPr>
            <w:rFonts w:ascii="Georgia" w:hAnsi="Georgia"/>
            <w:sz w:val="24"/>
            <w:szCs w:val="24"/>
            <w:highlight w:val="green"/>
            <w:rPrChange w:id="1957" w:author="sam tee" w:date="2018-09-16T11:04:00Z">
              <w:rPr/>
            </w:rPrChange>
          </w:rPr>
          <w:t xml:space="preserve"> as a metaphor for the brutality of the Nazi regime against the Jews. Ahmad Tibi identifies explicitly with the Jews as the victims of the Holocaust.</w:t>
        </w:r>
        <w:r w:rsidRPr="009F16D3">
          <w:rPr>
            <w:rFonts w:ascii="Georgia" w:hAnsi="Georgia"/>
            <w:sz w:val="24"/>
            <w:szCs w:val="24"/>
            <w:rPrChange w:id="1958" w:author="sam tee" w:date="2018-09-15T22:23:00Z">
              <w:rPr/>
            </w:rPrChange>
          </w:rPr>
          <w:t xml:space="preserve"> </w:t>
        </w:r>
      </w:ins>
    </w:p>
    <w:p w14:paraId="27400116" w14:textId="77777777" w:rsidR="00E07C6E" w:rsidRPr="009F16D3" w:rsidRDefault="00E07C6E">
      <w:pPr>
        <w:bidi w:val="0"/>
        <w:adjustRightInd w:val="0"/>
        <w:spacing w:after="0" w:line="240" w:lineRule="auto"/>
        <w:contextualSpacing/>
        <w:rPr>
          <w:ins w:id="1959" w:author="sam tee" w:date="2018-09-09T11:06:00Z"/>
          <w:rFonts w:ascii="Georgia" w:hAnsi="Georgia"/>
          <w:sz w:val="24"/>
          <w:szCs w:val="24"/>
          <w:rPrChange w:id="1960" w:author="sam tee" w:date="2018-09-15T22:23:00Z">
            <w:rPr>
              <w:ins w:id="1961" w:author="sam tee" w:date="2018-09-09T11:06:00Z"/>
            </w:rPr>
          </w:rPrChange>
        </w:rPr>
        <w:pPrChange w:id="1962" w:author="sam tee" w:date="2018-09-16T11:04:00Z">
          <w:pPr>
            <w:bidi w:val="0"/>
            <w:spacing w:after="0" w:line="400" w:lineRule="exact"/>
            <w:jc w:val="both"/>
          </w:pPr>
        </w:pPrChange>
      </w:pPr>
    </w:p>
    <w:p w14:paraId="0FC97A3B" w14:textId="18E49E0A" w:rsidR="00A12F6F" w:rsidRPr="009F16D3" w:rsidDel="00EA10A7" w:rsidRDefault="00A12F6F">
      <w:pPr>
        <w:bidi w:val="0"/>
        <w:adjustRightInd w:val="0"/>
        <w:spacing w:after="0" w:line="240" w:lineRule="auto"/>
        <w:contextualSpacing/>
        <w:rPr>
          <w:del w:id="1963" w:author="sam tee" w:date="2018-09-07T08:08:00Z"/>
          <w:bCs/>
          <w:rPrChange w:id="1964" w:author="sam tee" w:date="2018-09-15T22:23:00Z">
            <w:rPr>
              <w:del w:id="1965" w:author="sam tee" w:date="2018-09-07T08:08:00Z"/>
              <w:lang w:val="en-US"/>
            </w:rPr>
          </w:rPrChange>
        </w:rPr>
        <w:pPrChange w:id="1966" w:author="sam tee" w:date="2018-09-16T09:33:00Z">
          <w:pPr>
            <w:pStyle w:val="Heading3"/>
          </w:pPr>
        </w:pPrChange>
      </w:pPr>
      <w:del w:id="1967" w:author="sam tee" w:date="2018-09-07T08:08:00Z">
        <w:r w:rsidRPr="009F16D3" w:rsidDel="00EA10A7">
          <w:rPr>
            <w:rFonts w:ascii="Georgia" w:hAnsi="Georgia"/>
            <w:bCs/>
            <w:sz w:val="24"/>
            <w:szCs w:val="24"/>
            <w:rPrChange w:id="1968" w:author="sam tee" w:date="2018-09-15T22:23:00Z">
              <w:rPr>
                <w:b w:val="0"/>
                <w:i/>
                <w:iCs/>
              </w:rPr>
            </w:rPrChange>
          </w:rPr>
          <w:delText xml:space="preserve"> </w:delText>
        </w:r>
        <w:r w:rsidRPr="009F16D3" w:rsidDel="00EA10A7">
          <w:rPr>
            <w:rFonts w:ascii="Georgia" w:eastAsia="Tahoma" w:hAnsi="Georgia" w:cs="Tahoma" w:hint="eastAsia"/>
            <w:b/>
            <w:bCs/>
            <w:sz w:val="24"/>
            <w:szCs w:val="24"/>
            <w:rtl/>
            <w:rPrChange w:id="1969" w:author="sam tee" w:date="2018-09-15T22:23:00Z">
              <w:rPr>
                <w:rFonts w:cs="David" w:hint="eastAsia"/>
                <w:bCs/>
                <w:i/>
                <w:iCs/>
                <w:rtl/>
              </w:rPr>
            </w:rPrChange>
          </w:rPr>
          <w:delText>מיון</w:delText>
        </w:r>
        <w:r w:rsidRPr="009F16D3" w:rsidDel="00EA10A7">
          <w:rPr>
            <w:rFonts w:ascii="Georgia" w:hAnsi="Georgia" w:cs="David"/>
            <w:b/>
            <w:bCs/>
            <w:sz w:val="24"/>
            <w:szCs w:val="24"/>
            <w:rtl/>
            <w:rPrChange w:id="1970" w:author="sam tee" w:date="2018-09-15T22:23:00Z">
              <w:rPr>
                <w:rFonts w:cs="David"/>
                <w:bCs/>
                <w:i/>
                <w:iCs/>
                <w:rtl/>
              </w:rPr>
            </w:rPrChange>
          </w:rPr>
          <w:delText xml:space="preserve"> </w:delText>
        </w:r>
        <w:r w:rsidRPr="009F16D3" w:rsidDel="00EA10A7">
          <w:rPr>
            <w:rFonts w:ascii="Georgia" w:eastAsia="Tahoma" w:hAnsi="Georgia" w:cs="Tahoma" w:hint="eastAsia"/>
            <w:b/>
            <w:bCs/>
            <w:sz w:val="24"/>
            <w:szCs w:val="24"/>
            <w:rtl/>
            <w:rPrChange w:id="1971" w:author="sam tee" w:date="2018-09-15T22:23:00Z">
              <w:rPr>
                <w:rFonts w:cs="David" w:hint="eastAsia"/>
                <w:bCs/>
                <w:i/>
                <w:iCs/>
                <w:rtl/>
              </w:rPr>
            </w:rPrChange>
          </w:rPr>
          <w:delText>המטפורות</w:delText>
        </w:r>
      </w:del>
    </w:p>
    <w:p w14:paraId="3F62EAD9" w14:textId="38376B12" w:rsidR="00A12F6F" w:rsidRPr="009F16D3" w:rsidDel="00EA10A7" w:rsidRDefault="00A12F6F">
      <w:pPr>
        <w:bidi w:val="0"/>
        <w:adjustRightInd w:val="0"/>
        <w:spacing w:after="0" w:line="240" w:lineRule="auto"/>
        <w:contextualSpacing/>
        <w:rPr>
          <w:del w:id="1972" w:author="sam tee" w:date="2018-09-07T08:10:00Z"/>
          <w:rFonts w:ascii="Georgia" w:hAnsi="Georgia" w:cs="David"/>
          <w:b/>
          <w:bCs/>
          <w:sz w:val="24"/>
          <w:szCs w:val="24"/>
          <w:rtl/>
          <w:rPrChange w:id="1973" w:author="sam tee" w:date="2018-09-15T22:23:00Z">
            <w:rPr>
              <w:del w:id="1974" w:author="sam tee" w:date="2018-09-07T08:10:00Z"/>
              <w:rFonts w:cs="David"/>
              <w:sz w:val="24"/>
              <w:szCs w:val="24"/>
              <w:rtl/>
            </w:rPr>
          </w:rPrChange>
        </w:rPr>
        <w:pPrChange w:id="1975" w:author="sam tee" w:date="2018-09-16T09:33:00Z">
          <w:pPr>
            <w:bidi w:val="0"/>
            <w:spacing w:after="0" w:line="400" w:lineRule="exact"/>
            <w:jc w:val="both"/>
          </w:pPr>
        </w:pPrChange>
      </w:pPr>
      <w:del w:id="1976" w:author="sam tee" w:date="2018-09-07T08:10:00Z">
        <w:r w:rsidRPr="009F16D3" w:rsidDel="00EA10A7">
          <w:rPr>
            <w:rFonts w:ascii="Georgia" w:eastAsia="Tahoma" w:hAnsi="Georgia" w:cs="Tahoma" w:hint="cs"/>
            <w:b/>
            <w:bCs/>
            <w:sz w:val="24"/>
            <w:szCs w:val="24"/>
            <w:highlight w:val="green"/>
            <w:rtl/>
            <w:rPrChange w:id="1977" w:author="sam tee" w:date="2018-09-15T22:23:00Z">
              <w:rPr>
                <w:rFonts w:cs="David" w:hint="cs"/>
                <w:sz w:val="24"/>
                <w:szCs w:val="24"/>
                <w:highlight w:val="green"/>
                <w:rtl/>
              </w:rPr>
            </w:rPrChange>
          </w:rPr>
          <w:delText>במיון</w:delText>
        </w:r>
        <w:r w:rsidRPr="009F16D3" w:rsidDel="00EA10A7">
          <w:rPr>
            <w:rFonts w:ascii="Georgia" w:hAnsi="Georgia" w:cs="David"/>
            <w:b/>
            <w:bCs/>
            <w:sz w:val="24"/>
            <w:szCs w:val="24"/>
            <w:highlight w:val="green"/>
            <w:rtl/>
            <w:rPrChange w:id="1978"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79" w:author="sam tee" w:date="2018-09-15T22:23:00Z">
              <w:rPr>
                <w:rFonts w:cs="David" w:hint="cs"/>
                <w:sz w:val="24"/>
                <w:szCs w:val="24"/>
                <w:highlight w:val="green"/>
                <w:rtl/>
              </w:rPr>
            </w:rPrChange>
          </w:rPr>
          <w:delText>המטפורות</w:delText>
        </w:r>
        <w:r w:rsidRPr="009F16D3" w:rsidDel="00EA10A7">
          <w:rPr>
            <w:rFonts w:ascii="Georgia" w:hAnsi="Georgia" w:cs="David"/>
            <w:b/>
            <w:bCs/>
            <w:sz w:val="24"/>
            <w:szCs w:val="24"/>
            <w:highlight w:val="green"/>
            <w:rtl/>
            <w:rPrChange w:id="1980"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81" w:author="sam tee" w:date="2018-09-15T22:23:00Z">
              <w:rPr>
                <w:rFonts w:cs="David" w:hint="cs"/>
                <w:sz w:val="24"/>
                <w:szCs w:val="24"/>
                <w:highlight w:val="green"/>
                <w:rtl/>
              </w:rPr>
            </w:rPrChange>
          </w:rPr>
          <w:delText>נכללו</w:delText>
        </w:r>
        <w:r w:rsidRPr="009F16D3" w:rsidDel="00EA10A7">
          <w:rPr>
            <w:rFonts w:ascii="Georgia" w:hAnsi="Georgia" w:cs="David"/>
            <w:b/>
            <w:bCs/>
            <w:sz w:val="24"/>
            <w:szCs w:val="24"/>
            <w:highlight w:val="green"/>
            <w:rtl/>
            <w:rPrChange w:id="1982"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83" w:author="sam tee" w:date="2018-09-15T22:23:00Z">
              <w:rPr>
                <w:rFonts w:cs="David" w:hint="cs"/>
                <w:sz w:val="24"/>
                <w:szCs w:val="24"/>
                <w:highlight w:val="green"/>
                <w:rtl/>
              </w:rPr>
            </w:rPrChange>
          </w:rPr>
          <w:delText>מטפורות</w:delText>
        </w:r>
        <w:r w:rsidRPr="009F16D3" w:rsidDel="00EA10A7">
          <w:rPr>
            <w:rFonts w:ascii="Georgia" w:hAnsi="Georgia" w:cs="David"/>
            <w:b/>
            <w:bCs/>
            <w:sz w:val="24"/>
            <w:szCs w:val="24"/>
            <w:highlight w:val="green"/>
            <w:rtl/>
            <w:rPrChange w:id="1984"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85" w:author="sam tee" w:date="2018-09-15T22:23:00Z">
              <w:rPr>
                <w:rFonts w:cs="David" w:hint="cs"/>
                <w:sz w:val="24"/>
                <w:szCs w:val="24"/>
                <w:highlight w:val="green"/>
                <w:rtl/>
              </w:rPr>
            </w:rPrChange>
          </w:rPr>
          <w:delText>במילים</w:delText>
        </w:r>
        <w:r w:rsidRPr="009F16D3" w:rsidDel="00EA10A7">
          <w:rPr>
            <w:rFonts w:ascii="Georgia" w:hAnsi="Georgia" w:cs="David"/>
            <w:b/>
            <w:bCs/>
            <w:sz w:val="24"/>
            <w:szCs w:val="24"/>
            <w:highlight w:val="green"/>
            <w:rtl/>
            <w:rPrChange w:id="1986"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87" w:author="sam tee" w:date="2018-09-15T22:23:00Z">
              <w:rPr>
                <w:rFonts w:cs="David" w:hint="cs"/>
                <w:sz w:val="24"/>
                <w:szCs w:val="24"/>
                <w:highlight w:val="green"/>
                <w:rtl/>
              </w:rPr>
            </w:rPrChange>
          </w:rPr>
          <w:delText>בודדות</w:delText>
        </w:r>
        <w:r w:rsidRPr="009F16D3" w:rsidDel="00EA10A7">
          <w:rPr>
            <w:rFonts w:ascii="Georgia" w:hAnsi="Georgia" w:cs="David"/>
            <w:b/>
            <w:bCs/>
            <w:sz w:val="24"/>
            <w:szCs w:val="24"/>
            <w:highlight w:val="green"/>
            <w:rtl/>
            <w:rPrChange w:id="1988"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89" w:author="sam tee" w:date="2018-09-15T22:23:00Z">
              <w:rPr>
                <w:rFonts w:cs="David" w:hint="cs"/>
                <w:sz w:val="24"/>
                <w:szCs w:val="24"/>
                <w:highlight w:val="green"/>
                <w:rtl/>
              </w:rPr>
            </w:rPrChange>
          </w:rPr>
          <w:delText>ומטפורות</w:delText>
        </w:r>
        <w:r w:rsidRPr="009F16D3" w:rsidDel="00EA10A7">
          <w:rPr>
            <w:rFonts w:ascii="Georgia" w:hAnsi="Georgia" w:cs="David"/>
            <w:b/>
            <w:bCs/>
            <w:sz w:val="24"/>
            <w:szCs w:val="24"/>
            <w:highlight w:val="green"/>
            <w:rtl/>
            <w:rPrChange w:id="1990"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91" w:author="sam tee" w:date="2018-09-15T22:23:00Z">
              <w:rPr>
                <w:rFonts w:cs="David" w:hint="cs"/>
                <w:sz w:val="24"/>
                <w:szCs w:val="24"/>
                <w:highlight w:val="green"/>
                <w:rtl/>
              </w:rPr>
            </w:rPrChange>
          </w:rPr>
          <w:delText>בסדרה</w:delText>
        </w:r>
        <w:r w:rsidRPr="009F16D3" w:rsidDel="00EA10A7">
          <w:rPr>
            <w:rFonts w:ascii="Georgia" w:hAnsi="Georgia" w:cs="David"/>
            <w:b/>
            <w:bCs/>
            <w:sz w:val="24"/>
            <w:szCs w:val="24"/>
            <w:highlight w:val="green"/>
            <w:rtl/>
            <w:rPrChange w:id="1992"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93" w:author="sam tee" w:date="2018-09-15T22:23:00Z">
              <w:rPr>
                <w:rFonts w:cs="David" w:hint="cs"/>
                <w:sz w:val="24"/>
                <w:szCs w:val="24"/>
                <w:highlight w:val="green"/>
                <w:rtl/>
              </w:rPr>
            </w:rPrChange>
          </w:rPr>
          <w:delText>של</w:delText>
        </w:r>
        <w:r w:rsidRPr="009F16D3" w:rsidDel="00EA10A7">
          <w:rPr>
            <w:rFonts w:ascii="Georgia" w:hAnsi="Georgia" w:cs="David"/>
            <w:b/>
            <w:bCs/>
            <w:sz w:val="24"/>
            <w:szCs w:val="24"/>
            <w:highlight w:val="green"/>
            <w:rtl/>
            <w:rPrChange w:id="1994"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95" w:author="sam tee" w:date="2018-09-15T22:23:00Z">
              <w:rPr>
                <w:rFonts w:cs="David" w:hint="cs"/>
                <w:sz w:val="24"/>
                <w:szCs w:val="24"/>
                <w:highlight w:val="green"/>
                <w:rtl/>
              </w:rPr>
            </w:rPrChange>
          </w:rPr>
          <w:delText>מילים</w:delText>
        </w:r>
        <w:r w:rsidRPr="009F16D3" w:rsidDel="00EA10A7">
          <w:rPr>
            <w:rFonts w:ascii="Georgia" w:hAnsi="Georgia" w:cs="David"/>
            <w:b/>
            <w:bCs/>
            <w:sz w:val="24"/>
            <w:szCs w:val="24"/>
            <w:highlight w:val="green"/>
            <w:rtl/>
            <w:rPrChange w:id="1996"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97" w:author="sam tee" w:date="2018-09-15T22:23:00Z">
              <w:rPr>
                <w:rFonts w:cs="David" w:hint="cs"/>
                <w:sz w:val="24"/>
                <w:szCs w:val="24"/>
                <w:highlight w:val="green"/>
                <w:rtl/>
              </w:rPr>
            </w:rPrChange>
          </w:rPr>
          <w:delText>המטפורות</w:delText>
        </w:r>
        <w:r w:rsidRPr="009F16D3" w:rsidDel="00EA10A7">
          <w:rPr>
            <w:rFonts w:ascii="Georgia" w:hAnsi="Georgia" w:cs="David"/>
            <w:b/>
            <w:bCs/>
            <w:sz w:val="24"/>
            <w:szCs w:val="24"/>
            <w:highlight w:val="green"/>
            <w:rtl/>
            <w:rPrChange w:id="1998"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1999" w:author="sam tee" w:date="2018-09-15T22:23:00Z">
              <w:rPr>
                <w:rFonts w:cs="David" w:hint="cs"/>
                <w:sz w:val="24"/>
                <w:szCs w:val="24"/>
                <w:highlight w:val="green"/>
                <w:rtl/>
              </w:rPr>
            </w:rPrChange>
          </w:rPr>
          <w:delText>מוינו</w:delText>
        </w:r>
        <w:r w:rsidRPr="009F16D3" w:rsidDel="00EA10A7">
          <w:rPr>
            <w:rFonts w:ascii="Georgia" w:hAnsi="Georgia" w:cs="David"/>
            <w:b/>
            <w:bCs/>
            <w:sz w:val="24"/>
            <w:szCs w:val="24"/>
            <w:highlight w:val="green"/>
            <w:rtl/>
            <w:rPrChange w:id="2000"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01" w:author="sam tee" w:date="2018-09-15T22:23:00Z">
              <w:rPr>
                <w:rFonts w:cs="David" w:hint="cs"/>
                <w:sz w:val="24"/>
                <w:szCs w:val="24"/>
                <w:highlight w:val="green"/>
                <w:rtl/>
              </w:rPr>
            </w:rPrChange>
          </w:rPr>
          <w:delText>לפי</w:delText>
        </w:r>
        <w:r w:rsidRPr="009F16D3" w:rsidDel="00EA10A7">
          <w:rPr>
            <w:rFonts w:ascii="Georgia" w:hAnsi="Georgia" w:cs="David"/>
            <w:b/>
            <w:bCs/>
            <w:sz w:val="24"/>
            <w:szCs w:val="24"/>
            <w:highlight w:val="green"/>
            <w:rtl/>
            <w:rPrChange w:id="2002"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03" w:author="sam tee" w:date="2018-09-15T22:23:00Z">
              <w:rPr>
                <w:rFonts w:cs="David" w:hint="cs"/>
                <w:sz w:val="24"/>
                <w:szCs w:val="24"/>
                <w:highlight w:val="green"/>
                <w:rtl/>
              </w:rPr>
            </w:rPrChange>
          </w:rPr>
          <w:delText>תחומים</w:delText>
        </w:r>
        <w:r w:rsidRPr="009F16D3" w:rsidDel="00EA10A7">
          <w:rPr>
            <w:rFonts w:ascii="Georgia" w:hAnsi="Georgia" w:cs="David"/>
            <w:b/>
            <w:bCs/>
            <w:sz w:val="24"/>
            <w:szCs w:val="24"/>
            <w:highlight w:val="green"/>
            <w:rtl/>
            <w:rPrChange w:id="2004"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05" w:author="sam tee" w:date="2018-09-15T22:23:00Z">
              <w:rPr>
                <w:rFonts w:cs="David" w:hint="cs"/>
                <w:sz w:val="24"/>
                <w:szCs w:val="24"/>
                <w:highlight w:val="green"/>
                <w:rtl/>
              </w:rPr>
            </w:rPrChange>
          </w:rPr>
          <w:delText>מהם</w:delText>
        </w:r>
        <w:r w:rsidRPr="009F16D3" w:rsidDel="00EA10A7">
          <w:rPr>
            <w:rFonts w:ascii="Georgia" w:hAnsi="Georgia" w:cs="David"/>
            <w:b/>
            <w:bCs/>
            <w:sz w:val="24"/>
            <w:szCs w:val="24"/>
            <w:highlight w:val="green"/>
            <w:rtl/>
            <w:rPrChange w:id="2006"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07" w:author="sam tee" w:date="2018-09-15T22:23:00Z">
              <w:rPr>
                <w:rFonts w:cs="David" w:hint="cs"/>
                <w:sz w:val="24"/>
                <w:szCs w:val="24"/>
                <w:highlight w:val="green"/>
                <w:rtl/>
              </w:rPr>
            </w:rPrChange>
          </w:rPr>
          <w:delText>נלקחו</w:delText>
        </w:r>
        <w:r w:rsidRPr="009F16D3" w:rsidDel="00EA10A7">
          <w:rPr>
            <w:rFonts w:ascii="Georgia" w:hAnsi="Georgia" w:cs="David"/>
            <w:b/>
            <w:bCs/>
            <w:sz w:val="24"/>
            <w:szCs w:val="24"/>
            <w:highlight w:val="green"/>
            <w:rtl/>
            <w:rPrChange w:id="2008"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09" w:author="sam tee" w:date="2018-09-15T22:23:00Z">
              <w:rPr>
                <w:rFonts w:cs="David" w:hint="cs"/>
                <w:sz w:val="24"/>
                <w:szCs w:val="24"/>
                <w:highlight w:val="green"/>
                <w:rtl/>
              </w:rPr>
            </w:rPrChange>
          </w:rPr>
          <w:delText>נבדקו</w:delText>
        </w:r>
        <w:r w:rsidRPr="009F16D3" w:rsidDel="00EA10A7">
          <w:rPr>
            <w:rFonts w:ascii="Georgia" w:hAnsi="Georgia" w:cs="David"/>
            <w:b/>
            <w:bCs/>
            <w:sz w:val="24"/>
            <w:szCs w:val="24"/>
            <w:highlight w:val="green"/>
            <w:rtl/>
            <w:rPrChange w:id="2010"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11" w:author="sam tee" w:date="2018-09-15T22:23:00Z">
              <w:rPr>
                <w:rFonts w:cs="David" w:hint="cs"/>
                <w:sz w:val="24"/>
                <w:szCs w:val="24"/>
                <w:highlight w:val="green"/>
                <w:rtl/>
              </w:rPr>
            </w:rPrChange>
          </w:rPr>
          <w:delText>הנושאים</w:delText>
        </w:r>
        <w:r w:rsidRPr="009F16D3" w:rsidDel="00EA10A7">
          <w:rPr>
            <w:rFonts w:ascii="Georgia" w:hAnsi="Georgia" w:cs="David"/>
            <w:b/>
            <w:bCs/>
            <w:sz w:val="24"/>
            <w:szCs w:val="24"/>
            <w:highlight w:val="green"/>
            <w:rtl/>
            <w:rPrChange w:id="2012"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13" w:author="sam tee" w:date="2018-09-15T22:23:00Z">
              <w:rPr>
                <w:rFonts w:cs="David" w:hint="cs"/>
                <w:sz w:val="24"/>
                <w:szCs w:val="24"/>
                <w:highlight w:val="green"/>
                <w:rtl/>
              </w:rPr>
            </w:rPrChange>
          </w:rPr>
          <w:delText>אותם</w:delText>
        </w:r>
        <w:r w:rsidRPr="009F16D3" w:rsidDel="00EA10A7">
          <w:rPr>
            <w:rFonts w:ascii="Georgia" w:hAnsi="Georgia" w:cs="David"/>
            <w:b/>
            <w:bCs/>
            <w:sz w:val="24"/>
            <w:szCs w:val="24"/>
            <w:highlight w:val="green"/>
            <w:rtl/>
            <w:rPrChange w:id="2014"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15" w:author="sam tee" w:date="2018-09-15T22:23:00Z">
              <w:rPr>
                <w:rFonts w:cs="David" w:hint="cs"/>
                <w:sz w:val="24"/>
                <w:szCs w:val="24"/>
                <w:highlight w:val="green"/>
                <w:rtl/>
              </w:rPr>
            </w:rPrChange>
          </w:rPr>
          <w:delText>מבקש</w:delText>
        </w:r>
        <w:r w:rsidRPr="009F16D3" w:rsidDel="00EA10A7">
          <w:rPr>
            <w:rFonts w:ascii="Georgia" w:hAnsi="Georgia" w:cs="David"/>
            <w:b/>
            <w:bCs/>
            <w:sz w:val="24"/>
            <w:szCs w:val="24"/>
            <w:highlight w:val="green"/>
            <w:rtl/>
            <w:rPrChange w:id="2016"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17" w:author="sam tee" w:date="2018-09-15T22:23:00Z">
              <w:rPr>
                <w:rFonts w:cs="David" w:hint="cs"/>
                <w:sz w:val="24"/>
                <w:szCs w:val="24"/>
                <w:highlight w:val="green"/>
                <w:rtl/>
              </w:rPr>
            </w:rPrChange>
          </w:rPr>
          <w:delText>הדובר</w:delText>
        </w:r>
        <w:r w:rsidRPr="009F16D3" w:rsidDel="00EA10A7">
          <w:rPr>
            <w:rFonts w:ascii="Georgia" w:hAnsi="Georgia" w:cs="David"/>
            <w:b/>
            <w:bCs/>
            <w:sz w:val="24"/>
            <w:szCs w:val="24"/>
            <w:highlight w:val="green"/>
            <w:rtl/>
            <w:rPrChange w:id="2018"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19" w:author="sam tee" w:date="2018-09-15T22:23:00Z">
              <w:rPr>
                <w:rFonts w:cs="David" w:hint="cs"/>
                <w:sz w:val="24"/>
                <w:szCs w:val="24"/>
                <w:highlight w:val="green"/>
                <w:rtl/>
              </w:rPr>
            </w:rPrChange>
          </w:rPr>
          <w:delText>להביע</w:delText>
        </w:r>
        <w:r w:rsidRPr="009F16D3" w:rsidDel="00EA10A7">
          <w:rPr>
            <w:rFonts w:ascii="Georgia" w:hAnsi="Georgia" w:cs="David"/>
            <w:b/>
            <w:bCs/>
            <w:sz w:val="24"/>
            <w:szCs w:val="24"/>
            <w:highlight w:val="green"/>
            <w:rtl/>
            <w:rPrChange w:id="2020"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21" w:author="sam tee" w:date="2018-09-15T22:23:00Z">
              <w:rPr>
                <w:rFonts w:cs="David" w:hint="cs"/>
                <w:sz w:val="24"/>
                <w:szCs w:val="24"/>
                <w:highlight w:val="green"/>
                <w:rtl/>
              </w:rPr>
            </w:rPrChange>
          </w:rPr>
          <w:delText>באמצעות</w:delText>
        </w:r>
        <w:r w:rsidRPr="009F16D3" w:rsidDel="00EA10A7">
          <w:rPr>
            <w:rFonts w:ascii="Georgia" w:hAnsi="Georgia" w:cs="David"/>
            <w:b/>
            <w:bCs/>
            <w:sz w:val="24"/>
            <w:szCs w:val="24"/>
            <w:highlight w:val="green"/>
            <w:rtl/>
            <w:rPrChange w:id="2022"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23" w:author="sam tee" w:date="2018-09-15T22:23:00Z">
              <w:rPr>
                <w:rFonts w:cs="David" w:hint="cs"/>
                <w:sz w:val="24"/>
                <w:szCs w:val="24"/>
                <w:highlight w:val="green"/>
                <w:rtl/>
              </w:rPr>
            </w:rPrChange>
          </w:rPr>
          <w:delText>מטפורות</w:delText>
        </w:r>
        <w:r w:rsidRPr="009F16D3" w:rsidDel="00EA10A7">
          <w:rPr>
            <w:rFonts w:ascii="Georgia" w:hAnsi="Georgia" w:cs="David"/>
            <w:b/>
            <w:bCs/>
            <w:sz w:val="24"/>
            <w:szCs w:val="24"/>
            <w:highlight w:val="green"/>
            <w:rtl/>
            <w:rPrChange w:id="2024"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25" w:author="sam tee" w:date="2018-09-15T22:23:00Z">
              <w:rPr>
                <w:rFonts w:cs="David" w:hint="cs"/>
                <w:sz w:val="24"/>
                <w:szCs w:val="24"/>
                <w:highlight w:val="green"/>
                <w:rtl/>
              </w:rPr>
            </w:rPrChange>
          </w:rPr>
          <w:delText>אלה</w:delText>
        </w:r>
        <w:r w:rsidRPr="009F16D3" w:rsidDel="00EA10A7">
          <w:rPr>
            <w:rFonts w:ascii="Georgia" w:hAnsi="Georgia" w:cs="David"/>
            <w:b/>
            <w:bCs/>
            <w:sz w:val="24"/>
            <w:szCs w:val="24"/>
            <w:highlight w:val="green"/>
            <w:rtl/>
            <w:rPrChange w:id="2026"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27" w:author="sam tee" w:date="2018-09-15T22:23:00Z">
              <w:rPr>
                <w:rFonts w:cs="David" w:hint="cs"/>
                <w:sz w:val="24"/>
                <w:szCs w:val="24"/>
                <w:highlight w:val="green"/>
                <w:rtl/>
              </w:rPr>
            </w:rPrChange>
          </w:rPr>
          <w:delText>ואת</w:delText>
        </w:r>
        <w:r w:rsidRPr="009F16D3" w:rsidDel="00EA10A7">
          <w:rPr>
            <w:rFonts w:ascii="Georgia" w:hAnsi="Georgia" w:cs="David"/>
            <w:b/>
            <w:bCs/>
            <w:sz w:val="24"/>
            <w:szCs w:val="24"/>
            <w:highlight w:val="green"/>
            <w:rtl/>
            <w:rPrChange w:id="2028"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29" w:author="sam tee" w:date="2018-09-15T22:23:00Z">
              <w:rPr>
                <w:rFonts w:cs="David" w:hint="cs"/>
                <w:sz w:val="24"/>
                <w:szCs w:val="24"/>
                <w:highlight w:val="green"/>
                <w:rtl/>
              </w:rPr>
            </w:rPrChange>
          </w:rPr>
          <w:delText>מאפייניהם</w:delText>
        </w:r>
        <w:r w:rsidRPr="009F16D3" w:rsidDel="00EA10A7">
          <w:rPr>
            <w:rFonts w:ascii="Georgia" w:hAnsi="Georgia" w:cs="David"/>
            <w:b/>
            <w:bCs/>
            <w:sz w:val="24"/>
            <w:szCs w:val="24"/>
            <w:highlight w:val="green"/>
            <w:rtl/>
            <w:rPrChange w:id="2030"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31" w:author="sam tee" w:date="2018-09-15T22:23:00Z">
              <w:rPr>
                <w:rFonts w:cs="David" w:hint="cs"/>
                <w:sz w:val="24"/>
                <w:szCs w:val="24"/>
                <w:highlight w:val="green"/>
                <w:rtl/>
              </w:rPr>
            </w:rPrChange>
          </w:rPr>
          <w:delText>הרטוריים</w:delText>
        </w:r>
        <w:r w:rsidRPr="009F16D3" w:rsidDel="00EA10A7">
          <w:rPr>
            <w:rFonts w:ascii="Georgia" w:hAnsi="Georgia" w:cs="David"/>
            <w:b/>
            <w:bCs/>
            <w:sz w:val="24"/>
            <w:szCs w:val="24"/>
            <w:highlight w:val="green"/>
            <w:rtl/>
            <w:rPrChange w:id="2032" w:author="sam tee" w:date="2018-09-15T22:23:00Z">
              <w:rPr>
                <w:rFonts w:cs="David"/>
                <w:sz w:val="24"/>
                <w:szCs w:val="24"/>
                <w:highlight w:val="green"/>
                <w:rtl/>
              </w:rPr>
            </w:rPrChange>
          </w:rPr>
          <w:delText>.</w:delText>
        </w:r>
      </w:del>
    </w:p>
    <w:p w14:paraId="50D85043" w14:textId="4A7273CA" w:rsidR="00A12F6F" w:rsidRPr="009F16D3" w:rsidDel="00EA10A7" w:rsidRDefault="00A12F6F">
      <w:pPr>
        <w:bidi w:val="0"/>
        <w:adjustRightInd w:val="0"/>
        <w:spacing w:after="0" w:line="240" w:lineRule="auto"/>
        <w:contextualSpacing/>
        <w:rPr>
          <w:del w:id="2033" w:author="sam tee" w:date="2018-09-07T08:11:00Z"/>
          <w:rFonts w:ascii="Georgia" w:hAnsi="Georgia" w:cs="David"/>
          <w:b/>
          <w:bCs/>
          <w:sz w:val="24"/>
          <w:szCs w:val="24"/>
          <w:rtl/>
          <w:rPrChange w:id="2034" w:author="sam tee" w:date="2018-09-15T22:23:00Z">
            <w:rPr>
              <w:del w:id="2035" w:author="sam tee" w:date="2018-09-07T08:11:00Z"/>
              <w:rFonts w:cs="David"/>
              <w:sz w:val="24"/>
              <w:szCs w:val="24"/>
              <w:rtl/>
            </w:rPr>
          </w:rPrChange>
        </w:rPr>
        <w:pPrChange w:id="2036" w:author="sam tee" w:date="2018-09-16T09:33:00Z">
          <w:pPr>
            <w:bidi w:val="0"/>
            <w:spacing w:after="0" w:line="400" w:lineRule="exact"/>
            <w:jc w:val="both"/>
          </w:pPr>
        </w:pPrChange>
      </w:pPr>
    </w:p>
    <w:p w14:paraId="158BF47B" w14:textId="1DA8A114" w:rsidR="00A12F6F" w:rsidRPr="009F16D3" w:rsidDel="00EA10A7" w:rsidRDefault="00A12F6F">
      <w:pPr>
        <w:bidi w:val="0"/>
        <w:adjustRightInd w:val="0"/>
        <w:spacing w:after="0" w:line="240" w:lineRule="auto"/>
        <w:contextualSpacing/>
        <w:rPr>
          <w:del w:id="2037" w:author="sam tee" w:date="2018-09-07T08:11:00Z"/>
          <w:rFonts w:ascii="Georgia" w:hAnsi="Georgia"/>
          <w:b/>
          <w:bCs/>
          <w:sz w:val="24"/>
          <w:szCs w:val="24"/>
          <w:highlight w:val="green"/>
        </w:rPr>
        <w:pPrChange w:id="2038" w:author="sam tee" w:date="2018-09-16T09:33:00Z">
          <w:pPr>
            <w:bidi w:val="0"/>
            <w:spacing w:after="0" w:line="400" w:lineRule="exact"/>
            <w:jc w:val="right"/>
          </w:pPr>
        </w:pPrChange>
      </w:pPr>
      <w:del w:id="2039" w:author="sam tee" w:date="2018-09-07T08:11:00Z">
        <w:r w:rsidRPr="009F16D3" w:rsidDel="00EA10A7">
          <w:rPr>
            <w:rFonts w:ascii="Georgia" w:eastAsia="Tahoma" w:hAnsi="Georgia" w:cs="Tahoma" w:hint="cs"/>
            <w:b/>
            <w:bCs/>
            <w:sz w:val="24"/>
            <w:szCs w:val="24"/>
            <w:highlight w:val="green"/>
            <w:rtl/>
            <w:rPrChange w:id="2040" w:author="sam tee" w:date="2018-09-15T22:23:00Z">
              <w:rPr>
                <w:rFonts w:cs="David" w:hint="cs"/>
                <w:b/>
                <w:bCs/>
                <w:sz w:val="24"/>
                <w:szCs w:val="24"/>
                <w:highlight w:val="green"/>
                <w:rtl/>
              </w:rPr>
            </w:rPrChange>
          </w:rPr>
          <w:delText>מטפורות</w:delText>
        </w:r>
        <w:r w:rsidRPr="009F16D3" w:rsidDel="00EA10A7">
          <w:rPr>
            <w:rFonts w:ascii="Georgia" w:hAnsi="Georgia" w:cs="David"/>
            <w:b/>
            <w:bCs/>
            <w:sz w:val="24"/>
            <w:szCs w:val="24"/>
            <w:highlight w:val="green"/>
            <w:rtl/>
            <w:rPrChange w:id="2041" w:author="sam tee" w:date="2018-09-15T22:23:00Z">
              <w:rPr>
                <w:rFonts w:cs="David"/>
                <w:b/>
                <w:bCs/>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42" w:author="sam tee" w:date="2018-09-15T22:23:00Z">
              <w:rPr>
                <w:rFonts w:cs="David" w:hint="cs"/>
                <w:b/>
                <w:bCs/>
                <w:sz w:val="24"/>
                <w:szCs w:val="24"/>
                <w:highlight w:val="green"/>
                <w:rtl/>
              </w:rPr>
            </w:rPrChange>
          </w:rPr>
          <w:delText>מתחום</w:delText>
        </w:r>
        <w:r w:rsidRPr="009F16D3" w:rsidDel="00EA10A7">
          <w:rPr>
            <w:rFonts w:ascii="Georgia" w:hAnsi="Georgia" w:cs="David"/>
            <w:b/>
            <w:bCs/>
            <w:sz w:val="24"/>
            <w:szCs w:val="24"/>
            <w:highlight w:val="green"/>
            <w:rtl/>
            <w:rPrChange w:id="2043" w:author="sam tee" w:date="2018-09-15T22:23:00Z">
              <w:rPr>
                <w:rFonts w:cs="David"/>
                <w:b/>
                <w:bCs/>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44" w:author="sam tee" w:date="2018-09-15T22:23:00Z">
              <w:rPr>
                <w:rFonts w:cs="David" w:hint="cs"/>
                <w:b/>
                <w:bCs/>
                <w:sz w:val="24"/>
                <w:szCs w:val="24"/>
                <w:highlight w:val="green"/>
                <w:rtl/>
              </w:rPr>
            </w:rPrChange>
          </w:rPr>
          <w:delText>המלחמה</w:delText>
        </w:r>
        <w:r w:rsidRPr="009F16D3" w:rsidDel="00EA10A7">
          <w:rPr>
            <w:rFonts w:ascii="Georgia" w:hAnsi="Georgia"/>
            <w:b/>
            <w:bCs/>
            <w:sz w:val="24"/>
            <w:szCs w:val="24"/>
            <w:highlight w:val="green"/>
          </w:rPr>
          <w:delText xml:space="preserve">4.2.1 </w:delText>
        </w:r>
      </w:del>
    </w:p>
    <w:p w14:paraId="352ED9DE" w14:textId="5A66376A" w:rsidR="00A12F6F" w:rsidRPr="009F16D3" w:rsidDel="00721738" w:rsidRDefault="00A12F6F">
      <w:pPr>
        <w:bidi w:val="0"/>
        <w:adjustRightInd w:val="0"/>
        <w:spacing w:after="0" w:line="240" w:lineRule="auto"/>
        <w:contextualSpacing/>
        <w:rPr>
          <w:del w:id="2045" w:author="sam tee" w:date="2018-09-09T10:23:00Z"/>
          <w:rFonts w:ascii="Georgia" w:hAnsi="Georgia"/>
          <w:b/>
          <w:bCs/>
          <w:sz w:val="24"/>
          <w:szCs w:val="24"/>
          <w:highlight w:val="green"/>
          <w:rtl/>
        </w:rPr>
        <w:pPrChange w:id="2046" w:author="sam tee" w:date="2018-09-16T09:33:00Z">
          <w:pPr>
            <w:bidi w:val="0"/>
            <w:spacing w:after="0" w:line="400" w:lineRule="exact"/>
            <w:jc w:val="right"/>
          </w:pPr>
        </w:pPrChange>
      </w:pPr>
    </w:p>
    <w:p w14:paraId="6168E28D" w14:textId="4B4C6367" w:rsidR="00A12F6F" w:rsidRPr="009F16D3" w:rsidDel="00780DA7" w:rsidRDefault="00A12F6F">
      <w:pPr>
        <w:bidi w:val="0"/>
        <w:adjustRightInd w:val="0"/>
        <w:spacing w:after="0" w:line="240" w:lineRule="auto"/>
        <w:contextualSpacing/>
        <w:rPr>
          <w:del w:id="2047" w:author="sam tee" w:date="2018-09-07T08:29:00Z"/>
          <w:rFonts w:ascii="Georgia" w:hAnsi="Georgia" w:cs="David"/>
          <w:b/>
          <w:bCs/>
          <w:sz w:val="24"/>
          <w:szCs w:val="24"/>
          <w:highlight w:val="green"/>
          <w:rtl/>
          <w:rPrChange w:id="2048" w:author="sam tee" w:date="2018-09-15T22:23:00Z">
            <w:rPr>
              <w:del w:id="2049" w:author="sam tee" w:date="2018-09-07T08:29:00Z"/>
              <w:rFonts w:cs="David"/>
              <w:sz w:val="24"/>
              <w:szCs w:val="24"/>
              <w:highlight w:val="green"/>
              <w:rtl/>
            </w:rPr>
          </w:rPrChange>
        </w:rPr>
        <w:pPrChange w:id="2050" w:author="sam tee" w:date="2018-09-16T09:33:00Z">
          <w:pPr>
            <w:bidi w:val="0"/>
            <w:spacing w:after="0" w:line="400" w:lineRule="exact"/>
            <w:jc w:val="both"/>
          </w:pPr>
        </w:pPrChange>
      </w:pPr>
      <w:del w:id="2051" w:author="sam tee" w:date="2018-09-07T08:26:00Z">
        <w:r w:rsidRPr="009F16D3" w:rsidDel="00780DA7">
          <w:rPr>
            <w:rFonts w:ascii="Georgia" w:hAnsi="Georgia" w:cs="David"/>
            <w:b/>
            <w:bCs/>
            <w:sz w:val="24"/>
            <w:szCs w:val="24"/>
            <w:highlight w:val="green"/>
            <w:rtl/>
            <w:rPrChange w:id="2052" w:author="sam tee" w:date="2018-09-15T22:23:00Z">
              <w:rPr>
                <w:rFonts w:cs="David"/>
                <w:sz w:val="24"/>
                <w:szCs w:val="24"/>
                <w:highlight w:val="green"/>
                <w:rtl/>
              </w:rPr>
            </w:rPrChange>
          </w:rPr>
          <w:delText xml:space="preserve">1. </w:delText>
        </w:r>
        <w:r w:rsidRPr="009F16D3" w:rsidDel="00780DA7">
          <w:rPr>
            <w:rFonts w:ascii="Georgia" w:eastAsia="Tahoma" w:hAnsi="Georgia" w:cs="Tahoma" w:hint="cs"/>
            <w:b/>
            <w:bCs/>
            <w:sz w:val="24"/>
            <w:szCs w:val="24"/>
            <w:highlight w:val="green"/>
            <w:rtl/>
            <w:rPrChange w:id="2053" w:author="sam tee" w:date="2018-09-15T22:23:00Z">
              <w:rPr>
                <w:rFonts w:cs="David" w:hint="cs"/>
                <w:sz w:val="24"/>
                <w:szCs w:val="24"/>
                <w:highlight w:val="green"/>
                <w:rtl/>
              </w:rPr>
            </w:rPrChange>
          </w:rPr>
          <w:delText>פתחתי</w:delText>
        </w:r>
        <w:r w:rsidRPr="009F16D3" w:rsidDel="00780DA7">
          <w:rPr>
            <w:rFonts w:ascii="Georgia" w:hAnsi="Georgia" w:cs="David"/>
            <w:b/>
            <w:bCs/>
            <w:sz w:val="24"/>
            <w:szCs w:val="24"/>
            <w:highlight w:val="green"/>
            <w:rtl/>
            <w:rPrChange w:id="205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55" w:author="sam tee" w:date="2018-09-15T22:23:00Z">
              <w:rPr>
                <w:rFonts w:cs="David" w:hint="cs"/>
                <w:sz w:val="24"/>
                <w:szCs w:val="24"/>
                <w:highlight w:val="green"/>
                <w:rtl/>
              </w:rPr>
            </w:rPrChange>
          </w:rPr>
          <w:delText>בנאומי</w:delText>
        </w:r>
        <w:r w:rsidRPr="009F16D3" w:rsidDel="00780DA7">
          <w:rPr>
            <w:rFonts w:ascii="Georgia" w:hAnsi="Georgia" w:cs="David"/>
            <w:b/>
            <w:bCs/>
            <w:sz w:val="24"/>
            <w:szCs w:val="24"/>
            <w:highlight w:val="green"/>
            <w:rtl/>
            <w:rPrChange w:id="205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57" w:author="sam tee" w:date="2018-09-15T22:23:00Z">
              <w:rPr>
                <w:rFonts w:cs="David" w:hint="cs"/>
                <w:sz w:val="24"/>
                <w:szCs w:val="24"/>
                <w:highlight w:val="green"/>
                <w:rtl/>
              </w:rPr>
            </w:rPrChange>
          </w:rPr>
          <w:delText>בהתייחסות</w:delText>
        </w:r>
        <w:r w:rsidRPr="009F16D3" w:rsidDel="00780DA7">
          <w:rPr>
            <w:rFonts w:ascii="Georgia" w:hAnsi="Georgia" w:cs="David"/>
            <w:b/>
            <w:bCs/>
            <w:sz w:val="24"/>
            <w:szCs w:val="24"/>
            <w:highlight w:val="green"/>
            <w:rtl/>
            <w:rPrChange w:id="205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59" w:author="sam tee" w:date="2018-09-15T22:23:00Z">
              <w:rPr>
                <w:rFonts w:cs="David" w:hint="cs"/>
                <w:sz w:val="24"/>
                <w:szCs w:val="24"/>
                <w:highlight w:val="green"/>
                <w:rtl/>
              </w:rPr>
            </w:rPrChange>
          </w:rPr>
          <w:delText>לכאב</w:delText>
        </w:r>
        <w:r w:rsidRPr="009F16D3" w:rsidDel="00780DA7">
          <w:rPr>
            <w:rFonts w:ascii="Georgia" w:hAnsi="Georgia" w:cs="David"/>
            <w:b/>
            <w:bCs/>
            <w:sz w:val="24"/>
            <w:szCs w:val="24"/>
            <w:highlight w:val="green"/>
            <w:rtl/>
            <w:rPrChange w:id="206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61" w:author="sam tee" w:date="2018-09-15T22:23:00Z">
              <w:rPr>
                <w:rFonts w:cs="David" w:hint="cs"/>
                <w:sz w:val="24"/>
                <w:szCs w:val="24"/>
                <w:highlight w:val="green"/>
                <w:rtl/>
              </w:rPr>
            </w:rPrChange>
          </w:rPr>
          <w:delText>למאבק</w:delText>
        </w:r>
        <w:r w:rsidRPr="009F16D3" w:rsidDel="00780DA7">
          <w:rPr>
            <w:rFonts w:ascii="Georgia" w:hAnsi="Georgia" w:cs="David"/>
            <w:b/>
            <w:bCs/>
            <w:sz w:val="24"/>
            <w:szCs w:val="24"/>
            <w:highlight w:val="green"/>
            <w:rtl/>
            <w:rPrChange w:id="206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63" w:author="sam tee" w:date="2018-09-15T22:23:00Z">
              <w:rPr>
                <w:rFonts w:cs="David" w:hint="cs"/>
                <w:sz w:val="24"/>
                <w:szCs w:val="24"/>
                <w:highlight w:val="green"/>
                <w:rtl/>
              </w:rPr>
            </w:rPrChange>
          </w:rPr>
          <w:delText>ולתקווה</w:delText>
        </w:r>
        <w:r w:rsidRPr="009F16D3" w:rsidDel="00780DA7">
          <w:rPr>
            <w:rFonts w:ascii="Georgia" w:hAnsi="Georgia" w:cs="David"/>
            <w:b/>
            <w:bCs/>
            <w:sz w:val="24"/>
            <w:szCs w:val="24"/>
            <w:highlight w:val="green"/>
            <w:rtl/>
            <w:rPrChange w:id="206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65"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06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67" w:author="sam tee" w:date="2018-09-15T22:23:00Z">
              <w:rPr>
                <w:rFonts w:cs="David" w:hint="cs"/>
                <w:sz w:val="24"/>
                <w:szCs w:val="24"/>
                <w:highlight w:val="green"/>
                <w:rtl/>
              </w:rPr>
            </w:rPrChange>
          </w:rPr>
          <w:delText>הפלסטינים</w:delText>
        </w:r>
        <w:r w:rsidRPr="009F16D3" w:rsidDel="00780DA7">
          <w:rPr>
            <w:rFonts w:ascii="Georgia" w:hAnsi="Georgia" w:cs="David"/>
            <w:b/>
            <w:bCs/>
            <w:sz w:val="24"/>
            <w:szCs w:val="24"/>
            <w:highlight w:val="green"/>
            <w:rtl/>
            <w:rPrChange w:id="206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69" w:author="sam tee" w:date="2018-09-15T22:23:00Z">
              <w:rPr>
                <w:rFonts w:cs="David" w:hint="cs"/>
                <w:sz w:val="24"/>
                <w:szCs w:val="24"/>
                <w:highlight w:val="green"/>
                <w:rtl/>
              </w:rPr>
            </w:rPrChange>
          </w:rPr>
          <w:delText>בכלל</w:delText>
        </w:r>
        <w:r w:rsidRPr="009F16D3" w:rsidDel="00780DA7">
          <w:rPr>
            <w:rFonts w:ascii="Georgia" w:hAnsi="Georgia" w:cs="David"/>
            <w:b/>
            <w:bCs/>
            <w:sz w:val="24"/>
            <w:szCs w:val="24"/>
            <w:highlight w:val="green"/>
            <w:rtl/>
            <w:rPrChange w:id="207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71" w:author="sam tee" w:date="2018-09-15T22:23:00Z">
              <w:rPr>
                <w:rFonts w:cs="David" w:hint="cs"/>
                <w:sz w:val="24"/>
                <w:szCs w:val="24"/>
                <w:highlight w:val="green"/>
                <w:rtl/>
              </w:rPr>
            </w:rPrChange>
          </w:rPr>
          <w:delText>ושל</w:delText>
        </w:r>
        <w:r w:rsidRPr="009F16D3" w:rsidDel="00780DA7">
          <w:rPr>
            <w:rFonts w:ascii="Georgia" w:hAnsi="Georgia" w:cs="David"/>
            <w:b/>
            <w:bCs/>
            <w:sz w:val="24"/>
            <w:szCs w:val="24"/>
            <w:highlight w:val="green"/>
            <w:rtl/>
            <w:rPrChange w:id="207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73" w:author="sam tee" w:date="2018-09-15T22:23:00Z">
              <w:rPr>
                <w:rFonts w:cs="David" w:hint="cs"/>
                <w:sz w:val="24"/>
                <w:szCs w:val="24"/>
                <w:highlight w:val="green"/>
                <w:rtl/>
              </w:rPr>
            </w:rPrChange>
          </w:rPr>
          <w:delText>אלה</w:delText>
        </w:r>
        <w:r w:rsidRPr="009F16D3" w:rsidDel="00780DA7">
          <w:rPr>
            <w:rFonts w:ascii="Georgia" w:hAnsi="Georgia" w:cs="David"/>
            <w:b/>
            <w:bCs/>
            <w:sz w:val="24"/>
            <w:szCs w:val="24"/>
            <w:highlight w:val="green"/>
            <w:rtl/>
            <w:rPrChange w:id="207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75" w:author="sam tee" w:date="2018-09-15T22:23:00Z">
              <w:rPr>
                <w:rFonts w:cs="David" w:hint="cs"/>
                <w:sz w:val="24"/>
                <w:szCs w:val="24"/>
                <w:highlight w:val="green"/>
                <w:rtl/>
              </w:rPr>
            </w:rPrChange>
          </w:rPr>
          <w:delText>הנמצאים</w:delText>
        </w:r>
        <w:r w:rsidRPr="009F16D3" w:rsidDel="00780DA7">
          <w:rPr>
            <w:rFonts w:ascii="Georgia" w:hAnsi="Georgia" w:cs="David"/>
            <w:b/>
            <w:bCs/>
            <w:sz w:val="24"/>
            <w:szCs w:val="24"/>
            <w:highlight w:val="green"/>
            <w:rtl/>
            <w:rPrChange w:id="207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77" w:author="sam tee" w:date="2018-09-15T22:23:00Z">
              <w:rPr>
                <w:rFonts w:cs="David" w:hint="cs"/>
                <w:sz w:val="24"/>
                <w:szCs w:val="24"/>
                <w:highlight w:val="green"/>
                <w:rtl/>
              </w:rPr>
            </w:rPrChange>
          </w:rPr>
          <w:delText>תחת</w:delText>
        </w:r>
        <w:r w:rsidRPr="009F16D3" w:rsidDel="00780DA7">
          <w:rPr>
            <w:rFonts w:ascii="Georgia" w:hAnsi="Georgia" w:cs="David"/>
            <w:b/>
            <w:bCs/>
            <w:sz w:val="24"/>
            <w:szCs w:val="24"/>
            <w:highlight w:val="green"/>
            <w:rtl/>
            <w:rPrChange w:id="207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79" w:author="sam tee" w:date="2018-09-15T22:23:00Z">
              <w:rPr>
                <w:rFonts w:cs="David" w:hint="cs"/>
                <w:sz w:val="24"/>
                <w:szCs w:val="24"/>
                <w:highlight w:val="green"/>
                <w:rtl/>
              </w:rPr>
            </w:rPrChange>
          </w:rPr>
          <w:delText>כיבוש</w:delText>
        </w:r>
        <w:r w:rsidRPr="009F16D3" w:rsidDel="00780DA7">
          <w:rPr>
            <w:rFonts w:ascii="Georgia" w:hAnsi="Georgia" w:cs="David"/>
            <w:b/>
            <w:bCs/>
            <w:sz w:val="24"/>
            <w:szCs w:val="24"/>
            <w:highlight w:val="green"/>
            <w:rtl/>
            <w:rPrChange w:id="208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81" w:author="sam tee" w:date="2018-09-15T22:23:00Z">
              <w:rPr>
                <w:rFonts w:cs="David" w:hint="cs"/>
                <w:sz w:val="24"/>
                <w:szCs w:val="24"/>
                <w:highlight w:val="green"/>
                <w:rtl/>
              </w:rPr>
            </w:rPrChange>
          </w:rPr>
          <w:delText>צבאי</w:delText>
        </w:r>
        <w:r w:rsidRPr="009F16D3" w:rsidDel="00780DA7">
          <w:rPr>
            <w:rFonts w:ascii="Georgia" w:hAnsi="Georgia" w:cs="David"/>
            <w:b/>
            <w:bCs/>
            <w:sz w:val="24"/>
            <w:szCs w:val="24"/>
            <w:highlight w:val="green"/>
            <w:rtl/>
            <w:rPrChange w:id="208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83" w:author="sam tee" w:date="2018-09-15T22:23:00Z">
              <w:rPr>
                <w:rFonts w:cs="David" w:hint="cs"/>
                <w:sz w:val="24"/>
                <w:szCs w:val="24"/>
                <w:highlight w:val="green"/>
                <w:rtl/>
              </w:rPr>
            </w:rPrChange>
          </w:rPr>
          <w:delText>ישיר</w:delText>
        </w:r>
        <w:r w:rsidRPr="009F16D3" w:rsidDel="00780DA7">
          <w:rPr>
            <w:rFonts w:ascii="Georgia" w:hAnsi="Georgia" w:cs="David"/>
            <w:b/>
            <w:bCs/>
            <w:sz w:val="24"/>
            <w:szCs w:val="24"/>
            <w:highlight w:val="green"/>
            <w:rtl/>
            <w:rPrChange w:id="208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85" w:author="sam tee" w:date="2018-09-15T22:23:00Z">
              <w:rPr>
                <w:rFonts w:cs="David" w:hint="cs"/>
                <w:sz w:val="24"/>
                <w:szCs w:val="24"/>
                <w:highlight w:val="green"/>
                <w:rtl/>
              </w:rPr>
            </w:rPrChange>
          </w:rPr>
          <w:delText>בפרט</w:delText>
        </w:r>
        <w:r w:rsidRPr="009F16D3" w:rsidDel="00780DA7">
          <w:rPr>
            <w:rFonts w:ascii="Georgia" w:hAnsi="Georgia" w:cs="David"/>
            <w:b/>
            <w:bCs/>
            <w:sz w:val="24"/>
            <w:szCs w:val="24"/>
            <w:highlight w:val="green"/>
            <w:rtl/>
            <w:rPrChange w:id="208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87" w:author="sam tee" w:date="2018-09-15T22:23:00Z">
              <w:rPr>
                <w:rFonts w:cs="David" w:hint="cs"/>
                <w:sz w:val="24"/>
                <w:szCs w:val="24"/>
                <w:highlight w:val="green"/>
                <w:rtl/>
              </w:rPr>
            </w:rPrChange>
          </w:rPr>
          <w:delText>הנאלצים</w:delText>
        </w:r>
        <w:r w:rsidRPr="009F16D3" w:rsidDel="00780DA7">
          <w:rPr>
            <w:rFonts w:ascii="Georgia" w:hAnsi="Georgia" w:cs="David"/>
            <w:b/>
            <w:bCs/>
            <w:sz w:val="24"/>
            <w:szCs w:val="24"/>
            <w:highlight w:val="green"/>
            <w:rtl/>
            <w:rPrChange w:id="208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89" w:author="sam tee" w:date="2018-09-15T22:23:00Z">
              <w:rPr>
                <w:rFonts w:cs="David" w:hint="cs"/>
                <w:sz w:val="24"/>
                <w:szCs w:val="24"/>
                <w:highlight w:val="green"/>
                <w:rtl/>
              </w:rPr>
            </w:rPrChange>
          </w:rPr>
          <w:delText>להתמודד</w:delText>
        </w:r>
        <w:r w:rsidRPr="009F16D3" w:rsidDel="00780DA7">
          <w:rPr>
            <w:rFonts w:ascii="Georgia" w:hAnsi="Georgia" w:cs="David"/>
            <w:b/>
            <w:bCs/>
            <w:sz w:val="24"/>
            <w:szCs w:val="24"/>
            <w:highlight w:val="green"/>
            <w:rtl/>
            <w:rPrChange w:id="209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91" w:author="sam tee" w:date="2018-09-15T22:23:00Z">
              <w:rPr>
                <w:rFonts w:cs="David" w:hint="cs"/>
                <w:sz w:val="24"/>
                <w:szCs w:val="24"/>
                <w:highlight w:val="green"/>
                <w:rtl/>
              </w:rPr>
            </w:rPrChange>
          </w:rPr>
          <w:delText>מול</w:delText>
        </w:r>
        <w:r w:rsidRPr="009F16D3" w:rsidDel="00780DA7">
          <w:rPr>
            <w:rFonts w:ascii="Georgia" w:hAnsi="Georgia" w:cs="David"/>
            <w:b/>
            <w:bCs/>
            <w:sz w:val="24"/>
            <w:szCs w:val="24"/>
            <w:highlight w:val="green"/>
            <w:rtl/>
            <w:rPrChange w:id="209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93" w:author="sam tee" w:date="2018-09-15T22:23:00Z">
              <w:rPr>
                <w:rFonts w:cs="David" w:hint="cs"/>
                <w:b/>
                <w:bCs/>
                <w:sz w:val="24"/>
                <w:szCs w:val="24"/>
                <w:highlight w:val="green"/>
                <w:rtl/>
              </w:rPr>
            </w:rPrChange>
          </w:rPr>
          <w:delText>מכונת</w:delText>
        </w:r>
        <w:r w:rsidRPr="009F16D3" w:rsidDel="00780DA7">
          <w:rPr>
            <w:rFonts w:ascii="Georgia" w:hAnsi="Georgia" w:cs="David"/>
            <w:b/>
            <w:bCs/>
            <w:sz w:val="24"/>
            <w:szCs w:val="24"/>
            <w:highlight w:val="green"/>
            <w:rtl/>
            <w:rPrChange w:id="209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95" w:author="sam tee" w:date="2018-09-15T22:23:00Z">
              <w:rPr>
                <w:rFonts w:cs="David" w:hint="cs"/>
                <w:b/>
                <w:bCs/>
                <w:sz w:val="24"/>
                <w:szCs w:val="24"/>
                <w:highlight w:val="green"/>
                <w:rtl/>
              </w:rPr>
            </w:rPrChange>
          </w:rPr>
          <w:delText>המלחמה</w:delText>
        </w:r>
        <w:r w:rsidRPr="009F16D3" w:rsidDel="00780DA7">
          <w:rPr>
            <w:rFonts w:ascii="Georgia" w:hAnsi="Georgia" w:cs="David"/>
            <w:b/>
            <w:bCs/>
            <w:sz w:val="24"/>
            <w:szCs w:val="24"/>
            <w:highlight w:val="green"/>
            <w:rtl/>
            <w:rPrChange w:id="209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97" w:author="sam tee" w:date="2018-09-15T22:23:00Z">
              <w:rPr>
                <w:rFonts w:cs="David" w:hint="cs"/>
                <w:sz w:val="24"/>
                <w:szCs w:val="24"/>
                <w:highlight w:val="green"/>
                <w:rtl/>
              </w:rPr>
            </w:rPrChange>
          </w:rPr>
          <w:delText>האמריקאית</w:delText>
        </w:r>
        <w:r w:rsidRPr="009F16D3" w:rsidDel="00780DA7">
          <w:rPr>
            <w:rFonts w:ascii="Georgia" w:hAnsi="Georgia" w:cs="David"/>
            <w:b/>
            <w:bCs/>
            <w:sz w:val="24"/>
            <w:szCs w:val="24"/>
            <w:highlight w:val="green"/>
            <w:rtl/>
            <w:rPrChange w:id="209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099" w:author="sam tee" w:date="2018-09-15T22:23:00Z">
              <w:rPr>
                <w:rFonts w:cs="David" w:hint="cs"/>
                <w:sz w:val="24"/>
                <w:szCs w:val="24"/>
                <w:highlight w:val="green"/>
                <w:rtl/>
              </w:rPr>
            </w:rPrChange>
          </w:rPr>
          <w:delText>ישראלית</w:delText>
        </w:r>
        <w:r w:rsidRPr="009F16D3" w:rsidDel="00780DA7">
          <w:rPr>
            <w:rFonts w:ascii="Georgia" w:hAnsi="Georgia" w:cs="David"/>
            <w:b/>
            <w:bCs/>
            <w:sz w:val="24"/>
            <w:szCs w:val="24"/>
            <w:highlight w:val="green"/>
            <w:rtl/>
            <w:rPrChange w:id="210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01" w:author="sam tee" w:date="2018-09-15T22:23:00Z">
              <w:rPr>
                <w:rFonts w:cs="David" w:hint="cs"/>
                <w:sz w:val="24"/>
                <w:szCs w:val="24"/>
                <w:highlight w:val="green"/>
                <w:rtl/>
              </w:rPr>
            </w:rPrChange>
          </w:rPr>
          <w:delText>מתוך</w:delText>
        </w:r>
        <w:r w:rsidRPr="009F16D3" w:rsidDel="00780DA7">
          <w:rPr>
            <w:rFonts w:ascii="Georgia" w:hAnsi="Georgia" w:cs="David"/>
            <w:b/>
            <w:bCs/>
            <w:sz w:val="24"/>
            <w:szCs w:val="24"/>
            <w:highlight w:val="green"/>
            <w:rtl/>
            <w:rPrChange w:id="210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03" w:author="sam tee" w:date="2018-09-15T22:23:00Z">
              <w:rPr>
                <w:rFonts w:cs="David" w:hint="cs"/>
                <w:sz w:val="24"/>
                <w:szCs w:val="24"/>
                <w:highlight w:val="green"/>
                <w:rtl/>
              </w:rPr>
            </w:rPrChange>
          </w:rPr>
          <w:delText>הנאום</w:delText>
        </w:r>
        <w:r w:rsidRPr="009F16D3" w:rsidDel="00780DA7">
          <w:rPr>
            <w:rFonts w:ascii="Georgia" w:hAnsi="Georgia" w:cs="David"/>
            <w:b/>
            <w:bCs/>
            <w:sz w:val="24"/>
            <w:szCs w:val="24"/>
            <w:highlight w:val="green"/>
            <w:rtl/>
            <w:rPrChange w:id="210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05"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10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07" w:author="sam tee" w:date="2018-09-15T22:23:00Z">
              <w:rPr>
                <w:rFonts w:cs="David" w:hint="cs"/>
                <w:sz w:val="24"/>
                <w:szCs w:val="24"/>
                <w:highlight w:val="green"/>
                <w:rtl/>
              </w:rPr>
            </w:rPrChange>
          </w:rPr>
          <w:delText>עזמי</w:delText>
        </w:r>
        <w:r w:rsidRPr="009F16D3" w:rsidDel="00780DA7">
          <w:rPr>
            <w:rFonts w:ascii="Georgia" w:hAnsi="Georgia" w:cs="David"/>
            <w:b/>
            <w:bCs/>
            <w:sz w:val="24"/>
            <w:szCs w:val="24"/>
            <w:highlight w:val="green"/>
            <w:rtl/>
            <w:rPrChange w:id="210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09" w:author="sam tee" w:date="2018-09-15T22:23:00Z">
              <w:rPr>
                <w:rFonts w:cs="David" w:hint="cs"/>
                <w:sz w:val="24"/>
                <w:szCs w:val="24"/>
                <w:highlight w:val="green"/>
                <w:rtl/>
              </w:rPr>
            </w:rPrChange>
          </w:rPr>
          <w:delText>בשארה</w:delText>
        </w:r>
        <w:r w:rsidRPr="009F16D3" w:rsidDel="00780DA7">
          <w:rPr>
            <w:rFonts w:ascii="Georgia" w:hAnsi="Georgia" w:cs="David"/>
            <w:b/>
            <w:bCs/>
            <w:sz w:val="24"/>
            <w:szCs w:val="24"/>
            <w:highlight w:val="green"/>
            <w:rtl/>
            <w:rPrChange w:id="211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11" w:author="sam tee" w:date="2018-09-15T22:23:00Z">
              <w:rPr>
                <w:rFonts w:cs="David" w:hint="cs"/>
                <w:sz w:val="24"/>
                <w:szCs w:val="24"/>
                <w:highlight w:val="green"/>
                <w:rtl/>
              </w:rPr>
            </w:rPrChange>
          </w:rPr>
          <w:delText>שהיה</w:delText>
        </w:r>
        <w:r w:rsidRPr="009F16D3" w:rsidDel="00780DA7">
          <w:rPr>
            <w:rFonts w:ascii="Georgia" w:hAnsi="Georgia" w:cs="David"/>
            <w:b/>
            <w:bCs/>
            <w:sz w:val="24"/>
            <w:szCs w:val="24"/>
            <w:highlight w:val="green"/>
            <w:rtl/>
            <w:rPrChange w:id="211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13" w:author="sam tee" w:date="2018-09-15T22:23:00Z">
              <w:rPr>
                <w:rFonts w:cs="David" w:hint="cs"/>
                <w:sz w:val="24"/>
                <w:szCs w:val="24"/>
                <w:highlight w:val="green"/>
                <w:rtl/>
              </w:rPr>
            </w:rPrChange>
          </w:rPr>
          <w:delText>אמור</w:delText>
        </w:r>
        <w:r w:rsidRPr="009F16D3" w:rsidDel="00780DA7">
          <w:rPr>
            <w:rFonts w:ascii="Georgia" w:hAnsi="Georgia" w:cs="David"/>
            <w:b/>
            <w:bCs/>
            <w:sz w:val="24"/>
            <w:szCs w:val="24"/>
            <w:highlight w:val="green"/>
            <w:rtl/>
            <w:rPrChange w:id="211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15" w:author="sam tee" w:date="2018-09-15T22:23:00Z">
              <w:rPr>
                <w:rFonts w:cs="David" w:hint="cs"/>
                <w:sz w:val="24"/>
                <w:szCs w:val="24"/>
                <w:highlight w:val="green"/>
                <w:rtl/>
              </w:rPr>
            </w:rPrChange>
          </w:rPr>
          <w:delText>לשאת</w:delText>
        </w:r>
        <w:r w:rsidRPr="009F16D3" w:rsidDel="00780DA7">
          <w:rPr>
            <w:rFonts w:ascii="Georgia" w:hAnsi="Georgia" w:cs="David"/>
            <w:b/>
            <w:bCs/>
            <w:sz w:val="24"/>
            <w:szCs w:val="24"/>
            <w:highlight w:val="green"/>
            <w:rtl/>
            <w:rPrChange w:id="211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17" w:author="sam tee" w:date="2018-09-15T22:23:00Z">
              <w:rPr>
                <w:rFonts w:cs="David" w:hint="cs"/>
                <w:sz w:val="24"/>
                <w:szCs w:val="24"/>
                <w:highlight w:val="green"/>
                <w:rtl/>
              </w:rPr>
            </w:rPrChange>
          </w:rPr>
          <w:delText>אותו</w:delText>
        </w:r>
        <w:r w:rsidRPr="009F16D3" w:rsidDel="00780DA7">
          <w:rPr>
            <w:rFonts w:ascii="Georgia" w:hAnsi="Georgia" w:cs="David"/>
            <w:b/>
            <w:bCs/>
            <w:sz w:val="24"/>
            <w:szCs w:val="24"/>
            <w:highlight w:val="green"/>
            <w:rtl/>
            <w:rPrChange w:id="211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19" w:author="sam tee" w:date="2018-09-15T22:23:00Z">
              <w:rPr>
                <w:rFonts w:cs="David" w:hint="cs"/>
                <w:sz w:val="24"/>
                <w:szCs w:val="24"/>
                <w:highlight w:val="green"/>
                <w:rtl/>
              </w:rPr>
            </w:rPrChange>
          </w:rPr>
          <w:delText>במליאת</w:delText>
        </w:r>
        <w:r w:rsidRPr="009F16D3" w:rsidDel="00780DA7">
          <w:rPr>
            <w:rFonts w:ascii="Georgia" w:hAnsi="Georgia" w:cs="David"/>
            <w:b/>
            <w:bCs/>
            <w:sz w:val="24"/>
            <w:szCs w:val="24"/>
            <w:highlight w:val="green"/>
            <w:rtl/>
            <w:rPrChange w:id="212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21" w:author="sam tee" w:date="2018-09-15T22:23:00Z">
              <w:rPr>
                <w:rFonts w:cs="David" w:hint="cs"/>
                <w:sz w:val="24"/>
                <w:szCs w:val="24"/>
                <w:highlight w:val="green"/>
                <w:rtl/>
              </w:rPr>
            </w:rPrChange>
          </w:rPr>
          <w:delText>הכנסת</w:delText>
        </w:r>
        <w:r w:rsidRPr="009F16D3" w:rsidDel="00780DA7">
          <w:rPr>
            <w:rFonts w:ascii="Georgia" w:hAnsi="Georgia" w:cs="David"/>
            <w:b/>
            <w:bCs/>
            <w:sz w:val="24"/>
            <w:szCs w:val="24"/>
            <w:highlight w:val="green"/>
            <w:rtl/>
            <w:rPrChange w:id="2122" w:author="sam tee" w:date="2018-09-15T22:23:00Z">
              <w:rPr>
                <w:rFonts w:cs="David"/>
                <w:sz w:val="24"/>
                <w:szCs w:val="24"/>
                <w:highlight w:val="green"/>
                <w:rtl/>
              </w:rPr>
            </w:rPrChange>
          </w:rPr>
          <w:delText>).</w:delText>
        </w:r>
      </w:del>
    </w:p>
    <w:p w14:paraId="0FC83150" w14:textId="0A33D18C" w:rsidR="00A12F6F" w:rsidRPr="009F16D3" w:rsidDel="00780DA7" w:rsidRDefault="00A12F6F">
      <w:pPr>
        <w:bidi w:val="0"/>
        <w:adjustRightInd w:val="0"/>
        <w:spacing w:after="0" w:line="240" w:lineRule="auto"/>
        <w:contextualSpacing/>
        <w:rPr>
          <w:del w:id="2123" w:author="sam tee" w:date="2018-09-07T08:29:00Z"/>
          <w:rFonts w:ascii="Georgia" w:hAnsi="Georgia" w:cs="David"/>
          <w:b/>
          <w:bCs/>
          <w:sz w:val="24"/>
          <w:szCs w:val="24"/>
          <w:highlight w:val="green"/>
          <w:rtl/>
          <w:rPrChange w:id="2124" w:author="sam tee" w:date="2018-09-15T22:23:00Z">
            <w:rPr>
              <w:del w:id="2125" w:author="sam tee" w:date="2018-09-07T08:29:00Z"/>
              <w:rFonts w:cs="David"/>
              <w:sz w:val="24"/>
              <w:szCs w:val="24"/>
              <w:highlight w:val="green"/>
              <w:rtl/>
            </w:rPr>
          </w:rPrChange>
        </w:rPr>
        <w:pPrChange w:id="2126" w:author="sam tee" w:date="2018-09-16T09:33:00Z">
          <w:pPr>
            <w:bidi w:val="0"/>
            <w:spacing w:after="0" w:line="400" w:lineRule="exact"/>
            <w:jc w:val="both"/>
          </w:pPr>
        </w:pPrChange>
      </w:pPr>
      <w:del w:id="2127" w:author="sam tee" w:date="2018-09-07T08:29:00Z">
        <w:r w:rsidRPr="009F16D3" w:rsidDel="00780DA7">
          <w:rPr>
            <w:rFonts w:ascii="Georgia" w:eastAsia="Tahoma" w:hAnsi="Georgia" w:cs="Tahoma" w:hint="cs"/>
            <w:b/>
            <w:bCs/>
            <w:sz w:val="24"/>
            <w:szCs w:val="24"/>
            <w:highlight w:val="green"/>
            <w:rtl/>
            <w:rPrChange w:id="2128" w:author="sam tee" w:date="2018-09-15T22:23:00Z">
              <w:rPr>
                <w:rFonts w:cs="David" w:hint="cs"/>
                <w:sz w:val="24"/>
                <w:szCs w:val="24"/>
                <w:highlight w:val="green"/>
                <w:rtl/>
              </w:rPr>
            </w:rPrChange>
          </w:rPr>
          <w:delText>מכונת</w:delText>
        </w:r>
        <w:r w:rsidRPr="009F16D3" w:rsidDel="00780DA7">
          <w:rPr>
            <w:rFonts w:ascii="Georgia" w:hAnsi="Georgia" w:cs="David"/>
            <w:b/>
            <w:bCs/>
            <w:sz w:val="24"/>
            <w:szCs w:val="24"/>
            <w:highlight w:val="green"/>
            <w:rtl/>
            <w:rPrChange w:id="212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30" w:author="sam tee" w:date="2018-09-15T22:23:00Z">
              <w:rPr>
                <w:rFonts w:cs="David" w:hint="cs"/>
                <w:sz w:val="24"/>
                <w:szCs w:val="24"/>
                <w:highlight w:val="green"/>
                <w:rtl/>
              </w:rPr>
            </w:rPrChange>
          </w:rPr>
          <w:delText>המלחמה</w:delText>
        </w:r>
        <w:r w:rsidRPr="009F16D3" w:rsidDel="00780DA7">
          <w:rPr>
            <w:rFonts w:ascii="Georgia" w:hAnsi="Georgia" w:cs="David"/>
            <w:b/>
            <w:bCs/>
            <w:sz w:val="24"/>
            <w:szCs w:val="24"/>
            <w:highlight w:val="green"/>
            <w:rtl/>
            <w:rPrChange w:id="213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32" w:author="sam tee" w:date="2018-09-15T22:23:00Z">
              <w:rPr>
                <w:rFonts w:cs="David" w:hint="cs"/>
                <w:sz w:val="24"/>
                <w:szCs w:val="24"/>
                <w:highlight w:val="green"/>
                <w:rtl/>
              </w:rPr>
            </w:rPrChange>
          </w:rPr>
          <w:delText>הוא</w:delText>
        </w:r>
        <w:r w:rsidRPr="009F16D3" w:rsidDel="00780DA7">
          <w:rPr>
            <w:rFonts w:ascii="Georgia" w:hAnsi="Georgia" w:cs="David"/>
            <w:b/>
            <w:bCs/>
            <w:sz w:val="24"/>
            <w:szCs w:val="24"/>
            <w:highlight w:val="green"/>
            <w:rtl/>
            <w:rPrChange w:id="213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34" w:author="sam tee" w:date="2018-09-15T22:23:00Z">
              <w:rPr>
                <w:rFonts w:cs="David" w:hint="cs"/>
                <w:sz w:val="24"/>
                <w:szCs w:val="24"/>
                <w:highlight w:val="green"/>
                <w:rtl/>
              </w:rPr>
            </w:rPrChange>
          </w:rPr>
          <w:delText>צירוף</w:delText>
        </w:r>
        <w:r w:rsidRPr="009F16D3" w:rsidDel="00780DA7">
          <w:rPr>
            <w:rFonts w:ascii="Georgia" w:hAnsi="Georgia" w:cs="David"/>
            <w:b/>
            <w:bCs/>
            <w:sz w:val="24"/>
            <w:szCs w:val="24"/>
            <w:highlight w:val="green"/>
            <w:rtl/>
            <w:rPrChange w:id="213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36" w:author="sam tee" w:date="2018-09-15T22:23:00Z">
              <w:rPr>
                <w:rFonts w:cs="David" w:hint="cs"/>
                <w:sz w:val="24"/>
                <w:szCs w:val="24"/>
                <w:highlight w:val="green"/>
                <w:rtl/>
              </w:rPr>
            </w:rPrChange>
          </w:rPr>
          <w:delText>מטפורי</w:delText>
        </w:r>
        <w:r w:rsidRPr="009F16D3" w:rsidDel="00780DA7">
          <w:rPr>
            <w:rFonts w:ascii="Georgia" w:hAnsi="Georgia" w:cs="David"/>
            <w:b/>
            <w:bCs/>
            <w:sz w:val="24"/>
            <w:szCs w:val="24"/>
            <w:highlight w:val="green"/>
            <w:rtl/>
            <w:rPrChange w:id="213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38" w:author="sam tee" w:date="2018-09-15T22:23:00Z">
              <w:rPr>
                <w:rFonts w:cs="David" w:hint="cs"/>
                <w:sz w:val="24"/>
                <w:szCs w:val="24"/>
                <w:highlight w:val="green"/>
                <w:rtl/>
              </w:rPr>
            </w:rPrChange>
          </w:rPr>
          <w:delText>המעצים</w:delText>
        </w:r>
        <w:r w:rsidRPr="009F16D3" w:rsidDel="00780DA7">
          <w:rPr>
            <w:rFonts w:ascii="Georgia" w:hAnsi="Georgia" w:cs="David"/>
            <w:b/>
            <w:bCs/>
            <w:sz w:val="24"/>
            <w:szCs w:val="24"/>
            <w:highlight w:val="green"/>
            <w:rtl/>
            <w:rPrChange w:id="213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40" w:author="sam tee" w:date="2018-09-15T22:23:00Z">
              <w:rPr>
                <w:rFonts w:cs="David" w:hint="cs"/>
                <w:sz w:val="24"/>
                <w:szCs w:val="24"/>
                <w:highlight w:val="green"/>
                <w:rtl/>
              </w:rPr>
            </w:rPrChange>
          </w:rPr>
          <w:delText>את</w:delText>
        </w:r>
        <w:r w:rsidRPr="009F16D3" w:rsidDel="00780DA7">
          <w:rPr>
            <w:rFonts w:ascii="Georgia" w:hAnsi="Georgia" w:cs="David"/>
            <w:b/>
            <w:bCs/>
            <w:sz w:val="24"/>
            <w:szCs w:val="24"/>
            <w:highlight w:val="green"/>
            <w:rtl/>
            <w:rPrChange w:id="214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42" w:author="sam tee" w:date="2018-09-15T22:23:00Z">
              <w:rPr>
                <w:rFonts w:cs="David" w:hint="cs"/>
                <w:sz w:val="24"/>
                <w:szCs w:val="24"/>
                <w:highlight w:val="green"/>
                <w:rtl/>
              </w:rPr>
            </w:rPrChange>
          </w:rPr>
          <w:delText>הסבל</w:delText>
        </w:r>
        <w:r w:rsidRPr="009F16D3" w:rsidDel="00780DA7">
          <w:rPr>
            <w:rFonts w:ascii="Georgia" w:hAnsi="Georgia" w:cs="David"/>
            <w:b/>
            <w:bCs/>
            <w:sz w:val="24"/>
            <w:szCs w:val="24"/>
            <w:highlight w:val="green"/>
            <w:rtl/>
            <w:rPrChange w:id="214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44"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14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46" w:author="sam tee" w:date="2018-09-15T22:23:00Z">
              <w:rPr>
                <w:rFonts w:cs="David" w:hint="cs"/>
                <w:sz w:val="24"/>
                <w:szCs w:val="24"/>
                <w:highlight w:val="green"/>
                <w:rtl/>
              </w:rPr>
            </w:rPrChange>
          </w:rPr>
          <w:delText>העם</w:delText>
        </w:r>
        <w:r w:rsidRPr="009F16D3" w:rsidDel="00780DA7">
          <w:rPr>
            <w:rFonts w:ascii="Georgia" w:hAnsi="Georgia" w:cs="David"/>
            <w:b/>
            <w:bCs/>
            <w:sz w:val="24"/>
            <w:szCs w:val="24"/>
            <w:highlight w:val="green"/>
            <w:rtl/>
            <w:rPrChange w:id="214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48" w:author="sam tee" w:date="2018-09-15T22:23:00Z">
              <w:rPr>
                <w:rFonts w:cs="David" w:hint="cs"/>
                <w:sz w:val="24"/>
                <w:szCs w:val="24"/>
                <w:highlight w:val="green"/>
                <w:rtl/>
              </w:rPr>
            </w:rPrChange>
          </w:rPr>
          <w:delText>הפלסטיני</w:delText>
        </w:r>
        <w:r w:rsidRPr="009F16D3" w:rsidDel="00780DA7">
          <w:rPr>
            <w:rFonts w:ascii="Georgia" w:hAnsi="Georgia" w:cs="David"/>
            <w:b/>
            <w:bCs/>
            <w:sz w:val="24"/>
            <w:szCs w:val="24"/>
            <w:highlight w:val="green"/>
            <w:rtl/>
            <w:rPrChange w:id="214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50" w:author="sam tee" w:date="2018-09-15T22:23:00Z">
              <w:rPr>
                <w:rFonts w:cs="David" w:hint="cs"/>
                <w:sz w:val="24"/>
                <w:szCs w:val="24"/>
                <w:highlight w:val="green"/>
                <w:rtl/>
              </w:rPr>
            </w:rPrChange>
          </w:rPr>
          <w:delText>הנמצא</w:delText>
        </w:r>
        <w:r w:rsidRPr="009F16D3" w:rsidDel="00780DA7">
          <w:rPr>
            <w:rFonts w:ascii="Georgia" w:hAnsi="Georgia" w:cs="David"/>
            <w:b/>
            <w:bCs/>
            <w:sz w:val="24"/>
            <w:szCs w:val="24"/>
            <w:highlight w:val="green"/>
            <w:rtl/>
            <w:rPrChange w:id="215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52" w:author="sam tee" w:date="2018-09-15T22:23:00Z">
              <w:rPr>
                <w:rFonts w:cs="David" w:hint="cs"/>
                <w:sz w:val="24"/>
                <w:szCs w:val="24"/>
                <w:highlight w:val="green"/>
                <w:rtl/>
              </w:rPr>
            </w:rPrChange>
          </w:rPr>
          <w:delText>תחת</w:delText>
        </w:r>
        <w:r w:rsidRPr="009F16D3" w:rsidDel="00780DA7">
          <w:rPr>
            <w:rFonts w:ascii="Georgia" w:hAnsi="Georgia" w:cs="David"/>
            <w:b/>
            <w:bCs/>
            <w:sz w:val="24"/>
            <w:szCs w:val="24"/>
            <w:highlight w:val="green"/>
            <w:rtl/>
            <w:rPrChange w:id="215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54" w:author="sam tee" w:date="2018-09-15T22:23:00Z">
              <w:rPr>
                <w:rFonts w:cs="David" w:hint="cs"/>
                <w:sz w:val="24"/>
                <w:szCs w:val="24"/>
                <w:highlight w:val="green"/>
                <w:rtl/>
              </w:rPr>
            </w:rPrChange>
          </w:rPr>
          <w:delText>כיבוש</w:delText>
        </w:r>
        <w:r w:rsidRPr="009F16D3" w:rsidDel="00780DA7">
          <w:rPr>
            <w:rFonts w:ascii="Georgia" w:hAnsi="Georgia" w:cs="David"/>
            <w:b/>
            <w:bCs/>
            <w:sz w:val="24"/>
            <w:szCs w:val="24"/>
            <w:highlight w:val="green"/>
            <w:rtl/>
            <w:rPrChange w:id="215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56" w:author="sam tee" w:date="2018-09-15T22:23:00Z">
              <w:rPr>
                <w:rFonts w:cs="David" w:hint="cs"/>
                <w:sz w:val="24"/>
                <w:szCs w:val="24"/>
                <w:highlight w:val="green"/>
                <w:rtl/>
              </w:rPr>
            </w:rPrChange>
          </w:rPr>
          <w:delText>ישראלי</w:delText>
        </w:r>
        <w:r w:rsidRPr="009F16D3" w:rsidDel="00780DA7">
          <w:rPr>
            <w:rFonts w:ascii="Georgia" w:hAnsi="Georgia" w:cs="David"/>
            <w:b/>
            <w:bCs/>
            <w:sz w:val="24"/>
            <w:szCs w:val="24"/>
            <w:highlight w:val="green"/>
            <w:rtl/>
            <w:rPrChange w:id="215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58" w:author="sam tee" w:date="2018-09-15T22:23:00Z">
              <w:rPr>
                <w:rFonts w:cs="David" w:hint="cs"/>
                <w:sz w:val="24"/>
                <w:szCs w:val="24"/>
                <w:highlight w:val="green"/>
                <w:rtl/>
              </w:rPr>
            </w:rPrChange>
          </w:rPr>
          <w:delText>מטאפורה</w:delText>
        </w:r>
        <w:r w:rsidRPr="009F16D3" w:rsidDel="00780DA7">
          <w:rPr>
            <w:rFonts w:ascii="Georgia" w:hAnsi="Georgia" w:cs="David"/>
            <w:b/>
            <w:bCs/>
            <w:sz w:val="24"/>
            <w:szCs w:val="24"/>
            <w:highlight w:val="green"/>
            <w:rtl/>
            <w:rPrChange w:id="215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60" w:author="sam tee" w:date="2018-09-15T22:23:00Z">
              <w:rPr>
                <w:rFonts w:cs="David" w:hint="cs"/>
                <w:sz w:val="24"/>
                <w:szCs w:val="24"/>
                <w:highlight w:val="green"/>
                <w:rtl/>
              </w:rPr>
            </w:rPrChange>
          </w:rPr>
          <w:delText>זו</w:delText>
        </w:r>
        <w:r w:rsidRPr="009F16D3" w:rsidDel="00780DA7">
          <w:rPr>
            <w:rFonts w:ascii="Georgia" w:hAnsi="Georgia" w:cs="David"/>
            <w:b/>
            <w:bCs/>
            <w:sz w:val="24"/>
            <w:szCs w:val="24"/>
            <w:highlight w:val="green"/>
            <w:rtl/>
            <w:rPrChange w:id="216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62" w:author="sam tee" w:date="2018-09-15T22:23:00Z">
              <w:rPr>
                <w:rFonts w:cs="David" w:hint="cs"/>
                <w:sz w:val="24"/>
                <w:szCs w:val="24"/>
                <w:highlight w:val="green"/>
                <w:rtl/>
              </w:rPr>
            </w:rPrChange>
          </w:rPr>
          <w:delText>מדגישה</w:delText>
        </w:r>
        <w:r w:rsidRPr="009F16D3" w:rsidDel="00780DA7">
          <w:rPr>
            <w:rFonts w:ascii="Georgia" w:hAnsi="Georgia" w:cs="David"/>
            <w:b/>
            <w:bCs/>
            <w:sz w:val="24"/>
            <w:szCs w:val="24"/>
            <w:highlight w:val="green"/>
            <w:rtl/>
            <w:rPrChange w:id="216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64" w:author="sam tee" w:date="2018-09-15T22:23:00Z">
              <w:rPr>
                <w:rFonts w:cs="David" w:hint="cs"/>
                <w:sz w:val="24"/>
                <w:szCs w:val="24"/>
                <w:highlight w:val="green"/>
                <w:rtl/>
              </w:rPr>
            </w:rPrChange>
          </w:rPr>
          <w:delText>שאין</w:delText>
        </w:r>
        <w:r w:rsidRPr="009F16D3" w:rsidDel="00780DA7">
          <w:rPr>
            <w:rFonts w:ascii="Georgia" w:hAnsi="Georgia" w:cs="David"/>
            <w:b/>
            <w:bCs/>
            <w:sz w:val="24"/>
            <w:szCs w:val="24"/>
            <w:highlight w:val="green"/>
            <w:rtl/>
            <w:rPrChange w:id="216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66" w:author="sam tee" w:date="2018-09-15T22:23:00Z">
              <w:rPr>
                <w:rFonts w:cs="David" w:hint="cs"/>
                <w:sz w:val="24"/>
                <w:szCs w:val="24"/>
                <w:highlight w:val="green"/>
                <w:rtl/>
              </w:rPr>
            </w:rPrChange>
          </w:rPr>
          <w:delText>פניהן</w:delText>
        </w:r>
        <w:r w:rsidRPr="009F16D3" w:rsidDel="00780DA7">
          <w:rPr>
            <w:rFonts w:ascii="Georgia" w:hAnsi="Georgia" w:cs="David"/>
            <w:b/>
            <w:bCs/>
            <w:sz w:val="24"/>
            <w:szCs w:val="24"/>
            <w:highlight w:val="green"/>
            <w:rtl/>
            <w:rPrChange w:id="216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68"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16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0" w:author="sam tee" w:date="2018-09-15T22:23:00Z">
              <w:rPr>
                <w:rFonts w:cs="David" w:hint="cs"/>
                <w:sz w:val="24"/>
                <w:szCs w:val="24"/>
                <w:highlight w:val="green"/>
                <w:rtl/>
              </w:rPr>
            </w:rPrChange>
          </w:rPr>
          <w:delText>ישראל</w:delText>
        </w:r>
        <w:r w:rsidRPr="009F16D3" w:rsidDel="00780DA7">
          <w:rPr>
            <w:rFonts w:ascii="Georgia" w:hAnsi="Georgia" w:cs="David"/>
            <w:b/>
            <w:bCs/>
            <w:sz w:val="24"/>
            <w:szCs w:val="24"/>
            <w:highlight w:val="green"/>
            <w:rtl/>
            <w:rPrChange w:id="217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2" w:author="sam tee" w:date="2018-09-15T22:23:00Z">
              <w:rPr>
                <w:rFonts w:cs="David" w:hint="cs"/>
                <w:sz w:val="24"/>
                <w:szCs w:val="24"/>
                <w:highlight w:val="green"/>
                <w:rtl/>
              </w:rPr>
            </w:rPrChange>
          </w:rPr>
          <w:delText>וארצות</w:delText>
        </w:r>
        <w:r w:rsidRPr="009F16D3" w:rsidDel="00780DA7">
          <w:rPr>
            <w:rFonts w:ascii="Georgia" w:hAnsi="Georgia" w:cs="David"/>
            <w:b/>
            <w:bCs/>
            <w:sz w:val="24"/>
            <w:szCs w:val="24"/>
            <w:highlight w:val="green"/>
            <w:rtl/>
            <w:rPrChange w:id="217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4" w:author="sam tee" w:date="2018-09-15T22:23:00Z">
              <w:rPr>
                <w:rFonts w:cs="David" w:hint="cs"/>
                <w:sz w:val="24"/>
                <w:szCs w:val="24"/>
                <w:highlight w:val="green"/>
                <w:rtl/>
              </w:rPr>
            </w:rPrChange>
          </w:rPr>
          <w:delText>הברית</w:delText>
        </w:r>
        <w:r w:rsidRPr="009F16D3" w:rsidDel="00780DA7">
          <w:rPr>
            <w:rFonts w:ascii="Georgia" w:hAnsi="Georgia" w:cs="David"/>
            <w:b/>
            <w:bCs/>
            <w:sz w:val="24"/>
            <w:szCs w:val="24"/>
            <w:highlight w:val="green"/>
            <w:rtl/>
            <w:rPrChange w:id="217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6" w:author="sam tee" w:date="2018-09-15T22:23:00Z">
              <w:rPr>
                <w:rFonts w:cs="David" w:hint="cs"/>
                <w:sz w:val="24"/>
                <w:szCs w:val="24"/>
                <w:highlight w:val="green"/>
                <w:rtl/>
              </w:rPr>
            </w:rPrChange>
          </w:rPr>
          <w:delText>לשלום</w:delText>
        </w:r>
        <w:r w:rsidRPr="009F16D3" w:rsidDel="00780DA7">
          <w:rPr>
            <w:rFonts w:ascii="Georgia" w:hAnsi="Georgia" w:cs="David"/>
            <w:b/>
            <w:bCs/>
            <w:sz w:val="24"/>
            <w:szCs w:val="24"/>
            <w:highlight w:val="green"/>
            <w:rtl/>
            <w:rPrChange w:id="217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8" w:author="sam tee" w:date="2018-09-15T22:23:00Z">
              <w:rPr>
                <w:rFonts w:cs="David" w:hint="cs"/>
                <w:sz w:val="24"/>
                <w:szCs w:val="24"/>
                <w:highlight w:val="green"/>
                <w:rtl/>
              </w:rPr>
            </w:rPrChange>
          </w:rPr>
          <w:delText>וליישוב</w:delText>
        </w:r>
        <w:r w:rsidRPr="009F16D3" w:rsidDel="00780DA7">
          <w:rPr>
            <w:rFonts w:ascii="Georgia" w:hAnsi="Georgia" w:cs="David"/>
            <w:b/>
            <w:bCs/>
            <w:sz w:val="24"/>
            <w:szCs w:val="24"/>
            <w:highlight w:val="green"/>
            <w:rtl/>
            <w:rPrChange w:id="217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0" w:author="sam tee" w:date="2018-09-15T22:23:00Z">
              <w:rPr>
                <w:rFonts w:cs="David" w:hint="cs"/>
                <w:sz w:val="24"/>
                <w:szCs w:val="24"/>
                <w:highlight w:val="green"/>
                <w:rtl/>
              </w:rPr>
            </w:rPrChange>
          </w:rPr>
          <w:delText>סכסוכים</w:delText>
        </w:r>
        <w:r w:rsidRPr="009F16D3" w:rsidDel="00780DA7">
          <w:rPr>
            <w:rFonts w:ascii="Georgia" w:hAnsi="Georgia" w:cs="David"/>
            <w:b/>
            <w:bCs/>
            <w:sz w:val="24"/>
            <w:szCs w:val="24"/>
            <w:highlight w:val="green"/>
            <w:rtl/>
            <w:rPrChange w:id="218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2" w:author="sam tee" w:date="2018-09-15T22:23:00Z">
              <w:rPr>
                <w:rFonts w:cs="David" w:hint="cs"/>
                <w:sz w:val="24"/>
                <w:szCs w:val="24"/>
                <w:highlight w:val="green"/>
                <w:rtl/>
              </w:rPr>
            </w:rPrChange>
          </w:rPr>
          <w:delText>והן</w:delText>
        </w:r>
        <w:r w:rsidRPr="009F16D3" w:rsidDel="00780DA7">
          <w:rPr>
            <w:rFonts w:ascii="Georgia" w:hAnsi="Georgia" w:cs="David"/>
            <w:b/>
            <w:bCs/>
            <w:sz w:val="24"/>
            <w:szCs w:val="24"/>
            <w:highlight w:val="green"/>
            <w:rtl/>
            <w:rPrChange w:id="218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4" w:author="sam tee" w:date="2018-09-15T22:23:00Z">
              <w:rPr>
                <w:rFonts w:cs="David" w:hint="cs"/>
                <w:sz w:val="24"/>
                <w:szCs w:val="24"/>
                <w:highlight w:val="green"/>
                <w:rtl/>
              </w:rPr>
            </w:rPrChange>
          </w:rPr>
          <w:delText>מעדיפות</w:delText>
        </w:r>
        <w:r w:rsidRPr="009F16D3" w:rsidDel="00780DA7">
          <w:rPr>
            <w:rFonts w:ascii="Georgia" w:hAnsi="Georgia" w:cs="David"/>
            <w:b/>
            <w:bCs/>
            <w:sz w:val="24"/>
            <w:szCs w:val="24"/>
            <w:highlight w:val="green"/>
            <w:rtl/>
            <w:rPrChange w:id="218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6" w:author="sam tee" w:date="2018-09-15T22:23:00Z">
              <w:rPr>
                <w:rFonts w:cs="David" w:hint="cs"/>
                <w:sz w:val="24"/>
                <w:szCs w:val="24"/>
                <w:highlight w:val="green"/>
                <w:rtl/>
              </w:rPr>
            </w:rPrChange>
          </w:rPr>
          <w:delText>לאמץ</w:delText>
        </w:r>
        <w:r w:rsidRPr="009F16D3" w:rsidDel="00780DA7">
          <w:rPr>
            <w:rFonts w:ascii="Georgia" w:hAnsi="Georgia" w:cs="David"/>
            <w:b/>
            <w:bCs/>
            <w:sz w:val="24"/>
            <w:szCs w:val="24"/>
            <w:highlight w:val="green"/>
            <w:rtl/>
            <w:rPrChange w:id="218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8" w:author="sam tee" w:date="2018-09-15T22:23:00Z">
              <w:rPr>
                <w:rFonts w:cs="David" w:hint="cs"/>
                <w:sz w:val="24"/>
                <w:szCs w:val="24"/>
                <w:highlight w:val="green"/>
                <w:rtl/>
              </w:rPr>
            </w:rPrChange>
          </w:rPr>
          <w:delText>את</w:delText>
        </w:r>
        <w:r w:rsidRPr="009F16D3" w:rsidDel="00780DA7">
          <w:rPr>
            <w:rFonts w:ascii="Georgia" w:hAnsi="Georgia" w:cs="David"/>
            <w:b/>
            <w:bCs/>
            <w:sz w:val="24"/>
            <w:szCs w:val="24"/>
            <w:highlight w:val="green"/>
            <w:rtl/>
            <w:rPrChange w:id="218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0" w:author="sam tee" w:date="2018-09-15T22:23:00Z">
              <w:rPr>
                <w:rFonts w:cs="David" w:hint="cs"/>
                <w:sz w:val="24"/>
                <w:szCs w:val="24"/>
                <w:highlight w:val="green"/>
                <w:rtl/>
              </w:rPr>
            </w:rPrChange>
          </w:rPr>
          <w:delText>האופציה</w:delText>
        </w:r>
        <w:r w:rsidRPr="009F16D3" w:rsidDel="00780DA7">
          <w:rPr>
            <w:rFonts w:ascii="Georgia" w:hAnsi="Georgia" w:cs="David"/>
            <w:b/>
            <w:bCs/>
            <w:sz w:val="24"/>
            <w:szCs w:val="24"/>
            <w:highlight w:val="green"/>
            <w:rtl/>
            <w:rPrChange w:id="219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2"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19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4" w:author="sam tee" w:date="2018-09-15T22:23:00Z">
              <w:rPr>
                <w:rFonts w:cs="David" w:hint="cs"/>
                <w:sz w:val="24"/>
                <w:szCs w:val="24"/>
                <w:highlight w:val="green"/>
                <w:rtl/>
              </w:rPr>
            </w:rPrChange>
          </w:rPr>
          <w:delText>המלחמה</w:delText>
        </w:r>
        <w:r w:rsidRPr="009F16D3" w:rsidDel="00780DA7">
          <w:rPr>
            <w:rFonts w:ascii="Georgia" w:hAnsi="Georgia" w:cs="David"/>
            <w:b/>
            <w:bCs/>
            <w:sz w:val="24"/>
            <w:szCs w:val="24"/>
            <w:highlight w:val="green"/>
            <w:rtl/>
            <w:rPrChange w:id="219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6" w:author="sam tee" w:date="2018-09-15T22:23:00Z">
              <w:rPr>
                <w:rFonts w:cs="David" w:hint="cs"/>
                <w:sz w:val="24"/>
                <w:szCs w:val="24"/>
                <w:highlight w:val="green"/>
                <w:rtl/>
              </w:rPr>
            </w:rPrChange>
          </w:rPr>
          <w:delText>כאסטרטגיה</w:delText>
        </w:r>
        <w:r w:rsidRPr="009F16D3" w:rsidDel="00780DA7">
          <w:rPr>
            <w:rFonts w:ascii="Georgia" w:hAnsi="Georgia" w:cs="David"/>
            <w:b/>
            <w:bCs/>
            <w:sz w:val="24"/>
            <w:szCs w:val="24"/>
            <w:highlight w:val="green"/>
            <w:rtl/>
            <w:rPrChange w:id="219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8" w:author="sam tee" w:date="2018-09-15T22:23:00Z">
              <w:rPr>
                <w:rFonts w:cs="David" w:hint="cs"/>
                <w:sz w:val="24"/>
                <w:szCs w:val="24"/>
                <w:highlight w:val="green"/>
                <w:rtl/>
              </w:rPr>
            </w:rPrChange>
          </w:rPr>
          <w:delText>מדינית</w:delText>
        </w:r>
        <w:r w:rsidRPr="009F16D3" w:rsidDel="00780DA7">
          <w:rPr>
            <w:rFonts w:ascii="Georgia" w:hAnsi="Georgia" w:cs="David"/>
            <w:b/>
            <w:bCs/>
            <w:sz w:val="24"/>
            <w:szCs w:val="24"/>
            <w:highlight w:val="green"/>
            <w:rtl/>
            <w:rPrChange w:id="219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00" w:author="sam tee" w:date="2018-09-15T22:23:00Z">
              <w:rPr>
                <w:rFonts w:cs="David" w:hint="cs"/>
                <w:sz w:val="24"/>
                <w:szCs w:val="24"/>
                <w:highlight w:val="green"/>
                <w:rtl/>
              </w:rPr>
            </w:rPrChange>
          </w:rPr>
          <w:delText>מתמדת</w:delText>
        </w:r>
        <w:r w:rsidRPr="009F16D3" w:rsidDel="00780DA7">
          <w:rPr>
            <w:rFonts w:ascii="Georgia" w:hAnsi="Georgia" w:cs="David"/>
            <w:b/>
            <w:bCs/>
            <w:sz w:val="24"/>
            <w:szCs w:val="24"/>
            <w:highlight w:val="green"/>
            <w:rtl/>
            <w:rPrChange w:id="2201" w:author="sam tee" w:date="2018-09-15T22:23:00Z">
              <w:rPr>
                <w:rFonts w:cs="David"/>
                <w:sz w:val="24"/>
                <w:szCs w:val="24"/>
                <w:highlight w:val="green"/>
                <w:rtl/>
              </w:rPr>
            </w:rPrChange>
          </w:rPr>
          <w:delText xml:space="preserve">. </w:delText>
        </w:r>
      </w:del>
    </w:p>
    <w:p w14:paraId="0E1887BB" w14:textId="3F3D0AFE" w:rsidR="00A12F6F" w:rsidRPr="009F16D3" w:rsidDel="00EA7B7D" w:rsidRDefault="00A12F6F">
      <w:pPr>
        <w:bidi w:val="0"/>
        <w:adjustRightInd w:val="0"/>
        <w:spacing w:after="0" w:line="240" w:lineRule="auto"/>
        <w:contextualSpacing/>
        <w:rPr>
          <w:del w:id="2202" w:author="sam tee" w:date="2018-09-07T08:35:00Z"/>
          <w:rFonts w:ascii="Georgia" w:hAnsi="Georgia" w:cs="David"/>
          <w:b/>
          <w:bCs/>
          <w:sz w:val="24"/>
          <w:szCs w:val="24"/>
          <w:highlight w:val="green"/>
          <w:rtl/>
          <w:rPrChange w:id="2203" w:author="sam tee" w:date="2018-09-15T22:23:00Z">
            <w:rPr>
              <w:del w:id="2204" w:author="sam tee" w:date="2018-09-07T08:35:00Z"/>
              <w:rFonts w:cs="David"/>
              <w:sz w:val="24"/>
              <w:szCs w:val="24"/>
              <w:highlight w:val="green"/>
              <w:rtl/>
            </w:rPr>
          </w:rPrChange>
        </w:rPr>
        <w:pPrChange w:id="2205" w:author="sam tee" w:date="2018-09-16T09:33:00Z">
          <w:pPr>
            <w:bidi w:val="0"/>
            <w:spacing w:after="0" w:line="400" w:lineRule="exact"/>
            <w:jc w:val="both"/>
          </w:pPr>
        </w:pPrChange>
      </w:pPr>
      <w:del w:id="2206" w:author="sam tee" w:date="2018-09-07T08:35:00Z">
        <w:r w:rsidRPr="009F16D3" w:rsidDel="00EA7B7D">
          <w:rPr>
            <w:rFonts w:ascii="Georgia" w:hAnsi="Georgia" w:cs="David"/>
            <w:b/>
            <w:bCs/>
            <w:sz w:val="24"/>
            <w:szCs w:val="24"/>
            <w:highlight w:val="green"/>
            <w:rtl/>
            <w:rPrChange w:id="2207" w:author="sam tee" w:date="2018-09-15T22:23:00Z">
              <w:rPr>
                <w:rFonts w:cs="David"/>
                <w:sz w:val="24"/>
                <w:szCs w:val="24"/>
                <w:highlight w:val="green"/>
                <w:rtl/>
              </w:rPr>
            </w:rPrChange>
          </w:rPr>
          <w:delText xml:space="preserve">2. </w:delText>
        </w:r>
        <w:r w:rsidRPr="009F16D3" w:rsidDel="00EA7B7D">
          <w:rPr>
            <w:rFonts w:ascii="Georgia" w:eastAsia="Tahoma" w:hAnsi="Georgia" w:cs="Tahoma" w:hint="cs"/>
            <w:b/>
            <w:bCs/>
            <w:sz w:val="24"/>
            <w:szCs w:val="24"/>
            <w:highlight w:val="green"/>
            <w:rtl/>
            <w:rPrChange w:id="2208" w:author="sam tee" w:date="2018-09-15T22:23:00Z">
              <w:rPr>
                <w:rFonts w:cs="David" w:hint="cs"/>
                <w:sz w:val="24"/>
                <w:szCs w:val="24"/>
                <w:highlight w:val="green"/>
                <w:rtl/>
              </w:rPr>
            </w:rPrChange>
          </w:rPr>
          <w:delText>במה</w:delText>
        </w:r>
        <w:r w:rsidRPr="009F16D3" w:rsidDel="00EA7B7D">
          <w:rPr>
            <w:rFonts w:ascii="Georgia" w:hAnsi="Georgia" w:cs="David"/>
            <w:b/>
            <w:bCs/>
            <w:sz w:val="24"/>
            <w:szCs w:val="24"/>
            <w:highlight w:val="green"/>
            <w:rtl/>
            <w:rPrChange w:id="220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10" w:author="sam tee" w:date="2018-09-15T22:23:00Z">
              <w:rPr>
                <w:rFonts w:cs="David" w:hint="cs"/>
                <w:sz w:val="24"/>
                <w:szCs w:val="24"/>
                <w:highlight w:val="green"/>
                <w:rtl/>
              </w:rPr>
            </w:rPrChange>
          </w:rPr>
          <w:delText>עסוקה</w:delText>
        </w:r>
        <w:r w:rsidRPr="009F16D3" w:rsidDel="00EA7B7D">
          <w:rPr>
            <w:rFonts w:ascii="Georgia" w:hAnsi="Georgia" w:cs="David"/>
            <w:b/>
            <w:bCs/>
            <w:sz w:val="24"/>
            <w:szCs w:val="24"/>
            <w:highlight w:val="green"/>
            <w:rtl/>
            <w:rPrChange w:id="221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12" w:author="sam tee" w:date="2018-09-15T22:23:00Z">
              <w:rPr>
                <w:rFonts w:cs="David" w:hint="cs"/>
                <w:sz w:val="24"/>
                <w:szCs w:val="24"/>
                <w:highlight w:val="green"/>
                <w:rtl/>
              </w:rPr>
            </w:rPrChange>
          </w:rPr>
          <w:delText>הממשלה</w:delText>
        </w:r>
        <w:r w:rsidRPr="009F16D3" w:rsidDel="00EA7B7D">
          <w:rPr>
            <w:rFonts w:ascii="Georgia" w:hAnsi="Georgia" w:cs="David"/>
            <w:b/>
            <w:bCs/>
            <w:sz w:val="24"/>
            <w:szCs w:val="24"/>
            <w:highlight w:val="green"/>
            <w:rtl/>
            <w:rPrChange w:id="221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14" w:author="sam tee" w:date="2018-09-15T22:23:00Z">
              <w:rPr>
                <w:rFonts w:cs="David" w:hint="cs"/>
                <w:sz w:val="24"/>
                <w:szCs w:val="24"/>
                <w:highlight w:val="green"/>
                <w:rtl/>
              </w:rPr>
            </w:rPrChange>
          </w:rPr>
          <w:delText>הזאת</w:delText>
        </w:r>
        <w:r w:rsidRPr="009F16D3" w:rsidDel="00EA7B7D">
          <w:rPr>
            <w:rFonts w:ascii="Georgia" w:hAnsi="Georgia" w:cs="David"/>
            <w:b/>
            <w:bCs/>
            <w:sz w:val="24"/>
            <w:szCs w:val="24"/>
            <w:highlight w:val="green"/>
            <w:rtl/>
            <w:rPrChange w:id="221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16" w:author="sam tee" w:date="2018-09-15T22:23:00Z">
              <w:rPr>
                <w:rFonts w:cs="David" w:hint="cs"/>
                <w:sz w:val="24"/>
                <w:szCs w:val="24"/>
                <w:highlight w:val="green"/>
                <w:rtl/>
              </w:rPr>
            </w:rPrChange>
          </w:rPr>
          <w:delText>בראשות</w:delText>
        </w:r>
        <w:r w:rsidRPr="009F16D3" w:rsidDel="00EA7B7D">
          <w:rPr>
            <w:rFonts w:ascii="Georgia" w:hAnsi="Georgia" w:cs="David"/>
            <w:b/>
            <w:bCs/>
            <w:sz w:val="24"/>
            <w:szCs w:val="24"/>
            <w:highlight w:val="green"/>
            <w:rtl/>
            <w:rPrChange w:id="221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18" w:author="sam tee" w:date="2018-09-15T22:23:00Z">
              <w:rPr>
                <w:rFonts w:cs="David" w:hint="cs"/>
                <w:sz w:val="24"/>
                <w:szCs w:val="24"/>
                <w:highlight w:val="green"/>
                <w:rtl/>
              </w:rPr>
            </w:rPrChange>
          </w:rPr>
          <w:delText>אריק</w:delText>
        </w:r>
        <w:r w:rsidRPr="009F16D3" w:rsidDel="00EA7B7D">
          <w:rPr>
            <w:rFonts w:ascii="Georgia" w:hAnsi="Georgia" w:cs="David"/>
            <w:b/>
            <w:bCs/>
            <w:sz w:val="24"/>
            <w:szCs w:val="24"/>
            <w:highlight w:val="green"/>
            <w:rtl/>
            <w:rPrChange w:id="221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20" w:author="sam tee" w:date="2018-09-15T22:23:00Z">
              <w:rPr>
                <w:rFonts w:cs="David" w:hint="cs"/>
                <w:sz w:val="24"/>
                <w:szCs w:val="24"/>
                <w:highlight w:val="green"/>
                <w:rtl/>
              </w:rPr>
            </w:rPrChange>
          </w:rPr>
          <w:delText>שרון</w:delText>
        </w:r>
        <w:r w:rsidRPr="009F16D3" w:rsidDel="00EA7B7D">
          <w:rPr>
            <w:rFonts w:ascii="Georgia" w:hAnsi="Georgia" w:cs="David"/>
            <w:b/>
            <w:bCs/>
            <w:sz w:val="24"/>
            <w:szCs w:val="24"/>
            <w:highlight w:val="green"/>
            <w:rtl/>
            <w:rPrChange w:id="222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22" w:author="sam tee" w:date="2018-09-15T22:23:00Z">
              <w:rPr>
                <w:rFonts w:cs="David" w:hint="cs"/>
                <w:sz w:val="24"/>
                <w:szCs w:val="24"/>
                <w:highlight w:val="green"/>
                <w:rtl/>
              </w:rPr>
            </w:rPrChange>
          </w:rPr>
          <w:delText>לא</w:delText>
        </w:r>
        <w:r w:rsidRPr="009F16D3" w:rsidDel="00EA7B7D">
          <w:rPr>
            <w:rFonts w:ascii="Georgia" w:hAnsi="Georgia" w:cs="David"/>
            <w:b/>
            <w:bCs/>
            <w:sz w:val="24"/>
            <w:szCs w:val="24"/>
            <w:highlight w:val="green"/>
            <w:rtl/>
            <w:rPrChange w:id="222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24" w:author="sam tee" w:date="2018-09-15T22:23:00Z">
              <w:rPr>
                <w:rFonts w:cs="David" w:hint="cs"/>
                <w:sz w:val="24"/>
                <w:szCs w:val="24"/>
                <w:highlight w:val="green"/>
                <w:rtl/>
              </w:rPr>
            </w:rPrChange>
          </w:rPr>
          <w:delText>בחיפוש</w:delText>
        </w:r>
        <w:r w:rsidRPr="009F16D3" w:rsidDel="00EA7B7D">
          <w:rPr>
            <w:rFonts w:ascii="Georgia" w:hAnsi="Georgia" w:cs="David"/>
            <w:b/>
            <w:bCs/>
            <w:sz w:val="24"/>
            <w:szCs w:val="24"/>
            <w:highlight w:val="green"/>
            <w:rtl/>
            <w:rPrChange w:id="222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26" w:author="sam tee" w:date="2018-09-15T22:23:00Z">
              <w:rPr>
                <w:rFonts w:cs="David" w:hint="cs"/>
                <w:sz w:val="24"/>
                <w:szCs w:val="24"/>
                <w:highlight w:val="green"/>
                <w:rtl/>
              </w:rPr>
            </w:rPrChange>
          </w:rPr>
          <w:delText>דרך</w:delText>
        </w:r>
        <w:r w:rsidRPr="009F16D3" w:rsidDel="00EA7B7D">
          <w:rPr>
            <w:rFonts w:ascii="Georgia" w:hAnsi="Georgia" w:cs="David"/>
            <w:b/>
            <w:bCs/>
            <w:sz w:val="24"/>
            <w:szCs w:val="24"/>
            <w:highlight w:val="green"/>
            <w:rtl/>
            <w:rPrChange w:id="222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28" w:author="sam tee" w:date="2018-09-15T22:23:00Z">
              <w:rPr>
                <w:rFonts w:cs="David" w:hint="cs"/>
                <w:sz w:val="24"/>
                <w:szCs w:val="24"/>
                <w:highlight w:val="green"/>
                <w:rtl/>
              </w:rPr>
            </w:rPrChange>
          </w:rPr>
          <w:delText>לצאת</w:delText>
        </w:r>
        <w:r w:rsidRPr="009F16D3" w:rsidDel="00EA7B7D">
          <w:rPr>
            <w:rFonts w:ascii="Georgia" w:hAnsi="Georgia" w:cs="David"/>
            <w:b/>
            <w:bCs/>
            <w:sz w:val="24"/>
            <w:szCs w:val="24"/>
            <w:highlight w:val="green"/>
            <w:rtl/>
            <w:rPrChange w:id="222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30" w:author="sam tee" w:date="2018-09-15T22:23:00Z">
              <w:rPr>
                <w:rFonts w:cs="David" w:hint="cs"/>
                <w:sz w:val="24"/>
                <w:szCs w:val="24"/>
                <w:highlight w:val="green"/>
                <w:rtl/>
              </w:rPr>
            </w:rPrChange>
          </w:rPr>
          <w:delText>ממעגל</w:delText>
        </w:r>
        <w:r w:rsidRPr="009F16D3" w:rsidDel="00EA7B7D">
          <w:rPr>
            <w:rFonts w:ascii="Georgia" w:hAnsi="Georgia" w:cs="David"/>
            <w:b/>
            <w:bCs/>
            <w:sz w:val="24"/>
            <w:szCs w:val="24"/>
            <w:highlight w:val="green"/>
            <w:rtl/>
            <w:rPrChange w:id="223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32" w:author="sam tee" w:date="2018-09-15T22:23:00Z">
              <w:rPr>
                <w:rFonts w:cs="David" w:hint="cs"/>
                <w:sz w:val="24"/>
                <w:szCs w:val="24"/>
                <w:highlight w:val="green"/>
                <w:rtl/>
              </w:rPr>
            </w:rPrChange>
          </w:rPr>
          <w:delText>הדמים</w:delText>
        </w:r>
        <w:r w:rsidRPr="009F16D3" w:rsidDel="00EA7B7D">
          <w:rPr>
            <w:rFonts w:ascii="Georgia" w:hAnsi="Georgia" w:cs="David"/>
            <w:b/>
            <w:bCs/>
            <w:sz w:val="24"/>
            <w:szCs w:val="24"/>
            <w:highlight w:val="green"/>
            <w:rtl/>
            <w:rPrChange w:id="223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34" w:author="sam tee" w:date="2018-09-15T22:23:00Z">
              <w:rPr>
                <w:rFonts w:cs="David" w:hint="cs"/>
                <w:sz w:val="24"/>
                <w:szCs w:val="24"/>
                <w:highlight w:val="green"/>
                <w:rtl/>
              </w:rPr>
            </w:rPrChange>
          </w:rPr>
          <w:delText>לא</w:delText>
        </w:r>
        <w:r w:rsidRPr="009F16D3" w:rsidDel="00EA7B7D">
          <w:rPr>
            <w:rFonts w:ascii="Georgia" w:hAnsi="Georgia" w:cs="David"/>
            <w:b/>
            <w:bCs/>
            <w:sz w:val="24"/>
            <w:szCs w:val="24"/>
            <w:highlight w:val="green"/>
            <w:rtl/>
            <w:rPrChange w:id="223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36" w:author="sam tee" w:date="2018-09-15T22:23:00Z">
              <w:rPr>
                <w:rFonts w:cs="David" w:hint="cs"/>
                <w:sz w:val="24"/>
                <w:szCs w:val="24"/>
                <w:highlight w:val="green"/>
                <w:rtl/>
              </w:rPr>
            </w:rPrChange>
          </w:rPr>
          <w:delText>במוצא</w:delText>
        </w:r>
        <w:r w:rsidRPr="009F16D3" w:rsidDel="00EA7B7D">
          <w:rPr>
            <w:rFonts w:ascii="Georgia" w:hAnsi="Georgia" w:cs="David"/>
            <w:b/>
            <w:bCs/>
            <w:sz w:val="24"/>
            <w:szCs w:val="24"/>
            <w:highlight w:val="green"/>
            <w:rtl/>
            <w:rPrChange w:id="223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38" w:author="sam tee" w:date="2018-09-15T22:23:00Z">
              <w:rPr>
                <w:rFonts w:cs="David" w:hint="cs"/>
                <w:sz w:val="24"/>
                <w:szCs w:val="24"/>
                <w:highlight w:val="green"/>
                <w:rtl/>
              </w:rPr>
            </w:rPrChange>
          </w:rPr>
          <w:delText>משדה</w:delText>
        </w:r>
        <w:r w:rsidRPr="009F16D3" w:rsidDel="00EA7B7D">
          <w:rPr>
            <w:rFonts w:ascii="Georgia" w:hAnsi="Georgia" w:cs="David"/>
            <w:b/>
            <w:bCs/>
            <w:sz w:val="24"/>
            <w:szCs w:val="24"/>
            <w:highlight w:val="green"/>
            <w:rtl/>
            <w:rPrChange w:id="2239" w:author="sam tee" w:date="2018-09-15T22:23:00Z">
              <w:rPr>
                <w:rFonts w:cs="David"/>
                <w:b/>
                <w:bCs/>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40" w:author="sam tee" w:date="2018-09-15T22:23:00Z">
              <w:rPr>
                <w:rFonts w:cs="David" w:hint="cs"/>
                <w:b/>
                <w:bCs/>
                <w:sz w:val="24"/>
                <w:szCs w:val="24"/>
                <w:highlight w:val="green"/>
                <w:rtl/>
              </w:rPr>
            </w:rPrChange>
          </w:rPr>
          <w:delText>הקטל</w:delText>
        </w:r>
        <w:r w:rsidRPr="009F16D3" w:rsidDel="00EA7B7D">
          <w:rPr>
            <w:rFonts w:ascii="Georgia" w:hAnsi="Georgia" w:cs="David"/>
            <w:b/>
            <w:bCs/>
            <w:sz w:val="24"/>
            <w:szCs w:val="24"/>
            <w:highlight w:val="green"/>
            <w:rtl/>
            <w:rPrChange w:id="224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42" w:author="sam tee" w:date="2018-09-15T22:23:00Z">
              <w:rPr>
                <w:rFonts w:cs="David" w:hint="cs"/>
                <w:sz w:val="24"/>
                <w:szCs w:val="24"/>
                <w:highlight w:val="green"/>
                <w:rtl/>
              </w:rPr>
            </w:rPrChange>
          </w:rPr>
          <w:delText>לא</w:delText>
        </w:r>
        <w:r w:rsidRPr="009F16D3" w:rsidDel="00EA7B7D">
          <w:rPr>
            <w:rFonts w:ascii="Georgia" w:hAnsi="Georgia" w:cs="David"/>
            <w:b/>
            <w:bCs/>
            <w:sz w:val="24"/>
            <w:szCs w:val="24"/>
            <w:highlight w:val="green"/>
            <w:rtl/>
            <w:rPrChange w:id="224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44" w:author="sam tee" w:date="2018-09-15T22:23:00Z">
              <w:rPr>
                <w:rFonts w:cs="David" w:hint="cs"/>
                <w:sz w:val="24"/>
                <w:szCs w:val="24"/>
                <w:highlight w:val="green"/>
                <w:rtl/>
              </w:rPr>
            </w:rPrChange>
          </w:rPr>
          <w:delText>בחיסכון</w:delText>
        </w:r>
        <w:r w:rsidRPr="009F16D3" w:rsidDel="00EA7B7D">
          <w:rPr>
            <w:rFonts w:ascii="Georgia" w:hAnsi="Georgia" w:cs="David"/>
            <w:b/>
            <w:bCs/>
            <w:sz w:val="24"/>
            <w:szCs w:val="24"/>
            <w:highlight w:val="green"/>
            <w:rtl/>
            <w:rPrChange w:id="224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46" w:author="sam tee" w:date="2018-09-15T22:23:00Z">
              <w:rPr>
                <w:rFonts w:cs="David" w:hint="cs"/>
                <w:sz w:val="24"/>
                <w:szCs w:val="24"/>
                <w:highlight w:val="green"/>
                <w:rtl/>
              </w:rPr>
            </w:rPrChange>
          </w:rPr>
          <w:delText>בחיי</w:delText>
        </w:r>
        <w:r w:rsidRPr="009F16D3" w:rsidDel="00EA7B7D">
          <w:rPr>
            <w:rFonts w:ascii="Georgia" w:hAnsi="Georgia" w:cs="David"/>
            <w:b/>
            <w:bCs/>
            <w:sz w:val="24"/>
            <w:szCs w:val="24"/>
            <w:highlight w:val="green"/>
            <w:rtl/>
            <w:rPrChange w:id="224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48" w:author="sam tee" w:date="2018-09-15T22:23:00Z">
              <w:rPr>
                <w:rFonts w:cs="David" w:hint="cs"/>
                <w:sz w:val="24"/>
                <w:szCs w:val="24"/>
                <w:highlight w:val="green"/>
                <w:rtl/>
              </w:rPr>
            </w:rPrChange>
          </w:rPr>
          <w:delText>אדם</w:delText>
        </w:r>
        <w:r w:rsidRPr="009F16D3" w:rsidDel="00EA7B7D">
          <w:rPr>
            <w:rFonts w:ascii="Georgia" w:hAnsi="Georgia" w:cs="David"/>
            <w:b/>
            <w:bCs/>
            <w:sz w:val="24"/>
            <w:szCs w:val="24"/>
            <w:highlight w:val="green"/>
            <w:rtl/>
            <w:rPrChange w:id="224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50" w:author="sam tee" w:date="2018-09-15T22:23:00Z">
              <w:rPr>
                <w:rFonts w:cs="David" w:hint="cs"/>
                <w:sz w:val="24"/>
                <w:szCs w:val="24"/>
                <w:highlight w:val="green"/>
                <w:rtl/>
              </w:rPr>
            </w:rPrChange>
          </w:rPr>
          <w:delText>ישראליים</w:delText>
        </w:r>
        <w:r w:rsidRPr="009F16D3" w:rsidDel="00EA7B7D">
          <w:rPr>
            <w:rFonts w:ascii="Georgia" w:hAnsi="Georgia" w:cs="David"/>
            <w:b/>
            <w:bCs/>
            <w:sz w:val="24"/>
            <w:szCs w:val="24"/>
            <w:highlight w:val="green"/>
            <w:rtl/>
            <w:rPrChange w:id="225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52" w:author="sam tee" w:date="2018-09-15T22:23:00Z">
              <w:rPr>
                <w:rFonts w:cs="David" w:hint="cs"/>
                <w:sz w:val="24"/>
                <w:szCs w:val="24"/>
                <w:highlight w:val="green"/>
                <w:rtl/>
              </w:rPr>
            </w:rPrChange>
          </w:rPr>
          <w:delText>ופלסטיניים</w:delText>
        </w:r>
        <w:r w:rsidRPr="009F16D3" w:rsidDel="00EA7B7D">
          <w:rPr>
            <w:rFonts w:ascii="Georgia" w:hAnsi="Georgia" w:cs="David"/>
            <w:b/>
            <w:bCs/>
            <w:sz w:val="24"/>
            <w:szCs w:val="24"/>
            <w:highlight w:val="green"/>
            <w:rtl/>
            <w:rPrChange w:id="225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54" w:author="sam tee" w:date="2018-09-15T22:23:00Z">
              <w:rPr>
                <w:rFonts w:cs="David" w:hint="cs"/>
                <w:sz w:val="24"/>
                <w:szCs w:val="24"/>
                <w:highlight w:val="green"/>
                <w:rtl/>
              </w:rPr>
            </w:rPrChange>
          </w:rPr>
          <w:delText>אלא</w:delText>
        </w:r>
        <w:r w:rsidRPr="009F16D3" w:rsidDel="00EA7B7D">
          <w:rPr>
            <w:rFonts w:ascii="Georgia" w:hAnsi="Georgia" w:cs="David"/>
            <w:b/>
            <w:bCs/>
            <w:sz w:val="24"/>
            <w:szCs w:val="24"/>
            <w:highlight w:val="green"/>
            <w:rtl/>
            <w:rPrChange w:id="225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56" w:author="sam tee" w:date="2018-09-15T22:23:00Z">
              <w:rPr>
                <w:rFonts w:cs="David" w:hint="cs"/>
                <w:sz w:val="24"/>
                <w:szCs w:val="24"/>
                <w:highlight w:val="green"/>
                <w:rtl/>
              </w:rPr>
            </w:rPrChange>
          </w:rPr>
          <w:delText>במחול</w:delText>
        </w:r>
        <w:r w:rsidRPr="009F16D3" w:rsidDel="00EA7B7D">
          <w:rPr>
            <w:rFonts w:ascii="Georgia" w:hAnsi="Georgia" w:cs="David"/>
            <w:b/>
            <w:bCs/>
            <w:sz w:val="24"/>
            <w:szCs w:val="24"/>
            <w:highlight w:val="green"/>
            <w:rtl/>
            <w:rPrChange w:id="225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58" w:author="sam tee" w:date="2018-09-15T22:23:00Z">
              <w:rPr>
                <w:rFonts w:cs="David" w:hint="cs"/>
                <w:sz w:val="24"/>
                <w:szCs w:val="24"/>
                <w:highlight w:val="green"/>
                <w:rtl/>
              </w:rPr>
            </w:rPrChange>
          </w:rPr>
          <w:delText>שדים</w:delText>
        </w:r>
        <w:r w:rsidRPr="009F16D3" w:rsidDel="00EA7B7D">
          <w:rPr>
            <w:rFonts w:ascii="Georgia" w:hAnsi="Georgia" w:cs="David"/>
            <w:b/>
            <w:bCs/>
            <w:sz w:val="24"/>
            <w:szCs w:val="24"/>
            <w:highlight w:val="green"/>
            <w:rtl/>
            <w:rPrChange w:id="225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60" w:author="sam tee" w:date="2018-09-15T22:23:00Z">
              <w:rPr>
                <w:rFonts w:cs="David" w:hint="cs"/>
                <w:sz w:val="24"/>
                <w:szCs w:val="24"/>
                <w:highlight w:val="green"/>
                <w:rtl/>
              </w:rPr>
            </w:rPrChange>
          </w:rPr>
          <w:delText>ובציד</w:delText>
        </w:r>
        <w:r w:rsidRPr="009F16D3" w:rsidDel="00EA7B7D">
          <w:rPr>
            <w:rFonts w:ascii="Georgia" w:hAnsi="Georgia" w:cs="David"/>
            <w:b/>
            <w:bCs/>
            <w:sz w:val="24"/>
            <w:szCs w:val="24"/>
            <w:highlight w:val="green"/>
            <w:rtl/>
            <w:rPrChange w:id="226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62" w:author="sam tee" w:date="2018-09-15T22:23:00Z">
              <w:rPr>
                <w:rFonts w:cs="David" w:hint="cs"/>
                <w:b/>
                <w:bCs/>
                <w:sz w:val="24"/>
                <w:szCs w:val="24"/>
                <w:highlight w:val="green"/>
                <w:rtl/>
              </w:rPr>
            </w:rPrChange>
          </w:rPr>
          <w:delText>מכשפות</w:delText>
        </w:r>
        <w:r w:rsidRPr="009F16D3" w:rsidDel="00EA7B7D">
          <w:rPr>
            <w:rFonts w:ascii="Georgia" w:hAnsi="Georgia" w:cs="David"/>
            <w:b/>
            <w:bCs/>
            <w:sz w:val="24"/>
            <w:szCs w:val="24"/>
            <w:highlight w:val="green"/>
            <w:rtl/>
            <w:rPrChange w:id="226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64" w:author="sam tee" w:date="2018-09-15T22:23:00Z">
              <w:rPr>
                <w:rFonts w:cs="David" w:hint="cs"/>
                <w:sz w:val="24"/>
                <w:szCs w:val="24"/>
                <w:highlight w:val="green"/>
                <w:rtl/>
              </w:rPr>
            </w:rPrChange>
          </w:rPr>
          <w:delText>אפילו</w:delText>
        </w:r>
        <w:r w:rsidRPr="009F16D3" w:rsidDel="00EA7B7D">
          <w:rPr>
            <w:rFonts w:ascii="Georgia" w:hAnsi="Georgia" w:cs="David"/>
            <w:b/>
            <w:bCs/>
            <w:sz w:val="24"/>
            <w:szCs w:val="24"/>
            <w:highlight w:val="green"/>
            <w:rtl/>
            <w:rPrChange w:id="226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66" w:author="sam tee" w:date="2018-09-15T22:23:00Z">
              <w:rPr>
                <w:rFonts w:cs="David" w:hint="cs"/>
                <w:sz w:val="24"/>
                <w:szCs w:val="24"/>
                <w:highlight w:val="green"/>
                <w:rtl/>
              </w:rPr>
            </w:rPrChange>
          </w:rPr>
          <w:delText>נגד</w:delText>
        </w:r>
        <w:r w:rsidRPr="009F16D3" w:rsidDel="00EA7B7D">
          <w:rPr>
            <w:rFonts w:ascii="Georgia" w:hAnsi="Georgia" w:cs="David"/>
            <w:b/>
            <w:bCs/>
            <w:sz w:val="24"/>
            <w:szCs w:val="24"/>
            <w:highlight w:val="green"/>
            <w:rtl/>
            <w:rPrChange w:id="226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68" w:author="sam tee" w:date="2018-09-15T22:23:00Z">
              <w:rPr>
                <w:rFonts w:cs="David" w:hint="cs"/>
                <w:sz w:val="24"/>
                <w:szCs w:val="24"/>
                <w:highlight w:val="green"/>
                <w:rtl/>
              </w:rPr>
            </w:rPrChange>
          </w:rPr>
          <w:delText>השר</w:delText>
        </w:r>
        <w:r w:rsidRPr="009F16D3" w:rsidDel="00EA7B7D">
          <w:rPr>
            <w:rFonts w:ascii="Georgia" w:hAnsi="Georgia" w:cs="David"/>
            <w:b/>
            <w:bCs/>
            <w:sz w:val="24"/>
            <w:szCs w:val="24"/>
            <w:highlight w:val="green"/>
            <w:rtl/>
            <w:rPrChange w:id="226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70" w:author="sam tee" w:date="2018-09-15T22:23:00Z">
              <w:rPr>
                <w:rFonts w:cs="David" w:hint="cs"/>
                <w:sz w:val="24"/>
                <w:szCs w:val="24"/>
                <w:highlight w:val="green"/>
                <w:rtl/>
              </w:rPr>
            </w:rPrChange>
          </w:rPr>
          <w:delText>הבכיר</w:delText>
        </w:r>
        <w:r w:rsidRPr="009F16D3" w:rsidDel="00EA7B7D">
          <w:rPr>
            <w:rFonts w:ascii="Georgia" w:hAnsi="Georgia" w:cs="David"/>
            <w:b/>
            <w:bCs/>
            <w:sz w:val="24"/>
            <w:szCs w:val="24"/>
            <w:highlight w:val="green"/>
            <w:rtl/>
            <w:rPrChange w:id="227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72" w:author="sam tee" w:date="2018-09-15T22:23:00Z">
              <w:rPr>
                <w:rFonts w:cs="David" w:hint="cs"/>
                <w:sz w:val="24"/>
                <w:szCs w:val="24"/>
                <w:highlight w:val="green"/>
                <w:rtl/>
              </w:rPr>
            </w:rPrChange>
          </w:rPr>
          <w:delText>שדיבר</w:delText>
        </w:r>
        <w:r w:rsidRPr="009F16D3" w:rsidDel="00EA7B7D">
          <w:rPr>
            <w:rFonts w:ascii="Georgia" w:hAnsi="Georgia" w:cs="David"/>
            <w:b/>
            <w:bCs/>
            <w:sz w:val="24"/>
            <w:szCs w:val="24"/>
            <w:highlight w:val="green"/>
            <w:rtl/>
            <w:rPrChange w:id="227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74" w:author="sam tee" w:date="2018-09-15T22:23:00Z">
              <w:rPr>
                <w:rFonts w:cs="David" w:hint="cs"/>
                <w:sz w:val="24"/>
                <w:szCs w:val="24"/>
                <w:highlight w:val="green"/>
                <w:rtl/>
              </w:rPr>
            </w:rPrChange>
          </w:rPr>
          <w:delText>עליו</w:delText>
        </w:r>
        <w:r w:rsidRPr="009F16D3" w:rsidDel="00EA7B7D">
          <w:rPr>
            <w:rFonts w:ascii="Georgia" w:hAnsi="Georgia" w:cs="David"/>
            <w:b/>
            <w:bCs/>
            <w:sz w:val="24"/>
            <w:szCs w:val="24"/>
            <w:highlight w:val="green"/>
            <w:rtl/>
            <w:rPrChange w:id="227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76" w:author="sam tee" w:date="2018-09-15T22:23:00Z">
              <w:rPr>
                <w:rFonts w:cs="David" w:hint="cs"/>
                <w:sz w:val="24"/>
                <w:szCs w:val="24"/>
                <w:highlight w:val="green"/>
                <w:rtl/>
              </w:rPr>
            </w:rPrChange>
          </w:rPr>
          <w:delText>הנדל</w:delText>
        </w:r>
        <w:r w:rsidRPr="009F16D3" w:rsidDel="00EA7B7D">
          <w:rPr>
            <w:rFonts w:ascii="Georgia" w:hAnsi="Georgia" w:cs="David"/>
            <w:b/>
            <w:bCs/>
            <w:sz w:val="24"/>
            <w:szCs w:val="24"/>
            <w:highlight w:val="green"/>
            <w:rtl/>
            <w:rPrChange w:id="227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78" w:author="sam tee" w:date="2018-09-15T22:23:00Z">
              <w:rPr>
                <w:rFonts w:cs="David" w:hint="cs"/>
                <w:sz w:val="24"/>
                <w:szCs w:val="24"/>
                <w:highlight w:val="green"/>
                <w:rtl/>
              </w:rPr>
            </w:rPrChange>
          </w:rPr>
          <w:delText>בגלל</w:delText>
        </w:r>
        <w:r w:rsidRPr="009F16D3" w:rsidDel="00EA7B7D">
          <w:rPr>
            <w:rFonts w:ascii="Georgia" w:hAnsi="Georgia" w:cs="David"/>
            <w:b/>
            <w:bCs/>
            <w:sz w:val="24"/>
            <w:szCs w:val="24"/>
            <w:highlight w:val="green"/>
            <w:rtl/>
            <w:rPrChange w:id="227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80" w:author="sam tee" w:date="2018-09-15T22:23:00Z">
              <w:rPr>
                <w:rFonts w:cs="David" w:hint="cs"/>
                <w:sz w:val="24"/>
                <w:szCs w:val="24"/>
                <w:highlight w:val="green"/>
                <w:rtl/>
              </w:rPr>
            </w:rPrChange>
          </w:rPr>
          <w:delText>זה</w:delText>
        </w:r>
        <w:r w:rsidRPr="009F16D3" w:rsidDel="00EA7B7D">
          <w:rPr>
            <w:rFonts w:ascii="Georgia" w:hAnsi="Georgia" w:cs="David"/>
            <w:b/>
            <w:bCs/>
            <w:sz w:val="24"/>
            <w:szCs w:val="24"/>
            <w:highlight w:val="green"/>
            <w:rtl/>
            <w:rPrChange w:id="228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82" w:author="sam tee" w:date="2018-09-15T22:23:00Z">
              <w:rPr>
                <w:rFonts w:cs="David" w:hint="cs"/>
                <w:sz w:val="24"/>
                <w:szCs w:val="24"/>
                <w:highlight w:val="green"/>
                <w:rtl/>
              </w:rPr>
            </w:rPrChange>
          </w:rPr>
          <w:delText>שהוא</w:delText>
        </w:r>
        <w:r w:rsidRPr="009F16D3" w:rsidDel="00EA7B7D">
          <w:rPr>
            <w:rFonts w:ascii="Georgia" w:hAnsi="Georgia" w:cs="David"/>
            <w:b/>
            <w:bCs/>
            <w:sz w:val="24"/>
            <w:szCs w:val="24"/>
            <w:highlight w:val="green"/>
            <w:rtl/>
            <w:rPrChange w:id="228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84" w:author="sam tee" w:date="2018-09-15T22:23:00Z">
              <w:rPr>
                <w:rFonts w:cs="David" w:hint="cs"/>
                <w:sz w:val="24"/>
                <w:szCs w:val="24"/>
                <w:highlight w:val="green"/>
                <w:rtl/>
              </w:rPr>
            </w:rPrChange>
          </w:rPr>
          <w:delText>נפגש</w:delText>
        </w:r>
        <w:r w:rsidRPr="009F16D3" w:rsidDel="00EA7B7D">
          <w:rPr>
            <w:rFonts w:ascii="Georgia" w:hAnsi="Georgia" w:cs="David"/>
            <w:b/>
            <w:bCs/>
            <w:sz w:val="24"/>
            <w:szCs w:val="24"/>
            <w:highlight w:val="green"/>
            <w:rtl/>
            <w:rPrChange w:id="228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86" w:author="sam tee" w:date="2018-09-15T22:23:00Z">
              <w:rPr>
                <w:rFonts w:cs="David" w:hint="cs"/>
                <w:sz w:val="24"/>
                <w:szCs w:val="24"/>
                <w:highlight w:val="green"/>
                <w:rtl/>
              </w:rPr>
            </w:rPrChange>
          </w:rPr>
          <w:delText>עם</w:delText>
        </w:r>
        <w:r w:rsidRPr="009F16D3" w:rsidDel="00EA7B7D">
          <w:rPr>
            <w:rFonts w:ascii="Georgia" w:hAnsi="Georgia" w:cs="David"/>
            <w:b/>
            <w:bCs/>
            <w:sz w:val="24"/>
            <w:szCs w:val="24"/>
            <w:highlight w:val="green"/>
            <w:rtl/>
            <w:rPrChange w:id="228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88" w:author="sam tee" w:date="2018-09-15T22:23:00Z">
              <w:rPr>
                <w:rFonts w:cs="David" w:hint="cs"/>
                <w:sz w:val="24"/>
                <w:szCs w:val="24"/>
                <w:highlight w:val="green"/>
                <w:rtl/>
              </w:rPr>
            </w:rPrChange>
          </w:rPr>
          <w:delText>האדם</w:delText>
        </w:r>
        <w:r w:rsidRPr="009F16D3" w:rsidDel="00EA7B7D">
          <w:rPr>
            <w:rFonts w:ascii="Georgia" w:hAnsi="Georgia" w:cs="David"/>
            <w:b/>
            <w:bCs/>
            <w:sz w:val="24"/>
            <w:szCs w:val="24"/>
            <w:highlight w:val="green"/>
            <w:rtl/>
            <w:rPrChange w:id="228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90" w:author="sam tee" w:date="2018-09-15T22:23:00Z">
              <w:rPr>
                <w:rFonts w:cs="David" w:hint="cs"/>
                <w:sz w:val="24"/>
                <w:szCs w:val="24"/>
                <w:highlight w:val="green"/>
                <w:rtl/>
              </w:rPr>
            </w:rPrChange>
          </w:rPr>
          <w:delText>היחיד</w:delText>
        </w:r>
        <w:r w:rsidRPr="009F16D3" w:rsidDel="00EA7B7D">
          <w:rPr>
            <w:rFonts w:ascii="Georgia" w:hAnsi="Georgia" w:cs="David"/>
            <w:b/>
            <w:bCs/>
            <w:sz w:val="24"/>
            <w:szCs w:val="24"/>
            <w:highlight w:val="green"/>
            <w:rtl/>
            <w:rPrChange w:id="229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92" w:author="sam tee" w:date="2018-09-15T22:23:00Z">
              <w:rPr>
                <w:rFonts w:cs="David" w:hint="cs"/>
                <w:sz w:val="24"/>
                <w:szCs w:val="24"/>
                <w:highlight w:val="green"/>
                <w:rtl/>
              </w:rPr>
            </w:rPrChange>
          </w:rPr>
          <w:delText>שאפשר</w:delText>
        </w:r>
        <w:r w:rsidRPr="009F16D3" w:rsidDel="00EA7B7D">
          <w:rPr>
            <w:rFonts w:ascii="Georgia" w:hAnsi="Georgia" w:cs="David"/>
            <w:b/>
            <w:bCs/>
            <w:sz w:val="24"/>
            <w:szCs w:val="24"/>
            <w:highlight w:val="green"/>
            <w:rtl/>
            <w:rPrChange w:id="229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94" w:author="sam tee" w:date="2018-09-15T22:23:00Z">
              <w:rPr>
                <w:rFonts w:cs="David" w:hint="cs"/>
                <w:sz w:val="24"/>
                <w:szCs w:val="24"/>
                <w:highlight w:val="green"/>
                <w:rtl/>
              </w:rPr>
            </w:rPrChange>
          </w:rPr>
          <w:delText>לעשות</w:delText>
        </w:r>
        <w:r w:rsidRPr="009F16D3" w:rsidDel="00EA7B7D">
          <w:rPr>
            <w:rFonts w:ascii="Georgia" w:hAnsi="Georgia" w:cs="David"/>
            <w:b/>
            <w:bCs/>
            <w:sz w:val="24"/>
            <w:szCs w:val="24"/>
            <w:highlight w:val="green"/>
            <w:rtl/>
            <w:rPrChange w:id="229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96" w:author="sam tee" w:date="2018-09-15T22:23:00Z">
              <w:rPr>
                <w:rFonts w:cs="David" w:hint="cs"/>
                <w:sz w:val="24"/>
                <w:szCs w:val="24"/>
                <w:highlight w:val="green"/>
                <w:rtl/>
              </w:rPr>
            </w:rPrChange>
          </w:rPr>
          <w:delText>אתו</w:delText>
        </w:r>
        <w:r w:rsidRPr="009F16D3" w:rsidDel="00EA7B7D">
          <w:rPr>
            <w:rFonts w:ascii="Georgia" w:hAnsi="Georgia" w:cs="David"/>
            <w:b/>
            <w:bCs/>
            <w:sz w:val="24"/>
            <w:szCs w:val="24"/>
            <w:highlight w:val="green"/>
            <w:rtl/>
            <w:rPrChange w:id="229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298" w:author="sam tee" w:date="2018-09-15T22:23:00Z">
              <w:rPr>
                <w:rFonts w:cs="David" w:hint="cs"/>
                <w:sz w:val="24"/>
                <w:szCs w:val="24"/>
                <w:highlight w:val="green"/>
                <w:rtl/>
              </w:rPr>
            </w:rPrChange>
          </w:rPr>
          <w:delText>שלום</w:delText>
        </w:r>
        <w:r w:rsidRPr="009F16D3" w:rsidDel="00EA7B7D">
          <w:rPr>
            <w:rFonts w:ascii="Georgia" w:hAnsi="Georgia" w:cs="David"/>
            <w:b/>
            <w:bCs/>
            <w:sz w:val="24"/>
            <w:szCs w:val="24"/>
            <w:highlight w:val="green"/>
            <w:rtl/>
            <w:rPrChange w:id="229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00" w:author="sam tee" w:date="2018-09-15T22:23:00Z">
              <w:rPr>
                <w:rFonts w:cs="David" w:hint="cs"/>
                <w:sz w:val="24"/>
                <w:szCs w:val="24"/>
                <w:highlight w:val="green"/>
                <w:rtl/>
              </w:rPr>
            </w:rPrChange>
          </w:rPr>
          <w:delText>על</w:delText>
        </w:r>
        <w:r w:rsidRPr="009F16D3" w:rsidDel="00EA7B7D">
          <w:rPr>
            <w:rFonts w:ascii="Georgia" w:hAnsi="Georgia" w:cs="David"/>
            <w:b/>
            <w:bCs/>
            <w:sz w:val="24"/>
            <w:szCs w:val="24"/>
            <w:highlight w:val="green"/>
            <w:rtl/>
            <w:rPrChange w:id="230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02" w:author="sam tee" w:date="2018-09-15T22:23:00Z">
              <w:rPr>
                <w:rFonts w:cs="David" w:hint="cs"/>
                <w:sz w:val="24"/>
                <w:szCs w:val="24"/>
                <w:highlight w:val="green"/>
                <w:rtl/>
              </w:rPr>
            </w:rPrChange>
          </w:rPr>
          <w:delText>אף</w:delText>
        </w:r>
        <w:r w:rsidRPr="009F16D3" w:rsidDel="00EA7B7D">
          <w:rPr>
            <w:rFonts w:ascii="Georgia" w:hAnsi="Georgia" w:cs="David"/>
            <w:b/>
            <w:bCs/>
            <w:sz w:val="24"/>
            <w:szCs w:val="24"/>
            <w:highlight w:val="green"/>
            <w:rtl/>
            <w:rPrChange w:id="230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04" w:author="sam tee" w:date="2018-09-15T22:23:00Z">
              <w:rPr>
                <w:rFonts w:cs="David" w:hint="cs"/>
                <w:sz w:val="24"/>
                <w:szCs w:val="24"/>
                <w:highlight w:val="green"/>
                <w:rtl/>
              </w:rPr>
            </w:rPrChange>
          </w:rPr>
          <w:delText>כל</w:delText>
        </w:r>
        <w:r w:rsidRPr="009F16D3" w:rsidDel="00EA7B7D">
          <w:rPr>
            <w:rFonts w:ascii="Georgia" w:hAnsi="Georgia" w:cs="David"/>
            <w:b/>
            <w:bCs/>
            <w:sz w:val="24"/>
            <w:szCs w:val="24"/>
            <w:highlight w:val="green"/>
            <w:rtl/>
            <w:rPrChange w:id="230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06" w:author="sam tee" w:date="2018-09-15T22:23:00Z">
              <w:rPr>
                <w:rFonts w:cs="David" w:hint="cs"/>
                <w:sz w:val="24"/>
                <w:szCs w:val="24"/>
                <w:highlight w:val="green"/>
                <w:rtl/>
              </w:rPr>
            </w:rPrChange>
          </w:rPr>
          <w:delText>מה</w:delText>
        </w:r>
        <w:r w:rsidRPr="009F16D3" w:rsidDel="00EA7B7D">
          <w:rPr>
            <w:rFonts w:ascii="Georgia" w:hAnsi="Georgia" w:cs="David"/>
            <w:b/>
            <w:bCs/>
            <w:sz w:val="24"/>
            <w:szCs w:val="24"/>
            <w:highlight w:val="green"/>
            <w:rtl/>
            <w:rPrChange w:id="230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08" w:author="sam tee" w:date="2018-09-15T22:23:00Z">
              <w:rPr>
                <w:rFonts w:cs="David" w:hint="cs"/>
                <w:sz w:val="24"/>
                <w:szCs w:val="24"/>
                <w:highlight w:val="green"/>
                <w:rtl/>
              </w:rPr>
            </w:rPrChange>
          </w:rPr>
          <w:delText>שאתם</w:delText>
        </w:r>
        <w:r w:rsidRPr="009F16D3" w:rsidDel="00EA7B7D">
          <w:rPr>
            <w:rFonts w:ascii="Georgia" w:hAnsi="Georgia" w:cs="David"/>
            <w:b/>
            <w:bCs/>
            <w:sz w:val="24"/>
            <w:szCs w:val="24"/>
            <w:highlight w:val="green"/>
            <w:rtl/>
            <w:rPrChange w:id="230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10" w:author="sam tee" w:date="2018-09-15T22:23:00Z">
              <w:rPr>
                <w:rFonts w:cs="David" w:hint="cs"/>
                <w:sz w:val="24"/>
                <w:szCs w:val="24"/>
                <w:highlight w:val="green"/>
                <w:rtl/>
              </w:rPr>
            </w:rPrChange>
          </w:rPr>
          <w:delText>מדברים</w:delText>
        </w:r>
        <w:r w:rsidRPr="009F16D3" w:rsidDel="00EA7B7D">
          <w:rPr>
            <w:rFonts w:ascii="Georgia" w:hAnsi="Georgia" w:cs="David"/>
            <w:b/>
            <w:bCs/>
            <w:sz w:val="24"/>
            <w:szCs w:val="24"/>
            <w:highlight w:val="green"/>
            <w:rtl/>
            <w:rPrChange w:id="231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12" w:author="sam tee" w:date="2018-09-15T22:23:00Z">
              <w:rPr>
                <w:rFonts w:cs="David" w:hint="cs"/>
                <w:sz w:val="24"/>
                <w:szCs w:val="24"/>
                <w:highlight w:val="green"/>
                <w:rtl/>
              </w:rPr>
            </w:rPrChange>
          </w:rPr>
          <w:delText>כאן</w:delText>
        </w:r>
        <w:r w:rsidRPr="009F16D3" w:rsidDel="00EA7B7D">
          <w:rPr>
            <w:rFonts w:ascii="Georgia" w:hAnsi="Georgia" w:cs="David"/>
            <w:b/>
            <w:bCs/>
            <w:sz w:val="24"/>
            <w:szCs w:val="24"/>
            <w:highlight w:val="green"/>
            <w:rtl/>
            <w:rPrChange w:id="2313" w:author="sam tee" w:date="2018-09-15T22:23:00Z">
              <w:rPr>
                <w:rFonts w:cs="David"/>
                <w:sz w:val="24"/>
                <w:szCs w:val="24"/>
                <w:highlight w:val="green"/>
                <w:rtl/>
              </w:rPr>
            </w:rPrChange>
          </w:rPr>
          <w:delText>. (</w:delText>
        </w:r>
        <w:r w:rsidRPr="009F16D3" w:rsidDel="00EA7B7D">
          <w:rPr>
            <w:rFonts w:ascii="Georgia" w:eastAsia="Tahoma" w:hAnsi="Georgia" w:cs="Tahoma" w:hint="cs"/>
            <w:b/>
            <w:bCs/>
            <w:sz w:val="24"/>
            <w:szCs w:val="24"/>
            <w:highlight w:val="green"/>
            <w:rtl/>
            <w:rPrChange w:id="2314" w:author="sam tee" w:date="2018-09-15T22:23:00Z">
              <w:rPr>
                <w:rFonts w:cs="David" w:hint="cs"/>
                <w:sz w:val="24"/>
                <w:szCs w:val="24"/>
                <w:highlight w:val="green"/>
                <w:rtl/>
              </w:rPr>
            </w:rPrChange>
          </w:rPr>
          <w:delText>עסאם</w:delText>
        </w:r>
        <w:r w:rsidRPr="009F16D3" w:rsidDel="00EA7B7D">
          <w:rPr>
            <w:rFonts w:ascii="Georgia" w:hAnsi="Georgia" w:cs="David"/>
            <w:b/>
            <w:bCs/>
            <w:sz w:val="24"/>
            <w:szCs w:val="24"/>
            <w:highlight w:val="green"/>
            <w:rtl/>
            <w:rPrChange w:id="231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16" w:author="sam tee" w:date="2018-09-15T22:23:00Z">
              <w:rPr>
                <w:rFonts w:cs="David" w:hint="cs"/>
                <w:sz w:val="24"/>
                <w:szCs w:val="24"/>
                <w:highlight w:val="green"/>
                <w:rtl/>
              </w:rPr>
            </w:rPrChange>
          </w:rPr>
          <w:delText>מח</w:delText>
        </w:r>
        <w:r w:rsidRPr="009F16D3" w:rsidDel="00EA7B7D">
          <w:rPr>
            <w:rFonts w:ascii="Georgia" w:hAnsi="Georgia" w:cs="David"/>
            <w:b/>
            <w:bCs/>
            <w:sz w:val="24"/>
            <w:szCs w:val="24"/>
            <w:highlight w:val="green"/>
            <w:rtl/>
            <w:rPrChange w:id="2317" w:author="sam tee" w:date="2018-09-15T22:23:00Z">
              <w:rPr>
                <w:rFonts w:cs="David"/>
                <w:sz w:val="24"/>
                <w:szCs w:val="24"/>
                <w:highlight w:val="green"/>
                <w:rtl/>
              </w:rPr>
            </w:rPrChange>
          </w:rPr>
          <w:delText>'</w:delText>
        </w:r>
        <w:r w:rsidRPr="009F16D3" w:rsidDel="00EA7B7D">
          <w:rPr>
            <w:rFonts w:ascii="Georgia" w:eastAsia="Tahoma" w:hAnsi="Georgia" w:cs="Tahoma" w:hint="cs"/>
            <w:b/>
            <w:bCs/>
            <w:sz w:val="24"/>
            <w:szCs w:val="24"/>
            <w:highlight w:val="green"/>
            <w:rtl/>
            <w:rPrChange w:id="2318" w:author="sam tee" w:date="2018-09-15T22:23:00Z">
              <w:rPr>
                <w:rFonts w:cs="David" w:hint="cs"/>
                <w:sz w:val="24"/>
                <w:szCs w:val="24"/>
                <w:highlight w:val="green"/>
                <w:rtl/>
              </w:rPr>
            </w:rPrChange>
          </w:rPr>
          <w:delText>ול</w:delText>
        </w:r>
        <w:r w:rsidRPr="009F16D3" w:rsidDel="00EA7B7D">
          <w:rPr>
            <w:rFonts w:ascii="Georgia" w:hAnsi="Georgia" w:cs="David"/>
            <w:b/>
            <w:bCs/>
            <w:sz w:val="24"/>
            <w:szCs w:val="24"/>
            <w:highlight w:val="green"/>
            <w:rtl/>
            <w:rPrChange w:id="231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20" w:author="sam tee" w:date="2018-09-15T22:23:00Z">
              <w:rPr>
                <w:rFonts w:cs="David" w:hint="cs"/>
                <w:sz w:val="24"/>
                <w:szCs w:val="24"/>
                <w:highlight w:val="green"/>
                <w:rtl/>
              </w:rPr>
            </w:rPrChange>
          </w:rPr>
          <w:delText>דברי</w:delText>
        </w:r>
        <w:r w:rsidRPr="009F16D3" w:rsidDel="00EA7B7D">
          <w:rPr>
            <w:rFonts w:ascii="Georgia" w:hAnsi="Georgia" w:cs="David"/>
            <w:b/>
            <w:bCs/>
            <w:sz w:val="24"/>
            <w:szCs w:val="24"/>
            <w:highlight w:val="green"/>
            <w:rtl/>
            <w:rPrChange w:id="232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22" w:author="sam tee" w:date="2018-09-15T22:23:00Z">
              <w:rPr>
                <w:rFonts w:cs="David" w:hint="cs"/>
                <w:sz w:val="24"/>
                <w:szCs w:val="24"/>
                <w:highlight w:val="green"/>
                <w:rtl/>
              </w:rPr>
            </w:rPrChange>
          </w:rPr>
          <w:delText>הכנסת</w:delText>
        </w:r>
        <w:r w:rsidRPr="009F16D3" w:rsidDel="00EA7B7D">
          <w:rPr>
            <w:rFonts w:ascii="Georgia" w:hAnsi="Georgia" w:cs="David"/>
            <w:b/>
            <w:bCs/>
            <w:sz w:val="24"/>
            <w:szCs w:val="24"/>
            <w:highlight w:val="green"/>
            <w:rtl/>
            <w:rPrChange w:id="2323" w:author="sam tee" w:date="2018-09-15T22:23:00Z">
              <w:rPr>
                <w:rFonts w:cs="David"/>
                <w:sz w:val="24"/>
                <w:szCs w:val="24"/>
                <w:highlight w:val="green"/>
                <w:rtl/>
              </w:rPr>
            </w:rPrChange>
          </w:rPr>
          <w:delText xml:space="preserve">, 2001. 7. 4) </w:delText>
        </w:r>
      </w:del>
    </w:p>
    <w:p w14:paraId="5E1BD737" w14:textId="0B6A1572" w:rsidR="00A12F6F" w:rsidRPr="009F16D3" w:rsidDel="00EA7B7D" w:rsidRDefault="00A12F6F">
      <w:pPr>
        <w:bidi w:val="0"/>
        <w:adjustRightInd w:val="0"/>
        <w:spacing w:after="0" w:line="240" w:lineRule="auto"/>
        <w:contextualSpacing/>
        <w:rPr>
          <w:del w:id="2324" w:author="sam tee" w:date="2018-09-07T08:37:00Z"/>
          <w:rFonts w:ascii="Georgia" w:hAnsi="Georgia" w:cs="David"/>
          <w:b/>
          <w:bCs/>
          <w:sz w:val="24"/>
          <w:szCs w:val="24"/>
          <w:highlight w:val="green"/>
          <w:rtl/>
          <w:rPrChange w:id="2325" w:author="sam tee" w:date="2018-09-15T22:23:00Z">
            <w:rPr>
              <w:del w:id="2326" w:author="sam tee" w:date="2018-09-07T08:37:00Z"/>
              <w:rFonts w:cs="David"/>
              <w:sz w:val="24"/>
              <w:szCs w:val="24"/>
              <w:highlight w:val="green"/>
              <w:rtl/>
            </w:rPr>
          </w:rPrChange>
        </w:rPr>
        <w:pPrChange w:id="2327" w:author="sam tee" w:date="2018-09-16T09:33:00Z">
          <w:pPr>
            <w:bidi w:val="0"/>
            <w:spacing w:after="0" w:line="400" w:lineRule="exact"/>
            <w:jc w:val="both"/>
          </w:pPr>
        </w:pPrChange>
      </w:pPr>
      <w:del w:id="2328" w:author="sam tee" w:date="2018-09-07T08:37:00Z">
        <w:r w:rsidRPr="009F16D3" w:rsidDel="00EA7B7D">
          <w:rPr>
            <w:rFonts w:ascii="Georgia" w:eastAsia="Tahoma" w:hAnsi="Georgia" w:cs="Tahoma" w:hint="cs"/>
            <w:b/>
            <w:bCs/>
            <w:sz w:val="24"/>
            <w:szCs w:val="24"/>
            <w:highlight w:val="green"/>
            <w:rtl/>
            <w:rPrChange w:id="2329" w:author="sam tee" w:date="2018-09-15T22:23:00Z">
              <w:rPr>
                <w:rFonts w:cs="David" w:hint="cs"/>
                <w:sz w:val="24"/>
                <w:szCs w:val="24"/>
                <w:highlight w:val="green"/>
                <w:rtl/>
              </w:rPr>
            </w:rPrChange>
          </w:rPr>
          <w:delText>שדה</w:delText>
        </w:r>
        <w:r w:rsidRPr="009F16D3" w:rsidDel="00EA7B7D">
          <w:rPr>
            <w:rFonts w:ascii="Georgia" w:hAnsi="Georgia" w:cs="David"/>
            <w:b/>
            <w:bCs/>
            <w:sz w:val="24"/>
            <w:szCs w:val="24"/>
            <w:highlight w:val="green"/>
            <w:rtl/>
            <w:rPrChange w:id="233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1" w:author="sam tee" w:date="2018-09-15T22:23:00Z">
              <w:rPr>
                <w:rFonts w:cs="David" w:hint="cs"/>
                <w:sz w:val="24"/>
                <w:szCs w:val="24"/>
                <w:highlight w:val="green"/>
                <w:rtl/>
              </w:rPr>
            </w:rPrChange>
          </w:rPr>
          <w:delText>הקטל</w:delText>
        </w:r>
        <w:r w:rsidRPr="009F16D3" w:rsidDel="00EA7B7D">
          <w:rPr>
            <w:rFonts w:ascii="Georgia" w:hAnsi="Georgia" w:cs="David"/>
            <w:b/>
            <w:bCs/>
            <w:sz w:val="24"/>
            <w:szCs w:val="24"/>
            <w:highlight w:val="green"/>
            <w:rtl/>
            <w:rPrChange w:id="233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3" w:author="sam tee" w:date="2018-09-15T22:23:00Z">
              <w:rPr>
                <w:rFonts w:cs="David" w:hint="cs"/>
                <w:sz w:val="24"/>
                <w:szCs w:val="24"/>
                <w:highlight w:val="green"/>
                <w:rtl/>
              </w:rPr>
            </w:rPrChange>
          </w:rPr>
          <w:delText>כמטאפורה</w:delText>
        </w:r>
        <w:r w:rsidRPr="009F16D3" w:rsidDel="00EA7B7D">
          <w:rPr>
            <w:rFonts w:ascii="Georgia" w:hAnsi="Georgia" w:cs="David"/>
            <w:b/>
            <w:bCs/>
            <w:sz w:val="24"/>
            <w:szCs w:val="24"/>
            <w:highlight w:val="green"/>
            <w:rtl/>
            <w:rPrChange w:id="233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5" w:author="sam tee" w:date="2018-09-15T22:23:00Z">
              <w:rPr>
                <w:rFonts w:cs="David" w:hint="cs"/>
                <w:sz w:val="24"/>
                <w:szCs w:val="24"/>
                <w:highlight w:val="green"/>
                <w:rtl/>
              </w:rPr>
            </w:rPrChange>
          </w:rPr>
          <w:delText>להתרחשויות</w:delText>
        </w:r>
        <w:r w:rsidRPr="009F16D3" w:rsidDel="00EA7B7D">
          <w:rPr>
            <w:rFonts w:ascii="Georgia" w:hAnsi="Georgia" w:cs="David"/>
            <w:b/>
            <w:bCs/>
            <w:sz w:val="24"/>
            <w:szCs w:val="24"/>
            <w:highlight w:val="green"/>
            <w:rtl/>
            <w:rPrChange w:id="233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7" w:author="sam tee" w:date="2018-09-15T22:23:00Z">
              <w:rPr>
                <w:rFonts w:cs="David" w:hint="cs"/>
                <w:sz w:val="24"/>
                <w:szCs w:val="24"/>
                <w:highlight w:val="green"/>
                <w:rtl/>
              </w:rPr>
            </w:rPrChange>
          </w:rPr>
          <w:delText>הרבות</w:delText>
        </w:r>
        <w:r w:rsidRPr="009F16D3" w:rsidDel="00EA7B7D">
          <w:rPr>
            <w:rFonts w:ascii="Georgia" w:hAnsi="Georgia" w:cs="David"/>
            <w:b/>
            <w:bCs/>
            <w:sz w:val="24"/>
            <w:szCs w:val="24"/>
            <w:highlight w:val="green"/>
            <w:rtl/>
            <w:rPrChange w:id="233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9" w:author="sam tee" w:date="2018-09-15T22:23:00Z">
              <w:rPr>
                <w:rFonts w:cs="David" w:hint="cs"/>
                <w:sz w:val="24"/>
                <w:szCs w:val="24"/>
                <w:highlight w:val="green"/>
                <w:rtl/>
              </w:rPr>
            </w:rPrChange>
          </w:rPr>
          <w:delText>של</w:delText>
        </w:r>
        <w:r w:rsidRPr="009F16D3" w:rsidDel="00EA7B7D">
          <w:rPr>
            <w:rFonts w:ascii="Georgia" w:hAnsi="Georgia" w:cs="David"/>
            <w:b/>
            <w:bCs/>
            <w:sz w:val="24"/>
            <w:szCs w:val="24"/>
            <w:highlight w:val="green"/>
            <w:rtl/>
            <w:rPrChange w:id="234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1" w:author="sam tee" w:date="2018-09-15T22:23:00Z">
              <w:rPr>
                <w:rFonts w:cs="David" w:hint="cs"/>
                <w:sz w:val="24"/>
                <w:szCs w:val="24"/>
                <w:highlight w:val="green"/>
                <w:rtl/>
              </w:rPr>
            </w:rPrChange>
          </w:rPr>
          <w:delText>מעשי</w:delText>
        </w:r>
        <w:r w:rsidRPr="009F16D3" w:rsidDel="00EA7B7D">
          <w:rPr>
            <w:rFonts w:ascii="Georgia" w:hAnsi="Georgia" w:cs="David"/>
            <w:b/>
            <w:bCs/>
            <w:sz w:val="24"/>
            <w:szCs w:val="24"/>
            <w:highlight w:val="green"/>
            <w:rtl/>
            <w:rPrChange w:id="234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3" w:author="sam tee" w:date="2018-09-15T22:23:00Z">
              <w:rPr>
                <w:rFonts w:cs="David" w:hint="cs"/>
                <w:sz w:val="24"/>
                <w:szCs w:val="24"/>
                <w:highlight w:val="green"/>
                <w:rtl/>
              </w:rPr>
            </w:rPrChange>
          </w:rPr>
          <w:delText>הקטל</w:delText>
        </w:r>
        <w:r w:rsidRPr="009F16D3" w:rsidDel="00EA7B7D">
          <w:rPr>
            <w:rFonts w:ascii="Georgia" w:hAnsi="Georgia" w:cs="David"/>
            <w:b/>
            <w:bCs/>
            <w:sz w:val="24"/>
            <w:szCs w:val="24"/>
            <w:highlight w:val="green"/>
            <w:rtl/>
            <w:rPrChange w:id="234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5" w:author="sam tee" w:date="2018-09-15T22:23:00Z">
              <w:rPr>
                <w:rFonts w:cs="David" w:hint="cs"/>
                <w:sz w:val="24"/>
                <w:szCs w:val="24"/>
                <w:highlight w:val="green"/>
                <w:rtl/>
              </w:rPr>
            </w:rPrChange>
          </w:rPr>
          <w:delText>וההרג</w:delText>
        </w:r>
        <w:r w:rsidRPr="009F16D3" w:rsidDel="00EA7B7D">
          <w:rPr>
            <w:rFonts w:ascii="Georgia" w:hAnsi="Georgia" w:cs="David"/>
            <w:b/>
            <w:bCs/>
            <w:sz w:val="24"/>
            <w:szCs w:val="24"/>
            <w:highlight w:val="green"/>
            <w:rtl/>
            <w:rPrChange w:id="234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7" w:author="sam tee" w:date="2018-09-15T22:23:00Z">
              <w:rPr>
                <w:rFonts w:cs="David" w:hint="cs"/>
                <w:sz w:val="24"/>
                <w:szCs w:val="24"/>
                <w:highlight w:val="green"/>
                <w:rtl/>
              </w:rPr>
            </w:rPrChange>
          </w:rPr>
          <w:delText>תמונה</w:delText>
        </w:r>
        <w:r w:rsidRPr="009F16D3" w:rsidDel="00EA7B7D">
          <w:rPr>
            <w:rFonts w:ascii="Georgia" w:hAnsi="Georgia" w:cs="David"/>
            <w:b/>
            <w:bCs/>
            <w:sz w:val="24"/>
            <w:szCs w:val="24"/>
            <w:highlight w:val="green"/>
            <w:rtl/>
            <w:rPrChange w:id="234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9" w:author="sam tee" w:date="2018-09-15T22:23:00Z">
              <w:rPr>
                <w:rFonts w:cs="David" w:hint="cs"/>
                <w:sz w:val="24"/>
                <w:szCs w:val="24"/>
                <w:highlight w:val="green"/>
                <w:rtl/>
              </w:rPr>
            </w:rPrChange>
          </w:rPr>
          <w:delText>מטפורית</w:delText>
        </w:r>
        <w:r w:rsidRPr="009F16D3" w:rsidDel="00EA7B7D">
          <w:rPr>
            <w:rFonts w:ascii="Georgia" w:hAnsi="Georgia" w:cs="David"/>
            <w:b/>
            <w:bCs/>
            <w:sz w:val="24"/>
            <w:szCs w:val="24"/>
            <w:highlight w:val="green"/>
            <w:rtl/>
            <w:rPrChange w:id="235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1" w:author="sam tee" w:date="2018-09-15T22:23:00Z">
              <w:rPr>
                <w:rFonts w:cs="David" w:hint="cs"/>
                <w:sz w:val="24"/>
                <w:szCs w:val="24"/>
                <w:highlight w:val="green"/>
                <w:rtl/>
              </w:rPr>
            </w:rPrChange>
          </w:rPr>
          <w:delText>המוכתמת</w:delText>
        </w:r>
        <w:r w:rsidRPr="009F16D3" w:rsidDel="00EA7B7D">
          <w:rPr>
            <w:rFonts w:ascii="Georgia" w:hAnsi="Georgia" w:cs="David"/>
            <w:b/>
            <w:bCs/>
            <w:sz w:val="24"/>
            <w:szCs w:val="24"/>
            <w:highlight w:val="green"/>
            <w:rtl/>
            <w:rPrChange w:id="235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3" w:author="sam tee" w:date="2018-09-15T22:23:00Z">
              <w:rPr>
                <w:rFonts w:cs="David" w:hint="cs"/>
                <w:sz w:val="24"/>
                <w:szCs w:val="24"/>
                <w:highlight w:val="green"/>
                <w:rtl/>
              </w:rPr>
            </w:rPrChange>
          </w:rPr>
          <w:delText>בצבע</w:delText>
        </w:r>
        <w:r w:rsidRPr="009F16D3" w:rsidDel="00EA7B7D">
          <w:rPr>
            <w:rFonts w:ascii="Georgia" w:hAnsi="Georgia" w:cs="David"/>
            <w:b/>
            <w:bCs/>
            <w:sz w:val="24"/>
            <w:szCs w:val="24"/>
            <w:highlight w:val="green"/>
            <w:rtl/>
            <w:rPrChange w:id="235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5" w:author="sam tee" w:date="2018-09-15T22:23:00Z">
              <w:rPr>
                <w:rFonts w:cs="David" w:hint="cs"/>
                <w:sz w:val="24"/>
                <w:szCs w:val="24"/>
                <w:highlight w:val="green"/>
                <w:rtl/>
              </w:rPr>
            </w:rPrChange>
          </w:rPr>
          <w:delText>אדום</w:delText>
        </w:r>
        <w:r w:rsidRPr="009F16D3" w:rsidDel="00EA7B7D">
          <w:rPr>
            <w:rFonts w:ascii="Georgia" w:hAnsi="Georgia" w:cs="David"/>
            <w:b/>
            <w:bCs/>
            <w:sz w:val="24"/>
            <w:szCs w:val="24"/>
            <w:highlight w:val="green"/>
            <w:rtl/>
            <w:rPrChange w:id="235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7" w:author="sam tee" w:date="2018-09-15T22:23:00Z">
              <w:rPr>
                <w:rFonts w:cs="David" w:hint="cs"/>
                <w:sz w:val="24"/>
                <w:szCs w:val="24"/>
                <w:highlight w:val="green"/>
                <w:rtl/>
              </w:rPr>
            </w:rPrChange>
          </w:rPr>
          <w:delText>עז</w:delText>
        </w:r>
        <w:r w:rsidRPr="009F16D3" w:rsidDel="00EA7B7D">
          <w:rPr>
            <w:rFonts w:ascii="Georgia" w:hAnsi="Georgia" w:cs="David"/>
            <w:b/>
            <w:bCs/>
            <w:sz w:val="24"/>
            <w:szCs w:val="24"/>
            <w:highlight w:val="green"/>
            <w:rtl/>
            <w:rPrChange w:id="235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9" w:author="sam tee" w:date="2018-09-15T22:23:00Z">
              <w:rPr>
                <w:rFonts w:cs="David" w:hint="cs"/>
                <w:sz w:val="24"/>
                <w:szCs w:val="24"/>
                <w:highlight w:val="green"/>
                <w:rtl/>
              </w:rPr>
            </w:rPrChange>
          </w:rPr>
          <w:delText>ומכאן</w:delText>
        </w:r>
        <w:r w:rsidRPr="009F16D3" w:rsidDel="00EA7B7D">
          <w:rPr>
            <w:rFonts w:ascii="Georgia" w:hAnsi="Georgia" w:cs="David"/>
            <w:b/>
            <w:bCs/>
            <w:sz w:val="24"/>
            <w:szCs w:val="24"/>
            <w:highlight w:val="green"/>
            <w:rtl/>
            <w:rPrChange w:id="236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1" w:author="sam tee" w:date="2018-09-15T22:23:00Z">
              <w:rPr>
                <w:rFonts w:cs="David" w:hint="cs"/>
                <w:sz w:val="24"/>
                <w:szCs w:val="24"/>
                <w:highlight w:val="green"/>
                <w:rtl/>
              </w:rPr>
            </w:rPrChange>
          </w:rPr>
          <w:delText>שהיא</w:delText>
        </w:r>
        <w:r w:rsidRPr="009F16D3" w:rsidDel="00EA7B7D">
          <w:rPr>
            <w:rFonts w:ascii="Georgia" w:hAnsi="Georgia" w:cs="David"/>
            <w:b/>
            <w:bCs/>
            <w:sz w:val="24"/>
            <w:szCs w:val="24"/>
            <w:highlight w:val="green"/>
            <w:rtl/>
            <w:rPrChange w:id="236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3" w:author="sam tee" w:date="2018-09-15T22:23:00Z">
              <w:rPr>
                <w:rFonts w:cs="David" w:hint="cs"/>
                <w:sz w:val="24"/>
                <w:szCs w:val="24"/>
                <w:highlight w:val="green"/>
                <w:rtl/>
              </w:rPr>
            </w:rPrChange>
          </w:rPr>
          <w:delText>טעונה</w:delText>
        </w:r>
        <w:r w:rsidRPr="009F16D3" w:rsidDel="00EA7B7D">
          <w:rPr>
            <w:rFonts w:ascii="Georgia" w:hAnsi="Georgia" w:cs="David"/>
            <w:b/>
            <w:bCs/>
            <w:sz w:val="24"/>
            <w:szCs w:val="24"/>
            <w:highlight w:val="green"/>
            <w:rtl/>
            <w:rPrChange w:id="236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5" w:author="sam tee" w:date="2018-09-15T22:23:00Z">
              <w:rPr>
                <w:rFonts w:cs="David" w:hint="cs"/>
                <w:sz w:val="24"/>
                <w:szCs w:val="24"/>
                <w:highlight w:val="green"/>
                <w:rtl/>
              </w:rPr>
            </w:rPrChange>
          </w:rPr>
          <w:delText>רגשית</w:delText>
        </w:r>
        <w:r w:rsidRPr="009F16D3" w:rsidDel="00EA7B7D">
          <w:rPr>
            <w:rFonts w:ascii="Georgia" w:hAnsi="Georgia" w:cs="David"/>
            <w:b/>
            <w:bCs/>
            <w:sz w:val="24"/>
            <w:szCs w:val="24"/>
            <w:highlight w:val="green"/>
            <w:rtl/>
            <w:rPrChange w:id="236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7" w:author="sam tee" w:date="2018-09-15T22:23:00Z">
              <w:rPr>
                <w:rFonts w:cs="David" w:hint="cs"/>
                <w:sz w:val="24"/>
                <w:szCs w:val="24"/>
                <w:highlight w:val="green"/>
                <w:rtl/>
              </w:rPr>
            </w:rPrChange>
          </w:rPr>
          <w:delText>ובאה</w:delText>
        </w:r>
        <w:r w:rsidRPr="009F16D3" w:rsidDel="00EA7B7D">
          <w:rPr>
            <w:rFonts w:ascii="Georgia" w:hAnsi="Georgia" w:cs="David"/>
            <w:b/>
            <w:bCs/>
            <w:sz w:val="24"/>
            <w:szCs w:val="24"/>
            <w:highlight w:val="green"/>
            <w:rtl/>
            <w:rPrChange w:id="236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9" w:author="sam tee" w:date="2018-09-15T22:23:00Z">
              <w:rPr>
                <w:rFonts w:cs="David" w:hint="cs"/>
                <w:sz w:val="24"/>
                <w:szCs w:val="24"/>
                <w:highlight w:val="green"/>
                <w:rtl/>
              </w:rPr>
            </w:rPrChange>
          </w:rPr>
          <w:delText>להרתיע</w:delText>
        </w:r>
        <w:r w:rsidRPr="009F16D3" w:rsidDel="00EA7B7D">
          <w:rPr>
            <w:rFonts w:ascii="Georgia" w:hAnsi="Georgia" w:cs="David"/>
            <w:b/>
            <w:bCs/>
            <w:sz w:val="24"/>
            <w:szCs w:val="24"/>
            <w:highlight w:val="green"/>
            <w:rtl/>
            <w:rPrChange w:id="237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71" w:author="sam tee" w:date="2018-09-15T22:23:00Z">
              <w:rPr>
                <w:rFonts w:cs="David" w:hint="cs"/>
                <w:sz w:val="24"/>
                <w:szCs w:val="24"/>
                <w:highlight w:val="green"/>
                <w:rtl/>
              </w:rPr>
            </w:rPrChange>
          </w:rPr>
          <w:delText>מאלימות</w:delText>
        </w:r>
        <w:r w:rsidRPr="009F16D3" w:rsidDel="00EA7B7D">
          <w:rPr>
            <w:rFonts w:ascii="Georgia" w:hAnsi="Georgia" w:cs="David"/>
            <w:b/>
            <w:bCs/>
            <w:sz w:val="24"/>
            <w:szCs w:val="24"/>
            <w:highlight w:val="green"/>
            <w:rtl/>
            <w:rPrChange w:id="2372" w:author="sam tee" w:date="2018-09-15T22:23:00Z">
              <w:rPr>
                <w:rFonts w:cs="David"/>
                <w:sz w:val="24"/>
                <w:szCs w:val="24"/>
                <w:highlight w:val="green"/>
                <w:rtl/>
              </w:rPr>
            </w:rPrChange>
          </w:rPr>
          <w:delText xml:space="preserve">. </w:delText>
        </w:r>
      </w:del>
    </w:p>
    <w:p w14:paraId="6D1C415A" w14:textId="3CC8FB46" w:rsidR="00A12F6F" w:rsidRPr="009F16D3" w:rsidDel="002A6F00" w:rsidRDefault="00A12F6F">
      <w:pPr>
        <w:bidi w:val="0"/>
        <w:adjustRightInd w:val="0"/>
        <w:spacing w:after="0" w:line="240" w:lineRule="auto"/>
        <w:contextualSpacing/>
        <w:rPr>
          <w:del w:id="2373" w:author="sam tee" w:date="2018-09-07T08:43:00Z"/>
          <w:rFonts w:ascii="Georgia" w:hAnsi="Georgia" w:cs="David"/>
          <w:b/>
          <w:bCs/>
          <w:sz w:val="24"/>
          <w:szCs w:val="24"/>
          <w:rtl/>
          <w:rPrChange w:id="2374" w:author="sam tee" w:date="2018-09-15T22:23:00Z">
            <w:rPr>
              <w:del w:id="2375" w:author="sam tee" w:date="2018-09-07T08:43:00Z"/>
              <w:rFonts w:cs="David"/>
              <w:sz w:val="24"/>
              <w:szCs w:val="24"/>
              <w:rtl/>
            </w:rPr>
          </w:rPrChange>
        </w:rPr>
        <w:pPrChange w:id="2376" w:author="sam tee" w:date="2018-09-16T09:33:00Z">
          <w:pPr>
            <w:bidi w:val="0"/>
            <w:spacing w:after="0" w:line="400" w:lineRule="exact"/>
            <w:jc w:val="both"/>
          </w:pPr>
        </w:pPrChange>
      </w:pPr>
      <w:del w:id="2377" w:author="sam tee" w:date="2018-09-07T08:43:00Z">
        <w:r w:rsidRPr="009F16D3" w:rsidDel="002A6F00">
          <w:rPr>
            <w:rFonts w:ascii="Georgia" w:eastAsia="Tahoma" w:hAnsi="Georgia" w:cs="Tahoma" w:hint="cs"/>
            <w:b/>
            <w:bCs/>
            <w:sz w:val="24"/>
            <w:szCs w:val="24"/>
            <w:highlight w:val="green"/>
            <w:rtl/>
            <w:rPrChange w:id="2378" w:author="sam tee" w:date="2018-09-15T22:23:00Z">
              <w:rPr>
                <w:rFonts w:cs="David" w:hint="cs"/>
                <w:sz w:val="24"/>
                <w:szCs w:val="24"/>
                <w:highlight w:val="green"/>
                <w:rtl/>
              </w:rPr>
            </w:rPrChange>
          </w:rPr>
          <w:delText>ציד</w:delText>
        </w:r>
        <w:r w:rsidRPr="009F16D3" w:rsidDel="002A6F00">
          <w:rPr>
            <w:rFonts w:ascii="Georgia" w:hAnsi="Georgia" w:cs="David"/>
            <w:b/>
            <w:bCs/>
            <w:sz w:val="24"/>
            <w:szCs w:val="24"/>
            <w:highlight w:val="green"/>
            <w:rtl/>
            <w:rPrChange w:id="2379"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80" w:author="sam tee" w:date="2018-09-15T22:23:00Z">
              <w:rPr>
                <w:rFonts w:cs="David" w:hint="cs"/>
                <w:sz w:val="24"/>
                <w:szCs w:val="24"/>
                <w:highlight w:val="green"/>
                <w:rtl/>
              </w:rPr>
            </w:rPrChange>
          </w:rPr>
          <w:delText>מכשפות</w:delText>
        </w:r>
        <w:r w:rsidRPr="009F16D3" w:rsidDel="002A6F00">
          <w:rPr>
            <w:rFonts w:ascii="Georgia" w:hAnsi="Georgia" w:cs="David"/>
            <w:b/>
            <w:bCs/>
            <w:sz w:val="24"/>
            <w:szCs w:val="24"/>
            <w:highlight w:val="green"/>
            <w:rtl/>
            <w:rPrChange w:id="2381"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82" w:author="sam tee" w:date="2018-09-15T22:23:00Z">
              <w:rPr>
                <w:rFonts w:cs="David" w:hint="cs"/>
                <w:sz w:val="24"/>
                <w:szCs w:val="24"/>
                <w:highlight w:val="green"/>
                <w:rtl/>
              </w:rPr>
            </w:rPrChange>
          </w:rPr>
          <w:delText>כמטאפורה</w:delText>
        </w:r>
        <w:r w:rsidRPr="009F16D3" w:rsidDel="002A6F00">
          <w:rPr>
            <w:rFonts w:ascii="Georgia" w:hAnsi="Georgia" w:cs="David"/>
            <w:b/>
            <w:bCs/>
            <w:sz w:val="24"/>
            <w:szCs w:val="24"/>
            <w:highlight w:val="green"/>
            <w:rtl/>
            <w:rPrChange w:id="2383"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84" w:author="sam tee" w:date="2018-09-15T22:23:00Z">
              <w:rPr>
                <w:rFonts w:cs="David" w:hint="cs"/>
                <w:sz w:val="24"/>
                <w:szCs w:val="24"/>
                <w:highlight w:val="green"/>
                <w:rtl/>
              </w:rPr>
            </w:rPrChange>
          </w:rPr>
          <w:delText>לחרדה</w:delText>
        </w:r>
        <w:r w:rsidRPr="009F16D3" w:rsidDel="002A6F00">
          <w:rPr>
            <w:rFonts w:ascii="Georgia" w:hAnsi="Georgia" w:cs="David"/>
            <w:b/>
            <w:bCs/>
            <w:sz w:val="24"/>
            <w:szCs w:val="24"/>
            <w:highlight w:val="green"/>
            <w:rtl/>
            <w:rPrChange w:id="2385"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86" w:author="sam tee" w:date="2018-09-15T22:23:00Z">
              <w:rPr>
                <w:rFonts w:cs="David" w:hint="cs"/>
                <w:sz w:val="24"/>
                <w:szCs w:val="24"/>
                <w:highlight w:val="green"/>
                <w:rtl/>
              </w:rPr>
            </w:rPrChange>
          </w:rPr>
          <w:delText>המופרזת</w:delText>
        </w:r>
        <w:r w:rsidRPr="009F16D3" w:rsidDel="002A6F00">
          <w:rPr>
            <w:rFonts w:ascii="Georgia" w:hAnsi="Georgia" w:cs="David"/>
            <w:b/>
            <w:bCs/>
            <w:sz w:val="24"/>
            <w:szCs w:val="24"/>
            <w:highlight w:val="green"/>
            <w:rtl/>
            <w:rPrChange w:id="2387"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88" w:author="sam tee" w:date="2018-09-15T22:23:00Z">
              <w:rPr>
                <w:rFonts w:cs="David" w:hint="cs"/>
                <w:sz w:val="24"/>
                <w:szCs w:val="24"/>
                <w:highlight w:val="green"/>
                <w:rtl/>
              </w:rPr>
            </w:rPrChange>
          </w:rPr>
          <w:delText>ולרתיעה</w:delText>
        </w:r>
        <w:r w:rsidRPr="009F16D3" w:rsidDel="002A6F00">
          <w:rPr>
            <w:rFonts w:ascii="Georgia" w:hAnsi="Georgia" w:cs="David"/>
            <w:b/>
            <w:bCs/>
            <w:sz w:val="24"/>
            <w:szCs w:val="24"/>
            <w:highlight w:val="green"/>
            <w:rtl/>
            <w:rPrChange w:id="2389"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90" w:author="sam tee" w:date="2018-09-15T22:23:00Z">
              <w:rPr>
                <w:rFonts w:cs="David" w:hint="cs"/>
                <w:sz w:val="24"/>
                <w:szCs w:val="24"/>
                <w:highlight w:val="green"/>
                <w:rtl/>
              </w:rPr>
            </w:rPrChange>
          </w:rPr>
          <w:delText>של</w:delText>
        </w:r>
        <w:r w:rsidRPr="009F16D3" w:rsidDel="002A6F00">
          <w:rPr>
            <w:rFonts w:ascii="Georgia" w:hAnsi="Georgia" w:cs="David"/>
            <w:b/>
            <w:bCs/>
            <w:sz w:val="24"/>
            <w:szCs w:val="24"/>
            <w:highlight w:val="green"/>
            <w:rtl/>
            <w:rPrChange w:id="2391"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92" w:author="sam tee" w:date="2018-09-15T22:23:00Z">
              <w:rPr>
                <w:rFonts w:cs="David" w:hint="cs"/>
                <w:sz w:val="24"/>
                <w:szCs w:val="24"/>
                <w:highlight w:val="green"/>
                <w:rtl/>
              </w:rPr>
            </w:rPrChange>
          </w:rPr>
          <w:delText>הימין</w:delText>
        </w:r>
        <w:r w:rsidRPr="009F16D3" w:rsidDel="002A6F00">
          <w:rPr>
            <w:rFonts w:ascii="Georgia" w:hAnsi="Georgia" w:cs="David"/>
            <w:b/>
            <w:bCs/>
            <w:sz w:val="24"/>
            <w:szCs w:val="24"/>
            <w:highlight w:val="green"/>
            <w:rtl/>
            <w:rPrChange w:id="2393"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94" w:author="sam tee" w:date="2018-09-15T22:23:00Z">
              <w:rPr>
                <w:rFonts w:cs="David" w:hint="cs"/>
                <w:sz w:val="24"/>
                <w:szCs w:val="24"/>
                <w:highlight w:val="green"/>
                <w:rtl/>
              </w:rPr>
            </w:rPrChange>
          </w:rPr>
          <w:delText>מקיום</w:delText>
        </w:r>
        <w:r w:rsidRPr="009F16D3" w:rsidDel="002A6F00">
          <w:rPr>
            <w:rFonts w:ascii="Georgia" w:hAnsi="Georgia" w:cs="David"/>
            <w:b/>
            <w:bCs/>
            <w:sz w:val="24"/>
            <w:szCs w:val="24"/>
            <w:highlight w:val="green"/>
            <w:rtl/>
            <w:rPrChange w:id="2395"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96" w:author="sam tee" w:date="2018-09-15T22:23:00Z">
              <w:rPr>
                <w:rFonts w:cs="David" w:hint="cs"/>
                <w:sz w:val="24"/>
                <w:szCs w:val="24"/>
                <w:highlight w:val="green"/>
                <w:rtl/>
              </w:rPr>
            </w:rPrChange>
          </w:rPr>
          <w:delText>משא</w:delText>
        </w:r>
        <w:r w:rsidRPr="009F16D3" w:rsidDel="002A6F00">
          <w:rPr>
            <w:rFonts w:ascii="Georgia" w:hAnsi="Georgia" w:cs="David"/>
            <w:b/>
            <w:bCs/>
            <w:sz w:val="24"/>
            <w:szCs w:val="24"/>
            <w:highlight w:val="green"/>
            <w:rtl/>
            <w:rPrChange w:id="2397"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398" w:author="sam tee" w:date="2018-09-15T22:23:00Z">
              <w:rPr>
                <w:rFonts w:cs="David" w:hint="cs"/>
                <w:sz w:val="24"/>
                <w:szCs w:val="24"/>
                <w:highlight w:val="green"/>
                <w:rtl/>
              </w:rPr>
            </w:rPrChange>
          </w:rPr>
          <w:delText>ומתן</w:delText>
        </w:r>
        <w:r w:rsidRPr="009F16D3" w:rsidDel="002A6F00">
          <w:rPr>
            <w:rFonts w:ascii="Georgia" w:hAnsi="Georgia" w:cs="David"/>
            <w:b/>
            <w:bCs/>
            <w:sz w:val="24"/>
            <w:szCs w:val="24"/>
            <w:highlight w:val="green"/>
            <w:rtl/>
            <w:rPrChange w:id="2399"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00" w:author="sam tee" w:date="2018-09-15T22:23:00Z">
              <w:rPr>
                <w:rFonts w:cs="David" w:hint="cs"/>
                <w:sz w:val="24"/>
                <w:szCs w:val="24"/>
                <w:highlight w:val="green"/>
                <w:rtl/>
              </w:rPr>
            </w:rPrChange>
          </w:rPr>
          <w:delText>או</w:delText>
        </w:r>
        <w:r w:rsidRPr="009F16D3" w:rsidDel="002A6F00">
          <w:rPr>
            <w:rFonts w:ascii="Georgia" w:hAnsi="Georgia" w:cs="David"/>
            <w:b/>
            <w:bCs/>
            <w:sz w:val="24"/>
            <w:szCs w:val="24"/>
            <w:highlight w:val="green"/>
            <w:rtl/>
            <w:rPrChange w:id="2401"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02" w:author="sam tee" w:date="2018-09-15T22:23:00Z">
              <w:rPr>
                <w:rFonts w:cs="David" w:hint="cs"/>
                <w:sz w:val="24"/>
                <w:szCs w:val="24"/>
                <w:highlight w:val="green"/>
                <w:rtl/>
              </w:rPr>
            </w:rPrChange>
          </w:rPr>
          <w:delText>קשר</w:delText>
        </w:r>
        <w:r w:rsidRPr="009F16D3" w:rsidDel="002A6F00">
          <w:rPr>
            <w:rFonts w:ascii="Georgia" w:hAnsi="Georgia" w:cs="David"/>
            <w:b/>
            <w:bCs/>
            <w:sz w:val="24"/>
            <w:szCs w:val="24"/>
            <w:highlight w:val="green"/>
            <w:rtl/>
            <w:rPrChange w:id="2403"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04" w:author="sam tee" w:date="2018-09-15T22:23:00Z">
              <w:rPr>
                <w:rFonts w:cs="David" w:hint="cs"/>
                <w:sz w:val="24"/>
                <w:szCs w:val="24"/>
                <w:highlight w:val="green"/>
                <w:rtl/>
              </w:rPr>
            </w:rPrChange>
          </w:rPr>
          <w:delText>כלשהו</w:delText>
        </w:r>
        <w:r w:rsidRPr="009F16D3" w:rsidDel="002A6F00">
          <w:rPr>
            <w:rFonts w:ascii="Georgia" w:hAnsi="Georgia" w:cs="David"/>
            <w:b/>
            <w:bCs/>
            <w:sz w:val="24"/>
            <w:szCs w:val="24"/>
            <w:highlight w:val="green"/>
            <w:rtl/>
            <w:rPrChange w:id="2405"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06" w:author="sam tee" w:date="2018-09-15T22:23:00Z">
              <w:rPr>
                <w:rFonts w:cs="David" w:hint="cs"/>
                <w:sz w:val="24"/>
                <w:szCs w:val="24"/>
                <w:highlight w:val="green"/>
                <w:rtl/>
              </w:rPr>
            </w:rPrChange>
          </w:rPr>
          <w:delText>עם</w:delText>
        </w:r>
        <w:r w:rsidRPr="009F16D3" w:rsidDel="002A6F00">
          <w:rPr>
            <w:rFonts w:ascii="Georgia" w:hAnsi="Georgia" w:cs="David"/>
            <w:b/>
            <w:bCs/>
            <w:sz w:val="24"/>
            <w:szCs w:val="24"/>
            <w:highlight w:val="green"/>
            <w:rtl/>
            <w:rPrChange w:id="2407"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08" w:author="sam tee" w:date="2018-09-15T22:23:00Z">
              <w:rPr>
                <w:rFonts w:cs="David" w:hint="cs"/>
                <w:sz w:val="24"/>
                <w:szCs w:val="24"/>
                <w:highlight w:val="green"/>
                <w:rtl/>
              </w:rPr>
            </w:rPrChange>
          </w:rPr>
          <w:delText>יושב</w:delText>
        </w:r>
        <w:r w:rsidRPr="009F16D3" w:rsidDel="002A6F00">
          <w:rPr>
            <w:rFonts w:ascii="Georgia" w:hAnsi="Georgia" w:cs="David"/>
            <w:b/>
            <w:bCs/>
            <w:sz w:val="24"/>
            <w:szCs w:val="24"/>
            <w:highlight w:val="green"/>
            <w:rtl/>
            <w:rPrChange w:id="2409"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10" w:author="sam tee" w:date="2018-09-15T22:23:00Z">
              <w:rPr>
                <w:rFonts w:cs="David" w:hint="cs"/>
                <w:sz w:val="24"/>
                <w:szCs w:val="24"/>
                <w:highlight w:val="green"/>
                <w:rtl/>
              </w:rPr>
            </w:rPrChange>
          </w:rPr>
          <w:delText>ראש</w:delText>
        </w:r>
        <w:r w:rsidRPr="009F16D3" w:rsidDel="002A6F00">
          <w:rPr>
            <w:rFonts w:ascii="Georgia" w:hAnsi="Georgia" w:cs="David"/>
            <w:b/>
            <w:bCs/>
            <w:sz w:val="24"/>
            <w:szCs w:val="24"/>
            <w:highlight w:val="green"/>
            <w:rtl/>
            <w:rPrChange w:id="2411"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12" w:author="sam tee" w:date="2018-09-15T22:23:00Z">
              <w:rPr>
                <w:rFonts w:cs="David" w:hint="cs"/>
                <w:sz w:val="24"/>
                <w:szCs w:val="24"/>
                <w:highlight w:val="green"/>
                <w:rtl/>
              </w:rPr>
            </w:rPrChange>
          </w:rPr>
          <w:delText>הרשות</w:delText>
        </w:r>
        <w:r w:rsidRPr="009F16D3" w:rsidDel="002A6F00">
          <w:rPr>
            <w:rFonts w:ascii="Georgia" w:hAnsi="Georgia" w:cs="David"/>
            <w:b/>
            <w:bCs/>
            <w:sz w:val="24"/>
            <w:szCs w:val="24"/>
            <w:highlight w:val="green"/>
            <w:rtl/>
            <w:rPrChange w:id="2413"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14" w:author="sam tee" w:date="2018-09-15T22:23:00Z">
              <w:rPr>
                <w:rFonts w:cs="David" w:hint="cs"/>
                <w:sz w:val="24"/>
                <w:szCs w:val="24"/>
                <w:highlight w:val="green"/>
                <w:rtl/>
              </w:rPr>
            </w:rPrChange>
          </w:rPr>
          <w:delText>הפלסטינית</w:delText>
        </w:r>
        <w:r w:rsidRPr="009F16D3" w:rsidDel="002A6F00">
          <w:rPr>
            <w:rFonts w:ascii="Georgia" w:hAnsi="Georgia" w:cs="David"/>
            <w:b/>
            <w:bCs/>
            <w:sz w:val="24"/>
            <w:szCs w:val="24"/>
            <w:highlight w:val="green"/>
            <w:rtl/>
            <w:rPrChange w:id="2415"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16" w:author="sam tee" w:date="2018-09-15T22:23:00Z">
              <w:rPr>
                <w:rFonts w:cs="David" w:hint="cs"/>
                <w:sz w:val="24"/>
                <w:szCs w:val="24"/>
                <w:highlight w:val="green"/>
                <w:rtl/>
              </w:rPr>
            </w:rPrChange>
          </w:rPr>
          <w:delText>כל</w:delText>
        </w:r>
        <w:r w:rsidRPr="009F16D3" w:rsidDel="002A6F00">
          <w:rPr>
            <w:rFonts w:ascii="Georgia" w:hAnsi="Georgia" w:cs="David"/>
            <w:b/>
            <w:bCs/>
            <w:sz w:val="24"/>
            <w:szCs w:val="24"/>
            <w:highlight w:val="green"/>
            <w:rtl/>
            <w:rPrChange w:id="2417"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18" w:author="sam tee" w:date="2018-09-15T22:23:00Z">
              <w:rPr>
                <w:rFonts w:cs="David" w:hint="cs"/>
                <w:sz w:val="24"/>
                <w:szCs w:val="24"/>
                <w:highlight w:val="green"/>
                <w:rtl/>
              </w:rPr>
            </w:rPrChange>
          </w:rPr>
          <w:delText>קשר</w:delText>
        </w:r>
        <w:r w:rsidRPr="009F16D3" w:rsidDel="002A6F00">
          <w:rPr>
            <w:rFonts w:ascii="Georgia" w:hAnsi="Georgia" w:cs="David"/>
            <w:b/>
            <w:bCs/>
            <w:sz w:val="24"/>
            <w:szCs w:val="24"/>
            <w:highlight w:val="green"/>
            <w:rtl/>
            <w:rPrChange w:id="2419"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20" w:author="sam tee" w:date="2018-09-15T22:23:00Z">
              <w:rPr>
                <w:rFonts w:cs="David" w:hint="cs"/>
                <w:sz w:val="24"/>
                <w:szCs w:val="24"/>
                <w:highlight w:val="green"/>
                <w:rtl/>
              </w:rPr>
            </w:rPrChange>
          </w:rPr>
          <w:delText>כזה</w:delText>
        </w:r>
        <w:r w:rsidRPr="009F16D3" w:rsidDel="002A6F00">
          <w:rPr>
            <w:rFonts w:ascii="Georgia" w:hAnsi="Georgia" w:cs="David"/>
            <w:b/>
            <w:bCs/>
            <w:sz w:val="24"/>
            <w:szCs w:val="24"/>
            <w:highlight w:val="green"/>
            <w:rtl/>
            <w:rPrChange w:id="2421"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22" w:author="sam tee" w:date="2018-09-15T22:23:00Z">
              <w:rPr>
                <w:rFonts w:cs="David" w:hint="cs"/>
                <w:sz w:val="24"/>
                <w:szCs w:val="24"/>
                <w:highlight w:val="green"/>
                <w:rtl/>
              </w:rPr>
            </w:rPrChange>
          </w:rPr>
          <w:delText>עם</w:delText>
        </w:r>
        <w:r w:rsidRPr="009F16D3" w:rsidDel="002A6F00">
          <w:rPr>
            <w:rFonts w:ascii="Georgia" w:hAnsi="Georgia" w:cs="David"/>
            <w:b/>
            <w:bCs/>
            <w:sz w:val="24"/>
            <w:szCs w:val="24"/>
            <w:highlight w:val="green"/>
            <w:rtl/>
            <w:rPrChange w:id="2423"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24" w:author="sam tee" w:date="2018-09-15T22:23:00Z">
              <w:rPr>
                <w:rFonts w:cs="David" w:hint="cs"/>
                <w:sz w:val="24"/>
                <w:szCs w:val="24"/>
                <w:highlight w:val="green"/>
                <w:rtl/>
              </w:rPr>
            </w:rPrChange>
          </w:rPr>
          <w:delText>הרשות</w:delText>
        </w:r>
        <w:r w:rsidRPr="009F16D3" w:rsidDel="002A6F00">
          <w:rPr>
            <w:rFonts w:ascii="Georgia" w:hAnsi="Georgia" w:cs="David"/>
            <w:b/>
            <w:bCs/>
            <w:sz w:val="24"/>
            <w:szCs w:val="24"/>
            <w:highlight w:val="green"/>
            <w:rtl/>
            <w:rPrChange w:id="2425"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26" w:author="sam tee" w:date="2018-09-15T22:23:00Z">
              <w:rPr>
                <w:rFonts w:cs="David" w:hint="cs"/>
                <w:sz w:val="24"/>
                <w:szCs w:val="24"/>
                <w:highlight w:val="green"/>
                <w:rtl/>
              </w:rPr>
            </w:rPrChange>
          </w:rPr>
          <w:delText>הפלסטינית</w:delText>
        </w:r>
        <w:r w:rsidRPr="009F16D3" w:rsidDel="002A6F00">
          <w:rPr>
            <w:rFonts w:ascii="Georgia" w:hAnsi="Georgia" w:cs="David"/>
            <w:b/>
            <w:bCs/>
            <w:sz w:val="24"/>
            <w:szCs w:val="24"/>
            <w:highlight w:val="green"/>
            <w:rtl/>
            <w:rPrChange w:id="2427"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28" w:author="sam tee" w:date="2018-09-15T22:23:00Z">
              <w:rPr>
                <w:rFonts w:cs="David" w:hint="cs"/>
                <w:sz w:val="24"/>
                <w:szCs w:val="24"/>
                <w:highlight w:val="green"/>
                <w:rtl/>
              </w:rPr>
            </w:rPrChange>
          </w:rPr>
          <w:delText>יזכה</w:delText>
        </w:r>
        <w:r w:rsidRPr="009F16D3" w:rsidDel="002A6F00">
          <w:rPr>
            <w:rFonts w:ascii="Georgia" w:hAnsi="Georgia" w:cs="David"/>
            <w:b/>
            <w:bCs/>
            <w:sz w:val="24"/>
            <w:szCs w:val="24"/>
            <w:highlight w:val="green"/>
            <w:rtl/>
            <w:rPrChange w:id="2429"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30" w:author="sam tee" w:date="2018-09-15T22:23:00Z">
              <w:rPr>
                <w:rFonts w:cs="David" w:hint="cs"/>
                <w:sz w:val="24"/>
                <w:szCs w:val="24"/>
                <w:highlight w:val="green"/>
                <w:rtl/>
              </w:rPr>
            </w:rPrChange>
          </w:rPr>
          <w:delText>לרדיפה</w:delText>
        </w:r>
        <w:r w:rsidRPr="009F16D3" w:rsidDel="002A6F00">
          <w:rPr>
            <w:rFonts w:ascii="Georgia" w:hAnsi="Georgia" w:cs="David"/>
            <w:b/>
            <w:bCs/>
            <w:sz w:val="24"/>
            <w:szCs w:val="24"/>
            <w:highlight w:val="green"/>
            <w:rtl/>
            <w:rPrChange w:id="2431"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32" w:author="sam tee" w:date="2018-09-15T22:23:00Z">
              <w:rPr>
                <w:rFonts w:cs="David" w:hint="cs"/>
                <w:sz w:val="24"/>
                <w:szCs w:val="24"/>
                <w:highlight w:val="green"/>
                <w:rtl/>
              </w:rPr>
            </w:rPrChange>
          </w:rPr>
          <w:delText>ולניסיון</w:delText>
        </w:r>
        <w:r w:rsidRPr="009F16D3" w:rsidDel="002A6F00">
          <w:rPr>
            <w:rFonts w:ascii="Georgia" w:hAnsi="Georgia" w:cs="David"/>
            <w:b/>
            <w:bCs/>
            <w:sz w:val="24"/>
            <w:szCs w:val="24"/>
            <w:highlight w:val="green"/>
            <w:rtl/>
            <w:rPrChange w:id="2433"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34" w:author="sam tee" w:date="2018-09-15T22:23:00Z">
              <w:rPr>
                <w:rFonts w:cs="David" w:hint="cs"/>
                <w:sz w:val="24"/>
                <w:szCs w:val="24"/>
                <w:highlight w:val="green"/>
                <w:rtl/>
              </w:rPr>
            </w:rPrChange>
          </w:rPr>
          <w:delText>של</w:delText>
        </w:r>
        <w:r w:rsidRPr="009F16D3" w:rsidDel="002A6F00">
          <w:rPr>
            <w:rFonts w:ascii="Georgia" w:hAnsi="Georgia" w:cs="David"/>
            <w:b/>
            <w:bCs/>
            <w:sz w:val="24"/>
            <w:szCs w:val="24"/>
            <w:highlight w:val="green"/>
            <w:rtl/>
            <w:rPrChange w:id="2435"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36" w:author="sam tee" w:date="2018-09-15T22:23:00Z">
              <w:rPr>
                <w:rFonts w:cs="David" w:hint="cs"/>
                <w:sz w:val="24"/>
                <w:szCs w:val="24"/>
                <w:highlight w:val="green"/>
                <w:rtl/>
              </w:rPr>
            </w:rPrChange>
          </w:rPr>
          <w:delText>טרפוד</w:delText>
        </w:r>
        <w:r w:rsidRPr="009F16D3" w:rsidDel="002A6F00">
          <w:rPr>
            <w:rFonts w:ascii="Georgia" w:hAnsi="Georgia" w:cs="David"/>
            <w:b/>
            <w:bCs/>
            <w:sz w:val="24"/>
            <w:szCs w:val="24"/>
            <w:highlight w:val="green"/>
            <w:rtl/>
            <w:rPrChange w:id="2437"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38" w:author="sam tee" w:date="2018-09-15T22:23:00Z">
              <w:rPr>
                <w:rFonts w:cs="David" w:hint="cs"/>
                <w:sz w:val="24"/>
                <w:szCs w:val="24"/>
                <w:highlight w:val="green"/>
                <w:rtl/>
              </w:rPr>
            </w:rPrChange>
          </w:rPr>
          <w:delText>מצד</w:delText>
        </w:r>
        <w:r w:rsidRPr="009F16D3" w:rsidDel="002A6F00">
          <w:rPr>
            <w:rFonts w:ascii="Georgia" w:hAnsi="Georgia" w:cs="David"/>
            <w:b/>
            <w:bCs/>
            <w:sz w:val="24"/>
            <w:szCs w:val="24"/>
            <w:highlight w:val="green"/>
            <w:rtl/>
            <w:rPrChange w:id="2439"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40" w:author="sam tee" w:date="2018-09-15T22:23:00Z">
              <w:rPr>
                <w:rFonts w:cs="David" w:hint="cs"/>
                <w:sz w:val="24"/>
                <w:szCs w:val="24"/>
                <w:highlight w:val="green"/>
                <w:rtl/>
              </w:rPr>
            </w:rPrChange>
          </w:rPr>
          <w:delText>הימין</w:delText>
        </w:r>
        <w:r w:rsidRPr="009F16D3" w:rsidDel="002A6F00">
          <w:rPr>
            <w:rFonts w:ascii="Georgia" w:hAnsi="Georgia" w:cs="David"/>
            <w:b/>
            <w:bCs/>
            <w:sz w:val="24"/>
            <w:szCs w:val="24"/>
            <w:highlight w:val="green"/>
            <w:rtl/>
            <w:rPrChange w:id="2441" w:author="sam tee" w:date="2018-09-15T22:23:00Z">
              <w:rPr>
                <w:rFonts w:cs="David"/>
                <w:sz w:val="24"/>
                <w:szCs w:val="24"/>
                <w:highlight w:val="green"/>
                <w:rtl/>
              </w:rPr>
            </w:rPrChange>
          </w:rPr>
          <w:delText>.</w:delText>
        </w:r>
      </w:del>
    </w:p>
    <w:p w14:paraId="70041ADE" w14:textId="17570FD7" w:rsidR="00A12F6F" w:rsidRPr="009F16D3" w:rsidDel="007A3D11" w:rsidRDefault="00A12F6F">
      <w:pPr>
        <w:bidi w:val="0"/>
        <w:adjustRightInd w:val="0"/>
        <w:spacing w:after="0" w:line="240" w:lineRule="auto"/>
        <w:contextualSpacing/>
        <w:rPr>
          <w:del w:id="2442" w:author="sam tee" w:date="2018-09-07T08:57:00Z"/>
          <w:rFonts w:ascii="Georgia" w:hAnsi="Georgia" w:cs="David"/>
          <w:b/>
          <w:bCs/>
          <w:sz w:val="24"/>
          <w:szCs w:val="24"/>
          <w:highlight w:val="green"/>
          <w:rtl/>
          <w:rPrChange w:id="2443" w:author="sam tee" w:date="2018-09-15T22:23:00Z">
            <w:rPr>
              <w:del w:id="2444" w:author="sam tee" w:date="2018-09-07T08:57:00Z"/>
              <w:rFonts w:cs="David"/>
              <w:sz w:val="24"/>
              <w:szCs w:val="24"/>
              <w:highlight w:val="green"/>
              <w:rtl/>
            </w:rPr>
          </w:rPrChange>
        </w:rPr>
        <w:pPrChange w:id="2445" w:author="sam tee" w:date="2018-09-16T09:33:00Z">
          <w:pPr>
            <w:bidi w:val="0"/>
            <w:spacing w:after="0" w:line="400" w:lineRule="exact"/>
            <w:jc w:val="both"/>
          </w:pPr>
        </w:pPrChange>
      </w:pPr>
      <w:del w:id="2446" w:author="sam tee" w:date="2018-09-07T08:55:00Z">
        <w:r w:rsidRPr="009F16D3" w:rsidDel="007A3D11">
          <w:rPr>
            <w:rFonts w:ascii="Georgia" w:hAnsi="Georgia" w:cs="David"/>
            <w:b/>
            <w:bCs/>
            <w:sz w:val="24"/>
            <w:szCs w:val="24"/>
            <w:highlight w:val="green"/>
            <w:rtl/>
            <w:rPrChange w:id="2447" w:author="sam tee" w:date="2018-09-15T22:23:00Z">
              <w:rPr>
                <w:rFonts w:cs="David"/>
                <w:sz w:val="24"/>
                <w:szCs w:val="24"/>
                <w:highlight w:val="green"/>
                <w:rtl/>
              </w:rPr>
            </w:rPrChange>
          </w:rPr>
          <w:delText xml:space="preserve">3. ... </w:delText>
        </w:r>
        <w:r w:rsidRPr="009F16D3" w:rsidDel="007A3D11">
          <w:rPr>
            <w:rFonts w:ascii="Georgia" w:eastAsia="Tahoma" w:hAnsi="Georgia" w:cs="Tahoma" w:hint="cs"/>
            <w:b/>
            <w:bCs/>
            <w:sz w:val="24"/>
            <w:szCs w:val="24"/>
            <w:highlight w:val="green"/>
            <w:rtl/>
            <w:rPrChange w:id="2448" w:author="sam tee" w:date="2018-09-15T22:23:00Z">
              <w:rPr>
                <w:rFonts w:cs="David" w:hint="cs"/>
                <w:sz w:val="24"/>
                <w:szCs w:val="24"/>
                <w:highlight w:val="green"/>
                <w:rtl/>
              </w:rPr>
            </w:rPrChange>
          </w:rPr>
          <w:delText>והשני</w:delText>
        </w:r>
        <w:r w:rsidRPr="009F16D3" w:rsidDel="007A3D11">
          <w:rPr>
            <w:rFonts w:ascii="Georgia" w:hAnsi="Georgia" w:cs="David"/>
            <w:b/>
            <w:bCs/>
            <w:sz w:val="24"/>
            <w:szCs w:val="24"/>
            <w:highlight w:val="green"/>
            <w:rtl/>
            <w:rPrChange w:id="244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50" w:author="sam tee" w:date="2018-09-15T22:23:00Z">
              <w:rPr>
                <w:rFonts w:cs="David" w:hint="cs"/>
                <w:b/>
                <w:bCs/>
                <w:sz w:val="24"/>
                <w:szCs w:val="24"/>
                <w:highlight w:val="green"/>
                <w:rtl/>
              </w:rPr>
            </w:rPrChange>
          </w:rPr>
          <w:delText>סקילת</w:delText>
        </w:r>
        <w:r w:rsidRPr="009F16D3" w:rsidDel="007A3D11">
          <w:rPr>
            <w:rFonts w:ascii="Georgia" w:hAnsi="Georgia" w:cs="David"/>
            <w:b/>
            <w:bCs/>
            <w:sz w:val="24"/>
            <w:szCs w:val="24"/>
            <w:highlight w:val="green"/>
            <w:rtl/>
            <w:rPrChange w:id="245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52" w:author="sam tee" w:date="2018-09-15T22:23:00Z">
              <w:rPr>
                <w:rFonts w:cs="David" w:hint="cs"/>
                <w:sz w:val="24"/>
                <w:szCs w:val="24"/>
                <w:highlight w:val="green"/>
                <w:rtl/>
              </w:rPr>
            </w:rPrChange>
          </w:rPr>
          <w:delText>מפלגות</w:delText>
        </w:r>
        <w:r w:rsidRPr="009F16D3" w:rsidDel="007A3D11">
          <w:rPr>
            <w:rFonts w:ascii="Georgia" w:hAnsi="Georgia" w:cs="David"/>
            <w:b/>
            <w:bCs/>
            <w:sz w:val="24"/>
            <w:szCs w:val="24"/>
            <w:highlight w:val="green"/>
            <w:rtl/>
            <w:rPrChange w:id="245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54" w:author="sam tee" w:date="2018-09-15T22:23:00Z">
              <w:rPr>
                <w:rFonts w:cs="David" w:hint="cs"/>
                <w:sz w:val="24"/>
                <w:szCs w:val="24"/>
                <w:highlight w:val="green"/>
                <w:rtl/>
              </w:rPr>
            </w:rPrChange>
          </w:rPr>
          <w:delText>הגזענות</w:delText>
        </w:r>
        <w:r w:rsidRPr="009F16D3" w:rsidDel="007A3D11">
          <w:rPr>
            <w:rFonts w:ascii="Georgia" w:hAnsi="Georgia" w:cs="David"/>
            <w:b/>
            <w:bCs/>
            <w:sz w:val="24"/>
            <w:szCs w:val="24"/>
            <w:highlight w:val="green"/>
            <w:rtl/>
            <w:rPrChange w:id="245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56" w:author="sam tee" w:date="2018-09-15T22:23:00Z">
              <w:rPr>
                <w:rFonts w:cs="David" w:hint="cs"/>
                <w:sz w:val="24"/>
                <w:szCs w:val="24"/>
                <w:highlight w:val="green"/>
                <w:rtl/>
              </w:rPr>
            </w:rPrChange>
          </w:rPr>
          <w:delText>הלאומיות</w:delText>
        </w:r>
        <w:r w:rsidRPr="009F16D3" w:rsidDel="007A3D11">
          <w:rPr>
            <w:rFonts w:ascii="Georgia" w:hAnsi="Georgia" w:cs="David"/>
            <w:b/>
            <w:bCs/>
            <w:sz w:val="24"/>
            <w:szCs w:val="24"/>
            <w:highlight w:val="green"/>
            <w:rtl/>
            <w:rPrChange w:id="245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58" w:author="sam tee" w:date="2018-09-15T22:23:00Z">
              <w:rPr>
                <w:rFonts w:cs="David" w:hint="cs"/>
                <w:sz w:val="24"/>
                <w:szCs w:val="24"/>
                <w:highlight w:val="green"/>
                <w:rtl/>
              </w:rPr>
            </w:rPrChange>
          </w:rPr>
          <w:delText>הציוניות</w:delText>
        </w:r>
        <w:r w:rsidRPr="009F16D3" w:rsidDel="007A3D11">
          <w:rPr>
            <w:rFonts w:ascii="Georgia" w:hAnsi="Georgia" w:cs="David"/>
            <w:b/>
            <w:bCs/>
            <w:sz w:val="24"/>
            <w:szCs w:val="24"/>
            <w:highlight w:val="green"/>
            <w:rtl/>
            <w:rPrChange w:id="245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60" w:author="sam tee" w:date="2018-09-15T22:23:00Z">
              <w:rPr>
                <w:rFonts w:cs="David" w:hint="cs"/>
                <w:sz w:val="24"/>
                <w:szCs w:val="24"/>
                <w:highlight w:val="green"/>
                <w:rtl/>
              </w:rPr>
            </w:rPrChange>
          </w:rPr>
          <w:delText>בו</w:delText>
        </w:r>
        <w:r w:rsidRPr="009F16D3" w:rsidDel="007A3D11">
          <w:rPr>
            <w:rFonts w:ascii="Georgia" w:hAnsi="Georgia" w:cs="David"/>
            <w:b/>
            <w:bCs/>
            <w:sz w:val="24"/>
            <w:szCs w:val="24"/>
            <w:highlight w:val="green"/>
            <w:rtl/>
            <w:rPrChange w:id="2461" w:author="sam tee" w:date="2018-09-15T22:23:00Z">
              <w:rPr>
                <w:rFonts w:cs="David"/>
                <w:sz w:val="24"/>
                <w:szCs w:val="24"/>
                <w:highlight w:val="green"/>
                <w:rtl/>
              </w:rPr>
            </w:rPrChange>
          </w:rPr>
          <w:delText>"</w:delText>
        </w:r>
        <w:r w:rsidRPr="009F16D3" w:rsidDel="007A3D11">
          <w:rPr>
            <w:rFonts w:ascii="Georgia" w:eastAsia="Tahoma" w:hAnsi="Georgia" w:cs="Tahoma" w:hint="cs"/>
            <w:b/>
            <w:bCs/>
            <w:sz w:val="24"/>
            <w:szCs w:val="24"/>
            <w:highlight w:val="green"/>
            <w:rtl/>
            <w:rPrChange w:id="2462" w:author="sam tee" w:date="2018-09-15T22:23:00Z">
              <w:rPr>
                <w:rFonts w:cs="David" w:hint="cs"/>
                <w:sz w:val="24"/>
                <w:szCs w:val="24"/>
                <w:highlight w:val="green"/>
                <w:rtl/>
              </w:rPr>
            </w:rPrChange>
          </w:rPr>
          <w:delText>וים</w:delText>
        </w:r>
        <w:r w:rsidRPr="009F16D3" w:rsidDel="007A3D11">
          <w:rPr>
            <w:rStyle w:val="FootnoteReference"/>
            <w:rFonts w:ascii="Georgia" w:hAnsi="Georgia" w:cs="David"/>
            <w:b/>
            <w:bCs/>
            <w:sz w:val="24"/>
            <w:szCs w:val="24"/>
            <w:highlight w:val="green"/>
            <w:rtl/>
            <w:rPrChange w:id="2463" w:author="sam tee" w:date="2018-09-15T22:23:00Z">
              <w:rPr>
                <w:rStyle w:val="FootnoteReference"/>
                <w:rFonts w:cs="David"/>
                <w:highlight w:val="green"/>
                <w:rtl/>
              </w:rPr>
            </w:rPrChange>
          </w:rPr>
          <w:footnoteReference w:id="4"/>
        </w:r>
        <w:r w:rsidRPr="009F16D3" w:rsidDel="007A3D11">
          <w:rPr>
            <w:rFonts w:ascii="Georgia" w:hAnsi="Georgia" w:cs="David"/>
            <w:b/>
            <w:bCs/>
            <w:sz w:val="24"/>
            <w:szCs w:val="24"/>
            <w:highlight w:val="green"/>
            <w:rtl/>
            <w:rPrChange w:id="246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70"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47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72" w:author="sam tee" w:date="2018-09-15T22:23:00Z">
              <w:rPr>
                <w:rFonts w:cs="David" w:hint="cs"/>
                <w:sz w:val="24"/>
                <w:szCs w:val="24"/>
                <w:highlight w:val="green"/>
                <w:rtl/>
              </w:rPr>
            </w:rPrChange>
          </w:rPr>
          <w:delText>מפלגת</w:delText>
        </w:r>
        <w:r w:rsidRPr="009F16D3" w:rsidDel="007A3D11">
          <w:rPr>
            <w:rFonts w:ascii="Georgia" w:hAnsi="Georgia" w:cs="David"/>
            <w:b/>
            <w:bCs/>
            <w:sz w:val="24"/>
            <w:szCs w:val="24"/>
            <w:highlight w:val="green"/>
            <w:rtl/>
            <w:rPrChange w:id="247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74" w:author="sam tee" w:date="2018-09-15T22:23:00Z">
              <w:rPr>
                <w:rFonts w:cs="David" w:hint="cs"/>
                <w:sz w:val="24"/>
                <w:szCs w:val="24"/>
                <w:highlight w:val="green"/>
                <w:rtl/>
              </w:rPr>
            </w:rPrChange>
          </w:rPr>
          <w:delText>החזית</w:delText>
        </w:r>
        <w:r w:rsidRPr="009F16D3" w:rsidDel="007A3D11">
          <w:rPr>
            <w:rFonts w:ascii="Georgia" w:hAnsi="Georgia" w:cs="David"/>
            <w:b/>
            <w:bCs/>
            <w:sz w:val="24"/>
            <w:szCs w:val="24"/>
            <w:highlight w:val="green"/>
            <w:rtl/>
            <w:rPrChange w:id="247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76" w:author="sam tee" w:date="2018-09-15T22:23:00Z">
              <w:rPr>
                <w:rFonts w:cs="David" w:hint="cs"/>
                <w:sz w:val="24"/>
                <w:szCs w:val="24"/>
                <w:highlight w:val="green"/>
                <w:rtl/>
              </w:rPr>
            </w:rPrChange>
          </w:rPr>
          <w:delText>הערבית</w:delText>
        </w:r>
        <w:r w:rsidRPr="009F16D3" w:rsidDel="007A3D11">
          <w:rPr>
            <w:rFonts w:ascii="Georgia" w:hAnsi="Georgia" w:cs="David"/>
            <w:b/>
            <w:bCs/>
            <w:sz w:val="24"/>
            <w:szCs w:val="24"/>
            <w:highlight w:val="green"/>
            <w:rtl/>
            <w:rPrChange w:id="247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78" w:author="sam tee" w:date="2018-09-15T22:23:00Z">
              <w:rPr>
                <w:rFonts w:cs="David" w:hint="cs"/>
                <w:sz w:val="24"/>
                <w:szCs w:val="24"/>
                <w:highlight w:val="green"/>
                <w:rtl/>
              </w:rPr>
            </w:rPrChange>
          </w:rPr>
          <w:delText>בקלפיות</w:delText>
        </w:r>
        <w:r w:rsidRPr="009F16D3" w:rsidDel="007A3D11">
          <w:rPr>
            <w:rFonts w:ascii="Georgia" w:hAnsi="Georgia" w:cs="David"/>
            <w:b/>
            <w:bCs/>
            <w:sz w:val="24"/>
            <w:szCs w:val="24"/>
            <w:highlight w:val="green"/>
            <w:rtl/>
            <w:rPrChange w:id="247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80" w:author="sam tee" w:date="2018-09-15T22:23:00Z">
              <w:rPr>
                <w:rFonts w:cs="David" w:hint="cs"/>
                <w:sz w:val="24"/>
                <w:szCs w:val="24"/>
                <w:highlight w:val="green"/>
                <w:rtl/>
              </w:rPr>
            </w:rPrChange>
          </w:rPr>
          <w:delText>במטרה</w:delText>
        </w:r>
        <w:r w:rsidRPr="009F16D3" w:rsidDel="007A3D11">
          <w:rPr>
            <w:rFonts w:ascii="Georgia" w:hAnsi="Georgia" w:cs="David"/>
            <w:b/>
            <w:bCs/>
            <w:sz w:val="24"/>
            <w:szCs w:val="24"/>
            <w:highlight w:val="green"/>
            <w:rtl/>
            <w:rPrChange w:id="248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82" w:author="sam tee" w:date="2018-09-15T22:23:00Z">
              <w:rPr>
                <w:rFonts w:cs="David" w:hint="cs"/>
                <w:sz w:val="24"/>
                <w:szCs w:val="24"/>
                <w:highlight w:val="green"/>
                <w:rtl/>
              </w:rPr>
            </w:rPrChange>
          </w:rPr>
          <w:delText>לחזק</w:delText>
        </w:r>
        <w:r w:rsidRPr="009F16D3" w:rsidDel="007A3D11">
          <w:rPr>
            <w:rFonts w:ascii="Georgia" w:hAnsi="Georgia" w:cs="David"/>
            <w:b/>
            <w:bCs/>
            <w:sz w:val="24"/>
            <w:szCs w:val="24"/>
            <w:highlight w:val="green"/>
            <w:rtl/>
            <w:rPrChange w:id="248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84" w:author="sam tee" w:date="2018-09-15T22:23:00Z">
              <w:rPr>
                <w:rFonts w:cs="David" w:hint="cs"/>
                <w:sz w:val="24"/>
                <w:szCs w:val="24"/>
                <w:highlight w:val="green"/>
                <w:rtl/>
              </w:rPr>
            </w:rPrChange>
          </w:rPr>
          <w:delText>את</w:delText>
        </w:r>
        <w:r w:rsidRPr="009F16D3" w:rsidDel="007A3D11">
          <w:rPr>
            <w:rFonts w:ascii="Georgia" w:hAnsi="Georgia" w:cs="David"/>
            <w:b/>
            <w:bCs/>
            <w:sz w:val="24"/>
            <w:szCs w:val="24"/>
            <w:highlight w:val="green"/>
            <w:rtl/>
            <w:rPrChange w:id="248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86" w:author="sam tee" w:date="2018-09-15T22:23:00Z">
              <w:rPr>
                <w:rFonts w:cs="David" w:hint="cs"/>
                <w:sz w:val="24"/>
                <w:szCs w:val="24"/>
                <w:highlight w:val="green"/>
                <w:rtl/>
              </w:rPr>
            </w:rPrChange>
          </w:rPr>
          <w:delText>הייצוג</w:delText>
        </w:r>
        <w:r w:rsidRPr="009F16D3" w:rsidDel="007A3D11">
          <w:rPr>
            <w:rFonts w:ascii="Georgia" w:hAnsi="Georgia" w:cs="David"/>
            <w:b/>
            <w:bCs/>
            <w:sz w:val="24"/>
            <w:szCs w:val="24"/>
            <w:highlight w:val="green"/>
            <w:rtl/>
            <w:rPrChange w:id="248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88"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48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90" w:author="sam tee" w:date="2018-09-15T22:23:00Z">
              <w:rPr>
                <w:rFonts w:cs="David" w:hint="cs"/>
                <w:sz w:val="24"/>
                <w:szCs w:val="24"/>
                <w:highlight w:val="green"/>
                <w:rtl/>
              </w:rPr>
            </w:rPrChange>
          </w:rPr>
          <w:delText>מפלגת</w:delText>
        </w:r>
        <w:r w:rsidRPr="009F16D3" w:rsidDel="007A3D11">
          <w:rPr>
            <w:rFonts w:ascii="Georgia" w:hAnsi="Georgia" w:cs="David"/>
            <w:b/>
            <w:bCs/>
            <w:sz w:val="24"/>
            <w:szCs w:val="24"/>
            <w:highlight w:val="green"/>
            <w:rtl/>
            <w:rPrChange w:id="249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92" w:author="sam tee" w:date="2018-09-15T22:23:00Z">
              <w:rPr>
                <w:rFonts w:cs="David" w:hint="cs"/>
                <w:sz w:val="24"/>
                <w:szCs w:val="24"/>
                <w:highlight w:val="green"/>
                <w:rtl/>
              </w:rPr>
            </w:rPrChange>
          </w:rPr>
          <w:delText>החזית</w:delText>
        </w:r>
        <w:r w:rsidRPr="009F16D3" w:rsidDel="007A3D11">
          <w:rPr>
            <w:rFonts w:ascii="Georgia" w:hAnsi="Georgia" w:cs="David"/>
            <w:b/>
            <w:bCs/>
            <w:sz w:val="24"/>
            <w:szCs w:val="24"/>
            <w:highlight w:val="green"/>
            <w:rtl/>
            <w:rPrChange w:id="249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94" w:author="sam tee" w:date="2018-09-15T22:23:00Z">
              <w:rPr>
                <w:rFonts w:cs="David" w:hint="cs"/>
                <w:sz w:val="24"/>
                <w:szCs w:val="24"/>
                <w:highlight w:val="green"/>
                <w:rtl/>
              </w:rPr>
            </w:rPrChange>
          </w:rPr>
          <w:delText>הערבית</w:delText>
        </w:r>
        <w:r w:rsidRPr="009F16D3" w:rsidDel="007A3D11">
          <w:rPr>
            <w:rFonts w:ascii="Georgia" w:hAnsi="Georgia" w:cs="David"/>
            <w:b/>
            <w:bCs/>
            <w:sz w:val="24"/>
            <w:szCs w:val="24"/>
            <w:highlight w:val="green"/>
            <w:rtl/>
            <w:rPrChange w:id="249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96" w:author="sam tee" w:date="2018-09-15T22:23:00Z">
              <w:rPr>
                <w:rFonts w:cs="David" w:hint="cs"/>
                <w:sz w:val="24"/>
                <w:szCs w:val="24"/>
                <w:highlight w:val="green"/>
                <w:rtl/>
              </w:rPr>
            </w:rPrChange>
          </w:rPr>
          <w:delText>במספר</w:delText>
        </w:r>
        <w:r w:rsidRPr="009F16D3" w:rsidDel="007A3D11">
          <w:rPr>
            <w:rFonts w:ascii="Georgia" w:hAnsi="Georgia" w:cs="David"/>
            <w:b/>
            <w:bCs/>
            <w:sz w:val="24"/>
            <w:szCs w:val="24"/>
            <w:highlight w:val="green"/>
            <w:rtl/>
            <w:rPrChange w:id="249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498" w:author="sam tee" w:date="2018-09-15T22:23:00Z">
              <w:rPr>
                <w:rFonts w:cs="David" w:hint="cs"/>
                <w:sz w:val="24"/>
                <w:szCs w:val="24"/>
                <w:highlight w:val="green"/>
                <w:rtl/>
              </w:rPr>
            </w:rPrChange>
          </w:rPr>
          <w:delText>הגדול</w:delText>
        </w:r>
        <w:r w:rsidRPr="009F16D3" w:rsidDel="007A3D11">
          <w:rPr>
            <w:rFonts w:ascii="Georgia" w:hAnsi="Georgia" w:cs="David"/>
            <w:b/>
            <w:bCs/>
            <w:sz w:val="24"/>
            <w:szCs w:val="24"/>
            <w:highlight w:val="green"/>
            <w:rtl/>
            <w:rPrChange w:id="249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00" w:author="sam tee" w:date="2018-09-15T22:23:00Z">
              <w:rPr>
                <w:rFonts w:cs="David" w:hint="cs"/>
                <w:sz w:val="24"/>
                <w:szCs w:val="24"/>
                <w:highlight w:val="green"/>
                <w:rtl/>
              </w:rPr>
            </w:rPrChange>
          </w:rPr>
          <w:delText>ביותר</w:delText>
        </w:r>
        <w:r w:rsidRPr="009F16D3" w:rsidDel="007A3D11">
          <w:rPr>
            <w:rFonts w:ascii="Georgia" w:hAnsi="Georgia" w:cs="David"/>
            <w:b/>
            <w:bCs/>
            <w:sz w:val="24"/>
            <w:szCs w:val="24"/>
            <w:highlight w:val="green"/>
            <w:rtl/>
            <w:rPrChange w:id="250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02"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50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04" w:author="sam tee" w:date="2018-09-15T22:23:00Z">
              <w:rPr>
                <w:rFonts w:cs="David" w:hint="cs"/>
                <w:sz w:val="24"/>
                <w:szCs w:val="24"/>
                <w:highlight w:val="green"/>
                <w:rtl/>
              </w:rPr>
            </w:rPrChange>
          </w:rPr>
          <w:delText>חברי</w:delText>
        </w:r>
        <w:r w:rsidRPr="009F16D3" w:rsidDel="007A3D11">
          <w:rPr>
            <w:rFonts w:ascii="Georgia" w:hAnsi="Georgia" w:cs="David"/>
            <w:b/>
            <w:bCs/>
            <w:sz w:val="24"/>
            <w:szCs w:val="24"/>
            <w:highlight w:val="green"/>
            <w:rtl/>
            <w:rPrChange w:id="250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06" w:author="sam tee" w:date="2018-09-15T22:23:00Z">
              <w:rPr>
                <w:rFonts w:cs="David" w:hint="cs"/>
                <w:sz w:val="24"/>
                <w:szCs w:val="24"/>
                <w:highlight w:val="green"/>
                <w:rtl/>
              </w:rPr>
            </w:rPrChange>
          </w:rPr>
          <w:delText>הכנסת</w:delText>
        </w:r>
        <w:r w:rsidRPr="009F16D3" w:rsidDel="007A3D11">
          <w:rPr>
            <w:rFonts w:ascii="Georgia" w:hAnsi="Georgia" w:cs="David"/>
            <w:b/>
            <w:bCs/>
            <w:sz w:val="24"/>
            <w:szCs w:val="24"/>
            <w:highlight w:val="green"/>
            <w:rtl/>
            <w:rPrChange w:id="250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08" w:author="sam tee" w:date="2018-09-15T22:23:00Z">
              <w:rPr>
                <w:rFonts w:cs="David" w:hint="cs"/>
                <w:sz w:val="24"/>
                <w:szCs w:val="24"/>
                <w:highlight w:val="green"/>
                <w:rtl/>
              </w:rPr>
            </w:rPrChange>
          </w:rPr>
          <w:delText>הפועלים</w:delText>
        </w:r>
        <w:r w:rsidRPr="009F16D3" w:rsidDel="007A3D11">
          <w:rPr>
            <w:rFonts w:ascii="Georgia" w:hAnsi="Georgia" w:cs="David"/>
            <w:b/>
            <w:bCs/>
            <w:sz w:val="24"/>
            <w:szCs w:val="24"/>
            <w:highlight w:val="green"/>
            <w:rtl/>
            <w:rPrChange w:id="250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10" w:author="sam tee" w:date="2018-09-15T22:23:00Z">
              <w:rPr>
                <w:rFonts w:cs="David" w:hint="cs"/>
                <w:sz w:val="24"/>
                <w:szCs w:val="24"/>
                <w:highlight w:val="green"/>
                <w:rtl/>
              </w:rPr>
            </w:rPrChange>
          </w:rPr>
          <w:delText>למען</w:delText>
        </w:r>
        <w:r w:rsidRPr="009F16D3" w:rsidDel="007A3D11">
          <w:rPr>
            <w:rFonts w:ascii="Georgia" w:hAnsi="Georgia" w:cs="David"/>
            <w:b/>
            <w:bCs/>
            <w:sz w:val="24"/>
            <w:szCs w:val="24"/>
            <w:highlight w:val="green"/>
            <w:rtl/>
            <w:rPrChange w:id="251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12" w:author="sam tee" w:date="2018-09-15T22:23:00Z">
              <w:rPr>
                <w:rFonts w:cs="David" w:hint="cs"/>
                <w:sz w:val="24"/>
                <w:szCs w:val="24"/>
                <w:highlight w:val="green"/>
                <w:rtl/>
              </w:rPr>
            </w:rPrChange>
          </w:rPr>
          <w:delText>השלום</w:delText>
        </w:r>
        <w:r w:rsidRPr="009F16D3" w:rsidDel="007A3D11">
          <w:rPr>
            <w:rFonts w:ascii="Georgia" w:hAnsi="Georgia" w:cs="David"/>
            <w:b/>
            <w:bCs/>
            <w:sz w:val="24"/>
            <w:szCs w:val="24"/>
            <w:highlight w:val="green"/>
            <w:rtl/>
            <w:rPrChange w:id="251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14" w:author="sam tee" w:date="2018-09-15T22:23:00Z">
              <w:rPr>
                <w:rFonts w:cs="David" w:hint="cs"/>
                <w:sz w:val="24"/>
                <w:szCs w:val="24"/>
                <w:highlight w:val="green"/>
                <w:rtl/>
              </w:rPr>
            </w:rPrChange>
          </w:rPr>
          <w:delText>הצודק</w:delText>
        </w:r>
        <w:r w:rsidRPr="009F16D3" w:rsidDel="007A3D11">
          <w:rPr>
            <w:rFonts w:ascii="Georgia" w:hAnsi="Georgia" w:cs="David"/>
            <w:b/>
            <w:bCs/>
            <w:sz w:val="24"/>
            <w:szCs w:val="24"/>
            <w:highlight w:val="green"/>
            <w:rtl/>
            <w:rPrChange w:id="2515" w:author="sam tee" w:date="2018-09-15T22:23:00Z">
              <w:rPr>
                <w:rFonts w:cs="David"/>
                <w:sz w:val="24"/>
                <w:szCs w:val="24"/>
                <w:highlight w:val="green"/>
                <w:rtl/>
              </w:rPr>
            </w:rPrChange>
          </w:rPr>
          <w:delText>.  (</w:delText>
        </w:r>
        <w:r w:rsidRPr="009F16D3" w:rsidDel="007A3D11">
          <w:rPr>
            <w:rFonts w:ascii="Georgia" w:eastAsia="Tahoma" w:hAnsi="Georgia" w:cs="Tahoma" w:hint="cs"/>
            <w:b/>
            <w:bCs/>
            <w:sz w:val="24"/>
            <w:szCs w:val="24"/>
            <w:highlight w:val="green"/>
            <w:rtl/>
            <w:rPrChange w:id="2516" w:author="sam tee" w:date="2018-09-15T22:23:00Z">
              <w:rPr>
                <w:rFonts w:cs="David" w:hint="cs"/>
                <w:sz w:val="24"/>
                <w:szCs w:val="24"/>
                <w:highlight w:val="green"/>
                <w:rtl/>
              </w:rPr>
            </w:rPrChange>
          </w:rPr>
          <w:delText>מתוך</w:delText>
        </w:r>
        <w:r w:rsidRPr="009F16D3" w:rsidDel="007A3D11">
          <w:rPr>
            <w:rFonts w:ascii="Georgia" w:hAnsi="Georgia" w:cs="David"/>
            <w:b/>
            <w:bCs/>
            <w:sz w:val="24"/>
            <w:szCs w:val="24"/>
            <w:highlight w:val="green"/>
            <w:rtl/>
            <w:rPrChange w:id="251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18" w:author="sam tee" w:date="2018-09-15T22:23:00Z">
              <w:rPr>
                <w:rFonts w:cs="David" w:hint="cs"/>
                <w:sz w:val="24"/>
                <w:szCs w:val="24"/>
                <w:highlight w:val="green"/>
                <w:rtl/>
              </w:rPr>
            </w:rPrChange>
          </w:rPr>
          <w:delText>נאום</w:delText>
        </w:r>
        <w:r w:rsidRPr="009F16D3" w:rsidDel="007A3D11">
          <w:rPr>
            <w:rFonts w:ascii="Georgia" w:hAnsi="Georgia" w:cs="David"/>
            <w:b/>
            <w:bCs/>
            <w:sz w:val="24"/>
            <w:szCs w:val="24"/>
            <w:highlight w:val="green"/>
            <w:rtl/>
            <w:rPrChange w:id="251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20" w:author="sam tee" w:date="2018-09-15T22:23:00Z">
              <w:rPr>
                <w:rFonts w:cs="David" w:hint="cs"/>
                <w:sz w:val="24"/>
                <w:szCs w:val="24"/>
                <w:highlight w:val="green"/>
                <w:rtl/>
              </w:rPr>
            </w:rPrChange>
          </w:rPr>
          <w:delText>אמיל</w:delText>
        </w:r>
        <w:r w:rsidRPr="009F16D3" w:rsidDel="007A3D11">
          <w:rPr>
            <w:rFonts w:ascii="Georgia" w:hAnsi="Georgia" w:cs="David"/>
            <w:b/>
            <w:bCs/>
            <w:sz w:val="24"/>
            <w:szCs w:val="24"/>
            <w:highlight w:val="green"/>
            <w:rtl/>
            <w:rPrChange w:id="252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22" w:author="sam tee" w:date="2018-09-15T22:23:00Z">
              <w:rPr>
                <w:rFonts w:cs="David" w:hint="cs"/>
                <w:sz w:val="24"/>
                <w:szCs w:val="24"/>
                <w:highlight w:val="green"/>
                <w:rtl/>
              </w:rPr>
            </w:rPrChange>
          </w:rPr>
          <w:delText>חביבי</w:delText>
        </w:r>
        <w:r w:rsidRPr="009F16D3" w:rsidDel="007A3D11">
          <w:rPr>
            <w:rFonts w:ascii="Georgia" w:hAnsi="Georgia" w:cs="David"/>
            <w:b/>
            <w:bCs/>
            <w:sz w:val="24"/>
            <w:szCs w:val="24"/>
            <w:highlight w:val="green"/>
            <w:rtl/>
            <w:rPrChange w:id="252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24" w:author="sam tee" w:date="2018-09-15T22:23:00Z">
              <w:rPr>
                <w:rFonts w:cs="David" w:hint="cs"/>
                <w:sz w:val="24"/>
                <w:szCs w:val="24"/>
                <w:highlight w:val="green"/>
                <w:rtl/>
              </w:rPr>
            </w:rPrChange>
          </w:rPr>
          <w:delText>סִקלו</w:delText>
        </w:r>
        <w:r w:rsidRPr="009F16D3" w:rsidDel="007A3D11">
          <w:rPr>
            <w:rFonts w:ascii="Georgia" w:hAnsi="Georgia" w:cs="David"/>
            <w:b/>
            <w:bCs/>
            <w:i/>
            <w:iCs/>
            <w:sz w:val="24"/>
            <w:szCs w:val="24"/>
            <w:highlight w:val="green"/>
            <w:rtl/>
            <w:rPrChange w:id="2525" w:author="sam tee" w:date="2018-09-15T22:23:00Z">
              <w:rPr>
                <w:rFonts w:cs="David"/>
                <w:i/>
                <w:iCs/>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26" w:author="sam tee" w:date="2018-09-15T22:23:00Z">
              <w:rPr>
                <w:rFonts w:cs="David" w:hint="cs"/>
                <w:sz w:val="24"/>
                <w:szCs w:val="24"/>
                <w:highlight w:val="green"/>
                <w:rtl/>
              </w:rPr>
            </w:rPrChange>
          </w:rPr>
          <w:delText>אותם</w:delText>
        </w:r>
        <w:r w:rsidRPr="009F16D3" w:rsidDel="007A3D11">
          <w:rPr>
            <w:rFonts w:ascii="Georgia" w:hAnsi="Georgia" w:cs="David"/>
            <w:b/>
            <w:bCs/>
            <w:i/>
            <w:iCs/>
            <w:sz w:val="24"/>
            <w:szCs w:val="24"/>
            <w:highlight w:val="green"/>
            <w:rtl/>
            <w:rPrChange w:id="2527" w:author="sam tee" w:date="2018-09-15T22:23:00Z">
              <w:rPr>
                <w:rFonts w:cs="David"/>
                <w:i/>
                <w:iCs/>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28" w:author="sam tee" w:date="2018-09-15T22:23:00Z">
              <w:rPr>
                <w:rFonts w:cs="David" w:hint="cs"/>
                <w:sz w:val="24"/>
                <w:szCs w:val="24"/>
                <w:highlight w:val="green"/>
                <w:rtl/>
              </w:rPr>
            </w:rPrChange>
          </w:rPr>
          <w:delText>בו</w:delText>
        </w:r>
        <w:r w:rsidRPr="009F16D3" w:rsidDel="007A3D11">
          <w:rPr>
            <w:rFonts w:ascii="Georgia" w:hAnsi="Georgia" w:cs="David"/>
            <w:b/>
            <w:bCs/>
            <w:sz w:val="24"/>
            <w:szCs w:val="24"/>
            <w:highlight w:val="green"/>
            <w:rtl/>
            <w:rPrChange w:id="2529" w:author="sam tee" w:date="2018-09-15T22:23:00Z">
              <w:rPr>
                <w:rFonts w:cs="David"/>
                <w:sz w:val="24"/>
                <w:szCs w:val="24"/>
                <w:highlight w:val="green"/>
                <w:rtl/>
              </w:rPr>
            </w:rPrChange>
          </w:rPr>
          <w:delText>"</w:delText>
        </w:r>
        <w:r w:rsidRPr="009F16D3" w:rsidDel="007A3D11">
          <w:rPr>
            <w:rFonts w:ascii="Georgia" w:eastAsia="Tahoma" w:hAnsi="Georgia" w:cs="Tahoma" w:hint="cs"/>
            <w:b/>
            <w:bCs/>
            <w:sz w:val="24"/>
            <w:szCs w:val="24"/>
            <w:highlight w:val="green"/>
            <w:rtl/>
            <w:rPrChange w:id="2530" w:author="sam tee" w:date="2018-09-15T22:23:00Z">
              <w:rPr>
                <w:rFonts w:cs="David" w:hint="cs"/>
                <w:sz w:val="24"/>
                <w:szCs w:val="24"/>
                <w:highlight w:val="green"/>
                <w:rtl/>
              </w:rPr>
            </w:rPrChange>
          </w:rPr>
          <w:delText>וים</w:delText>
        </w:r>
        <w:r w:rsidRPr="009F16D3" w:rsidDel="007A3D11">
          <w:rPr>
            <w:rFonts w:ascii="Georgia" w:hAnsi="Georgia" w:cs="David"/>
            <w:b/>
            <w:bCs/>
            <w:sz w:val="24"/>
            <w:szCs w:val="24"/>
            <w:highlight w:val="green"/>
            <w:rtl/>
            <w:rPrChange w:id="2531" w:author="sam tee" w:date="2018-09-15T22:23:00Z">
              <w:rPr>
                <w:rFonts w:cs="David"/>
                <w:sz w:val="24"/>
                <w:szCs w:val="24"/>
                <w:highlight w:val="green"/>
                <w:rtl/>
              </w:rPr>
            </w:rPrChange>
          </w:rPr>
          <w:delText>")</w:delText>
        </w:r>
      </w:del>
      <w:del w:id="2532" w:author="sam tee" w:date="2018-09-07T09:01:00Z">
        <w:r w:rsidRPr="009F16D3" w:rsidDel="002F5133">
          <w:rPr>
            <w:rFonts w:ascii="Georgia" w:hAnsi="Georgia" w:cs="David"/>
            <w:b/>
            <w:bCs/>
            <w:sz w:val="24"/>
            <w:szCs w:val="24"/>
            <w:highlight w:val="green"/>
            <w:rtl/>
            <w:rPrChange w:id="2533" w:author="sam tee" w:date="2018-09-15T22:23:00Z">
              <w:rPr>
                <w:rFonts w:cs="David"/>
                <w:sz w:val="24"/>
                <w:szCs w:val="24"/>
                <w:highlight w:val="green"/>
                <w:rtl/>
              </w:rPr>
            </w:rPrChange>
          </w:rPr>
          <w:delText xml:space="preserve"> </w:delText>
        </w:r>
      </w:del>
    </w:p>
    <w:p w14:paraId="6887BC8B" w14:textId="05A73D24" w:rsidR="00A12F6F" w:rsidRPr="009F16D3" w:rsidDel="007A3D11" w:rsidRDefault="00A12F6F">
      <w:pPr>
        <w:bidi w:val="0"/>
        <w:adjustRightInd w:val="0"/>
        <w:spacing w:after="0" w:line="240" w:lineRule="auto"/>
        <w:contextualSpacing/>
        <w:rPr>
          <w:del w:id="2534" w:author="sam tee" w:date="2018-09-07T08:57:00Z"/>
          <w:rFonts w:ascii="Georgia" w:hAnsi="Georgia" w:cs="David"/>
          <w:b/>
          <w:bCs/>
          <w:sz w:val="24"/>
          <w:szCs w:val="24"/>
          <w:highlight w:val="green"/>
          <w:rtl/>
          <w:rPrChange w:id="2535" w:author="sam tee" w:date="2018-09-15T22:23:00Z">
            <w:rPr>
              <w:del w:id="2536" w:author="sam tee" w:date="2018-09-07T08:57:00Z"/>
              <w:rFonts w:cs="David"/>
              <w:sz w:val="24"/>
              <w:szCs w:val="24"/>
              <w:highlight w:val="green"/>
              <w:rtl/>
            </w:rPr>
          </w:rPrChange>
        </w:rPr>
        <w:pPrChange w:id="2537" w:author="sam tee" w:date="2018-09-16T09:33:00Z">
          <w:pPr>
            <w:bidi w:val="0"/>
            <w:spacing w:after="0" w:line="400" w:lineRule="exact"/>
            <w:jc w:val="both"/>
          </w:pPr>
        </w:pPrChange>
      </w:pPr>
      <w:del w:id="2538" w:author="sam tee" w:date="2018-09-07T08:57:00Z">
        <w:r w:rsidRPr="009F16D3" w:rsidDel="007A3D11">
          <w:rPr>
            <w:rFonts w:ascii="Georgia" w:eastAsia="Tahoma" w:hAnsi="Georgia" w:cs="Tahoma" w:hint="cs"/>
            <w:b/>
            <w:bCs/>
            <w:sz w:val="24"/>
            <w:szCs w:val="24"/>
            <w:highlight w:val="green"/>
            <w:rtl/>
            <w:rPrChange w:id="2539" w:author="sam tee" w:date="2018-09-15T22:23:00Z">
              <w:rPr>
                <w:rFonts w:cs="David" w:hint="cs"/>
                <w:sz w:val="24"/>
                <w:szCs w:val="24"/>
                <w:highlight w:val="green"/>
                <w:rtl/>
              </w:rPr>
            </w:rPrChange>
          </w:rPr>
          <w:delText>הסקילה</w:delText>
        </w:r>
        <w:r w:rsidRPr="009F16D3" w:rsidDel="007A3D11">
          <w:rPr>
            <w:rFonts w:ascii="Georgia" w:hAnsi="Georgia" w:cs="David"/>
            <w:b/>
            <w:bCs/>
            <w:sz w:val="24"/>
            <w:szCs w:val="24"/>
            <w:highlight w:val="green"/>
            <w:rtl/>
            <w:rPrChange w:id="254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41" w:author="sam tee" w:date="2018-09-15T22:23:00Z">
              <w:rPr>
                <w:rFonts w:cs="David" w:hint="cs"/>
                <w:sz w:val="24"/>
                <w:szCs w:val="24"/>
                <w:highlight w:val="green"/>
                <w:rtl/>
              </w:rPr>
            </w:rPrChange>
          </w:rPr>
          <w:delText>או</w:delText>
        </w:r>
        <w:r w:rsidRPr="009F16D3" w:rsidDel="007A3D11">
          <w:rPr>
            <w:rFonts w:ascii="Georgia" w:hAnsi="Georgia" w:cs="David"/>
            <w:b/>
            <w:bCs/>
            <w:sz w:val="24"/>
            <w:szCs w:val="24"/>
            <w:highlight w:val="green"/>
            <w:rtl/>
            <w:rPrChange w:id="254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43" w:author="sam tee" w:date="2018-09-15T22:23:00Z">
              <w:rPr>
                <w:rFonts w:cs="David" w:hint="cs"/>
                <w:sz w:val="24"/>
                <w:szCs w:val="24"/>
                <w:highlight w:val="green"/>
                <w:rtl/>
              </w:rPr>
            </w:rPrChange>
          </w:rPr>
          <w:delText>סקילה</w:delText>
        </w:r>
        <w:r w:rsidRPr="009F16D3" w:rsidDel="007A3D11">
          <w:rPr>
            <w:rFonts w:ascii="Georgia" w:hAnsi="Georgia" w:cs="David"/>
            <w:b/>
            <w:bCs/>
            <w:sz w:val="24"/>
            <w:szCs w:val="24"/>
            <w:highlight w:val="green"/>
            <w:rtl/>
            <w:rPrChange w:id="254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45" w:author="sam tee" w:date="2018-09-15T22:23:00Z">
              <w:rPr>
                <w:rFonts w:cs="David" w:hint="cs"/>
                <w:sz w:val="24"/>
                <w:szCs w:val="24"/>
                <w:highlight w:val="green"/>
                <w:rtl/>
              </w:rPr>
            </w:rPrChange>
          </w:rPr>
          <w:delText>באבנים</w:delText>
        </w:r>
        <w:r w:rsidRPr="009F16D3" w:rsidDel="007A3D11">
          <w:rPr>
            <w:rFonts w:ascii="Georgia" w:hAnsi="Georgia" w:cs="David"/>
            <w:b/>
            <w:bCs/>
            <w:sz w:val="24"/>
            <w:szCs w:val="24"/>
            <w:highlight w:val="green"/>
            <w:rtl/>
            <w:rPrChange w:id="254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47" w:author="sam tee" w:date="2018-09-15T22:23:00Z">
              <w:rPr>
                <w:rFonts w:cs="David" w:hint="cs"/>
                <w:sz w:val="24"/>
                <w:szCs w:val="24"/>
                <w:highlight w:val="green"/>
                <w:rtl/>
              </w:rPr>
            </w:rPrChange>
          </w:rPr>
          <w:delText>היא</w:delText>
        </w:r>
        <w:r w:rsidRPr="009F16D3" w:rsidDel="007A3D11">
          <w:rPr>
            <w:rFonts w:ascii="Georgia" w:hAnsi="Georgia" w:cs="David"/>
            <w:b/>
            <w:bCs/>
            <w:sz w:val="24"/>
            <w:szCs w:val="24"/>
            <w:highlight w:val="green"/>
            <w:rtl/>
            <w:rPrChange w:id="254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49" w:author="sam tee" w:date="2018-09-15T22:23:00Z">
              <w:rPr>
                <w:rFonts w:cs="David" w:hint="cs"/>
                <w:sz w:val="24"/>
                <w:szCs w:val="24"/>
                <w:highlight w:val="green"/>
                <w:rtl/>
              </w:rPr>
            </w:rPrChange>
          </w:rPr>
          <w:delText>שיטה</w:delText>
        </w:r>
        <w:r w:rsidRPr="009F16D3" w:rsidDel="007A3D11">
          <w:rPr>
            <w:rFonts w:ascii="Georgia" w:hAnsi="Georgia" w:cs="David"/>
            <w:b/>
            <w:bCs/>
            <w:sz w:val="24"/>
            <w:szCs w:val="24"/>
            <w:highlight w:val="green"/>
            <w:rtl/>
            <w:rPrChange w:id="255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51" w:author="sam tee" w:date="2018-09-15T22:23:00Z">
              <w:rPr>
                <w:rFonts w:cs="David" w:hint="cs"/>
                <w:sz w:val="24"/>
                <w:szCs w:val="24"/>
                <w:highlight w:val="green"/>
                <w:rtl/>
              </w:rPr>
            </w:rPrChange>
          </w:rPr>
          <w:delText>להוצאה</w:delText>
        </w:r>
        <w:r w:rsidRPr="009F16D3" w:rsidDel="007A3D11">
          <w:rPr>
            <w:rFonts w:ascii="Georgia" w:hAnsi="Georgia" w:cs="David"/>
            <w:b/>
            <w:bCs/>
            <w:sz w:val="24"/>
            <w:szCs w:val="24"/>
            <w:highlight w:val="green"/>
            <w:rtl/>
            <w:rPrChange w:id="255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53" w:author="sam tee" w:date="2018-09-15T22:23:00Z">
              <w:rPr>
                <w:rFonts w:cs="David" w:hint="cs"/>
                <w:sz w:val="24"/>
                <w:szCs w:val="24"/>
                <w:highlight w:val="green"/>
                <w:rtl/>
              </w:rPr>
            </w:rPrChange>
          </w:rPr>
          <w:delText>להורג</w:delText>
        </w:r>
        <w:r w:rsidRPr="009F16D3" w:rsidDel="007A3D11">
          <w:rPr>
            <w:rFonts w:ascii="Georgia" w:hAnsi="Georgia" w:cs="David"/>
            <w:b/>
            <w:bCs/>
            <w:sz w:val="24"/>
            <w:szCs w:val="24"/>
            <w:highlight w:val="green"/>
            <w:rtl/>
            <w:rPrChange w:id="255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55" w:author="sam tee" w:date="2018-09-15T22:23:00Z">
              <w:rPr>
                <w:rFonts w:cs="David" w:hint="cs"/>
                <w:sz w:val="24"/>
                <w:szCs w:val="24"/>
                <w:highlight w:val="green"/>
                <w:rtl/>
              </w:rPr>
            </w:rPrChange>
          </w:rPr>
          <w:delText>באמצעות</w:delText>
        </w:r>
        <w:r w:rsidRPr="009F16D3" w:rsidDel="007A3D11">
          <w:rPr>
            <w:rFonts w:ascii="Georgia" w:hAnsi="Georgia" w:cs="David"/>
            <w:b/>
            <w:bCs/>
            <w:sz w:val="24"/>
            <w:szCs w:val="24"/>
            <w:highlight w:val="green"/>
            <w:rtl/>
            <w:rPrChange w:id="255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57" w:author="sam tee" w:date="2018-09-15T22:23:00Z">
              <w:rPr>
                <w:rFonts w:cs="David" w:hint="cs"/>
                <w:sz w:val="24"/>
                <w:szCs w:val="24"/>
                <w:highlight w:val="green"/>
                <w:rtl/>
              </w:rPr>
            </w:rPrChange>
          </w:rPr>
          <w:delText>רגימת</w:delText>
        </w:r>
        <w:r w:rsidRPr="009F16D3" w:rsidDel="007A3D11">
          <w:rPr>
            <w:rFonts w:ascii="Georgia" w:hAnsi="Georgia" w:cs="David"/>
            <w:b/>
            <w:bCs/>
            <w:sz w:val="24"/>
            <w:szCs w:val="24"/>
            <w:highlight w:val="green"/>
            <w:rtl/>
            <w:rPrChange w:id="255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59" w:author="sam tee" w:date="2018-09-15T22:23:00Z">
              <w:rPr>
                <w:rFonts w:cs="David" w:hint="cs"/>
                <w:sz w:val="24"/>
                <w:szCs w:val="24"/>
                <w:highlight w:val="green"/>
                <w:rtl/>
              </w:rPr>
            </w:rPrChange>
          </w:rPr>
          <w:delText>אדם</w:delText>
        </w:r>
        <w:r w:rsidRPr="009F16D3" w:rsidDel="007A3D11">
          <w:rPr>
            <w:rFonts w:ascii="Georgia" w:hAnsi="Georgia" w:cs="David"/>
            <w:b/>
            <w:bCs/>
            <w:sz w:val="24"/>
            <w:szCs w:val="24"/>
            <w:highlight w:val="green"/>
            <w:rtl/>
            <w:rPrChange w:id="256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1" w:author="sam tee" w:date="2018-09-15T22:23:00Z">
              <w:rPr>
                <w:rFonts w:cs="David" w:hint="cs"/>
                <w:sz w:val="24"/>
                <w:szCs w:val="24"/>
                <w:highlight w:val="green"/>
                <w:rtl/>
              </w:rPr>
            </w:rPrChange>
          </w:rPr>
          <w:delText>כפות</w:delText>
        </w:r>
        <w:r w:rsidRPr="009F16D3" w:rsidDel="007A3D11">
          <w:rPr>
            <w:rFonts w:ascii="Georgia" w:hAnsi="Georgia" w:cs="David"/>
            <w:b/>
            <w:bCs/>
            <w:sz w:val="24"/>
            <w:szCs w:val="24"/>
            <w:highlight w:val="green"/>
            <w:rtl/>
            <w:rPrChange w:id="256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3" w:author="sam tee" w:date="2018-09-15T22:23:00Z">
              <w:rPr>
                <w:rFonts w:cs="David" w:hint="cs"/>
                <w:sz w:val="24"/>
                <w:szCs w:val="24"/>
                <w:highlight w:val="green"/>
                <w:rtl/>
              </w:rPr>
            </w:rPrChange>
          </w:rPr>
          <w:delText>באבנים</w:delText>
        </w:r>
        <w:r w:rsidRPr="009F16D3" w:rsidDel="007A3D11">
          <w:rPr>
            <w:rFonts w:ascii="Georgia" w:hAnsi="Georgia" w:cs="David"/>
            <w:b/>
            <w:bCs/>
            <w:sz w:val="24"/>
            <w:szCs w:val="24"/>
            <w:highlight w:val="green"/>
            <w:rtl/>
            <w:rPrChange w:id="256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5" w:author="sam tee" w:date="2018-09-15T22:23:00Z">
              <w:rPr>
                <w:rFonts w:cs="David" w:hint="cs"/>
                <w:sz w:val="24"/>
                <w:szCs w:val="24"/>
                <w:highlight w:val="green"/>
                <w:rtl/>
              </w:rPr>
            </w:rPrChange>
          </w:rPr>
          <w:delText>עד</w:delText>
        </w:r>
        <w:r w:rsidRPr="009F16D3" w:rsidDel="007A3D11">
          <w:rPr>
            <w:rFonts w:ascii="Georgia" w:hAnsi="Georgia" w:cs="David"/>
            <w:b/>
            <w:bCs/>
            <w:sz w:val="24"/>
            <w:szCs w:val="24"/>
            <w:highlight w:val="green"/>
            <w:rtl/>
            <w:rPrChange w:id="256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7" w:author="sam tee" w:date="2018-09-15T22:23:00Z">
              <w:rPr>
                <w:rFonts w:cs="David" w:hint="cs"/>
                <w:sz w:val="24"/>
                <w:szCs w:val="24"/>
                <w:highlight w:val="green"/>
                <w:rtl/>
              </w:rPr>
            </w:rPrChange>
          </w:rPr>
          <w:delText>להמתתו</w:delText>
        </w:r>
        <w:r w:rsidRPr="009F16D3" w:rsidDel="007A3D11">
          <w:rPr>
            <w:rFonts w:ascii="Georgia" w:hAnsi="Georgia" w:cs="David"/>
            <w:b/>
            <w:bCs/>
            <w:sz w:val="24"/>
            <w:szCs w:val="24"/>
            <w:highlight w:val="green"/>
            <w:rtl/>
            <w:rPrChange w:id="256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9" w:author="sam tee" w:date="2018-09-15T22:23:00Z">
              <w:rPr>
                <w:rFonts w:cs="David" w:hint="cs"/>
                <w:sz w:val="24"/>
                <w:szCs w:val="24"/>
                <w:highlight w:val="green"/>
                <w:rtl/>
              </w:rPr>
            </w:rPrChange>
          </w:rPr>
          <w:delText>הסקילה</w:delText>
        </w:r>
        <w:r w:rsidRPr="009F16D3" w:rsidDel="007A3D11">
          <w:rPr>
            <w:rFonts w:ascii="Georgia" w:hAnsi="Georgia" w:cs="David"/>
            <w:b/>
            <w:bCs/>
            <w:sz w:val="24"/>
            <w:szCs w:val="24"/>
            <w:highlight w:val="green"/>
            <w:rtl/>
            <w:rPrChange w:id="257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71" w:author="sam tee" w:date="2018-09-15T22:23:00Z">
              <w:rPr>
                <w:rFonts w:cs="David" w:hint="cs"/>
                <w:sz w:val="24"/>
                <w:szCs w:val="24"/>
                <w:highlight w:val="green"/>
                <w:rtl/>
              </w:rPr>
            </w:rPrChange>
          </w:rPr>
          <w:delText>היא</w:delText>
        </w:r>
        <w:r w:rsidRPr="009F16D3" w:rsidDel="007A3D11">
          <w:rPr>
            <w:rFonts w:ascii="Georgia" w:hAnsi="Georgia" w:cs="David"/>
            <w:b/>
            <w:bCs/>
            <w:sz w:val="24"/>
            <w:szCs w:val="24"/>
            <w:highlight w:val="green"/>
            <w:rtl/>
            <w:rPrChange w:id="257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73" w:author="sam tee" w:date="2018-09-15T22:23:00Z">
              <w:rPr>
                <w:rFonts w:cs="David" w:hint="cs"/>
                <w:sz w:val="24"/>
                <w:szCs w:val="24"/>
                <w:highlight w:val="green"/>
                <w:rtl/>
              </w:rPr>
            </w:rPrChange>
          </w:rPr>
          <w:delText>פעולת</w:delText>
        </w:r>
        <w:r w:rsidRPr="009F16D3" w:rsidDel="007A3D11">
          <w:rPr>
            <w:rFonts w:ascii="Georgia" w:hAnsi="Georgia" w:cs="David"/>
            <w:b/>
            <w:bCs/>
            <w:sz w:val="24"/>
            <w:szCs w:val="24"/>
            <w:highlight w:val="green"/>
            <w:rtl/>
            <w:rPrChange w:id="257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75" w:author="sam tee" w:date="2018-09-15T22:23:00Z">
              <w:rPr>
                <w:rFonts w:cs="David" w:hint="cs"/>
                <w:sz w:val="24"/>
                <w:szCs w:val="24"/>
                <w:highlight w:val="green"/>
                <w:rtl/>
              </w:rPr>
            </w:rPrChange>
          </w:rPr>
          <w:delText>הריגה</w:delText>
        </w:r>
        <w:r w:rsidRPr="009F16D3" w:rsidDel="007A3D11">
          <w:rPr>
            <w:rFonts w:ascii="Georgia" w:hAnsi="Georgia" w:cs="David"/>
            <w:b/>
            <w:bCs/>
            <w:sz w:val="24"/>
            <w:szCs w:val="24"/>
            <w:highlight w:val="green"/>
            <w:rtl/>
            <w:rPrChange w:id="257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77" w:author="sam tee" w:date="2018-09-15T22:23:00Z">
              <w:rPr>
                <w:rFonts w:cs="David" w:hint="cs"/>
                <w:sz w:val="24"/>
                <w:szCs w:val="24"/>
                <w:highlight w:val="green"/>
                <w:rtl/>
              </w:rPr>
            </w:rPrChange>
          </w:rPr>
          <w:delText>איטית</w:delText>
        </w:r>
        <w:r w:rsidRPr="009F16D3" w:rsidDel="007A3D11">
          <w:rPr>
            <w:rFonts w:ascii="Georgia" w:hAnsi="Georgia" w:cs="David"/>
            <w:b/>
            <w:bCs/>
            <w:sz w:val="24"/>
            <w:szCs w:val="24"/>
            <w:highlight w:val="green"/>
            <w:rtl/>
            <w:rPrChange w:id="257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79" w:author="sam tee" w:date="2018-09-15T22:23:00Z">
              <w:rPr>
                <w:rFonts w:cs="David" w:hint="cs"/>
                <w:sz w:val="24"/>
                <w:szCs w:val="24"/>
                <w:highlight w:val="green"/>
                <w:rtl/>
              </w:rPr>
            </w:rPrChange>
          </w:rPr>
          <w:delText>מכאיבה</w:delText>
        </w:r>
        <w:r w:rsidRPr="009F16D3" w:rsidDel="007A3D11">
          <w:rPr>
            <w:rFonts w:ascii="Georgia" w:hAnsi="Georgia" w:cs="David"/>
            <w:b/>
            <w:bCs/>
            <w:sz w:val="24"/>
            <w:szCs w:val="24"/>
            <w:highlight w:val="green"/>
            <w:rtl/>
            <w:rPrChange w:id="258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1" w:author="sam tee" w:date="2018-09-15T22:23:00Z">
              <w:rPr>
                <w:rFonts w:cs="David" w:hint="cs"/>
                <w:sz w:val="24"/>
                <w:szCs w:val="24"/>
                <w:highlight w:val="green"/>
                <w:rtl/>
              </w:rPr>
            </w:rPrChange>
          </w:rPr>
          <w:delText>ומשפילה</w:delText>
        </w:r>
        <w:r w:rsidRPr="009F16D3" w:rsidDel="007A3D11">
          <w:rPr>
            <w:rFonts w:ascii="Georgia" w:hAnsi="Georgia" w:cs="David"/>
            <w:b/>
            <w:bCs/>
            <w:sz w:val="24"/>
            <w:szCs w:val="24"/>
            <w:highlight w:val="green"/>
            <w:rtl/>
            <w:rPrChange w:id="258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3" w:author="sam tee" w:date="2018-09-15T22:23:00Z">
              <w:rPr>
                <w:rFonts w:cs="David" w:hint="cs"/>
                <w:sz w:val="24"/>
                <w:szCs w:val="24"/>
                <w:highlight w:val="green"/>
                <w:rtl/>
              </w:rPr>
            </w:rPrChange>
          </w:rPr>
          <w:delText>ביחס</w:delText>
        </w:r>
        <w:r w:rsidRPr="009F16D3" w:rsidDel="007A3D11">
          <w:rPr>
            <w:rFonts w:ascii="Georgia" w:hAnsi="Georgia" w:cs="David"/>
            <w:b/>
            <w:bCs/>
            <w:sz w:val="24"/>
            <w:szCs w:val="24"/>
            <w:highlight w:val="green"/>
            <w:rtl/>
            <w:rPrChange w:id="258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5" w:author="sam tee" w:date="2018-09-15T22:23:00Z">
              <w:rPr>
                <w:rFonts w:cs="David" w:hint="cs"/>
                <w:sz w:val="24"/>
                <w:szCs w:val="24"/>
                <w:highlight w:val="green"/>
                <w:rtl/>
              </w:rPr>
            </w:rPrChange>
          </w:rPr>
          <w:delText>לשיטות</w:delText>
        </w:r>
        <w:r w:rsidRPr="009F16D3" w:rsidDel="007A3D11">
          <w:rPr>
            <w:rFonts w:ascii="Georgia" w:hAnsi="Georgia" w:cs="David"/>
            <w:b/>
            <w:bCs/>
            <w:sz w:val="24"/>
            <w:szCs w:val="24"/>
            <w:highlight w:val="green"/>
            <w:rtl/>
            <w:rPrChange w:id="258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7" w:author="sam tee" w:date="2018-09-15T22:23:00Z">
              <w:rPr>
                <w:rFonts w:cs="David" w:hint="cs"/>
                <w:sz w:val="24"/>
                <w:szCs w:val="24"/>
                <w:highlight w:val="green"/>
                <w:rtl/>
              </w:rPr>
            </w:rPrChange>
          </w:rPr>
          <w:delText>הריגה</w:delText>
        </w:r>
        <w:r w:rsidRPr="009F16D3" w:rsidDel="007A3D11">
          <w:rPr>
            <w:rFonts w:ascii="Georgia" w:hAnsi="Georgia" w:cs="David"/>
            <w:b/>
            <w:bCs/>
            <w:sz w:val="24"/>
            <w:szCs w:val="24"/>
            <w:highlight w:val="green"/>
            <w:rtl/>
            <w:rPrChange w:id="258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9" w:author="sam tee" w:date="2018-09-15T22:23:00Z">
              <w:rPr>
                <w:rFonts w:cs="David" w:hint="cs"/>
                <w:sz w:val="24"/>
                <w:szCs w:val="24"/>
                <w:highlight w:val="green"/>
                <w:rtl/>
              </w:rPr>
            </w:rPrChange>
          </w:rPr>
          <w:delText>אחרות</w:delText>
        </w:r>
        <w:r w:rsidRPr="009F16D3" w:rsidDel="007A3D11">
          <w:rPr>
            <w:rFonts w:ascii="Georgia" w:hAnsi="Georgia" w:cs="David"/>
            <w:b/>
            <w:bCs/>
            <w:sz w:val="24"/>
            <w:szCs w:val="24"/>
            <w:highlight w:val="green"/>
            <w:rtl/>
            <w:rPrChange w:id="259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1" w:author="sam tee" w:date="2018-09-15T22:23:00Z">
              <w:rPr>
                <w:rFonts w:cs="David" w:hint="cs"/>
                <w:sz w:val="24"/>
                <w:szCs w:val="24"/>
                <w:highlight w:val="green"/>
                <w:rtl/>
              </w:rPr>
            </w:rPrChange>
          </w:rPr>
          <w:delText>היא</w:delText>
        </w:r>
        <w:r w:rsidRPr="009F16D3" w:rsidDel="007A3D11">
          <w:rPr>
            <w:rFonts w:ascii="Georgia" w:hAnsi="Georgia" w:cs="David"/>
            <w:b/>
            <w:bCs/>
            <w:sz w:val="24"/>
            <w:szCs w:val="24"/>
            <w:highlight w:val="green"/>
            <w:rtl/>
            <w:rPrChange w:id="259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3" w:author="sam tee" w:date="2018-09-15T22:23:00Z">
              <w:rPr>
                <w:rFonts w:cs="David" w:hint="cs"/>
                <w:sz w:val="24"/>
                <w:szCs w:val="24"/>
                <w:highlight w:val="green"/>
                <w:rtl/>
              </w:rPr>
            </w:rPrChange>
          </w:rPr>
          <w:delText>מתבצעת</w:delText>
        </w:r>
        <w:r w:rsidRPr="009F16D3" w:rsidDel="007A3D11">
          <w:rPr>
            <w:rFonts w:ascii="Georgia" w:hAnsi="Georgia" w:cs="David"/>
            <w:b/>
            <w:bCs/>
            <w:sz w:val="24"/>
            <w:szCs w:val="24"/>
            <w:highlight w:val="green"/>
            <w:rtl/>
            <w:rPrChange w:id="259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5" w:author="sam tee" w:date="2018-09-15T22:23:00Z">
              <w:rPr>
                <w:rFonts w:cs="David" w:hint="cs"/>
                <w:sz w:val="24"/>
                <w:szCs w:val="24"/>
                <w:highlight w:val="green"/>
                <w:rtl/>
              </w:rPr>
            </w:rPrChange>
          </w:rPr>
          <w:delText>על</w:delText>
        </w:r>
        <w:r w:rsidRPr="009F16D3" w:rsidDel="007A3D11">
          <w:rPr>
            <w:rFonts w:ascii="Georgia" w:hAnsi="Georgia" w:cs="David"/>
            <w:b/>
            <w:bCs/>
            <w:sz w:val="24"/>
            <w:szCs w:val="24"/>
            <w:highlight w:val="green"/>
            <w:rtl/>
            <w:rPrChange w:id="259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7" w:author="sam tee" w:date="2018-09-15T22:23:00Z">
              <w:rPr>
                <w:rFonts w:cs="David" w:hint="cs"/>
                <w:sz w:val="24"/>
                <w:szCs w:val="24"/>
                <w:highlight w:val="green"/>
                <w:rtl/>
              </w:rPr>
            </w:rPrChange>
          </w:rPr>
          <w:delText>ידי</w:delText>
        </w:r>
        <w:r w:rsidRPr="009F16D3" w:rsidDel="007A3D11">
          <w:rPr>
            <w:rFonts w:ascii="Georgia" w:hAnsi="Georgia" w:cs="David"/>
            <w:b/>
            <w:bCs/>
            <w:sz w:val="24"/>
            <w:szCs w:val="24"/>
            <w:highlight w:val="green"/>
            <w:rtl/>
            <w:rPrChange w:id="259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9" w:author="sam tee" w:date="2018-09-15T22:23:00Z">
              <w:rPr>
                <w:rFonts w:cs="David" w:hint="cs"/>
                <w:sz w:val="24"/>
                <w:szCs w:val="24"/>
                <w:highlight w:val="green"/>
                <w:rtl/>
              </w:rPr>
            </w:rPrChange>
          </w:rPr>
          <w:delText>קבוצה</w:delText>
        </w:r>
        <w:r w:rsidRPr="009F16D3" w:rsidDel="007A3D11">
          <w:rPr>
            <w:rFonts w:ascii="Georgia" w:hAnsi="Georgia" w:cs="David"/>
            <w:b/>
            <w:bCs/>
            <w:sz w:val="24"/>
            <w:szCs w:val="24"/>
            <w:highlight w:val="green"/>
            <w:rtl/>
            <w:rPrChange w:id="260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1"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60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3" w:author="sam tee" w:date="2018-09-15T22:23:00Z">
              <w:rPr>
                <w:rFonts w:cs="David" w:hint="cs"/>
                <w:sz w:val="24"/>
                <w:szCs w:val="24"/>
                <w:highlight w:val="green"/>
                <w:rtl/>
              </w:rPr>
            </w:rPrChange>
          </w:rPr>
          <w:delText>בני</w:delText>
        </w:r>
        <w:r w:rsidRPr="009F16D3" w:rsidDel="007A3D11">
          <w:rPr>
            <w:rFonts w:ascii="Georgia" w:hAnsi="Georgia" w:cs="David"/>
            <w:b/>
            <w:bCs/>
            <w:sz w:val="24"/>
            <w:szCs w:val="24"/>
            <w:highlight w:val="green"/>
            <w:rtl/>
            <w:rPrChange w:id="260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5" w:author="sam tee" w:date="2018-09-15T22:23:00Z">
              <w:rPr>
                <w:rFonts w:cs="David" w:hint="cs"/>
                <w:sz w:val="24"/>
                <w:szCs w:val="24"/>
                <w:highlight w:val="green"/>
                <w:rtl/>
              </w:rPr>
            </w:rPrChange>
          </w:rPr>
          <w:delText>אדם</w:delText>
        </w:r>
        <w:r w:rsidRPr="009F16D3" w:rsidDel="007A3D11">
          <w:rPr>
            <w:rFonts w:ascii="Georgia" w:hAnsi="Georgia" w:cs="David"/>
            <w:b/>
            <w:bCs/>
            <w:sz w:val="24"/>
            <w:szCs w:val="24"/>
            <w:highlight w:val="green"/>
            <w:rtl/>
            <w:rPrChange w:id="260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7" w:author="sam tee" w:date="2018-09-15T22:23:00Z">
              <w:rPr>
                <w:rFonts w:cs="David" w:hint="cs"/>
                <w:sz w:val="24"/>
                <w:szCs w:val="24"/>
                <w:highlight w:val="green"/>
                <w:rtl/>
              </w:rPr>
            </w:rPrChange>
          </w:rPr>
          <w:delText>באופן</w:delText>
        </w:r>
        <w:r w:rsidRPr="009F16D3" w:rsidDel="007A3D11">
          <w:rPr>
            <w:rFonts w:ascii="Georgia" w:hAnsi="Georgia" w:cs="David"/>
            <w:b/>
            <w:bCs/>
            <w:sz w:val="24"/>
            <w:szCs w:val="24"/>
            <w:highlight w:val="green"/>
            <w:rtl/>
            <w:rPrChange w:id="260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9" w:author="sam tee" w:date="2018-09-15T22:23:00Z">
              <w:rPr>
                <w:rFonts w:cs="David" w:hint="cs"/>
                <w:sz w:val="24"/>
                <w:szCs w:val="24"/>
                <w:highlight w:val="green"/>
                <w:rtl/>
              </w:rPr>
            </w:rPrChange>
          </w:rPr>
          <w:delText>שבו</w:delText>
        </w:r>
        <w:r w:rsidRPr="009F16D3" w:rsidDel="007A3D11">
          <w:rPr>
            <w:rFonts w:ascii="Georgia" w:hAnsi="Georgia" w:cs="David"/>
            <w:b/>
            <w:bCs/>
            <w:sz w:val="24"/>
            <w:szCs w:val="24"/>
            <w:highlight w:val="green"/>
            <w:rtl/>
            <w:rPrChange w:id="261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1" w:author="sam tee" w:date="2018-09-15T22:23:00Z">
              <w:rPr>
                <w:rFonts w:cs="David" w:hint="cs"/>
                <w:sz w:val="24"/>
                <w:szCs w:val="24"/>
                <w:highlight w:val="green"/>
                <w:rtl/>
              </w:rPr>
            </w:rPrChange>
          </w:rPr>
          <w:delText>לא</w:delText>
        </w:r>
        <w:r w:rsidRPr="009F16D3" w:rsidDel="007A3D11">
          <w:rPr>
            <w:rFonts w:ascii="Georgia" w:hAnsi="Georgia" w:cs="David"/>
            <w:b/>
            <w:bCs/>
            <w:sz w:val="24"/>
            <w:szCs w:val="24"/>
            <w:highlight w:val="green"/>
            <w:rtl/>
            <w:rPrChange w:id="261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3" w:author="sam tee" w:date="2018-09-15T22:23:00Z">
              <w:rPr>
                <w:rFonts w:cs="David" w:hint="cs"/>
                <w:sz w:val="24"/>
                <w:szCs w:val="24"/>
                <w:highlight w:val="green"/>
                <w:rtl/>
              </w:rPr>
            </w:rPrChange>
          </w:rPr>
          <w:delText>ניתן</w:delText>
        </w:r>
        <w:r w:rsidRPr="009F16D3" w:rsidDel="007A3D11">
          <w:rPr>
            <w:rFonts w:ascii="Georgia" w:hAnsi="Georgia" w:cs="David"/>
            <w:b/>
            <w:bCs/>
            <w:sz w:val="24"/>
            <w:szCs w:val="24"/>
            <w:highlight w:val="green"/>
            <w:rtl/>
            <w:rPrChange w:id="261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5" w:author="sam tee" w:date="2018-09-15T22:23:00Z">
              <w:rPr>
                <w:rFonts w:cs="David" w:hint="cs"/>
                <w:sz w:val="24"/>
                <w:szCs w:val="24"/>
                <w:highlight w:val="green"/>
                <w:rtl/>
              </w:rPr>
            </w:rPrChange>
          </w:rPr>
          <w:delText>לייחס</w:delText>
        </w:r>
        <w:r w:rsidRPr="009F16D3" w:rsidDel="007A3D11">
          <w:rPr>
            <w:rFonts w:ascii="Georgia" w:hAnsi="Georgia" w:cs="David"/>
            <w:b/>
            <w:bCs/>
            <w:sz w:val="24"/>
            <w:szCs w:val="24"/>
            <w:highlight w:val="green"/>
            <w:rtl/>
            <w:rPrChange w:id="261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7" w:author="sam tee" w:date="2018-09-15T22:23:00Z">
              <w:rPr>
                <w:rFonts w:cs="David" w:hint="cs"/>
                <w:sz w:val="24"/>
                <w:szCs w:val="24"/>
                <w:highlight w:val="green"/>
                <w:rtl/>
              </w:rPr>
            </w:rPrChange>
          </w:rPr>
          <w:delText>את</w:delText>
        </w:r>
        <w:r w:rsidRPr="009F16D3" w:rsidDel="007A3D11">
          <w:rPr>
            <w:rFonts w:ascii="Georgia" w:hAnsi="Georgia" w:cs="David"/>
            <w:b/>
            <w:bCs/>
            <w:sz w:val="24"/>
            <w:szCs w:val="24"/>
            <w:highlight w:val="green"/>
            <w:rtl/>
            <w:rPrChange w:id="261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9" w:author="sam tee" w:date="2018-09-15T22:23:00Z">
              <w:rPr>
                <w:rFonts w:cs="David" w:hint="cs"/>
                <w:sz w:val="24"/>
                <w:szCs w:val="24"/>
                <w:highlight w:val="green"/>
                <w:rtl/>
              </w:rPr>
            </w:rPrChange>
          </w:rPr>
          <w:delText>ההריגה</w:delText>
        </w:r>
        <w:r w:rsidRPr="009F16D3" w:rsidDel="007A3D11">
          <w:rPr>
            <w:rFonts w:ascii="Georgia" w:hAnsi="Georgia" w:cs="David"/>
            <w:b/>
            <w:bCs/>
            <w:sz w:val="24"/>
            <w:szCs w:val="24"/>
            <w:highlight w:val="green"/>
            <w:rtl/>
            <w:rPrChange w:id="262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21" w:author="sam tee" w:date="2018-09-15T22:23:00Z">
              <w:rPr>
                <w:rFonts w:cs="David" w:hint="cs"/>
                <w:sz w:val="24"/>
                <w:szCs w:val="24"/>
                <w:highlight w:val="green"/>
                <w:rtl/>
              </w:rPr>
            </w:rPrChange>
          </w:rPr>
          <w:delText>לאדם</w:delText>
        </w:r>
        <w:r w:rsidRPr="009F16D3" w:rsidDel="007A3D11">
          <w:rPr>
            <w:rFonts w:ascii="Georgia" w:hAnsi="Georgia" w:cs="David"/>
            <w:b/>
            <w:bCs/>
            <w:sz w:val="24"/>
            <w:szCs w:val="24"/>
            <w:highlight w:val="green"/>
            <w:rtl/>
            <w:rPrChange w:id="262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23" w:author="sam tee" w:date="2018-09-15T22:23:00Z">
              <w:rPr>
                <w:rFonts w:cs="David" w:hint="cs"/>
                <w:sz w:val="24"/>
                <w:szCs w:val="24"/>
                <w:highlight w:val="green"/>
                <w:rtl/>
              </w:rPr>
            </w:rPrChange>
          </w:rPr>
          <w:delText>מסוים</w:delText>
        </w:r>
        <w:r w:rsidRPr="009F16D3" w:rsidDel="007A3D11">
          <w:rPr>
            <w:rFonts w:ascii="Georgia" w:hAnsi="Georgia" w:cs="David"/>
            <w:b/>
            <w:bCs/>
            <w:sz w:val="24"/>
            <w:szCs w:val="24"/>
            <w:highlight w:val="green"/>
            <w:rtl/>
            <w:rPrChange w:id="2624" w:author="sam tee" w:date="2018-09-15T22:23:00Z">
              <w:rPr>
                <w:rFonts w:cs="David"/>
                <w:sz w:val="24"/>
                <w:szCs w:val="24"/>
                <w:highlight w:val="green"/>
                <w:rtl/>
              </w:rPr>
            </w:rPrChange>
          </w:rPr>
          <w:delText xml:space="preserve">. </w:delText>
        </w:r>
      </w:del>
    </w:p>
    <w:p w14:paraId="3A59111D" w14:textId="03A2F1D5" w:rsidR="00A12F6F" w:rsidRPr="009F16D3" w:rsidDel="00985D51" w:rsidRDefault="00A12F6F">
      <w:pPr>
        <w:bidi w:val="0"/>
        <w:adjustRightInd w:val="0"/>
        <w:spacing w:after="0" w:line="240" w:lineRule="auto"/>
        <w:contextualSpacing/>
        <w:rPr>
          <w:del w:id="2625" w:author="sam tee" w:date="2018-09-09T02:56:00Z"/>
          <w:rFonts w:ascii="Georgia" w:hAnsi="Georgia" w:cs="David"/>
          <w:b/>
          <w:bCs/>
          <w:sz w:val="24"/>
          <w:szCs w:val="24"/>
          <w:highlight w:val="green"/>
          <w:rtl/>
          <w:rPrChange w:id="2626" w:author="sam tee" w:date="2018-09-15T22:23:00Z">
            <w:rPr>
              <w:del w:id="2627" w:author="sam tee" w:date="2018-09-09T02:56:00Z"/>
              <w:rFonts w:cs="David"/>
              <w:sz w:val="24"/>
              <w:szCs w:val="24"/>
              <w:rtl/>
            </w:rPr>
          </w:rPrChange>
        </w:rPr>
        <w:pPrChange w:id="2628" w:author="sam tee" w:date="2018-09-16T09:33:00Z">
          <w:pPr>
            <w:bidi w:val="0"/>
            <w:spacing w:after="0" w:line="400" w:lineRule="exact"/>
            <w:jc w:val="both"/>
          </w:pPr>
        </w:pPrChange>
      </w:pPr>
      <w:del w:id="2629" w:author="sam tee" w:date="2018-09-07T09:01:00Z">
        <w:r w:rsidRPr="009F16D3" w:rsidDel="002F5133">
          <w:rPr>
            <w:rFonts w:ascii="Georgia" w:eastAsia="Tahoma" w:hAnsi="Georgia" w:cs="Tahoma" w:hint="cs"/>
            <w:b/>
            <w:bCs/>
            <w:sz w:val="24"/>
            <w:szCs w:val="24"/>
            <w:highlight w:val="green"/>
            <w:rtl/>
            <w:rPrChange w:id="2630" w:author="sam tee" w:date="2018-09-15T22:23:00Z">
              <w:rPr>
                <w:rFonts w:cs="David" w:hint="cs"/>
                <w:sz w:val="24"/>
                <w:szCs w:val="24"/>
                <w:highlight w:val="green"/>
                <w:rtl/>
              </w:rPr>
            </w:rPrChange>
          </w:rPr>
          <w:delText>אמיל</w:delText>
        </w:r>
        <w:r w:rsidRPr="009F16D3" w:rsidDel="002F5133">
          <w:rPr>
            <w:rFonts w:ascii="Georgia" w:hAnsi="Georgia" w:cs="David"/>
            <w:b/>
            <w:bCs/>
            <w:sz w:val="24"/>
            <w:szCs w:val="24"/>
            <w:highlight w:val="green"/>
            <w:rtl/>
            <w:rPrChange w:id="2631"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32" w:author="sam tee" w:date="2018-09-15T22:23:00Z">
              <w:rPr>
                <w:rFonts w:cs="David" w:hint="cs"/>
                <w:sz w:val="24"/>
                <w:szCs w:val="24"/>
                <w:highlight w:val="green"/>
                <w:rtl/>
              </w:rPr>
            </w:rPrChange>
          </w:rPr>
          <w:delText>חביבי</w:delText>
        </w:r>
        <w:r w:rsidRPr="009F16D3" w:rsidDel="002F5133">
          <w:rPr>
            <w:rStyle w:val="FootnoteReference"/>
            <w:rFonts w:ascii="Georgia" w:hAnsi="Georgia" w:cs="David"/>
            <w:b/>
            <w:bCs/>
            <w:sz w:val="24"/>
            <w:szCs w:val="24"/>
            <w:highlight w:val="green"/>
            <w:rtl/>
            <w:rPrChange w:id="2633" w:author="sam tee" w:date="2018-09-15T22:23:00Z">
              <w:rPr>
                <w:rStyle w:val="FootnoteReference"/>
                <w:rFonts w:cs="David"/>
                <w:highlight w:val="green"/>
                <w:rtl/>
              </w:rPr>
            </w:rPrChange>
          </w:rPr>
          <w:footnoteReference w:id="5"/>
        </w:r>
        <w:r w:rsidRPr="009F16D3" w:rsidDel="002F5133">
          <w:rPr>
            <w:rFonts w:ascii="Georgia" w:hAnsi="Georgia" w:cs="David"/>
            <w:b/>
            <w:bCs/>
            <w:sz w:val="24"/>
            <w:szCs w:val="24"/>
            <w:highlight w:val="green"/>
            <w:rtl/>
            <w:rPrChange w:id="2641"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42" w:author="sam tee" w:date="2018-09-15T22:23:00Z">
              <w:rPr>
                <w:rFonts w:cs="David" w:hint="cs"/>
                <w:sz w:val="24"/>
                <w:szCs w:val="24"/>
                <w:highlight w:val="green"/>
                <w:rtl/>
              </w:rPr>
            </w:rPrChange>
          </w:rPr>
          <w:delText>רואה</w:delText>
        </w:r>
        <w:r w:rsidRPr="009F16D3" w:rsidDel="002F5133">
          <w:rPr>
            <w:rFonts w:ascii="Georgia" w:hAnsi="Georgia" w:cs="David"/>
            <w:b/>
            <w:bCs/>
            <w:sz w:val="24"/>
            <w:szCs w:val="24"/>
            <w:highlight w:val="green"/>
            <w:rtl/>
            <w:rPrChange w:id="2643"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44" w:author="sam tee" w:date="2018-09-15T22:23:00Z">
              <w:rPr>
                <w:rFonts w:cs="David" w:hint="cs"/>
                <w:sz w:val="24"/>
                <w:szCs w:val="24"/>
                <w:highlight w:val="green"/>
                <w:rtl/>
              </w:rPr>
            </w:rPrChange>
          </w:rPr>
          <w:delText>שהדרך</w:delText>
        </w:r>
        <w:r w:rsidRPr="009F16D3" w:rsidDel="002F5133">
          <w:rPr>
            <w:rFonts w:ascii="Georgia" w:hAnsi="Georgia" w:cs="David"/>
            <w:b/>
            <w:bCs/>
            <w:sz w:val="24"/>
            <w:szCs w:val="24"/>
            <w:highlight w:val="green"/>
            <w:rtl/>
            <w:rPrChange w:id="2645"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46" w:author="sam tee" w:date="2018-09-15T22:23:00Z">
              <w:rPr>
                <w:rFonts w:cs="David" w:hint="cs"/>
                <w:sz w:val="24"/>
                <w:szCs w:val="24"/>
                <w:highlight w:val="green"/>
                <w:rtl/>
              </w:rPr>
            </w:rPrChange>
          </w:rPr>
          <w:delText>היחידה</w:delText>
        </w:r>
        <w:r w:rsidRPr="009F16D3" w:rsidDel="002F5133">
          <w:rPr>
            <w:rFonts w:ascii="Georgia" w:hAnsi="Georgia" w:cs="David"/>
            <w:b/>
            <w:bCs/>
            <w:sz w:val="24"/>
            <w:szCs w:val="24"/>
            <w:highlight w:val="green"/>
            <w:rtl/>
            <w:rPrChange w:id="2647"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48" w:author="sam tee" w:date="2018-09-15T22:23:00Z">
              <w:rPr>
                <w:rFonts w:cs="David" w:hint="cs"/>
                <w:sz w:val="24"/>
                <w:szCs w:val="24"/>
                <w:highlight w:val="green"/>
                <w:rtl/>
              </w:rPr>
            </w:rPrChange>
          </w:rPr>
          <w:delText>להתמודד</w:delText>
        </w:r>
        <w:r w:rsidRPr="009F16D3" w:rsidDel="002F5133">
          <w:rPr>
            <w:rFonts w:ascii="Georgia" w:hAnsi="Georgia" w:cs="David"/>
            <w:b/>
            <w:bCs/>
            <w:sz w:val="24"/>
            <w:szCs w:val="24"/>
            <w:highlight w:val="green"/>
            <w:rtl/>
            <w:rPrChange w:id="2649"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50" w:author="sam tee" w:date="2018-09-15T22:23:00Z">
              <w:rPr>
                <w:rFonts w:cs="David" w:hint="cs"/>
                <w:sz w:val="24"/>
                <w:szCs w:val="24"/>
                <w:highlight w:val="green"/>
                <w:rtl/>
              </w:rPr>
            </w:rPrChange>
          </w:rPr>
          <w:delText>עם</w:delText>
        </w:r>
        <w:r w:rsidRPr="009F16D3" w:rsidDel="002F5133">
          <w:rPr>
            <w:rFonts w:ascii="Georgia" w:hAnsi="Georgia" w:cs="David"/>
            <w:b/>
            <w:bCs/>
            <w:sz w:val="24"/>
            <w:szCs w:val="24"/>
            <w:highlight w:val="green"/>
            <w:rtl/>
            <w:rPrChange w:id="2651"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52" w:author="sam tee" w:date="2018-09-15T22:23:00Z">
              <w:rPr>
                <w:rFonts w:cs="David" w:hint="cs"/>
                <w:sz w:val="24"/>
                <w:szCs w:val="24"/>
                <w:highlight w:val="green"/>
                <w:rtl/>
              </w:rPr>
            </w:rPrChange>
          </w:rPr>
          <w:delText>מפלגות</w:delText>
        </w:r>
        <w:r w:rsidRPr="009F16D3" w:rsidDel="002F5133">
          <w:rPr>
            <w:rFonts w:ascii="Georgia" w:hAnsi="Georgia" w:cs="David"/>
            <w:b/>
            <w:bCs/>
            <w:sz w:val="24"/>
            <w:szCs w:val="24"/>
            <w:highlight w:val="green"/>
            <w:rtl/>
            <w:rPrChange w:id="2653"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54" w:author="sam tee" w:date="2018-09-15T22:23:00Z">
              <w:rPr>
                <w:rFonts w:cs="David" w:hint="cs"/>
                <w:sz w:val="24"/>
                <w:szCs w:val="24"/>
                <w:highlight w:val="green"/>
                <w:rtl/>
              </w:rPr>
            </w:rPrChange>
          </w:rPr>
          <w:delText>הימין</w:delText>
        </w:r>
        <w:r w:rsidRPr="009F16D3" w:rsidDel="002F5133">
          <w:rPr>
            <w:rFonts w:ascii="Georgia" w:hAnsi="Georgia" w:cs="David"/>
            <w:b/>
            <w:bCs/>
            <w:sz w:val="24"/>
            <w:szCs w:val="24"/>
            <w:highlight w:val="green"/>
            <w:rtl/>
            <w:rPrChange w:id="2655"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56" w:author="sam tee" w:date="2018-09-15T22:23:00Z">
              <w:rPr>
                <w:rFonts w:cs="David" w:hint="cs"/>
                <w:sz w:val="24"/>
                <w:szCs w:val="24"/>
                <w:highlight w:val="green"/>
                <w:rtl/>
              </w:rPr>
            </w:rPrChange>
          </w:rPr>
          <w:delText>הגזעניות</w:delText>
        </w:r>
        <w:r w:rsidRPr="009F16D3" w:rsidDel="002F5133">
          <w:rPr>
            <w:rFonts w:ascii="Georgia" w:hAnsi="Georgia" w:cs="David"/>
            <w:b/>
            <w:bCs/>
            <w:sz w:val="24"/>
            <w:szCs w:val="24"/>
            <w:highlight w:val="green"/>
            <w:rtl/>
            <w:rPrChange w:id="2657"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58" w:author="sam tee" w:date="2018-09-15T22:23:00Z">
              <w:rPr>
                <w:rFonts w:cs="David" w:hint="cs"/>
                <w:sz w:val="24"/>
                <w:szCs w:val="24"/>
                <w:highlight w:val="green"/>
                <w:rtl/>
              </w:rPr>
            </w:rPrChange>
          </w:rPr>
          <w:delText>היא</w:delText>
        </w:r>
        <w:r w:rsidRPr="009F16D3" w:rsidDel="002F5133">
          <w:rPr>
            <w:rFonts w:ascii="Georgia" w:hAnsi="Georgia" w:cs="David"/>
            <w:b/>
            <w:bCs/>
            <w:sz w:val="24"/>
            <w:szCs w:val="24"/>
            <w:highlight w:val="green"/>
            <w:rtl/>
            <w:rPrChange w:id="2659"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60" w:author="sam tee" w:date="2018-09-15T22:23:00Z">
              <w:rPr>
                <w:rFonts w:cs="David" w:hint="cs"/>
                <w:sz w:val="24"/>
                <w:szCs w:val="24"/>
                <w:highlight w:val="green"/>
                <w:rtl/>
              </w:rPr>
            </w:rPrChange>
          </w:rPr>
          <w:delText>חיזוק</w:delText>
        </w:r>
        <w:r w:rsidRPr="009F16D3" w:rsidDel="002F5133">
          <w:rPr>
            <w:rFonts w:ascii="Georgia" w:hAnsi="Georgia" w:cs="David"/>
            <w:b/>
            <w:bCs/>
            <w:sz w:val="24"/>
            <w:szCs w:val="24"/>
            <w:highlight w:val="green"/>
            <w:rtl/>
            <w:rPrChange w:id="2661"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62" w:author="sam tee" w:date="2018-09-15T22:23:00Z">
              <w:rPr>
                <w:rFonts w:cs="David" w:hint="cs"/>
                <w:sz w:val="24"/>
                <w:szCs w:val="24"/>
                <w:highlight w:val="green"/>
                <w:rtl/>
              </w:rPr>
            </w:rPrChange>
          </w:rPr>
          <w:delText>הייצוג</w:delText>
        </w:r>
        <w:r w:rsidRPr="009F16D3" w:rsidDel="002F5133">
          <w:rPr>
            <w:rFonts w:ascii="Georgia" w:hAnsi="Georgia" w:cs="David"/>
            <w:b/>
            <w:bCs/>
            <w:sz w:val="24"/>
            <w:szCs w:val="24"/>
            <w:highlight w:val="green"/>
            <w:rtl/>
            <w:rPrChange w:id="2663"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64" w:author="sam tee" w:date="2018-09-15T22:23:00Z">
              <w:rPr>
                <w:rFonts w:cs="David" w:hint="cs"/>
                <w:sz w:val="24"/>
                <w:szCs w:val="24"/>
                <w:highlight w:val="green"/>
                <w:rtl/>
              </w:rPr>
            </w:rPrChange>
          </w:rPr>
          <w:delText>של</w:delText>
        </w:r>
        <w:r w:rsidRPr="009F16D3" w:rsidDel="002F5133">
          <w:rPr>
            <w:rFonts w:ascii="Georgia" w:hAnsi="Georgia" w:cs="David"/>
            <w:b/>
            <w:bCs/>
            <w:sz w:val="24"/>
            <w:szCs w:val="24"/>
            <w:highlight w:val="green"/>
            <w:rtl/>
            <w:rPrChange w:id="2665"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66" w:author="sam tee" w:date="2018-09-15T22:23:00Z">
              <w:rPr>
                <w:rFonts w:cs="David" w:hint="cs"/>
                <w:sz w:val="24"/>
                <w:szCs w:val="24"/>
                <w:highlight w:val="green"/>
                <w:rtl/>
              </w:rPr>
            </w:rPrChange>
          </w:rPr>
          <w:delText>המפלגות</w:delText>
        </w:r>
        <w:r w:rsidRPr="009F16D3" w:rsidDel="002F5133">
          <w:rPr>
            <w:rFonts w:ascii="Georgia" w:hAnsi="Georgia" w:cs="David"/>
            <w:b/>
            <w:bCs/>
            <w:sz w:val="24"/>
            <w:szCs w:val="24"/>
            <w:highlight w:val="green"/>
            <w:rtl/>
            <w:rPrChange w:id="2667"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68" w:author="sam tee" w:date="2018-09-15T22:23:00Z">
              <w:rPr>
                <w:rFonts w:cs="David" w:hint="cs"/>
                <w:sz w:val="24"/>
                <w:szCs w:val="24"/>
                <w:highlight w:val="green"/>
                <w:rtl/>
              </w:rPr>
            </w:rPrChange>
          </w:rPr>
          <w:delText>הערביות</w:delText>
        </w:r>
        <w:r w:rsidRPr="009F16D3" w:rsidDel="002F5133">
          <w:rPr>
            <w:rFonts w:ascii="Georgia" w:hAnsi="Georgia" w:cs="David"/>
            <w:b/>
            <w:bCs/>
            <w:sz w:val="24"/>
            <w:szCs w:val="24"/>
            <w:highlight w:val="green"/>
            <w:rtl/>
            <w:rPrChange w:id="2669"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70" w:author="sam tee" w:date="2018-09-15T22:23:00Z">
              <w:rPr>
                <w:rFonts w:cs="David" w:hint="cs"/>
                <w:sz w:val="24"/>
                <w:szCs w:val="24"/>
                <w:highlight w:val="green"/>
                <w:rtl/>
              </w:rPr>
            </w:rPrChange>
          </w:rPr>
          <w:delText>בכנסת</w:delText>
        </w:r>
        <w:r w:rsidRPr="009F16D3" w:rsidDel="002F5133">
          <w:rPr>
            <w:rFonts w:ascii="Georgia" w:hAnsi="Georgia" w:cs="David"/>
            <w:b/>
            <w:bCs/>
            <w:sz w:val="24"/>
            <w:szCs w:val="24"/>
            <w:highlight w:val="green"/>
            <w:rtl/>
            <w:rPrChange w:id="2671"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72" w:author="sam tee" w:date="2018-09-15T22:23:00Z">
              <w:rPr>
                <w:rFonts w:cs="David" w:hint="cs"/>
                <w:sz w:val="24"/>
                <w:szCs w:val="24"/>
                <w:highlight w:val="green"/>
                <w:rtl/>
              </w:rPr>
            </w:rPrChange>
          </w:rPr>
          <w:delText>ובמיוחד</w:delText>
        </w:r>
        <w:r w:rsidRPr="009F16D3" w:rsidDel="002F5133">
          <w:rPr>
            <w:rFonts w:ascii="Georgia" w:hAnsi="Georgia" w:cs="David"/>
            <w:b/>
            <w:bCs/>
            <w:sz w:val="24"/>
            <w:szCs w:val="24"/>
            <w:highlight w:val="green"/>
            <w:rtl/>
            <w:rPrChange w:id="2673"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74" w:author="sam tee" w:date="2018-09-15T22:23:00Z">
              <w:rPr>
                <w:rFonts w:cs="David" w:hint="cs"/>
                <w:sz w:val="24"/>
                <w:szCs w:val="24"/>
                <w:highlight w:val="green"/>
                <w:rtl/>
              </w:rPr>
            </w:rPrChange>
          </w:rPr>
          <w:delText>מפלגת</w:delText>
        </w:r>
        <w:r w:rsidRPr="009F16D3" w:rsidDel="002F5133">
          <w:rPr>
            <w:rFonts w:ascii="Georgia" w:hAnsi="Georgia" w:cs="David"/>
            <w:b/>
            <w:bCs/>
            <w:sz w:val="24"/>
            <w:szCs w:val="24"/>
            <w:highlight w:val="green"/>
            <w:rtl/>
            <w:rPrChange w:id="2675"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76" w:author="sam tee" w:date="2018-09-15T22:23:00Z">
              <w:rPr>
                <w:rFonts w:cs="David" w:hint="cs"/>
                <w:sz w:val="24"/>
                <w:szCs w:val="24"/>
                <w:highlight w:val="green"/>
                <w:rtl/>
              </w:rPr>
            </w:rPrChange>
          </w:rPr>
          <w:delText>החזית</w:delText>
        </w:r>
        <w:r w:rsidRPr="009F16D3" w:rsidDel="002F5133">
          <w:rPr>
            <w:rFonts w:ascii="Georgia" w:hAnsi="Georgia" w:cs="David"/>
            <w:b/>
            <w:bCs/>
            <w:sz w:val="24"/>
            <w:szCs w:val="24"/>
            <w:highlight w:val="green"/>
            <w:rtl/>
            <w:rPrChange w:id="2677"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678" w:author="sam tee" w:date="2018-09-15T22:23:00Z">
              <w:rPr>
                <w:rFonts w:cs="David" w:hint="cs"/>
                <w:sz w:val="24"/>
                <w:szCs w:val="24"/>
                <w:highlight w:val="green"/>
                <w:rtl/>
              </w:rPr>
            </w:rPrChange>
          </w:rPr>
          <w:delText>העממית</w:delText>
        </w:r>
        <w:r w:rsidRPr="009F16D3" w:rsidDel="002F5133">
          <w:rPr>
            <w:rFonts w:ascii="Georgia" w:hAnsi="Georgia" w:cs="David"/>
            <w:b/>
            <w:bCs/>
            <w:sz w:val="24"/>
            <w:szCs w:val="24"/>
            <w:highlight w:val="green"/>
            <w:rtl/>
            <w:rPrChange w:id="2679" w:author="sam tee" w:date="2018-09-15T22:23:00Z">
              <w:rPr>
                <w:rFonts w:cs="David"/>
                <w:sz w:val="24"/>
                <w:szCs w:val="24"/>
                <w:highlight w:val="green"/>
                <w:rtl/>
              </w:rPr>
            </w:rPrChange>
          </w:rPr>
          <w:delText>.</w:delText>
        </w:r>
        <w:r w:rsidRPr="009F16D3" w:rsidDel="002F5133">
          <w:rPr>
            <w:rStyle w:val="FootnoteReference"/>
            <w:rFonts w:ascii="Georgia" w:hAnsi="Georgia" w:cs="David"/>
            <w:b/>
            <w:bCs/>
            <w:sz w:val="24"/>
            <w:szCs w:val="24"/>
            <w:highlight w:val="green"/>
            <w:rtl/>
            <w:rPrChange w:id="2680" w:author="sam tee" w:date="2018-09-15T22:23:00Z">
              <w:rPr>
                <w:rStyle w:val="FootnoteReference"/>
                <w:rFonts w:cs="David"/>
                <w:highlight w:val="green"/>
                <w:rtl/>
              </w:rPr>
            </w:rPrChange>
          </w:rPr>
          <w:footnoteReference w:id="6"/>
        </w:r>
        <w:r w:rsidRPr="009F16D3" w:rsidDel="002F5133">
          <w:rPr>
            <w:rFonts w:ascii="Georgia" w:hAnsi="Georgia" w:cs="David"/>
            <w:b/>
            <w:bCs/>
            <w:sz w:val="24"/>
            <w:szCs w:val="24"/>
            <w:highlight w:val="green"/>
            <w:rtl/>
            <w:rPrChange w:id="2707" w:author="sam tee" w:date="2018-09-15T22:23:00Z">
              <w:rPr>
                <w:rFonts w:cs="David"/>
                <w:sz w:val="24"/>
                <w:szCs w:val="24"/>
                <w:highlight w:val="green"/>
                <w:rtl/>
              </w:rPr>
            </w:rPrChange>
          </w:rPr>
          <w:delText xml:space="preserve"> </w:delText>
        </w:r>
      </w:del>
      <w:del w:id="2708" w:author="sam tee" w:date="2018-09-09T02:53:00Z">
        <w:r w:rsidRPr="009F16D3" w:rsidDel="00985D51">
          <w:rPr>
            <w:rFonts w:ascii="Georgia" w:eastAsia="Tahoma" w:hAnsi="Georgia" w:cs="Tahoma" w:hint="cs"/>
            <w:b/>
            <w:bCs/>
            <w:sz w:val="24"/>
            <w:szCs w:val="24"/>
            <w:highlight w:val="green"/>
            <w:rtl/>
            <w:rPrChange w:id="2709" w:author="sam tee" w:date="2018-09-15T22:23:00Z">
              <w:rPr>
                <w:rFonts w:cs="David" w:hint="cs"/>
                <w:sz w:val="24"/>
                <w:szCs w:val="24"/>
                <w:highlight w:val="green"/>
                <w:rtl/>
              </w:rPr>
            </w:rPrChange>
          </w:rPr>
          <w:delText>הוא</w:delText>
        </w:r>
        <w:r w:rsidRPr="009F16D3" w:rsidDel="00985D51">
          <w:rPr>
            <w:rFonts w:ascii="Georgia" w:hAnsi="Georgia" w:cs="David"/>
            <w:b/>
            <w:bCs/>
            <w:sz w:val="24"/>
            <w:szCs w:val="24"/>
            <w:highlight w:val="green"/>
            <w:rtl/>
            <w:rPrChange w:id="271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11" w:author="sam tee" w:date="2018-09-15T22:23:00Z">
              <w:rPr>
                <w:rFonts w:cs="David" w:hint="cs"/>
                <w:sz w:val="24"/>
                <w:szCs w:val="24"/>
                <w:highlight w:val="green"/>
                <w:rtl/>
              </w:rPr>
            </w:rPrChange>
          </w:rPr>
          <w:delText>ממליץ</w:delText>
        </w:r>
        <w:r w:rsidRPr="009F16D3" w:rsidDel="00985D51">
          <w:rPr>
            <w:rFonts w:ascii="Georgia" w:hAnsi="Georgia" w:cs="David"/>
            <w:b/>
            <w:bCs/>
            <w:sz w:val="24"/>
            <w:szCs w:val="24"/>
            <w:highlight w:val="green"/>
            <w:rtl/>
            <w:rPrChange w:id="271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13" w:author="sam tee" w:date="2018-09-15T22:23:00Z">
              <w:rPr>
                <w:rFonts w:cs="David" w:hint="cs"/>
                <w:sz w:val="24"/>
                <w:szCs w:val="24"/>
                <w:highlight w:val="green"/>
                <w:rtl/>
              </w:rPr>
            </w:rPrChange>
          </w:rPr>
          <w:delText>לאוכלוסייה</w:delText>
        </w:r>
        <w:r w:rsidRPr="009F16D3" w:rsidDel="00985D51">
          <w:rPr>
            <w:rFonts w:ascii="Georgia" w:hAnsi="Georgia" w:cs="David"/>
            <w:b/>
            <w:bCs/>
            <w:sz w:val="24"/>
            <w:szCs w:val="24"/>
            <w:highlight w:val="green"/>
            <w:rtl/>
            <w:rPrChange w:id="271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15" w:author="sam tee" w:date="2018-09-15T22:23:00Z">
              <w:rPr>
                <w:rFonts w:cs="David" w:hint="cs"/>
                <w:sz w:val="24"/>
                <w:szCs w:val="24"/>
                <w:highlight w:val="green"/>
                <w:rtl/>
              </w:rPr>
            </w:rPrChange>
          </w:rPr>
          <w:delText>הערבית</w:delText>
        </w:r>
        <w:r w:rsidRPr="009F16D3" w:rsidDel="00985D51">
          <w:rPr>
            <w:rFonts w:ascii="Georgia" w:hAnsi="Georgia" w:cs="David"/>
            <w:b/>
            <w:bCs/>
            <w:sz w:val="24"/>
            <w:szCs w:val="24"/>
            <w:rtl/>
            <w:rPrChange w:id="2716" w:author="sam tee" w:date="2018-09-15T22:23:00Z">
              <w:rPr>
                <w:rFonts w:cs="David"/>
                <w:sz w:val="24"/>
                <w:szCs w:val="24"/>
                <w:rtl/>
              </w:rPr>
            </w:rPrChange>
          </w:rPr>
          <w:delText xml:space="preserve"> </w:delText>
        </w:r>
        <w:r w:rsidRPr="009F16D3" w:rsidDel="00985D51">
          <w:rPr>
            <w:rFonts w:ascii="Georgia" w:eastAsia="Tahoma" w:hAnsi="Georgia" w:cs="Tahoma" w:hint="cs"/>
            <w:b/>
            <w:bCs/>
            <w:sz w:val="24"/>
            <w:szCs w:val="24"/>
            <w:highlight w:val="green"/>
            <w:rtl/>
            <w:rPrChange w:id="2717" w:author="sam tee" w:date="2018-09-15T22:23:00Z">
              <w:rPr>
                <w:rFonts w:cs="David" w:hint="cs"/>
                <w:sz w:val="24"/>
                <w:szCs w:val="24"/>
                <w:highlight w:val="green"/>
                <w:rtl/>
              </w:rPr>
            </w:rPrChange>
          </w:rPr>
          <w:delText>לנהור</w:delText>
        </w:r>
        <w:r w:rsidRPr="009F16D3" w:rsidDel="00985D51">
          <w:rPr>
            <w:rFonts w:ascii="Georgia" w:hAnsi="Georgia" w:cs="David"/>
            <w:b/>
            <w:bCs/>
            <w:sz w:val="24"/>
            <w:szCs w:val="24"/>
            <w:highlight w:val="green"/>
            <w:rtl/>
            <w:rPrChange w:id="271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19" w:author="sam tee" w:date="2018-09-15T22:23:00Z">
              <w:rPr>
                <w:rFonts w:cs="David" w:hint="cs"/>
                <w:sz w:val="24"/>
                <w:szCs w:val="24"/>
                <w:highlight w:val="green"/>
                <w:rtl/>
              </w:rPr>
            </w:rPrChange>
          </w:rPr>
          <w:delText>אל</w:delText>
        </w:r>
        <w:r w:rsidRPr="009F16D3" w:rsidDel="00985D51">
          <w:rPr>
            <w:rFonts w:ascii="Georgia" w:hAnsi="Georgia" w:cs="David"/>
            <w:b/>
            <w:bCs/>
            <w:sz w:val="24"/>
            <w:szCs w:val="24"/>
            <w:highlight w:val="green"/>
            <w:rtl/>
            <w:rPrChange w:id="272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21" w:author="sam tee" w:date="2018-09-15T22:23:00Z">
              <w:rPr>
                <w:rFonts w:cs="David" w:hint="cs"/>
                <w:sz w:val="24"/>
                <w:szCs w:val="24"/>
                <w:highlight w:val="green"/>
                <w:rtl/>
              </w:rPr>
            </w:rPrChange>
          </w:rPr>
          <w:delText>הקלפיות</w:delText>
        </w:r>
        <w:r w:rsidRPr="009F16D3" w:rsidDel="00985D51">
          <w:rPr>
            <w:rFonts w:ascii="Georgia" w:hAnsi="Georgia" w:cs="David"/>
            <w:b/>
            <w:bCs/>
            <w:sz w:val="24"/>
            <w:szCs w:val="24"/>
            <w:highlight w:val="green"/>
            <w:rtl/>
            <w:rPrChange w:id="272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23" w:author="sam tee" w:date="2018-09-15T22:23:00Z">
              <w:rPr>
                <w:rFonts w:cs="David" w:hint="cs"/>
                <w:sz w:val="24"/>
                <w:szCs w:val="24"/>
                <w:highlight w:val="green"/>
                <w:rtl/>
              </w:rPr>
            </w:rPrChange>
          </w:rPr>
          <w:delText>כדי</w:delText>
        </w:r>
        <w:r w:rsidRPr="009F16D3" w:rsidDel="00985D51">
          <w:rPr>
            <w:rFonts w:ascii="Georgia" w:hAnsi="Georgia" w:cs="David"/>
            <w:b/>
            <w:bCs/>
            <w:sz w:val="24"/>
            <w:szCs w:val="24"/>
            <w:highlight w:val="green"/>
            <w:rtl/>
            <w:rPrChange w:id="272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25" w:author="sam tee" w:date="2018-09-15T22:23:00Z">
              <w:rPr>
                <w:rFonts w:cs="David" w:hint="cs"/>
                <w:sz w:val="24"/>
                <w:szCs w:val="24"/>
                <w:highlight w:val="green"/>
                <w:rtl/>
              </w:rPr>
            </w:rPrChange>
          </w:rPr>
          <w:delText>לחזק</w:delText>
        </w:r>
        <w:r w:rsidRPr="009F16D3" w:rsidDel="00985D51">
          <w:rPr>
            <w:rFonts w:ascii="Georgia" w:hAnsi="Georgia" w:cs="David"/>
            <w:b/>
            <w:bCs/>
            <w:sz w:val="24"/>
            <w:szCs w:val="24"/>
            <w:highlight w:val="green"/>
            <w:rtl/>
            <w:rPrChange w:id="272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27"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72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29" w:author="sam tee" w:date="2018-09-15T22:23:00Z">
              <w:rPr>
                <w:rFonts w:cs="David" w:hint="cs"/>
                <w:sz w:val="24"/>
                <w:szCs w:val="24"/>
                <w:highlight w:val="green"/>
                <w:rtl/>
              </w:rPr>
            </w:rPrChange>
          </w:rPr>
          <w:delText>המפלגות</w:delText>
        </w:r>
        <w:r w:rsidRPr="009F16D3" w:rsidDel="00985D51">
          <w:rPr>
            <w:rFonts w:ascii="Georgia" w:hAnsi="Georgia" w:cs="David"/>
            <w:b/>
            <w:bCs/>
            <w:sz w:val="24"/>
            <w:szCs w:val="24"/>
            <w:highlight w:val="green"/>
            <w:rtl/>
            <w:rPrChange w:id="273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31" w:author="sam tee" w:date="2018-09-15T22:23:00Z">
              <w:rPr>
                <w:rFonts w:cs="David" w:hint="cs"/>
                <w:sz w:val="24"/>
                <w:szCs w:val="24"/>
                <w:highlight w:val="green"/>
                <w:rtl/>
              </w:rPr>
            </w:rPrChange>
          </w:rPr>
          <w:delText>הערביות</w:delText>
        </w:r>
        <w:r w:rsidRPr="009F16D3" w:rsidDel="00985D51">
          <w:rPr>
            <w:rFonts w:ascii="Georgia" w:hAnsi="Georgia" w:cs="David"/>
            <w:b/>
            <w:bCs/>
            <w:sz w:val="24"/>
            <w:szCs w:val="24"/>
            <w:highlight w:val="green"/>
            <w:rtl/>
            <w:rPrChange w:id="273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33" w:author="sam tee" w:date="2018-09-15T22:23:00Z">
              <w:rPr>
                <w:rFonts w:cs="David" w:hint="cs"/>
                <w:sz w:val="24"/>
                <w:szCs w:val="24"/>
                <w:highlight w:val="green"/>
                <w:rtl/>
              </w:rPr>
            </w:rPrChange>
          </w:rPr>
          <w:delText>ולהחליש</w:delText>
        </w:r>
        <w:r w:rsidRPr="009F16D3" w:rsidDel="00985D51">
          <w:rPr>
            <w:rFonts w:ascii="Georgia" w:hAnsi="Georgia" w:cs="David"/>
            <w:b/>
            <w:bCs/>
            <w:sz w:val="24"/>
            <w:szCs w:val="24"/>
            <w:highlight w:val="green"/>
            <w:rtl/>
            <w:rPrChange w:id="273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35"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73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37" w:author="sam tee" w:date="2018-09-15T22:23:00Z">
              <w:rPr>
                <w:rFonts w:cs="David" w:hint="cs"/>
                <w:sz w:val="24"/>
                <w:szCs w:val="24"/>
                <w:highlight w:val="green"/>
                <w:rtl/>
              </w:rPr>
            </w:rPrChange>
          </w:rPr>
          <w:delText>מפלגות</w:delText>
        </w:r>
        <w:r w:rsidRPr="009F16D3" w:rsidDel="00985D51">
          <w:rPr>
            <w:rFonts w:ascii="Georgia" w:hAnsi="Georgia" w:cs="David"/>
            <w:b/>
            <w:bCs/>
            <w:sz w:val="24"/>
            <w:szCs w:val="24"/>
            <w:highlight w:val="green"/>
            <w:rtl/>
            <w:rPrChange w:id="273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39" w:author="sam tee" w:date="2018-09-15T22:23:00Z">
              <w:rPr>
                <w:rFonts w:cs="David" w:hint="cs"/>
                <w:sz w:val="24"/>
                <w:szCs w:val="24"/>
                <w:highlight w:val="green"/>
                <w:rtl/>
              </w:rPr>
            </w:rPrChange>
          </w:rPr>
          <w:delText>הימין</w:delText>
        </w:r>
        <w:r w:rsidRPr="009F16D3" w:rsidDel="00985D51">
          <w:rPr>
            <w:rFonts w:ascii="Georgia" w:hAnsi="Georgia" w:cs="David"/>
            <w:b/>
            <w:bCs/>
            <w:sz w:val="24"/>
            <w:szCs w:val="24"/>
            <w:highlight w:val="green"/>
            <w:rtl/>
            <w:rPrChange w:id="274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41" w:author="sam tee" w:date="2018-09-15T22:23:00Z">
              <w:rPr>
                <w:rFonts w:cs="David" w:hint="cs"/>
                <w:sz w:val="24"/>
                <w:szCs w:val="24"/>
                <w:highlight w:val="green"/>
                <w:rtl/>
              </w:rPr>
            </w:rPrChange>
          </w:rPr>
          <w:delText>הגזעניות</w:delText>
        </w:r>
        <w:r w:rsidRPr="009F16D3" w:rsidDel="00985D51">
          <w:rPr>
            <w:rFonts w:ascii="Georgia" w:hAnsi="Georgia" w:cs="David"/>
            <w:b/>
            <w:bCs/>
            <w:sz w:val="24"/>
            <w:szCs w:val="24"/>
            <w:highlight w:val="green"/>
            <w:rtl/>
            <w:rPrChange w:id="274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43" w:author="sam tee" w:date="2018-09-15T22:23:00Z">
              <w:rPr>
                <w:rFonts w:cs="David" w:hint="cs"/>
                <w:sz w:val="24"/>
                <w:szCs w:val="24"/>
                <w:highlight w:val="green"/>
                <w:rtl/>
              </w:rPr>
            </w:rPrChange>
          </w:rPr>
          <w:delText>שאילת</w:delText>
        </w:r>
        <w:r w:rsidRPr="009F16D3" w:rsidDel="00985D51">
          <w:rPr>
            <w:rFonts w:ascii="Georgia" w:hAnsi="Georgia" w:cs="David"/>
            <w:b/>
            <w:bCs/>
            <w:sz w:val="24"/>
            <w:szCs w:val="24"/>
            <w:highlight w:val="green"/>
            <w:rtl/>
            <w:rPrChange w:id="274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45" w:author="sam tee" w:date="2018-09-15T22:23:00Z">
              <w:rPr>
                <w:rFonts w:cs="David" w:hint="cs"/>
                <w:sz w:val="24"/>
                <w:szCs w:val="24"/>
                <w:highlight w:val="green"/>
                <w:rtl/>
              </w:rPr>
            </w:rPrChange>
          </w:rPr>
          <w:delText>המושג</w:delText>
        </w:r>
        <w:r w:rsidRPr="009F16D3" w:rsidDel="00985D51">
          <w:rPr>
            <w:rFonts w:ascii="Georgia" w:hAnsi="Georgia" w:cs="David"/>
            <w:b/>
            <w:bCs/>
            <w:sz w:val="24"/>
            <w:szCs w:val="24"/>
            <w:highlight w:val="green"/>
            <w:rtl/>
            <w:rPrChange w:id="274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47" w:author="sam tee" w:date="2018-09-15T22:23:00Z">
              <w:rPr>
                <w:rFonts w:cs="David" w:hint="cs"/>
                <w:sz w:val="24"/>
                <w:szCs w:val="24"/>
                <w:highlight w:val="green"/>
                <w:rtl/>
              </w:rPr>
            </w:rPrChange>
          </w:rPr>
          <w:delText>המטאפורי</w:delText>
        </w:r>
        <w:r w:rsidRPr="009F16D3" w:rsidDel="00985D51">
          <w:rPr>
            <w:rFonts w:ascii="Georgia" w:hAnsi="Georgia" w:cs="David"/>
            <w:b/>
            <w:bCs/>
            <w:sz w:val="24"/>
            <w:szCs w:val="24"/>
            <w:highlight w:val="green"/>
            <w:rtl/>
            <w:rPrChange w:id="274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49" w:author="sam tee" w:date="2018-09-15T22:23:00Z">
              <w:rPr>
                <w:rFonts w:cs="David" w:hint="cs"/>
                <w:sz w:val="24"/>
                <w:szCs w:val="24"/>
                <w:highlight w:val="green"/>
                <w:rtl/>
              </w:rPr>
            </w:rPrChange>
          </w:rPr>
          <w:delText>סקילה</w:delText>
        </w:r>
        <w:r w:rsidRPr="009F16D3" w:rsidDel="00985D51">
          <w:rPr>
            <w:rFonts w:ascii="Georgia" w:hAnsi="Georgia" w:cs="David"/>
            <w:b/>
            <w:bCs/>
            <w:sz w:val="24"/>
            <w:szCs w:val="24"/>
            <w:highlight w:val="green"/>
            <w:rtl/>
            <w:rPrChange w:id="275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51" w:author="sam tee" w:date="2018-09-15T22:23:00Z">
              <w:rPr>
                <w:rFonts w:cs="David" w:hint="cs"/>
                <w:sz w:val="24"/>
                <w:szCs w:val="24"/>
                <w:highlight w:val="green"/>
                <w:rtl/>
              </w:rPr>
            </w:rPrChange>
          </w:rPr>
          <w:delText>לתחום</w:delText>
        </w:r>
        <w:r w:rsidRPr="009F16D3" w:rsidDel="00985D51">
          <w:rPr>
            <w:rFonts w:ascii="Georgia" w:hAnsi="Georgia" w:cs="David"/>
            <w:b/>
            <w:bCs/>
            <w:sz w:val="24"/>
            <w:szCs w:val="24"/>
            <w:highlight w:val="green"/>
            <w:rtl/>
            <w:rPrChange w:id="275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53" w:author="sam tee" w:date="2018-09-15T22:23:00Z">
              <w:rPr>
                <w:rFonts w:cs="David" w:hint="cs"/>
                <w:sz w:val="24"/>
                <w:szCs w:val="24"/>
                <w:highlight w:val="green"/>
                <w:rtl/>
              </w:rPr>
            </w:rPrChange>
          </w:rPr>
          <w:delText>הפוליטי</w:delText>
        </w:r>
        <w:r w:rsidRPr="009F16D3" w:rsidDel="00985D51">
          <w:rPr>
            <w:rFonts w:ascii="Georgia" w:hAnsi="Georgia" w:cs="David"/>
            <w:b/>
            <w:bCs/>
            <w:sz w:val="24"/>
            <w:szCs w:val="24"/>
            <w:highlight w:val="green"/>
            <w:rtl/>
            <w:rPrChange w:id="275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55" w:author="sam tee" w:date="2018-09-15T22:23:00Z">
              <w:rPr>
                <w:rFonts w:cs="David" w:hint="cs"/>
                <w:sz w:val="24"/>
                <w:szCs w:val="24"/>
                <w:highlight w:val="green"/>
                <w:rtl/>
              </w:rPr>
            </w:rPrChange>
          </w:rPr>
          <w:delText>מחזק</w:delText>
        </w:r>
        <w:r w:rsidRPr="009F16D3" w:rsidDel="00985D51">
          <w:rPr>
            <w:rFonts w:ascii="Georgia" w:hAnsi="Georgia" w:cs="David"/>
            <w:b/>
            <w:bCs/>
            <w:sz w:val="24"/>
            <w:szCs w:val="24"/>
            <w:highlight w:val="green"/>
            <w:rtl/>
            <w:rPrChange w:id="275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57"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75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59" w:author="sam tee" w:date="2018-09-15T22:23:00Z">
              <w:rPr>
                <w:rFonts w:cs="David" w:hint="cs"/>
                <w:sz w:val="24"/>
                <w:szCs w:val="24"/>
                <w:highlight w:val="green"/>
                <w:rtl/>
              </w:rPr>
            </w:rPrChange>
          </w:rPr>
          <w:delText>רוח</w:delText>
        </w:r>
        <w:r w:rsidRPr="009F16D3" w:rsidDel="00985D51">
          <w:rPr>
            <w:rFonts w:ascii="Georgia" w:hAnsi="Georgia" w:cs="David"/>
            <w:b/>
            <w:bCs/>
            <w:sz w:val="24"/>
            <w:szCs w:val="24"/>
            <w:highlight w:val="green"/>
            <w:rtl/>
            <w:rPrChange w:id="276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61" w:author="sam tee" w:date="2018-09-15T22:23:00Z">
              <w:rPr>
                <w:rFonts w:cs="David" w:hint="cs"/>
                <w:sz w:val="24"/>
                <w:szCs w:val="24"/>
                <w:highlight w:val="green"/>
                <w:rtl/>
              </w:rPr>
            </w:rPrChange>
          </w:rPr>
          <w:delText>הלאומיות</w:delText>
        </w:r>
        <w:r w:rsidRPr="009F16D3" w:rsidDel="00985D51">
          <w:rPr>
            <w:rFonts w:ascii="Georgia" w:hAnsi="Georgia" w:cs="David"/>
            <w:b/>
            <w:bCs/>
            <w:sz w:val="24"/>
            <w:szCs w:val="24"/>
            <w:highlight w:val="green"/>
            <w:rtl/>
            <w:rPrChange w:id="276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63" w:author="sam tee" w:date="2018-09-15T22:23:00Z">
              <w:rPr>
                <w:rFonts w:cs="David" w:hint="cs"/>
                <w:sz w:val="24"/>
                <w:szCs w:val="24"/>
                <w:highlight w:val="green"/>
                <w:rtl/>
              </w:rPr>
            </w:rPrChange>
          </w:rPr>
          <w:delText>הערבית</w:delText>
        </w:r>
        <w:r w:rsidRPr="009F16D3" w:rsidDel="00985D51">
          <w:rPr>
            <w:rFonts w:ascii="Georgia" w:hAnsi="Georgia" w:cs="David"/>
            <w:b/>
            <w:bCs/>
            <w:sz w:val="24"/>
            <w:szCs w:val="24"/>
            <w:highlight w:val="green"/>
            <w:rtl/>
            <w:rPrChange w:id="276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65" w:author="sam tee" w:date="2018-09-15T22:23:00Z">
              <w:rPr>
                <w:rFonts w:cs="David" w:hint="cs"/>
                <w:sz w:val="24"/>
                <w:szCs w:val="24"/>
                <w:highlight w:val="green"/>
                <w:rtl/>
              </w:rPr>
            </w:rPrChange>
          </w:rPr>
          <w:delText>מגביר</w:delText>
        </w:r>
        <w:r w:rsidRPr="009F16D3" w:rsidDel="00985D51">
          <w:rPr>
            <w:rFonts w:ascii="Georgia" w:hAnsi="Georgia" w:cs="David"/>
            <w:b/>
            <w:bCs/>
            <w:sz w:val="24"/>
            <w:szCs w:val="24"/>
            <w:highlight w:val="green"/>
            <w:rtl/>
            <w:rPrChange w:id="276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67"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76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69" w:author="sam tee" w:date="2018-09-15T22:23:00Z">
              <w:rPr>
                <w:rFonts w:cs="David" w:hint="cs"/>
                <w:sz w:val="24"/>
                <w:szCs w:val="24"/>
                <w:highlight w:val="green"/>
                <w:rtl/>
              </w:rPr>
            </w:rPrChange>
          </w:rPr>
          <w:delText>המוטיבציה</w:delText>
        </w:r>
        <w:r w:rsidRPr="009F16D3" w:rsidDel="00985D51">
          <w:rPr>
            <w:rFonts w:ascii="Georgia" w:hAnsi="Georgia" w:cs="David"/>
            <w:b/>
            <w:bCs/>
            <w:sz w:val="24"/>
            <w:szCs w:val="24"/>
            <w:highlight w:val="green"/>
            <w:rtl/>
            <w:rPrChange w:id="277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71" w:author="sam tee" w:date="2018-09-15T22:23:00Z">
              <w:rPr>
                <w:rFonts w:cs="David" w:hint="cs"/>
                <w:sz w:val="24"/>
                <w:szCs w:val="24"/>
                <w:highlight w:val="green"/>
                <w:rtl/>
              </w:rPr>
            </w:rPrChange>
          </w:rPr>
          <w:delText>ומאיץ</w:delText>
        </w:r>
        <w:r w:rsidRPr="009F16D3" w:rsidDel="00985D51">
          <w:rPr>
            <w:rFonts w:ascii="Georgia" w:hAnsi="Georgia" w:cs="David"/>
            <w:b/>
            <w:bCs/>
            <w:sz w:val="24"/>
            <w:szCs w:val="24"/>
            <w:highlight w:val="green"/>
            <w:rtl/>
            <w:rPrChange w:id="277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73"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77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75" w:author="sam tee" w:date="2018-09-15T22:23:00Z">
              <w:rPr>
                <w:rFonts w:cs="David" w:hint="cs"/>
                <w:sz w:val="24"/>
                <w:szCs w:val="24"/>
                <w:highlight w:val="green"/>
                <w:rtl/>
              </w:rPr>
            </w:rPrChange>
          </w:rPr>
          <w:delText>הערבים</w:delText>
        </w:r>
        <w:r w:rsidRPr="009F16D3" w:rsidDel="00985D51">
          <w:rPr>
            <w:rFonts w:ascii="Georgia" w:hAnsi="Georgia" w:cs="David"/>
            <w:b/>
            <w:bCs/>
            <w:sz w:val="24"/>
            <w:szCs w:val="24"/>
            <w:highlight w:val="green"/>
            <w:rtl/>
            <w:rPrChange w:id="277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77" w:author="sam tee" w:date="2018-09-15T22:23:00Z">
              <w:rPr>
                <w:rFonts w:cs="David" w:hint="cs"/>
                <w:sz w:val="24"/>
                <w:szCs w:val="24"/>
                <w:highlight w:val="green"/>
                <w:rtl/>
              </w:rPr>
            </w:rPrChange>
          </w:rPr>
          <w:delText>להצביע</w:delText>
        </w:r>
        <w:r w:rsidRPr="009F16D3" w:rsidDel="00985D51">
          <w:rPr>
            <w:rFonts w:ascii="Georgia" w:hAnsi="Georgia" w:cs="David"/>
            <w:b/>
            <w:bCs/>
            <w:sz w:val="24"/>
            <w:szCs w:val="24"/>
            <w:highlight w:val="green"/>
            <w:rtl/>
            <w:rPrChange w:id="277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79" w:author="sam tee" w:date="2018-09-15T22:23:00Z">
              <w:rPr>
                <w:rFonts w:cs="David" w:hint="cs"/>
                <w:sz w:val="24"/>
                <w:szCs w:val="24"/>
                <w:highlight w:val="green"/>
                <w:rtl/>
              </w:rPr>
            </w:rPrChange>
          </w:rPr>
          <w:delText>על</w:delText>
        </w:r>
        <w:r w:rsidRPr="009F16D3" w:rsidDel="00985D51">
          <w:rPr>
            <w:rFonts w:ascii="Georgia" w:hAnsi="Georgia" w:cs="David"/>
            <w:b/>
            <w:bCs/>
            <w:sz w:val="24"/>
            <w:szCs w:val="24"/>
            <w:highlight w:val="green"/>
            <w:rtl/>
            <w:rPrChange w:id="278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81" w:author="sam tee" w:date="2018-09-15T22:23:00Z">
              <w:rPr>
                <w:rFonts w:cs="David" w:hint="cs"/>
                <w:sz w:val="24"/>
                <w:szCs w:val="24"/>
                <w:highlight w:val="green"/>
                <w:rtl/>
              </w:rPr>
            </w:rPrChange>
          </w:rPr>
          <w:delText>מנת</w:delText>
        </w:r>
        <w:r w:rsidRPr="009F16D3" w:rsidDel="00985D51">
          <w:rPr>
            <w:rFonts w:ascii="Georgia" w:hAnsi="Georgia" w:cs="David"/>
            <w:b/>
            <w:bCs/>
            <w:sz w:val="24"/>
            <w:szCs w:val="24"/>
            <w:highlight w:val="green"/>
            <w:rtl/>
            <w:rPrChange w:id="278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83" w:author="sam tee" w:date="2018-09-15T22:23:00Z">
              <w:rPr>
                <w:rFonts w:cs="David" w:hint="cs"/>
                <w:sz w:val="24"/>
                <w:szCs w:val="24"/>
                <w:highlight w:val="green"/>
                <w:rtl/>
              </w:rPr>
            </w:rPrChange>
          </w:rPr>
          <w:delText>להחליש</w:delText>
        </w:r>
        <w:r w:rsidRPr="009F16D3" w:rsidDel="00985D51">
          <w:rPr>
            <w:rFonts w:ascii="Georgia" w:hAnsi="Georgia" w:cs="David"/>
            <w:b/>
            <w:bCs/>
            <w:sz w:val="24"/>
            <w:szCs w:val="24"/>
            <w:highlight w:val="green"/>
            <w:rtl/>
            <w:rPrChange w:id="278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85" w:author="sam tee" w:date="2018-09-15T22:23:00Z">
              <w:rPr>
                <w:rFonts w:cs="David" w:hint="cs"/>
                <w:sz w:val="24"/>
                <w:szCs w:val="24"/>
                <w:highlight w:val="green"/>
                <w:rtl/>
              </w:rPr>
            </w:rPrChange>
          </w:rPr>
          <w:delText>ולדכא</w:delText>
        </w:r>
        <w:r w:rsidRPr="009F16D3" w:rsidDel="00985D51">
          <w:rPr>
            <w:rFonts w:ascii="Georgia" w:hAnsi="Georgia" w:cs="David"/>
            <w:b/>
            <w:bCs/>
            <w:sz w:val="24"/>
            <w:szCs w:val="24"/>
            <w:highlight w:val="green"/>
            <w:rtl/>
            <w:rPrChange w:id="278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87"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78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89" w:author="sam tee" w:date="2018-09-15T22:23:00Z">
              <w:rPr>
                <w:rFonts w:cs="David" w:hint="cs"/>
                <w:sz w:val="24"/>
                <w:szCs w:val="24"/>
                <w:highlight w:val="green"/>
                <w:rtl/>
              </w:rPr>
            </w:rPrChange>
          </w:rPr>
          <w:delText>מפלגות</w:delText>
        </w:r>
        <w:r w:rsidRPr="009F16D3" w:rsidDel="00985D51">
          <w:rPr>
            <w:rFonts w:ascii="Georgia" w:hAnsi="Georgia" w:cs="David"/>
            <w:b/>
            <w:bCs/>
            <w:sz w:val="24"/>
            <w:szCs w:val="24"/>
            <w:highlight w:val="green"/>
            <w:rtl/>
            <w:rPrChange w:id="279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91" w:author="sam tee" w:date="2018-09-15T22:23:00Z">
              <w:rPr>
                <w:rFonts w:cs="David" w:hint="cs"/>
                <w:sz w:val="24"/>
                <w:szCs w:val="24"/>
                <w:highlight w:val="green"/>
                <w:rtl/>
              </w:rPr>
            </w:rPrChange>
          </w:rPr>
          <w:delText>הימין</w:delText>
        </w:r>
        <w:r w:rsidRPr="009F16D3" w:rsidDel="00985D51">
          <w:rPr>
            <w:rFonts w:ascii="Georgia" w:hAnsi="Georgia" w:cs="David"/>
            <w:b/>
            <w:bCs/>
            <w:sz w:val="24"/>
            <w:szCs w:val="24"/>
            <w:highlight w:val="green"/>
            <w:rtl/>
            <w:rPrChange w:id="279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93" w:author="sam tee" w:date="2018-09-15T22:23:00Z">
              <w:rPr>
                <w:rFonts w:cs="David" w:hint="cs"/>
                <w:sz w:val="24"/>
                <w:szCs w:val="24"/>
                <w:highlight w:val="green"/>
                <w:rtl/>
              </w:rPr>
            </w:rPrChange>
          </w:rPr>
          <w:delText>הקיצוניות</w:delText>
        </w:r>
        <w:r w:rsidRPr="009F16D3" w:rsidDel="00985D51">
          <w:rPr>
            <w:rFonts w:ascii="Georgia" w:hAnsi="Georgia" w:cs="David"/>
            <w:b/>
            <w:bCs/>
            <w:sz w:val="24"/>
            <w:szCs w:val="24"/>
            <w:highlight w:val="green"/>
            <w:rtl/>
            <w:rPrChange w:id="279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95" w:author="sam tee" w:date="2018-09-15T22:23:00Z">
              <w:rPr>
                <w:rFonts w:cs="David" w:hint="cs"/>
                <w:sz w:val="24"/>
                <w:szCs w:val="24"/>
                <w:highlight w:val="green"/>
                <w:rtl/>
              </w:rPr>
            </w:rPrChange>
          </w:rPr>
          <w:delText>הראויות</w:delText>
        </w:r>
        <w:r w:rsidRPr="009F16D3" w:rsidDel="00985D51">
          <w:rPr>
            <w:rFonts w:ascii="Georgia" w:hAnsi="Georgia" w:cs="David"/>
            <w:b/>
            <w:bCs/>
            <w:sz w:val="24"/>
            <w:szCs w:val="24"/>
            <w:highlight w:val="green"/>
            <w:rtl/>
            <w:rPrChange w:id="279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97" w:author="sam tee" w:date="2018-09-15T22:23:00Z">
              <w:rPr>
                <w:rFonts w:cs="David" w:hint="cs"/>
                <w:sz w:val="24"/>
                <w:szCs w:val="24"/>
                <w:highlight w:val="green"/>
                <w:rtl/>
              </w:rPr>
            </w:rPrChange>
          </w:rPr>
          <w:delText>בעיניהם</w:delText>
        </w:r>
        <w:r w:rsidRPr="009F16D3" w:rsidDel="00985D51">
          <w:rPr>
            <w:rFonts w:ascii="Georgia" w:hAnsi="Georgia" w:cs="David"/>
            <w:b/>
            <w:bCs/>
            <w:sz w:val="24"/>
            <w:szCs w:val="24"/>
            <w:highlight w:val="green"/>
            <w:rtl/>
            <w:rPrChange w:id="279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799" w:author="sam tee" w:date="2018-09-15T22:23:00Z">
              <w:rPr>
                <w:rFonts w:cs="David" w:hint="cs"/>
                <w:sz w:val="24"/>
                <w:szCs w:val="24"/>
                <w:highlight w:val="green"/>
                <w:rtl/>
              </w:rPr>
            </w:rPrChange>
          </w:rPr>
          <w:delText>לסקילה</w:delText>
        </w:r>
        <w:r w:rsidRPr="009F16D3" w:rsidDel="00985D51">
          <w:rPr>
            <w:rFonts w:ascii="Georgia" w:hAnsi="Georgia" w:cs="David"/>
            <w:b/>
            <w:bCs/>
            <w:sz w:val="24"/>
            <w:szCs w:val="24"/>
            <w:highlight w:val="green"/>
            <w:rtl/>
            <w:rPrChange w:id="280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01" w:author="sam tee" w:date="2018-09-15T22:23:00Z">
              <w:rPr>
                <w:rFonts w:cs="David" w:hint="cs"/>
                <w:sz w:val="24"/>
                <w:szCs w:val="24"/>
                <w:highlight w:val="green"/>
                <w:rtl/>
              </w:rPr>
            </w:rPrChange>
          </w:rPr>
          <w:delText>פוליטית</w:delText>
        </w:r>
        <w:r w:rsidRPr="009F16D3" w:rsidDel="00985D51">
          <w:rPr>
            <w:rFonts w:ascii="Georgia" w:hAnsi="Georgia" w:cs="David"/>
            <w:b/>
            <w:bCs/>
            <w:sz w:val="24"/>
            <w:szCs w:val="24"/>
            <w:highlight w:val="green"/>
            <w:rtl/>
            <w:rPrChange w:id="280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03" w:author="sam tee" w:date="2018-09-15T22:23:00Z">
              <w:rPr>
                <w:rFonts w:cs="David" w:hint="cs"/>
                <w:sz w:val="24"/>
                <w:szCs w:val="24"/>
                <w:highlight w:val="green"/>
                <w:rtl/>
              </w:rPr>
            </w:rPrChange>
          </w:rPr>
          <w:delText>דרך</w:delText>
        </w:r>
        <w:r w:rsidRPr="009F16D3" w:rsidDel="00985D51">
          <w:rPr>
            <w:rFonts w:ascii="Georgia" w:hAnsi="Georgia" w:cs="David"/>
            <w:b/>
            <w:bCs/>
            <w:sz w:val="24"/>
            <w:szCs w:val="24"/>
            <w:highlight w:val="green"/>
            <w:rtl/>
            <w:rPrChange w:id="280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05" w:author="sam tee" w:date="2018-09-15T22:23:00Z">
              <w:rPr>
                <w:rFonts w:cs="David" w:hint="cs"/>
                <w:sz w:val="24"/>
                <w:szCs w:val="24"/>
                <w:highlight w:val="green"/>
                <w:rtl/>
              </w:rPr>
            </w:rPrChange>
          </w:rPr>
          <w:delText>נהירת</w:delText>
        </w:r>
        <w:r w:rsidRPr="009F16D3" w:rsidDel="00985D51">
          <w:rPr>
            <w:rFonts w:ascii="Georgia" w:hAnsi="Georgia" w:cs="David"/>
            <w:b/>
            <w:bCs/>
            <w:sz w:val="24"/>
            <w:szCs w:val="24"/>
            <w:highlight w:val="green"/>
            <w:rtl/>
            <w:rPrChange w:id="280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07" w:author="sam tee" w:date="2018-09-15T22:23:00Z">
              <w:rPr>
                <w:rFonts w:cs="David" w:hint="cs"/>
                <w:sz w:val="24"/>
                <w:szCs w:val="24"/>
                <w:highlight w:val="green"/>
                <w:rtl/>
              </w:rPr>
            </w:rPrChange>
          </w:rPr>
          <w:delText>הערבים</w:delText>
        </w:r>
        <w:r w:rsidRPr="009F16D3" w:rsidDel="00985D51">
          <w:rPr>
            <w:rFonts w:ascii="Georgia" w:hAnsi="Georgia" w:cs="David"/>
            <w:b/>
            <w:bCs/>
            <w:sz w:val="24"/>
            <w:szCs w:val="24"/>
            <w:highlight w:val="green"/>
            <w:rtl/>
            <w:rPrChange w:id="280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09" w:author="sam tee" w:date="2018-09-15T22:23:00Z">
              <w:rPr>
                <w:rFonts w:cs="David" w:hint="cs"/>
                <w:sz w:val="24"/>
                <w:szCs w:val="24"/>
                <w:highlight w:val="green"/>
                <w:rtl/>
              </w:rPr>
            </w:rPrChange>
          </w:rPr>
          <w:delText>אל</w:delText>
        </w:r>
        <w:r w:rsidRPr="009F16D3" w:rsidDel="00985D51">
          <w:rPr>
            <w:rFonts w:ascii="Georgia" w:hAnsi="Georgia" w:cs="David"/>
            <w:b/>
            <w:bCs/>
            <w:sz w:val="24"/>
            <w:szCs w:val="24"/>
            <w:highlight w:val="green"/>
            <w:rtl/>
            <w:rPrChange w:id="281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11" w:author="sam tee" w:date="2018-09-15T22:23:00Z">
              <w:rPr>
                <w:rFonts w:cs="David" w:hint="cs"/>
                <w:sz w:val="24"/>
                <w:szCs w:val="24"/>
                <w:highlight w:val="green"/>
                <w:rtl/>
              </w:rPr>
            </w:rPrChange>
          </w:rPr>
          <w:delText>הקלפיות</w:delText>
        </w:r>
        <w:r w:rsidRPr="009F16D3" w:rsidDel="00985D51">
          <w:rPr>
            <w:rFonts w:ascii="Georgia" w:hAnsi="Georgia" w:cs="David"/>
            <w:b/>
            <w:bCs/>
            <w:sz w:val="24"/>
            <w:szCs w:val="24"/>
            <w:highlight w:val="green"/>
            <w:rtl/>
            <w:rPrChange w:id="2812" w:author="sam tee" w:date="2018-09-15T22:23:00Z">
              <w:rPr>
                <w:rFonts w:cs="David"/>
                <w:sz w:val="24"/>
                <w:szCs w:val="24"/>
                <w:highlight w:val="green"/>
                <w:rtl/>
              </w:rPr>
            </w:rPrChange>
          </w:rPr>
          <w:delText xml:space="preserve">. </w:delText>
        </w:r>
      </w:del>
      <w:del w:id="2813" w:author="sam tee" w:date="2018-09-09T02:56:00Z">
        <w:r w:rsidRPr="009F16D3" w:rsidDel="00985D51">
          <w:rPr>
            <w:rFonts w:ascii="Georgia" w:eastAsia="Tahoma" w:hAnsi="Georgia" w:cs="Tahoma" w:hint="cs"/>
            <w:b/>
            <w:bCs/>
            <w:sz w:val="24"/>
            <w:szCs w:val="24"/>
            <w:highlight w:val="green"/>
            <w:rtl/>
            <w:rPrChange w:id="2814" w:author="sam tee" w:date="2018-09-15T22:23:00Z">
              <w:rPr>
                <w:rFonts w:cs="David" w:hint="cs"/>
                <w:sz w:val="24"/>
                <w:szCs w:val="24"/>
                <w:highlight w:val="green"/>
                <w:rtl/>
              </w:rPr>
            </w:rPrChange>
          </w:rPr>
          <w:delText>המלה</w:delText>
        </w:r>
        <w:r w:rsidRPr="009F16D3" w:rsidDel="00985D51">
          <w:rPr>
            <w:rFonts w:ascii="Georgia" w:hAnsi="Georgia" w:cs="David"/>
            <w:b/>
            <w:bCs/>
            <w:sz w:val="24"/>
            <w:szCs w:val="24"/>
            <w:highlight w:val="green"/>
            <w:rtl/>
            <w:rPrChange w:id="281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16" w:author="sam tee" w:date="2018-09-15T22:23:00Z">
              <w:rPr>
                <w:rFonts w:cs="David" w:hint="cs"/>
                <w:sz w:val="24"/>
                <w:szCs w:val="24"/>
                <w:highlight w:val="green"/>
                <w:rtl/>
              </w:rPr>
            </w:rPrChange>
          </w:rPr>
          <w:delText>המטאפורית</w:delText>
        </w:r>
        <w:r w:rsidRPr="009F16D3" w:rsidDel="00985D51">
          <w:rPr>
            <w:rFonts w:ascii="Georgia" w:hAnsi="Georgia" w:cs="David"/>
            <w:b/>
            <w:bCs/>
            <w:sz w:val="24"/>
            <w:szCs w:val="24"/>
            <w:highlight w:val="green"/>
            <w:rtl/>
            <w:rPrChange w:id="281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18" w:author="sam tee" w:date="2018-09-15T22:23:00Z">
              <w:rPr>
                <w:rFonts w:cs="David" w:hint="cs"/>
                <w:sz w:val="24"/>
                <w:szCs w:val="24"/>
                <w:highlight w:val="green"/>
                <w:rtl/>
              </w:rPr>
            </w:rPrChange>
          </w:rPr>
          <w:delText>סקילה</w:delText>
        </w:r>
        <w:r w:rsidRPr="009F16D3" w:rsidDel="00985D51">
          <w:rPr>
            <w:rFonts w:ascii="Georgia" w:hAnsi="Georgia" w:cs="David"/>
            <w:b/>
            <w:bCs/>
            <w:sz w:val="24"/>
            <w:szCs w:val="24"/>
            <w:highlight w:val="green"/>
            <w:rtl/>
            <w:rPrChange w:id="281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0" w:author="sam tee" w:date="2018-09-15T22:23:00Z">
              <w:rPr>
                <w:rFonts w:cs="David" w:hint="cs"/>
                <w:sz w:val="24"/>
                <w:szCs w:val="24"/>
                <w:highlight w:val="green"/>
                <w:rtl/>
              </w:rPr>
            </w:rPrChange>
          </w:rPr>
          <w:delText>מעמידה</w:delText>
        </w:r>
        <w:r w:rsidRPr="009F16D3" w:rsidDel="00985D51">
          <w:rPr>
            <w:rFonts w:ascii="Georgia" w:hAnsi="Georgia" w:cs="David"/>
            <w:b/>
            <w:bCs/>
            <w:sz w:val="24"/>
            <w:szCs w:val="24"/>
            <w:highlight w:val="green"/>
            <w:rtl/>
            <w:rPrChange w:id="282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2"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82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4" w:author="sam tee" w:date="2018-09-15T22:23:00Z">
              <w:rPr>
                <w:rFonts w:cs="David" w:hint="cs"/>
                <w:sz w:val="24"/>
                <w:szCs w:val="24"/>
                <w:highlight w:val="green"/>
                <w:rtl/>
              </w:rPr>
            </w:rPrChange>
          </w:rPr>
          <w:delText>האויב</w:delText>
        </w:r>
        <w:r w:rsidRPr="009F16D3" w:rsidDel="00985D51">
          <w:rPr>
            <w:rFonts w:ascii="Georgia" w:hAnsi="Georgia" w:cs="David"/>
            <w:b/>
            <w:bCs/>
            <w:sz w:val="24"/>
            <w:szCs w:val="24"/>
            <w:highlight w:val="green"/>
            <w:rtl/>
            <w:rPrChange w:id="282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6" w:author="sam tee" w:date="2018-09-15T22:23:00Z">
              <w:rPr>
                <w:rFonts w:cs="David" w:hint="cs"/>
                <w:sz w:val="24"/>
                <w:szCs w:val="24"/>
                <w:highlight w:val="green"/>
                <w:rtl/>
              </w:rPr>
            </w:rPrChange>
          </w:rPr>
          <w:delText>הפוליטי</w:delText>
        </w:r>
        <w:r w:rsidRPr="009F16D3" w:rsidDel="00985D51">
          <w:rPr>
            <w:rFonts w:ascii="Georgia" w:hAnsi="Georgia" w:cs="David"/>
            <w:b/>
            <w:bCs/>
            <w:sz w:val="24"/>
            <w:szCs w:val="24"/>
            <w:highlight w:val="green"/>
            <w:rtl/>
            <w:rPrChange w:id="282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8" w:author="sam tee" w:date="2018-09-15T22:23:00Z">
              <w:rPr>
                <w:rFonts w:cs="David" w:hint="cs"/>
                <w:sz w:val="24"/>
                <w:szCs w:val="24"/>
                <w:highlight w:val="green"/>
                <w:rtl/>
              </w:rPr>
            </w:rPrChange>
          </w:rPr>
          <w:delText>המר</w:delText>
        </w:r>
        <w:r w:rsidRPr="009F16D3" w:rsidDel="00985D51">
          <w:rPr>
            <w:rFonts w:ascii="Georgia" w:hAnsi="Georgia" w:cs="David"/>
            <w:b/>
            <w:bCs/>
            <w:sz w:val="24"/>
            <w:szCs w:val="24"/>
            <w:highlight w:val="green"/>
            <w:rtl/>
            <w:rPrChange w:id="282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0" w:author="sam tee" w:date="2018-09-15T22:23:00Z">
              <w:rPr>
                <w:rFonts w:cs="David" w:hint="cs"/>
                <w:sz w:val="24"/>
                <w:szCs w:val="24"/>
                <w:highlight w:val="green"/>
                <w:rtl/>
              </w:rPr>
            </w:rPrChange>
          </w:rPr>
          <w:delText>כלומר</w:delText>
        </w:r>
        <w:r w:rsidRPr="009F16D3" w:rsidDel="00985D51">
          <w:rPr>
            <w:rFonts w:ascii="Georgia" w:hAnsi="Georgia" w:cs="David"/>
            <w:b/>
            <w:bCs/>
            <w:sz w:val="24"/>
            <w:szCs w:val="24"/>
            <w:highlight w:val="green"/>
            <w:rtl/>
            <w:rPrChange w:id="283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2" w:author="sam tee" w:date="2018-09-15T22:23:00Z">
              <w:rPr>
                <w:rFonts w:cs="David" w:hint="cs"/>
                <w:sz w:val="24"/>
                <w:szCs w:val="24"/>
                <w:highlight w:val="green"/>
                <w:rtl/>
              </w:rPr>
            </w:rPrChange>
          </w:rPr>
          <w:delText>מפלגות</w:delText>
        </w:r>
        <w:r w:rsidRPr="009F16D3" w:rsidDel="00985D51">
          <w:rPr>
            <w:rFonts w:ascii="Georgia" w:hAnsi="Georgia" w:cs="David"/>
            <w:b/>
            <w:bCs/>
            <w:sz w:val="24"/>
            <w:szCs w:val="24"/>
            <w:highlight w:val="green"/>
            <w:rtl/>
            <w:rPrChange w:id="283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4" w:author="sam tee" w:date="2018-09-15T22:23:00Z">
              <w:rPr>
                <w:rFonts w:cs="David" w:hint="cs"/>
                <w:sz w:val="24"/>
                <w:szCs w:val="24"/>
                <w:highlight w:val="green"/>
                <w:rtl/>
              </w:rPr>
            </w:rPrChange>
          </w:rPr>
          <w:delText>הימין</w:delText>
        </w:r>
        <w:r w:rsidRPr="009F16D3" w:rsidDel="00985D51">
          <w:rPr>
            <w:rFonts w:ascii="Georgia" w:hAnsi="Georgia" w:cs="David"/>
            <w:b/>
            <w:bCs/>
            <w:sz w:val="24"/>
            <w:szCs w:val="24"/>
            <w:highlight w:val="green"/>
            <w:rtl/>
            <w:rPrChange w:id="283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6" w:author="sam tee" w:date="2018-09-15T22:23:00Z">
              <w:rPr>
                <w:rFonts w:cs="David" w:hint="cs"/>
                <w:sz w:val="24"/>
                <w:szCs w:val="24"/>
                <w:highlight w:val="green"/>
                <w:rtl/>
              </w:rPr>
            </w:rPrChange>
          </w:rPr>
          <w:delText>הקיצוניות</w:delText>
        </w:r>
        <w:r w:rsidRPr="009F16D3" w:rsidDel="00985D51">
          <w:rPr>
            <w:rFonts w:ascii="Georgia" w:hAnsi="Georgia" w:cs="David"/>
            <w:b/>
            <w:bCs/>
            <w:sz w:val="24"/>
            <w:szCs w:val="24"/>
            <w:highlight w:val="green"/>
            <w:rtl/>
            <w:rPrChange w:id="283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8" w:author="sam tee" w:date="2018-09-15T22:23:00Z">
              <w:rPr>
                <w:rFonts w:cs="David" w:hint="cs"/>
                <w:sz w:val="24"/>
                <w:szCs w:val="24"/>
                <w:highlight w:val="green"/>
                <w:rtl/>
              </w:rPr>
            </w:rPrChange>
          </w:rPr>
          <w:delText>באורח</w:delText>
        </w:r>
        <w:r w:rsidRPr="009F16D3" w:rsidDel="00985D51">
          <w:rPr>
            <w:rFonts w:ascii="Georgia" w:hAnsi="Georgia" w:cs="David"/>
            <w:b/>
            <w:bCs/>
            <w:sz w:val="24"/>
            <w:szCs w:val="24"/>
            <w:highlight w:val="green"/>
            <w:rtl/>
            <w:rPrChange w:id="283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0" w:author="sam tee" w:date="2018-09-15T22:23:00Z">
              <w:rPr>
                <w:rFonts w:cs="David" w:hint="cs"/>
                <w:sz w:val="24"/>
                <w:szCs w:val="24"/>
                <w:highlight w:val="green"/>
                <w:rtl/>
              </w:rPr>
            </w:rPrChange>
          </w:rPr>
          <w:delText>שלילי</w:delText>
        </w:r>
        <w:r w:rsidRPr="009F16D3" w:rsidDel="00985D51">
          <w:rPr>
            <w:rFonts w:ascii="Georgia" w:hAnsi="Georgia" w:cs="David"/>
            <w:b/>
            <w:bCs/>
            <w:sz w:val="24"/>
            <w:szCs w:val="24"/>
            <w:highlight w:val="green"/>
            <w:rtl/>
            <w:rPrChange w:id="284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2" w:author="sam tee" w:date="2018-09-15T22:23:00Z">
              <w:rPr>
                <w:rFonts w:cs="David" w:hint="cs"/>
                <w:sz w:val="24"/>
                <w:szCs w:val="24"/>
                <w:highlight w:val="green"/>
                <w:rtl/>
              </w:rPr>
            </w:rPrChange>
          </w:rPr>
          <w:delText>במיוחד</w:delText>
        </w:r>
        <w:r w:rsidRPr="009F16D3" w:rsidDel="00985D51">
          <w:rPr>
            <w:rFonts w:ascii="Georgia" w:hAnsi="Georgia" w:cs="David"/>
            <w:b/>
            <w:bCs/>
            <w:sz w:val="24"/>
            <w:szCs w:val="24"/>
            <w:highlight w:val="green"/>
            <w:rtl/>
            <w:rPrChange w:id="284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4" w:author="sam tee" w:date="2018-09-15T22:23:00Z">
              <w:rPr>
                <w:rFonts w:cs="David" w:hint="cs"/>
                <w:sz w:val="24"/>
                <w:szCs w:val="24"/>
                <w:highlight w:val="green"/>
                <w:rtl/>
              </w:rPr>
            </w:rPrChange>
          </w:rPr>
          <w:delText>מכיוון</w:delText>
        </w:r>
        <w:r w:rsidRPr="009F16D3" w:rsidDel="00985D51">
          <w:rPr>
            <w:rFonts w:ascii="Georgia" w:hAnsi="Georgia" w:cs="David"/>
            <w:b/>
            <w:bCs/>
            <w:sz w:val="24"/>
            <w:szCs w:val="24"/>
            <w:highlight w:val="green"/>
            <w:rtl/>
            <w:rPrChange w:id="284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6" w:author="sam tee" w:date="2018-09-15T22:23:00Z">
              <w:rPr>
                <w:rFonts w:cs="David" w:hint="cs"/>
                <w:sz w:val="24"/>
                <w:szCs w:val="24"/>
                <w:highlight w:val="green"/>
                <w:rtl/>
              </w:rPr>
            </w:rPrChange>
          </w:rPr>
          <w:delText>שבדרך</w:delText>
        </w:r>
        <w:r w:rsidRPr="009F16D3" w:rsidDel="00985D51">
          <w:rPr>
            <w:rFonts w:ascii="Georgia" w:hAnsi="Georgia" w:cs="David"/>
            <w:b/>
            <w:bCs/>
            <w:sz w:val="24"/>
            <w:szCs w:val="24"/>
            <w:highlight w:val="green"/>
            <w:rtl/>
            <w:rPrChange w:id="284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8" w:author="sam tee" w:date="2018-09-15T22:23:00Z">
              <w:rPr>
                <w:rFonts w:cs="David" w:hint="cs"/>
                <w:sz w:val="24"/>
                <w:szCs w:val="24"/>
                <w:highlight w:val="green"/>
                <w:rtl/>
              </w:rPr>
            </w:rPrChange>
          </w:rPr>
          <w:delText>כלל</w:delText>
        </w:r>
        <w:r w:rsidRPr="009F16D3" w:rsidDel="00985D51">
          <w:rPr>
            <w:rFonts w:ascii="Georgia" w:hAnsi="Georgia" w:cs="David"/>
            <w:b/>
            <w:bCs/>
            <w:sz w:val="24"/>
            <w:szCs w:val="24"/>
            <w:highlight w:val="green"/>
            <w:rtl/>
            <w:rPrChange w:id="284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0" w:author="sam tee" w:date="2018-09-15T22:23:00Z">
              <w:rPr>
                <w:rFonts w:cs="David" w:hint="cs"/>
                <w:sz w:val="24"/>
                <w:szCs w:val="24"/>
                <w:highlight w:val="green"/>
                <w:rtl/>
              </w:rPr>
            </w:rPrChange>
          </w:rPr>
          <w:delText>רוב</w:delText>
        </w:r>
        <w:r w:rsidRPr="009F16D3" w:rsidDel="00985D51">
          <w:rPr>
            <w:rFonts w:ascii="Georgia" w:hAnsi="Georgia" w:cs="David"/>
            <w:b/>
            <w:bCs/>
            <w:sz w:val="24"/>
            <w:szCs w:val="24"/>
            <w:highlight w:val="green"/>
            <w:rtl/>
            <w:rPrChange w:id="285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2" w:author="sam tee" w:date="2018-09-15T22:23:00Z">
              <w:rPr>
                <w:rFonts w:cs="David" w:hint="cs"/>
                <w:sz w:val="24"/>
                <w:szCs w:val="24"/>
                <w:highlight w:val="green"/>
                <w:rtl/>
              </w:rPr>
            </w:rPrChange>
          </w:rPr>
          <w:delText>ההוצאות</w:delText>
        </w:r>
        <w:r w:rsidRPr="009F16D3" w:rsidDel="00985D51">
          <w:rPr>
            <w:rFonts w:ascii="Georgia" w:hAnsi="Georgia" w:cs="David"/>
            <w:b/>
            <w:bCs/>
            <w:sz w:val="24"/>
            <w:szCs w:val="24"/>
            <w:highlight w:val="green"/>
            <w:rtl/>
            <w:rPrChange w:id="285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4" w:author="sam tee" w:date="2018-09-15T22:23:00Z">
              <w:rPr>
                <w:rFonts w:cs="David" w:hint="cs"/>
                <w:sz w:val="24"/>
                <w:szCs w:val="24"/>
                <w:highlight w:val="green"/>
                <w:rtl/>
              </w:rPr>
            </w:rPrChange>
          </w:rPr>
          <w:delText>להורג</w:delText>
        </w:r>
        <w:r w:rsidRPr="009F16D3" w:rsidDel="00985D51">
          <w:rPr>
            <w:rFonts w:ascii="Georgia" w:hAnsi="Georgia" w:cs="David"/>
            <w:b/>
            <w:bCs/>
            <w:sz w:val="24"/>
            <w:szCs w:val="24"/>
            <w:highlight w:val="green"/>
            <w:rtl/>
            <w:rPrChange w:id="285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6" w:author="sam tee" w:date="2018-09-15T22:23:00Z">
              <w:rPr>
                <w:rFonts w:cs="David" w:hint="cs"/>
                <w:sz w:val="24"/>
                <w:szCs w:val="24"/>
                <w:highlight w:val="green"/>
                <w:rtl/>
              </w:rPr>
            </w:rPrChange>
          </w:rPr>
          <w:delText>בסקילה</w:delText>
        </w:r>
        <w:r w:rsidRPr="009F16D3" w:rsidDel="00985D51">
          <w:rPr>
            <w:rFonts w:ascii="Georgia" w:hAnsi="Georgia" w:cs="David"/>
            <w:b/>
            <w:bCs/>
            <w:sz w:val="24"/>
            <w:szCs w:val="24"/>
            <w:highlight w:val="green"/>
            <w:rtl/>
            <w:rPrChange w:id="285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8" w:author="sam tee" w:date="2018-09-15T22:23:00Z">
              <w:rPr>
                <w:rFonts w:cs="David" w:hint="cs"/>
                <w:sz w:val="24"/>
                <w:szCs w:val="24"/>
                <w:highlight w:val="green"/>
                <w:rtl/>
              </w:rPr>
            </w:rPrChange>
          </w:rPr>
          <w:delText>מתבצעות</w:delText>
        </w:r>
        <w:r w:rsidRPr="009F16D3" w:rsidDel="00985D51">
          <w:rPr>
            <w:rFonts w:ascii="Georgia" w:hAnsi="Georgia" w:cs="David"/>
            <w:b/>
            <w:bCs/>
            <w:sz w:val="24"/>
            <w:szCs w:val="24"/>
            <w:highlight w:val="green"/>
            <w:rtl/>
            <w:rPrChange w:id="285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0" w:author="sam tee" w:date="2018-09-15T22:23:00Z">
              <w:rPr>
                <w:rFonts w:cs="David" w:hint="cs"/>
                <w:sz w:val="24"/>
                <w:szCs w:val="24"/>
                <w:highlight w:val="green"/>
                <w:rtl/>
              </w:rPr>
            </w:rPrChange>
          </w:rPr>
          <w:delText>על</w:delText>
        </w:r>
        <w:r w:rsidRPr="009F16D3" w:rsidDel="00985D51">
          <w:rPr>
            <w:rFonts w:ascii="Georgia" w:hAnsi="Georgia" w:cs="David"/>
            <w:b/>
            <w:bCs/>
            <w:sz w:val="24"/>
            <w:szCs w:val="24"/>
            <w:highlight w:val="green"/>
            <w:rtl/>
            <w:rPrChange w:id="286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2" w:author="sam tee" w:date="2018-09-15T22:23:00Z">
              <w:rPr>
                <w:rFonts w:cs="David" w:hint="cs"/>
                <w:sz w:val="24"/>
                <w:szCs w:val="24"/>
                <w:highlight w:val="green"/>
                <w:rtl/>
              </w:rPr>
            </w:rPrChange>
          </w:rPr>
          <w:delText>עבירות</w:delText>
        </w:r>
        <w:r w:rsidRPr="009F16D3" w:rsidDel="00985D51">
          <w:rPr>
            <w:rFonts w:ascii="Georgia" w:hAnsi="Georgia" w:cs="David"/>
            <w:b/>
            <w:bCs/>
            <w:sz w:val="24"/>
            <w:szCs w:val="24"/>
            <w:highlight w:val="green"/>
            <w:rtl/>
            <w:rPrChange w:id="286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4" w:author="sam tee" w:date="2018-09-15T22:23:00Z">
              <w:rPr>
                <w:rFonts w:cs="David" w:hint="cs"/>
                <w:sz w:val="24"/>
                <w:szCs w:val="24"/>
                <w:highlight w:val="green"/>
                <w:rtl/>
              </w:rPr>
            </w:rPrChange>
          </w:rPr>
          <w:delText>של</w:delText>
        </w:r>
        <w:r w:rsidRPr="009F16D3" w:rsidDel="00985D51">
          <w:rPr>
            <w:rFonts w:ascii="Georgia" w:hAnsi="Georgia" w:cs="David"/>
            <w:b/>
            <w:bCs/>
            <w:sz w:val="24"/>
            <w:szCs w:val="24"/>
            <w:highlight w:val="green"/>
            <w:rtl/>
            <w:rPrChange w:id="286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6" w:author="sam tee" w:date="2018-09-15T22:23:00Z">
              <w:rPr>
                <w:rFonts w:cs="David" w:hint="cs"/>
                <w:sz w:val="24"/>
                <w:szCs w:val="24"/>
                <w:highlight w:val="green"/>
                <w:rtl/>
              </w:rPr>
            </w:rPrChange>
          </w:rPr>
          <w:delText>ניאוף</w:delText>
        </w:r>
        <w:r w:rsidRPr="009F16D3" w:rsidDel="00985D51">
          <w:rPr>
            <w:rFonts w:ascii="Georgia" w:hAnsi="Georgia" w:cs="David"/>
            <w:b/>
            <w:bCs/>
            <w:sz w:val="24"/>
            <w:szCs w:val="24"/>
            <w:highlight w:val="green"/>
            <w:rtl/>
            <w:rPrChange w:id="286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8" w:author="sam tee" w:date="2018-09-15T22:23:00Z">
              <w:rPr>
                <w:rFonts w:cs="David" w:hint="cs"/>
                <w:sz w:val="24"/>
                <w:szCs w:val="24"/>
                <w:highlight w:val="green"/>
                <w:rtl/>
              </w:rPr>
            </w:rPrChange>
          </w:rPr>
          <w:delText>וזה</w:delText>
        </w:r>
        <w:r w:rsidRPr="009F16D3" w:rsidDel="00985D51">
          <w:rPr>
            <w:rFonts w:ascii="Georgia" w:hAnsi="Georgia" w:cs="David"/>
            <w:b/>
            <w:bCs/>
            <w:sz w:val="24"/>
            <w:szCs w:val="24"/>
            <w:highlight w:val="green"/>
            <w:rtl/>
            <w:rPrChange w:id="286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0" w:author="sam tee" w:date="2018-09-15T22:23:00Z">
              <w:rPr>
                <w:rFonts w:cs="David" w:hint="cs"/>
                <w:sz w:val="24"/>
                <w:szCs w:val="24"/>
                <w:highlight w:val="green"/>
                <w:rtl/>
              </w:rPr>
            </w:rPrChange>
          </w:rPr>
          <w:delText>יוצר</w:delText>
        </w:r>
        <w:r w:rsidRPr="009F16D3" w:rsidDel="00985D51">
          <w:rPr>
            <w:rFonts w:ascii="Georgia" w:hAnsi="Georgia" w:cs="David"/>
            <w:b/>
            <w:bCs/>
            <w:sz w:val="24"/>
            <w:szCs w:val="24"/>
            <w:highlight w:val="green"/>
            <w:rtl/>
            <w:rPrChange w:id="287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2" w:author="sam tee" w:date="2018-09-15T22:23:00Z">
              <w:rPr>
                <w:rFonts w:cs="David" w:hint="cs"/>
                <w:sz w:val="24"/>
                <w:szCs w:val="24"/>
                <w:highlight w:val="green"/>
                <w:rtl/>
              </w:rPr>
            </w:rPrChange>
          </w:rPr>
          <w:delText>סערת</w:delText>
        </w:r>
        <w:r w:rsidRPr="009F16D3" w:rsidDel="00985D51">
          <w:rPr>
            <w:rFonts w:ascii="Georgia" w:hAnsi="Georgia" w:cs="David"/>
            <w:b/>
            <w:bCs/>
            <w:sz w:val="24"/>
            <w:szCs w:val="24"/>
            <w:highlight w:val="green"/>
            <w:rtl/>
            <w:rPrChange w:id="287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4" w:author="sam tee" w:date="2018-09-15T22:23:00Z">
              <w:rPr>
                <w:rFonts w:cs="David" w:hint="cs"/>
                <w:sz w:val="24"/>
                <w:szCs w:val="24"/>
                <w:highlight w:val="green"/>
                <w:rtl/>
              </w:rPr>
            </w:rPrChange>
          </w:rPr>
          <w:delText>רגשות</w:delText>
        </w:r>
        <w:r w:rsidRPr="009F16D3" w:rsidDel="00985D51">
          <w:rPr>
            <w:rFonts w:ascii="Georgia" w:hAnsi="Georgia" w:cs="David"/>
            <w:b/>
            <w:bCs/>
            <w:sz w:val="24"/>
            <w:szCs w:val="24"/>
            <w:highlight w:val="green"/>
            <w:rtl/>
            <w:rPrChange w:id="287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6" w:author="sam tee" w:date="2018-09-15T22:23:00Z">
              <w:rPr>
                <w:rFonts w:cs="David" w:hint="cs"/>
                <w:sz w:val="24"/>
                <w:szCs w:val="24"/>
                <w:highlight w:val="green"/>
                <w:rtl/>
              </w:rPr>
            </w:rPrChange>
          </w:rPr>
          <w:delText>בקרב</w:delText>
        </w:r>
        <w:r w:rsidRPr="009F16D3" w:rsidDel="00985D51">
          <w:rPr>
            <w:rFonts w:ascii="Georgia" w:hAnsi="Georgia" w:cs="David"/>
            <w:b/>
            <w:bCs/>
            <w:sz w:val="24"/>
            <w:szCs w:val="24"/>
            <w:highlight w:val="green"/>
            <w:rtl/>
            <w:rPrChange w:id="287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8" w:author="sam tee" w:date="2018-09-15T22:23:00Z">
              <w:rPr>
                <w:rFonts w:cs="David" w:hint="cs"/>
                <w:sz w:val="24"/>
                <w:szCs w:val="24"/>
                <w:highlight w:val="green"/>
                <w:rtl/>
              </w:rPr>
            </w:rPrChange>
          </w:rPr>
          <w:delText>האוכלוסייה</w:delText>
        </w:r>
        <w:r w:rsidRPr="009F16D3" w:rsidDel="00985D51">
          <w:rPr>
            <w:rFonts w:ascii="Georgia" w:hAnsi="Georgia" w:cs="David"/>
            <w:b/>
            <w:bCs/>
            <w:sz w:val="24"/>
            <w:szCs w:val="24"/>
            <w:highlight w:val="green"/>
            <w:rtl/>
            <w:rPrChange w:id="287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0" w:author="sam tee" w:date="2018-09-15T22:23:00Z">
              <w:rPr>
                <w:rFonts w:cs="David" w:hint="cs"/>
                <w:sz w:val="24"/>
                <w:szCs w:val="24"/>
                <w:highlight w:val="green"/>
                <w:rtl/>
              </w:rPr>
            </w:rPrChange>
          </w:rPr>
          <w:delText>הערבית</w:delText>
        </w:r>
        <w:r w:rsidRPr="009F16D3" w:rsidDel="00985D51">
          <w:rPr>
            <w:rFonts w:ascii="Georgia" w:hAnsi="Georgia" w:cs="David"/>
            <w:b/>
            <w:bCs/>
            <w:sz w:val="24"/>
            <w:szCs w:val="24"/>
            <w:highlight w:val="green"/>
            <w:rtl/>
            <w:rPrChange w:id="288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2" w:author="sam tee" w:date="2018-09-15T22:23:00Z">
              <w:rPr>
                <w:rFonts w:cs="David" w:hint="cs"/>
                <w:sz w:val="24"/>
                <w:szCs w:val="24"/>
                <w:highlight w:val="green"/>
                <w:rtl/>
              </w:rPr>
            </w:rPrChange>
          </w:rPr>
          <w:delText>ומדרבן</w:delText>
        </w:r>
        <w:r w:rsidRPr="009F16D3" w:rsidDel="00985D51">
          <w:rPr>
            <w:rFonts w:ascii="Georgia" w:hAnsi="Georgia" w:cs="David"/>
            <w:b/>
            <w:bCs/>
            <w:sz w:val="24"/>
            <w:szCs w:val="24"/>
            <w:highlight w:val="green"/>
            <w:rtl/>
            <w:rPrChange w:id="288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4" w:author="sam tee" w:date="2018-09-15T22:23:00Z">
              <w:rPr>
                <w:rFonts w:cs="David" w:hint="cs"/>
                <w:sz w:val="24"/>
                <w:szCs w:val="24"/>
                <w:highlight w:val="green"/>
                <w:rtl/>
              </w:rPr>
            </w:rPrChange>
          </w:rPr>
          <w:delText>אותה</w:delText>
        </w:r>
        <w:r w:rsidRPr="009F16D3" w:rsidDel="00985D51">
          <w:rPr>
            <w:rFonts w:ascii="Georgia" w:hAnsi="Georgia" w:cs="David"/>
            <w:b/>
            <w:bCs/>
            <w:sz w:val="24"/>
            <w:szCs w:val="24"/>
            <w:highlight w:val="green"/>
            <w:rtl/>
            <w:rPrChange w:id="288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6" w:author="sam tee" w:date="2018-09-15T22:23:00Z">
              <w:rPr>
                <w:rFonts w:cs="David" w:hint="cs"/>
                <w:sz w:val="24"/>
                <w:szCs w:val="24"/>
                <w:highlight w:val="green"/>
                <w:rtl/>
              </w:rPr>
            </w:rPrChange>
          </w:rPr>
          <w:delText>להצביע</w:delText>
        </w:r>
        <w:r w:rsidRPr="009F16D3" w:rsidDel="00985D51">
          <w:rPr>
            <w:rFonts w:ascii="Georgia" w:hAnsi="Georgia" w:cs="David"/>
            <w:b/>
            <w:bCs/>
            <w:sz w:val="24"/>
            <w:szCs w:val="24"/>
            <w:highlight w:val="green"/>
            <w:rtl/>
            <w:rPrChange w:id="2887" w:author="sam tee" w:date="2018-09-15T22:23:00Z">
              <w:rPr>
                <w:rFonts w:cs="David"/>
                <w:sz w:val="24"/>
                <w:szCs w:val="24"/>
                <w:highlight w:val="green"/>
                <w:rtl/>
              </w:rPr>
            </w:rPrChange>
          </w:rPr>
          <w:delText>.</w:delText>
        </w:r>
        <w:r w:rsidRPr="009F16D3" w:rsidDel="00985D51">
          <w:rPr>
            <w:rFonts w:ascii="Georgia" w:hAnsi="Georgia" w:cs="David"/>
            <w:b/>
            <w:bCs/>
            <w:sz w:val="24"/>
            <w:szCs w:val="24"/>
            <w:rtl/>
            <w:rPrChange w:id="2888" w:author="sam tee" w:date="2018-09-15T22:23:00Z">
              <w:rPr>
                <w:rFonts w:cs="David"/>
                <w:sz w:val="24"/>
                <w:szCs w:val="24"/>
                <w:rtl/>
              </w:rPr>
            </w:rPrChange>
          </w:rPr>
          <w:delText xml:space="preserve"> </w:delText>
        </w:r>
      </w:del>
    </w:p>
    <w:p w14:paraId="05F25F9A" w14:textId="02172D5C" w:rsidR="00A12F6F" w:rsidRPr="009F16D3" w:rsidDel="00285D2E" w:rsidRDefault="00A12F6F">
      <w:pPr>
        <w:bidi w:val="0"/>
        <w:adjustRightInd w:val="0"/>
        <w:spacing w:after="0" w:line="240" w:lineRule="auto"/>
        <w:contextualSpacing/>
        <w:rPr>
          <w:del w:id="2889" w:author="sam tee" w:date="2018-09-09T03:01:00Z"/>
          <w:rFonts w:ascii="Georgia" w:hAnsi="Georgia" w:cs="David"/>
          <w:b/>
          <w:bCs/>
          <w:sz w:val="24"/>
          <w:szCs w:val="24"/>
          <w:rtl/>
          <w:rPrChange w:id="2890" w:author="sam tee" w:date="2018-09-15T22:23:00Z">
            <w:rPr>
              <w:del w:id="2891" w:author="sam tee" w:date="2018-09-09T03:01:00Z"/>
              <w:rFonts w:cs="David"/>
              <w:sz w:val="24"/>
              <w:szCs w:val="24"/>
              <w:rtl/>
            </w:rPr>
          </w:rPrChange>
        </w:rPr>
        <w:pPrChange w:id="2892" w:author="sam tee" w:date="2018-09-16T09:33:00Z">
          <w:pPr>
            <w:bidi w:val="0"/>
            <w:spacing w:after="0" w:line="400" w:lineRule="exact"/>
            <w:jc w:val="both"/>
          </w:pPr>
        </w:pPrChange>
      </w:pPr>
      <w:del w:id="2893" w:author="sam tee" w:date="2018-09-09T03:00:00Z">
        <w:r w:rsidRPr="009F16D3" w:rsidDel="00285D2E">
          <w:rPr>
            <w:rFonts w:ascii="Georgia" w:hAnsi="Georgia" w:cs="David"/>
            <w:b/>
            <w:bCs/>
            <w:sz w:val="24"/>
            <w:szCs w:val="24"/>
            <w:highlight w:val="green"/>
            <w:rtl/>
            <w:rPrChange w:id="2894" w:author="sam tee" w:date="2018-09-15T22:23:00Z">
              <w:rPr>
                <w:rFonts w:cs="David"/>
                <w:sz w:val="24"/>
                <w:szCs w:val="24"/>
                <w:highlight w:val="green"/>
                <w:rtl/>
              </w:rPr>
            </w:rPrChange>
          </w:rPr>
          <w:delText xml:space="preserve">4.  </w:delText>
        </w:r>
        <w:r w:rsidRPr="009F16D3" w:rsidDel="00285D2E">
          <w:rPr>
            <w:rFonts w:ascii="Georgia" w:eastAsia="Tahoma" w:hAnsi="Georgia" w:cs="Tahoma" w:hint="cs"/>
            <w:b/>
            <w:bCs/>
            <w:sz w:val="24"/>
            <w:szCs w:val="24"/>
            <w:highlight w:val="green"/>
            <w:rtl/>
            <w:rPrChange w:id="2895" w:author="sam tee" w:date="2018-09-15T22:23:00Z">
              <w:rPr>
                <w:rFonts w:cs="David" w:hint="cs"/>
                <w:sz w:val="24"/>
                <w:szCs w:val="24"/>
                <w:highlight w:val="green"/>
                <w:rtl/>
              </w:rPr>
            </w:rPrChange>
          </w:rPr>
          <w:delText>האמת</w:delText>
        </w:r>
        <w:r w:rsidRPr="009F16D3" w:rsidDel="00285D2E">
          <w:rPr>
            <w:rFonts w:ascii="Georgia" w:hAnsi="Georgia" w:cs="David"/>
            <w:b/>
            <w:bCs/>
            <w:sz w:val="24"/>
            <w:szCs w:val="24"/>
            <w:highlight w:val="green"/>
            <w:rtl/>
            <w:rPrChange w:id="2896"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897" w:author="sam tee" w:date="2018-09-15T22:23:00Z">
              <w:rPr>
                <w:rFonts w:cs="David" w:hint="cs"/>
                <w:sz w:val="24"/>
                <w:szCs w:val="24"/>
                <w:highlight w:val="green"/>
                <w:rtl/>
              </w:rPr>
            </w:rPrChange>
          </w:rPr>
          <w:delText>שאני</w:delText>
        </w:r>
        <w:r w:rsidRPr="009F16D3" w:rsidDel="00285D2E">
          <w:rPr>
            <w:rFonts w:ascii="Georgia" w:hAnsi="Georgia" w:cs="David"/>
            <w:b/>
            <w:bCs/>
            <w:sz w:val="24"/>
            <w:szCs w:val="24"/>
            <w:highlight w:val="green"/>
            <w:rtl/>
            <w:rPrChange w:id="2898"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899" w:author="sam tee" w:date="2018-09-15T22:23:00Z">
              <w:rPr>
                <w:rFonts w:cs="David" w:hint="cs"/>
                <w:sz w:val="24"/>
                <w:szCs w:val="24"/>
                <w:highlight w:val="green"/>
                <w:rtl/>
              </w:rPr>
            </w:rPrChange>
          </w:rPr>
          <w:delText>חושב</w:delText>
        </w:r>
        <w:r w:rsidRPr="009F16D3" w:rsidDel="00285D2E">
          <w:rPr>
            <w:rFonts w:ascii="Georgia" w:hAnsi="Georgia" w:cs="David"/>
            <w:b/>
            <w:bCs/>
            <w:sz w:val="24"/>
            <w:szCs w:val="24"/>
            <w:highlight w:val="green"/>
            <w:rtl/>
            <w:rPrChange w:id="290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01" w:author="sam tee" w:date="2018-09-15T22:23:00Z">
              <w:rPr>
                <w:rFonts w:cs="David" w:hint="cs"/>
                <w:sz w:val="24"/>
                <w:szCs w:val="24"/>
                <w:highlight w:val="green"/>
                <w:rtl/>
              </w:rPr>
            </w:rPrChange>
          </w:rPr>
          <w:delText>עליה</w:delText>
        </w:r>
        <w:r w:rsidRPr="009F16D3" w:rsidDel="00285D2E">
          <w:rPr>
            <w:rFonts w:ascii="Georgia" w:hAnsi="Georgia" w:cs="David"/>
            <w:b/>
            <w:bCs/>
            <w:sz w:val="24"/>
            <w:szCs w:val="24"/>
            <w:highlight w:val="green"/>
            <w:rtl/>
            <w:rPrChange w:id="2902"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03" w:author="sam tee" w:date="2018-09-15T22:23:00Z">
              <w:rPr>
                <w:rFonts w:cs="David" w:hint="cs"/>
                <w:sz w:val="24"/>
                <w:szCs w:val="24"/>
                <w:highlight w:val="green"/>
                <w:rtl/>
              </w:rPr>
            </w:rPrChange>
          </w:rPr>
          <w:delText>שפה</w:delText>
        </w:r>
        <w:r w:rsidRPr="009F16D3" w:rsidDel="00285D2E">
          <w:rPr>
            <w:rFonts w:ascii="Georgia" w:hAnsi="Georgia" w:cs="David"/>
            <w:b/>
            <w:bCs/>
            <w:sz w:val="24"/>
            <w:szCs w:val="24"/>
            <w:highlight w:val="green"/>
            <w:rtl/>
            <w:rPrChange w:id="2904"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05" w:author="sam tee" w:date="2018-09-15T22:23:00Z">
              <w:rPr>
                <w:rFonts w:cs="David" w:hint="cs"/>
                <w:sz w:val="24"/>
                <w:szCs w:val="24"/>
                <w:highlight w:val="green"/>
                <w:rtl/>
              </w:rPr>
            </w:rPrChange>
          </w:rPr>
          <w:delText>אני</w:delText>
        </w:r>
        <w:r w:rsidRPr="009F16D3" w:rsidDel="00285D2E">
          <w:rPr>
            <w:rFonts w:ascii="Georgia" w:hAnsi="Georgia" w:cs="David"/>
            <w:b/>
            <w:bCs/>
            <w:sz w:val="24"/>
            <w:szCs w:val="24"/>
            <w:highlight w:val="green"/>
            <w:rtl/>
            <w:rPrChange w:id="2906"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07" w:author="sam tee" w:date="2018-09-15T22:23:00Z">
              <w:rPr>
                <w:rFonts w:cs="David" w:hint="cs"/>
                <w:sz w:val="24"/>
                <w:szCs w:val="24"/>
                <w:highlight w:val="green"/>
                <w:rtl/>
              </w:rPr>
            </w:rPrChange>
          </w:rPr>
          <w:delText>נולדתי</w:delText>
        </w:r>
        <w:r w:rsidRPr="009F16D3" w:rsidDel="00285D2E">
          <w:rPr>
            <w:rFonts w:ascii="Georgia" w:hAnsi="Georgia" w:cs="David"/>
            <w:b/>
            <w:bCs/>
            <w:sz w:val="24"/>
            <w:szCs w:val="24"/>
            <w:highlight w:val="green"/>
            <w:rtl/>
            <w:rPrChange w:id="2908"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09" w:author="sam tee" w:date="2018-09-15T22:23:00Z">
              <w:rPr>
                <w:rFonts w:cs="David" w:hint="cs"/>
                <w:sz w:val="24"/>
                <w:szCs w:val="24"/>
                <w:highlight w:val="green"/>
                <w:rtl/>
              </w:rPr>
            </w:rPrChange>
          </w:rPr>
          <w:delText>ולמתנחלים</w:delText>
        </w:r>
        <w:r w:rsidRPr="009F16D3" w:rsidDel="00285D2E">
          <w:rPr>
            <w:rFonts w:ascii="Georgia" w:hAnsi="Georgia" w:cs="David"/>
            <w:b/>
            <w:bCs/>
            <w:sz w:val="24"/>
            <w:szCs w:val="24"/>
            <w:highlight w:val="green"/>
            <w:rtl/>
            <w:rPrChange w:id="291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11" w:author="sam tee" w:date="2018-09-15T22:23:00Z">
              <w:rPr>
                <w:rFonts w:cs="David" w:hint="cs"/>
                <w:sz w:val="24"/>
                <w:szCs w:val="24"/>
                <w:highlight w:val="green"/>
                <w:rtl/>
              </w:rPr>
            </w:rPrChange>
          </w:rPr>
          <w:delText>אין</w:delText>
        </w:r>
        <w:r w:rsidRPr="009F16D3" w:rsidDel="00285D2E">
          <w:rPr>
            <w:rFonts w:ascii="Georgia" w:hAnsi="Georgia" w:cs="David"/>
            <w:b/>
            <w:bCs/>
            <w:sz w:val="24"/>
            <w:szCs w:val="24"/>
            <w:highlight w:val="green"/>
            <w:rtl/>
            <w:rPrChange w:id="2912"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13" w:author="sam tee" w:date="2018-09-15T22:23:00Z">
              <w:rPr>
                <w:rFonts w:cs="David" w:hint="cs"/>
                <w:sz w:val="24"/>
                <w:szCs w:val="24"/>
                <w:highlight w:val="green"/>
                <w:rtl/>
              </w:rPr>
            </w:rPrChange>
          </w:rPr>
          <w:delText>מה</w:delText>
        </w:r>
        <w:r w:rsidRPr="009F16D3" w:rsidDel="00285D2E">
          <w:rPr>
            <w:rFonts w:ascii="Georgia" w:hAnsi="Georgia" w:cs="David"/>
            <w:b/>
            <w:bCs/>
            <w:sz w:val="24"/>
            <w:szCs w:val="24"/>
            <w:highlight w:val="green"/>
            <w:rtl/>
            <w:rPrChange w:id="2914"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15" w:author="sam tee" w:date="2018-09-15T22:23:00Z">
              <w:rPr>
                <w:rFonts w:cs="David" w:hint="cs"/>
                <w:sz w:val="24"/>
                <w:szCs w:val="24"/>
                <w:highlight w:val="green"/>
                <w:rtl/>
              </w:rPr>
            </w:rPrChange>
          </w:rPr>
          <w:delText>לעשות</w:delText>
        </w:r>
        <w:r w:rsidRPr="009F16D3" w:rsidDel="00285D2E">
          <w:rPr>
            <w:rFonts w:ascii="Georgia" w:hAnsi="Georgia" w:cs="David"/>
            <w:b/>
            <w:bCs/>
            <w:sz w:val="24"/>
            <w:szCs w:val="24"/>
            <w:highlight w:val="green"/>
            <w:rtl/>
            <w:rPrChange w:id="2916"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17" w:author="sam tee" w:date="2018-09-15T22:23:00Z">
              <w:rPr>
                <w:rFonts w:cs="David" w:hint="cs"/>
                <w:sz w:val="24"/>
                <w:szCs w:val="24"/>
                <w:highlight w:val="green"/>
                <w:rtl/>
              </w:rPr>
            </w:rPrChange>
          </w:rPr>
          <w:delText>שם</w:delText>
        </w:r>
        <w:r w:rsidRPr="009F16D3" w:rsidDel="00285D2E">
          <w:rPr>
            <w:rFonts w:ascii="Georgia" w:hAnsi="Georgia" w:cs="David"/>
            <w:b/>
            <w:bCs/>
            <w:sz w:val="24"/>
            <w:szCs w:val="24"/>
            <w:highlight w:val="green"/>
            <w:rtl/>
            <w:rPrChange w:id="2918"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19" w:author="sam tee" w:date="2018-09-15T22:23:00Z">
              <w:rPr>
                <w:rFonts w:cs="David" w:hint="cs"/>
                <w:sz w:val="24"/>
                <w:szCs w:val="24"/>
                <w:highlight w:val="green"/>
                <w:rtl/>
              </w:rPr>
            </w:rPrChange>
          </w:rPr>
          <w:delText>הם</w:delText>
        </w:r>
        <w:r w:rsidRPr="009F16D3" w:rsidDel="00285D2E">
          <w:rPr>
            <w:rFonts w:ascii="Georgia" w:hAnsi="Georgia" w:cs="David"/>
            <w:b/>
            <w:bCs/>
            <w:sz w:val="24"/>
            <w:szCs w:val="24"/>
            <w:highlight w:val="green"/>
            <w:rtl/>
            <w:rPrChange w:id="292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21" w:author="sam tee" w:date="2018-09-15T22:23:00Z">
              <w:rPr>
                <w:rFonts w:cs="David" w:hint="cs"/>
                <w:b/>
                <w:bCs/>
                <w:sz w:val="24"/>
                <w:szCs w:val="24"/>
                <w:highlight w:val="green"/>
                <w:rtl/>
              </w:rPr>
            </w:rPrChange>
          </w:rPr>
          <w:delText>פצצה</w:delText>
        </w:r>
        <w:r w:rsidRPr="009F16D3" w:rsidDel="00285D2E">
          <w:rPr>
            <w:rFonts w:ascii="Georgia" w:hAnsi="Georgia" w:cs="David"/>
            <w:b/>
            <w:bCs/>
            <w:sz w:val="24"/>
            <w:szCs w:val="24"/>
            <w:highlight w:val="green"/>
            <w:rtl/>
            <w:rPrChange w:id="2922"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23" w:author="sam tee" w:date="2018-09-15T22:23:00Z">
              <w:rPr>
                <w:rFonts w:cs="David" w:hint="cs"/>
                <w:sz w:val="24"/>
                <w:szCs w:val="24"/>
                <w:highlight w:val="green"/>
                <w:rtl/>
              </w:rPr>
            </w:rPrChange>
          </w:rPr>
          <w:delText>והם</w:delText>
        </w:r>
        <w:r w:rsidRPr="009F16D3" w:rsidDel="00285D2E">
          <w:rPr>
            <w:rFonts w:ascii="Georgia" w:hAnsi="Georgia" w:cs="David"/>
            <w:b/>
            <w:bCs/>
            <w:sz w:val="24"/>
            <w:szCs w:val="24"/>
            <w:highlight w:val="green"/>
            <w:rtl/>
            <w:rPrChange w:id="2924"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25" w:author="sam tee" w:date="2018-09-15T22:23:00Z">
              <w:rPr>
                <w:rFonts w:cs="David" w:hint="cs"/>
                <w:sz w:val="24"/>
                <w:szCs w:val="24"/>
                <w:highlight w:val="green"/>
                <w:rtl/>
              </w:rPr>
            </w:rPrChange>
          </w:rPr>
          <w:delText>עלולי</w:delText>
        </w:r>
        <w:r w:rsidR="005D2A7F" w:rsidRPr="009F16D3" w:rsidDel="00285D2E">
          <w:rPr>
            <w:rFonts w:ascii="Georgia" w:eastAsia="Tahoma" w:hAnsi="Georgia" w:cs="Tahoma" w:hint="cs"/>
            <w:b/>
            <w:bCs/>
            <w:sz w:val="24"/>
            <w:szCs w:val="24"/>
            <w:highlight w:val="green"/>
            <w:rtl/>
            <w:rPrChange w:id="2926" w:author="sam tee" w:date="2018-09-15T22:23:00Z">
              <w:rPr>
                <w:rFonts w:cs="David" w:hint="cs"/>
                <w:sz w:val="24"/>
                <w:szCs w:val="24"/>
                <w:highlight w:val="green"/>
                <w:rtl/>
              </w:rPr>
            </w:rPrChange>
          </w:rPr>
          <w:delText>ם</w:delText>
        </w:r>
        <w:r w:rsidR="005D2A7F" w:rsidRPr="009F16D3" w:rsidDel="00285D2E">
          <w:rPr>
            <w:rFonts w:ascii="Georgia" w:hAnsi="Georgia" w:cs="David"/>
            <w:b/>
            <w:bCs/>
            <w:sz w:val="24"/>
            <w:szCs w:val="24"/>
            <w:highlight w:val="green"/>
            <w:rtl/>
            <w:rPrChange w:id="2927"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2928" w:author="sam tee" w:date="2018-09-15T22:23:00Z">
              <w:rPr>
                <w:rFonts w:cs="David" w:hint="cs"/>
                <w:sz w:val="24"/>
                <w:szCs w:val="24"/>
                <w:highlight w:val="green"/>
                <w:rtl/>
              </w:rPr>
            </w:rPrChange>
          </w:rPr>
          <w:delText>לסכן</w:delText>
        </w:r>
        <w:r w:rsidR="005D2A7F" w:rsidRPr="009F16D3" w:rsidDel="00285D2E">
          <w:rPr>
            <w:rFonts w:ascii="Georgia" w:hAnsi="Georgia" w:cs="David"/>
            <w:b/>
            <w:bCs/>
            <w:sz w:val="24"/>
            <w:szCs w:val="24"/>
            <w:highlight w:val="green"/>
            <w:rtl/>
            <w:rPrChange w:id="2929"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2930" w:author="sam tee" w:date="2018-09-15T22:23:00Z">
              <w:rPr>
                <w:rFonts w:cs="David" w:hint="cs"/>
                <w:sz w:val="24"/>
                <w:szCs w:val="24"/>
                <w:highlight w:val="green"/>
                <w:rtl/>
              </w:rPr>
            </w:rPrChange>
          </w:rPr>
          <w:delText>את</w:delText>
        </w:r>
        <w:r w:rsidR="005D2A7F" w:rsidRPr="009F16D3" w:rsidDel="00285D2E">
          <w:rPr>
            <w:rFonts w:ascii="Georgia" w:hAnsi="Georgia" w:cs="David"/>
            <w:b/>
            <w:bCs/>
            <w:sz w:val="24"/>
            <w:szCs w:val="24"/>
            <w:highlight w:val="green"/>
            <w:rtl/>
            <w:rPrChange w:id="2931"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2932" w:author="sam tee" w:date="2018-09-15T22:23:00Z">
              <w:rPr>
                <w:rFonts w:cs="David" w:hint="cs"/>
                <w:sz w:val="24"/>
                <w:szCs w:val="24"/>
                <w:highlight w:val="green"/>
                <w:rtl/>
              </w:rPr>
            </w:rPrChange>
          </w:rPr>
          <w:delText>כל</w:delText>
        </w:r>
        <w:r w:rsidR="005D2A7F" w:rsidRPr="009F16D3" w:rsidDel="00285D2E">
          <w:rPr>
            <w:rFonts w:ascii="Georgia" w:hAnsi="Georgia" w:cs="David"/>
            <w:b/>
            <w:bCs/>
            <w:sz w:val="24"/>
            <w:szCs w:val="24"/>
            <w:highlight w:val="green"/>
            <w:rtl/>
            <w:rPrChange w:id="2933"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2934" w:author="sam tee" w:date="2018-09-15T22:23:00Z">
              <w:rPr>
                <w:rFonts w:cs="David" w:hint="cs"/>
                <w:sz w:val="24"/>
                <w:szCs w:val="24"/>
                <w:highlight w:val="green"/>
                <w:rtl/>
              </w:rPr>
            </w:rPrChange>
          </w:rPr>
          <w:delText>תהליך</w:delText>
        </w:r>
        <w:r w:rsidR="005D2A7F" w:rsidRPr="009F16D3" w:rsidDel="00285D2E">
          <w:rPr>
            <w:rFonts w:ascii="Georgia" w:hAnsi="Georgia" w:cs="David"/>
            <w:b/>
            <w:bCs/>
            <w:sz w:val="24"/>
            <w:szCs w:val="24"/>
            <w:highlight w:val="green"/>
            <w:rtl/>
            <w:rPrChange w:id="2935"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2936" w:author="sam tee" w:date="2018-09-15T22:23:00Z">
              <w:rPr>
                <w:rFonts w:cs="David" w:hint="cs"/>
                <w:sz w:val="24"/>
                <w:szCs w:val="24"/>
                <w:highlight w:val="green"/>
                <w:rtl/>
              </w:rPr>
            </w:rPrChange>
          </w:rPr>
          <w:delText>השלום</w:delText>
        </w:r>
        <w:r w:rsidR="005D2A7F" w:rsidRPr="009F16D3" w:rsidDel="00285D2E">
          <w:rPr>
            <w:rFonts w:ascii="Georgia" w:hAnsi="Georgia" w:cs="David"/>
            <w:b/>
            <w:bCs/>
            <w:sz w:val="24"/>
            <w:szCs w:val="24"/>
            <w:highlight w:val="green"/>
            <w:rtl/>
            <w:rPrChange w:id="2937" w:author="sam tee" w:date="2018-09-15T22:23:00Z">
              <w:rPr>
                <w:rFonts w:cs="David"/>
                <w:sz w:val="24"/>
                <w:szCs w:val="24"/>
                <w:highlight w:val="green"/>
                <w:rtl/>
              </w:rPr>
            </w:rPrChange>
          </w:rPr>
          <w:delText xml:space="preserve">. </w:delText>
        </w:r>
        <w:r w:rsidRPr="009F16D3" w:rsidDel="00285D2E">
          <w:rPr>
            <w:rFonts w:ascii="Georgia" w:hAnsi="Georgia" w:cs="David"/>
            <w:b/>
            <w:bCs/>
            <w:sz w:val="24"/>
            <w:szCs w:val="24"/>
            <w:highlight w:val="green"/>
            <w:rtl/>
            <w:rPrChange w:id="2938" w:author="sam tee" w:date="2018-09-15T22:23:00Z">
              <w:rPr>
                <w:rFonts w:cs="David"/>
                <w:sz w:val="24"/>
                <w:szCs w:val="24"/>
                <w:highlight w:val="green"/>
                <w:rtl/>
              </w:rPr>
            </w:rPrChange>
          </w:rPr>
          <w:delText>(</w:delText>
        </w:r>
        <w:r w:rsidRPr="009F16D3" w:rsidDel="00285D2E">
          <w:rPr>
            <w:rFonts w:ascii="Georgia" w:eastAsia="Tahoma" w:hAnsi="Georgia" w:cs="Tahoma" w:hint="cs"/>
            <w:b/>
            <w:bCs/>
            <w:sz w:val="24"/>
            <w:szCs w:val="24"/>
            <w:highlight w:val="green"/>
            <w:rtl/>
            <w:rPrChange w:id="2939" w:author="sam tee" w:date="2018-09-15T22:23:00Z">
              <w:rPr>
                <w:rFonts w:cs="David" w:hint="cs"/>
                <w:sz w:val="24"/>
                <w:szCs w:val="24"/>
                <w:highlight w:val="green"/>
                <w:rtl/>
              </w:rPr>
            </w:rPrChange>
          </w:rPr>
          <w:delText>סאלח</w:delText>
        </w:r>
        <w:r w:rsidRPr="009F16D3" w:rsidDel="00285D2E">
          <w:rPr>
            <w:rFonts w:ascii="Georgia" w:hAnsi="Georgia" w:cs="David"/>
            <w:b/>
            <w:bCs/>
            <w:sz w:val="24"/>
            <w:szCs w:val="24"/>
            <w:highlight w:val="green"/>
            <w:rtl/>
            <w:rPrChange w:id="294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41" w:author="sam tee" w:date="2018-09-15T22:23:00Z">
              <w:rPr>
                <w:rFonts w:cs="David" w:hint="cs"/>
                <w:sz w:val="24"/>
                <w:szCs w:val="24"/>
                <w:highlight w:val="green"/>
                <w:rtl/>
              </w:rPr>
            </w:rPrChange>
          </w:rPr>
          <w:delText>סלים</w:delText>
        </w:r>
        <w:r w:rsidRPr="009F16D3" w:rsidDel="00285D2E">
          <w:rPr>
            <w:rFonts w:ascii="Georgia" w:hAnsi="Georgia" w:cs="David"/>
            <w:b/>
            <w:bCs/>
            <w:sz w:val="24"/>
            <w:szCs w:val="24"/>
            <w:highlight w:val="green"/>
            <w:rtl/>
            <w:rPrChange w:id="2942"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43" w:author="sam tee" w:date="2018-09-15T22:23:00Z">
              <w:rPr>
                <w:rFonts w:cs="David" w:hint="cs"/>
                <w:sz w:val="24"/>
                <w:szCs w:val="24"/>
                <w:highlight w:val="green"/>
                <w:rtl/>
              </w:rPr>
            </w:rPrChange>
          </w:rPr>
          <w:delText>דברי</w:delText>
        </w:r>
        <w:r w:rsidRPr="009F16D3" w:rsidDel="00285D2E">
          <w:rPr>
            <w:rFonts w:ascii="Georgia" w:hAnsi="Georgia" w:cs="David"/>
            <w:b/>
            <w:bCs/>
            <w:sz w:val="24"/>
            <w:szCs w:val="24"/>
            <w:highlight w:val="green"/>
            <w:rtl/>
            <w:rPrChange w:id="2944"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45" w:author="sam tee" w:date="2018-09-15T22:23:00Z">
              <w:rPr>
                <w:rFonts w:cs="David" w:hint="cs"/>
                <w:sz w:val="24"/>
                <w:szCs w:val="24"/>
                <w:highlight w:val="green"/>
                <w:rtl/>
              </w:rPr>
            </w:rPrChange>
          </w:rPr>
          <w:delText>הכנסת</w:delText>
        </w:r>
        <w:r w:rsidRPr="009F16D3" w:rsidDel="00285D2E">
          <w:rPr>
            <w:rFonts w:ascii="Georgia" w:hAnsi="Georgia" w:cs="David"/>
            <w:b/>
            <w:bCs/>
            <w:sz w:val="24"/>
            <w:szCs w:val="24"/>
            <w:highlight w:val="green"/>
            <w:rtl/>
            <w:rPrChange w:id="2946" w:author="sam tee" w:date="2018-09-15T22:23:00Z">
              <w:rPr>
                <w:rFonts w:cs="David"/>
                <w:sz w:val="24"/>
                <w:szCs w:val="24"/>
                <w:highlight w:val="green"/>
                <w:rtl/>
              </w:rPr>
            </w:rPrChange>
          </w:rPr>
          <w:delText>, 1995. 12. 25)</w:delText>
        </w:r>
      </w:del>
      <w:del w:id="2947" w:author="sam tee" w:date="2018-09-09T03:05:00Z">
        <w:r w:rsidRPr="009F16D3" w:rsidDel="004A1942">
          <w:rPr>
            <w:rFonts w:ascii="Georgia" w:hAnsi="Georgia" w:cs="David"/>
            <w:b/>
            <w:bCs/>
            <w:sz w:val="24"/>
            <w:szCs w:val="24"/>
            <w:rtl/>
            <w:rPrChange w:id="2948" w:author="sam tee" w:date="2018-09-15T22:23:00Z">
              <w:rPr>
                <w:rFonts w:cs="David"/>
                <w:sz w:val="24"/>
                <w:szCs w:val="24"/>
                <w:rtl/>
              </w:rPr>
            </w:rPrChange>
          </w:rPr>
          <w:delText xml:space="preserve"> </w:delText>
        </w:r>
      </w:del>
    </w:p>
    <w:p w14:paraId="3E4A5729" w14:textId="55B47698" w:rsidR="00A12F6F" w:rsidRPr="009F16D3" w:rsidDel="00285D2E" w:rsidRDefault="00A12F6F">
      <w:pPr>
        <w:bidi w:val="0"/>
        <w:adjustRightInd w:val="0"/>
        <w:spacing w:after="0" w:line="240" w:lineRule="auto"/>
        <w:contextualSpacing/>
        <w:rPr>
          <w:del w:id="2949" w:author="sam tee" w:date="2018-09-09T03:01:00Z"/>
          <w:rFonts w:ascii="Georgia" w:hAnsi="Georgia" w:cs="David"/>
          <w:b/>
          <w:bCs/>
          <w:sz w:val="24"/>
          <w:szCs w:val="24"/>
          <w:rtl/>
          <w:rPrChange w:id="2950" w:author="sam tee" w:date="2018-09-15T22:23:00Z">
            <w:rPr>
              <w:del w:id="2951" w:author="sam tee" w:date="2018-09-09T03:01:00Z"/>
              <w:rFonts w:cs="David"/>
              <w:sz w:val="24"/>
              <w:szCs w:val="24"/>
              <w:rtl/>
            </w:rPr>
          </w:rPrChange>
        </w:rPr>
        <w:pPrChange w:id="2952" w:author="sam tee" w:date="2018-09-16T09:33:00Z">
          <w:pPr>
            <w:bidi w:val="0"/>
            <w:spacing w:after="0" w:line="400" w:lineRule="exact"/>
            <w:jc w:val="both"/>
          </w:pPr>
        </w:pPrChange>
      </w:pPr>
      <w:del w:id="2953" w:author="sam tee" w:date="2018-09-09T03:01:00Z">
        <w:r w:rsidRPr="009F16D3" w:rsidDel="00285D2E">
          <w:rPr>
            <w:rFonts w:ascii="Georgia" w:eastAsia="Tahoma" w:hAnsi="Georgia" w:cs="Tahoma" w:hint="cs"/>
            <w:b/>
            <w:bCs/>
            <w:sz w:val="24"/>
            <w:szCs w:val="24"/>
            <w:highlight w:val="green"/>
            <w:rtl/>
            <w:rPrChange w:id="2954" w:author="sam tee" w:date="2018-09-15T22:23:00Z">
              <w:rPr>
                <w:rFonts w:cs="David" w:hint="cs"/>
                <w:sz w:val="24"/>
                <w:szCs w:val="24"/>
                <w:highlight w:val="green"/>
                <w:rtl/>
              </w:rPr>
            </w:rPrChange>
          </w:rPr>
          <w:delText>פצצה</w:delText>
        </w:r>
        <w:r w:rsidRPr="009F16D3" w:rsidDel="00285D2E">
          <w:rPr>
            <w:rFonts w:ascii="Georgia" w:hAnsi="Georgia" w:cs="David"/>
            <w:b/>
            <w:bCs/>
            <w:sz w:val="24"/>
            <w:szCs w:val="24"/>
            <w:highlight w:val="green"/>
            <w:rtl/>
            <w:rPrChange w:id="2955" w:author="sam tee" w:date="2018-09-15T22:23:00Z">
              <w:rPr>
                <w:rFonts w:cs="David"/>
                <w:sz w:val="24"/>
                <w:szCs w:val="24"/>
                <w:highlight w:val="green"/>
                <w:rtl/>
              </w:rPr>
            </w:rPrChange>
          </w:rPr>
          <w:delText xml:space="preserve"> – </w:delText>
        </w:r>
        <w:r w:rsidRPr="009F16D3" w:rsidDel="00285D2E">
          <w:rPr>
            <w:rFonts w:ascii="Georgia" w:eastAsia="Tahoma" w:hAnsi="Georgia" w:cs="Tahoma" w:hint="cs"/>
            <w:b/>
            <w:bCs/>
            <w:sz w:val="24"/>
            <w:szCs w:val="24"/>
            <w:highlight w:val="green"/>
            <w:rtl/>
            <w:rPrChange w:id="2956" w:author="sam tee" w:date="2018-09-15T22:23:00Z">
              <w:rPr>
                <w:rFonts w:cs="David" w:hint="cs"/>
                <w:sz w:val="24"/>
                <w:szCs w:val="24"/>
                <w:highlight w:val="green"/>
                <w:rtl/>
              </w:rPr>
            </w:rPrChange>
          </w:rPr>
          <w:delText>כמטפורה</w:delText>
        </w:r>
        <w:r w:rsidRPr="009F16D3" w:rsidDel="00285D2E">
          <w:rPr>
            <w:rFonts w:ascii="Georgia" w:hAnsi="Georgia" w:cs="David"/>
            <w:b/>
            <w:bCs/>
            <w:sz w:val="24"/>
            <w:szCs w:val="24"/>
            <w:highlight w:val="green"/>
            <w:rtl/>
            <w:rPrChange w:id="2957"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58" w:author="sam tee" w:date="2018-09-15T22:23:00Z">
              <w:rPr>
                <w:rFonts w:cs="David" w:hint="cs"/>
                <w:sz w:val="24"/>
                <w:szCs w:val="24"/>
                <w:highlight w:val="green"/>
                <w:rtl/>
              </w:rPr>
            </w:rPrChange>
          </w:rPr>
          <w:delText>למסוכנות</w:delText>
        </w:r>
        <w:r w:rsidRPr="009F16D3" w:rsidDel="00285D2E">
          <w:rPr>
            <w:rFonts w:ascii="Georgia" w:hAnsi="Georgia" w:cs="David"/>
            <w:b/>
            <w:bCs/>
            <w:sz w:val="24"/>
            <w:szCs w:val="24"/>
            <w:highlight w:val="green"/>
            <w:rtl/>
            <w:rPrChange w:id="2959"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60" w:author="sam tee" w:date="2018-09-15T22:23:00Z">
              <w:rPr>
                <w:rFonts w:cs="David" w:hint="cs"/>
                <w:sz w:val="24"/>
                <w:szCs w:val="24"/>
                <w:highlight w:val="green"/>
                <w:rtl/>
              </w:rPr>
            </w:rPrChange>
          </w:rPr>
          <w:delText>ולאיום</w:delText>
        </w:r>
        <w:r w:rsidRPr="009F16D3" w:rsidDel="00285D2E">
          <w:rPr>
            <w:rFonts w:ascii="Georgia" w:hAnsi="Georgia" w:cs="David"/>
            <w:b/>
            <w:bCs/>
            <w:sz w:val="24"/>
            <w:szCs w:val="24"/>
            <w:highlight w:val="green"/>
            <w:rtl/>
            <w:rPrChange w:id="2961"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62" w:author="sam tee" w:date="2018-09-15T22:23:00Z">
              <w:rPr>
                <w:rFonts w:cs="David" w:hint="cs"/>
                <w:sz w:val="24"/>
                <w:szCs w:val="24"/>
                <w:highlight w:val="green"/>
                <w:rtl/>
              </w:rPr>
            </w:rPrChange>
          </w:rPr>
          <w:delText>של</w:delText>
        </w:r>
        <w:r w:rsidRPr="009F16D3" w:rsidDel="00285D2E">
          <w:rPr>
            <w:rFonts w:ascii="Georgia" w:hAnsi="Georgia" w:cs="David"/>
            <w:b/>
            <w:bCs/>
            <w:sz w:val="24"/>
            <w:szCs w:val="24"/>
            <w:highlight w:val="green"/>
            <w:rtl/>
            <w:rPrChange w:id="2963"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64" w:author="sam tee" w:date="2018-09-15T22:23:00Z">
              <w:rPr>
                <w:rFonts w:cs="David" w:hint="cs"/>
                <w:sz w:val="24"/>
                <w:szCs w:val="24"/>
                <w:highlight w:val="green"/>
                <w:rtl/>
              </w:rPr>
            </w:rPrChange>
          </w:rPr>
          <w:delText>המתנחלים</w:delText>
        </w:r>
        <w:r w:rsidRPr="009F16D3" w:rsidDel="00285D2E">
          <w:rPr>
            <w:rFonts w:ascii="Georgia" w:hAnsi="Georgia" w:cs="David"/>
            <w:b/>
            <w:bCs/>
            <w:sz w:val="24"/>
            <w:szCs w:val="24"/>
            <w:highlight w:val="green"/>
            <w:rtl/>
            <w:rPrChange w:id="2965"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66" w:author="sam tee" w:date="2018-09-15T22:23:00Z">
              <w:rPr>
                <w:rFonts w:cs="David" w:hint="cs"/>
                <w:sz w:val="24"/>
                <w:szCs w:val="24"/>
                <w:highlight w:val="green"/>
                <w:rtl/>
              </w:rPr>
            </w:rPrChange>
          </w:rPr>
          <w:delText>על</w:delText>
        </w:r>
        <w:r w:rsidRPr="009F16D3" w:rsidDel="00285D2E">
          <w:rPr>
            <w:rFonts w:ascii="Georgia" w:hAnsi="Georgia" w:cs="David"/>
            <w:b/>
            <w:bCs/>
            <w:sz w:val="24"/>
            <w:szCs w:val="24"/>
            <w:highlight w:val="green"/>
            <w:rtl/>
            <w:rPrChange w:id="2967"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68" w:author="sam tee" w:date="2018-09-15T22:23:00Z">
              <w:rPr>
                <w:rFonts w:cs="David" w:hint="cs"/>
                <w:sz w:val="24"/>
                <w:szCs w:val="24"/>
                <w:highlight w:val="green"/>
                <w:rtl/>
              </w:rPr>
            </w:rPrChange>
          </w:rPr>
          <w:delText>תהליך</w:delText>
        </w:r>
        <w:r w:rsidRPr="009F16D3" w:rsidDel="00285D2E">
          <w:rPr>
            <w:rFonts w:ascii="Georgia" w:hAnsi="Georgia" w:cs="David"/>
            <w:b/>
            <w:bCs/>
            <w:sz w:val="24"/>
            <w:szCs w:val="24"/>
            <w:highlight w:val="green"/>
            <w:rtl/>
            <w:rPrChange w:id="2969"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70" w:author="sam tee" w:date="2018-09-15T22:23:00Z">
              <w:rPr>
                <w:rFonts w:cs="David" w:hint="cs"/>
                <w:sz w:val="24"/>
                <w:szCs w:val="24"/>
                <w:highlight w:val="green"/>
                <w:rtl/>
              </w:rPr>
            </w:rPrChange>
          </w:rPr>
          <w:delText>השלום</w:delText>
        </w:r>
        <w:r w:rsidRPr="009F16D3" w:rsidDel="00285D2E">
          <w:rPr>
            <w:rFonts w:ascii="Georgia" w:hAnsi="Georgia" w:cs="David"/>
            <w:b/>
            <w:bCs/>
            <w:sz w:val="24"/>
            <w:szCs w:val="24"/>
            <w:highlight w:val="green"/>
            <w:rtl/>
            <w:rPrChange w:id="2971"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72" w:author="sam tee" w:date="2018-09-15T22:23:00Z">
              <w:rPr>
                <w:rFonts w:cs="David" w:hint="cs"/>
                <w:sz w:val="24"/>
                <w:szCs w:val="24"/>
                <w:highlight w:val="green"/>
                <w:rtl/>
              </w:rPr>
            </w:rPrChange>
          </w:rPr>
          <w:delText>המתנחלים</w:delText>
        </w:r>
        <w:r w:rsidRPr="009F16D3" w:rsidDel="00285D2E">
          <w:rPr>
            <w:rFonts w:ascii="Georgia" w:hAnsi="Georgia" w:cs="David"/>
            <w:b/>
            <w:bCs/>
            <w:sz w:val="24"/>
            <w:szCs w:val="24"/>
            <w:highlight w:val="green"/>
            <w:rtl/>
            <w:rPrChange w:id="2973"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74" w:author="sam tee" w:date="2018-09-15T22:23:00Z">
              <w:rPr>
                <w:rFonts w:cs="David" w:hint="cs"/>
                <w:sz w:val="24"/>
                <w:szCs w:val="24"/>
                <w:highlight w:val="green"/>
                <w:rtl/>
              </w:rPr>
            </w:rPrChange>
          </w:rPr>
          <w:delText>מאימים</w:delText>
        </w:r>
        <w:r w:rsidRPr="009F16D3" w:rsidDel="00285D2E">
          <w:rPr>
            <w:rFonts w:ascii="Georgia" w:hAnsi="Georgia" w:cs="David"/>
            <w:b/>
            <w:bCs/>
            <w:sz w:val="24"/>
            <w:szCs w:val="24"/>
            <w:highlight w:val="green"/>
            <w:rtl/>
            <w:rPrChange w:id="2975"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76" w:author="sam tee" w:date="2018-09-15T22:23:00Z">
              <w:rPr>
                <w:rFonts w:cs="David" w:hint="cs"/>
                <w:sz w:val="24"/>
                <w:szCs w:val="24"/>
                <w:highlight w:val="green"/>
                <w:rtl/>
              </w:rPr>
            </w:rPrChange>
          </w:rPr>
          <w:delText>על</w:delText>
        </w:r>
        <w:r w:rsidRPr="009F16D3" w:rsidDel="00285D2E">
          <w:rPr>
            <w:rFonts w:ascii="Georgia" w:hAnsi="Georgia" w:cs="David"/>
            <w:b/>
            <w:bCs/>
            <w:sz w:val="24"/>
            <w:szCs w:val="24"/>
            <w:highlight w:val="green"/>
            <w:rtl/>
            <w:rPrChange w:id="2977"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78" w:author="sam tee" w:date="2018-09-15T22:23:00Z">
              <w:rPr>
                <w:rFonts w:cs="David" w:hint="cs"/>
                <w:sz w:val="24"/>
                <w:szCs w:val="24"/>
                <w:highlight w:val="green"/>
                <w:rtl/>
              </w:rPr>
            </w:rPrChange>
          </w:rPr>
          <w:delText>תהליך</w:delText>
        </w:r>
        <w:r w:rsidRPr="009F16D3" w:rsidDel="00285D2E">
          <w:rPr>
            <w:rFonts w:ascii="Georgia" w:hAnsi="Georgia" w:cs="David"/>
            <w:b/>
            <w:bCs/>
            <w:sz w:val="24"/>
            <w:szCs w:val="24"/>
            <w:highlight w:val="green"/>
            <w:rtl/>
            <w:rPrChange w:id="2979"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80" w:author="sam tee" w:date="2018-09-15T22:23:00Z">
              <w:rPr>
                <w:rFonts w:cs="David" w:hint="cs"/>
                <w:sz w:val="24"/>
                <w:szCs w:val="24"/>
                <w:highlight w:val="green"/>
                <w:rtl/>
              </w:rPr>
            </w:rPrChange>
          </w:rPr>
          <w:delText>השלום</w:delText>
        </w:r>
        <w:r w:rsidRPr="009F16D3" w:rsidDel="00285D2E">
          <w:rPr>
            <w:rFonts w:ascii="Georgia" w:hAnsi="Georgia" w:cs="David"/>
            <w:b/>
            <w:bCs/>
            <w:sz w:val="24"/>
            <w:szCs w:val="24"/>
            <w:highlight w:val="green"/>
            <w:rtl/>
            <w:rPrChange w:id="2981"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82" w:author="sam tee" w:date="2018-09-15T22:23:00Z">
              <w:rPr>
                <w:rFonts w:cs="David" w:hint="cs"/>
                <w:sz w:val="24"/>
                <w:szCs w:val="24"/>
                <w:highlight w:val="green"/>
                <w:rtl/>
              </w:rPr>
            </w:rPrChange>
          </w:rPr>
          <w:delText>ועלולים</w:delText>
        </w:r>
        <w:r w:rsidRPr="009F16D3" w:rsidDel="00285D2E">
          <w:rPr>
            <w:rFonts w:ascii="Georgia" w:hAnsi="Georgia" w:cs="David"/>
            <w:b/>
            <w:bCs/>
            <w:sz w:val="24"/>
            <w:szCs w:val="24"/>
            <w:highlight w:val="green"/>
            <w:rtl/>
            <w:rPrChange w:id="2983"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84" w:author="sam tee" w:date="2018-09-15T22:23:00Z">
              <w:rPr>
                <w:rFonts w:cs="David" w:hint="cs"/>
                <w:sz w:val="24"/>
                <w:szCs w:val="24"/>
                <w:highlight w:val="green"/>
                <w:rtl/>
              </w:rPr>
            </w:rPrChange>
          </w:rPr>
          <w:delText>לנפץ</w:delText>
        </w:r>
        <w:r w:rsidRPr="009F16D3" w:rsidDel="00285D2E">
          <w:rPr>
            <w:rFonts w:ascii="Georgia" w:hAnsi="Georgia" w:cs="David"/>
            <w:b/>
            <w:bCs/>
            <w:sz w:val="24"/>
            <w:szCs w:val="24"/>
            <w:highlight w:val="green"/>
            <w:rtl/>
            <w:rPrChange w:id="2985"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86" w:author="sam tee" w:date="2018-09-15T22:23:00Z">
              <w:rPr>
                <w:rFonts w:cs="David" w:hint="cs"/>
                <w:sz w:val="24"/>
                <w:szCs w:val="24"/>
                <w:highlight w:val="green"/>
                <w:rtl/>
              </w:rPr>
            </w:rPrChange>
          </w:rPr>
          <w:delText>כל</w:delText>
        </w:r>
        <w:r w:rsidRPr="009F16D3" w:rsidDel="00285D2E">
          <w:rPr>
            <w:rFonts w:ascii="Georgia" w:hAnsi="Georgia" w:cs="David"/>
            <w:b/>
            <w:bCs/>
            <w:sz w:val="24"/>
            <w:szCs w:val="24"/>
            <w:highlight w:val="green"/>
            <w:rtl/>
            <w:rPrChange w:id="2987"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88" w:author="sam tee" w:date="2018-09-15T22:23:00Z">
              <w:rPr>
                <w:rFonts w:cs="David" w:hint="cs"/>
                <w:sz w:val="24"/>
                <w:szCs w:val="24"/>
                <w:highlight w:val="green"/>
                <w:rtl/>
              </w:rPr>
            </w:rPrChange>
          </w:rPr>
          <w:delText>תקווה</w:delText>
        </w:r>
        <w:r w:rsidRPr="009F16D3" w:rsidDel="00285D2E">
          <w:rPr>
            <w:rFonts w:ascii="Georgia" w:hAnsi="Georgia" w:cs="David"/>
            <w:b/>
            <w:bCs/>
            <w:sz w:val="24"/>
            <w:szCs w:val="24"/>
            <w:highlight w:val="green"/>
            <w:rtl/>
            <w:rPrChange w:id="2989"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2990" w:author="sam tee" w:date="2018-09-15T22:23:00Z">
              <w:rPr>
                <w:rFonts w:cs="David" w:hint="cs"/>
                <w:sz w:val="24"/>
                <w:szCs w:val="24"/>
                <w:highlight w:val="green"/>
                <w:rtl/>
              </w:rPr>
            </w:rPrChange>
          </w:rPr>
          <w:delText>להתקדמותו</w:delText>
        </w:r>
        <w:r w:rsidRPr="009F16D3" w:rsidDel="00285D2E">
          <w:rPr>
            <w:rFonts w:ascii="Georgia" w:hAnsi="Georgia" w:cs="David"/>
            <w:b/>
            <w:bCs/>
            <w:sz w:val="24"/>
            <w:szCs w:val="24"/>
            <w:highlight w:val="green"/>
            <w:rtl/>
            <w:rPrChange w:id="2991" w:author="sam tee" w:date="2018-09-15T22:23:00Z">
              <w:rPr>
                <w:rFonts w:cs="David"/>
                <w:sz w:val="24"/>
                <w:szCs w:val="24"/>
                <w:highlight w:val="green"/>
                <w:rtl/>
              </w:rPr>
            </w:rPrChange>
          </w:rPr>
          <w:delText>.</w:delText>
        </w:r>
        <w:r w:rsidRPr="009F16D3" w:rsidDel="00285D2E">
          <w:rPr>
            <w:rFonts w:ascii="Georgia" w:hAnsi="Georgia" w:cs="David"/>
            <w:b/>
            <w:bCs/>
            <w:sz w:val="24"/>
            <w:szCs w:val="24"/>
            <w:rtl/>
            <w:rPrChange w:id="2992" w:author="sam tee" w:date="2018-09-15T22:23:00Z">
              <w:rPr>
                <w:rFonts w:cs="David"/>
                <w:sz w:val="24"/>
                <w:szCs w:val="24"/>
                <w:rtl/>
              </w:rPr>
            </w:rPrChange>
          </w:rPr>
          <w:delText xml:space="preserve"> </w:delText>
        </w:r>
      </w:del>
    </w:p>
    <w:p w14:paraId="44FE8CEC" w14:textId="2D747478" w:rsidR="00A12F6F" w:rsidRPr="009F16D3" w:rsidDel="004A1942" w:rsidRDefault="00A12F6F">
      <w:pPr>
        <w:bidi w:val="0"/>
        <w:adjustRightInd w:val="0"/>
        <w:spacing w:after="0" w:line="240" w:lineRule="auto"/>
        <w:contextualSpacing/>
        <w:rPr>
          <w:del w:id="2993" w:author="sam tee" w:date="2018-09-09T03:05:00Z"/>
          <w:rFonts w:ascii="Georgia" w:hAnsi="Georgia" w:cs="David"/>
          <w:b/>
          <w:bCs/>
          <w:sz w:val="24"/>
          <w:szCs w:val="24"/>
          <w:rtl/>
          <w:rPrChange w:id="2994" w:author="sam tee" w:date="2018-09-15T22:23:00Z">
            <w:rPr>
              <w:del w:id="2995" w:author="sam tee" w:date="2018-09-09T03:05:00Z"/>
              <w:rFonts w:cs="David"/>
              <w:sz w:val="24"/>
              <w:szCs w:val="24"/>
              <w:rtl/>
            </w:rPr>
          </w:rPrChange>
        </w:rPr>
        <w:pPrChange w:id="2996" w:author="sam tee" w:date="2018-09-16T09:33:00Z">
          <w:pPr>
            <w:bidi w:val="0"/>
            <w:spacing w:after="0" w:line="400" w:lineRule="exact"/>
            <w:jc w:val="both"/>
          </w:pPr>
        </w:pPrChange>
      </w:pPr>
      <w:del w:id="2997" w:author="sam tee" w:date="2018-09-09T03:05:00Z">
        <w:r w:rsidRPr="009F16D3" w:rsidDel="004A1942">
          <w:rPr>
            <w:rFonts w:ascii="Georgia" w:hAnsi="Georgia" w:cs="David"/>
            <w:b/>
            <w:bCs/>
            <w:sz w:val="24"/>
            <w:szCs w:val="24"/>
            <w:highlight w:val="green"/>
            <w:rtl/>
            <w:rPrChange w:id="2998" w:author="sam tee" w:date="2018-09-15T22:23:00Z">
              <w:rPr>
                <w:rFonts w:cs="David"/>
                <w:sz w:val="24"/>
                <w:szCs w:val="24"/>
                <w:highlight w:val="green"/>
                <w:rtl/>
              </w:rPr>
            </w:rPrChange>
          </w:rPr>
          <w:delText>5</w:delText>
        </w:r>
        <w:r w:rsidR="005D2A7F" w:rsidRPr="009F16D3" w:rsidDel="004A1942">
          <w:rPr>
            <w:rFonts w:ascii="Georgia" w:hAnsi="Georgia" w:cs="David"/>
            <w:b/>
            <w:bCs/>
            <w:sz w:val="24"/>
            <w:szCs w:val="24"/>
            <w:highlight w:val="green"/>
            <w:rtl/>
            <w:rPrChange w:id="2999"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000" w:author="sam tee" w:date="2018-09-15T22:23:00Z">
              <w:rPr>
                <w:rFonts w:cs="David" w:hint="cs"/>
                <w:sz w:val="24"/>
                <w:szCs w:val="24"/>
                <w:highlight w:val="green"/>
                <w:rtl/>
              </w:rPr>
            </w:rPrChange>
          </w:rPr>
          <w:delText>המדינה</w:delText>
        </w:r>
        <w:r w:rsidR="005D2A7F" w:rsidRPr="009F16D3" w:rsidDel="004A1942">
          <w:rPr>
            <w:rFonts w:ascii="Georgia" w:hAnsi="Georgia" w:cs="David"/>
            <w:b/>
            <w:bCs/>
            <w:sz w:val="24"/>
            <w:szCs w:val="24"/>
            <w:highlight w:val="green"/>
            <w:rtl/>
            <w:rPrChange w:id="3001"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002" w:author="sam tee" w:date="2018-09-15T22:23:00Z">
              <w:rPr>
                <w:rFonts w:cs="David" w:hint="cs"/>
                <w:sz w:val="24"/>
                <w:szCs w:val="24"/>
                <w:highlight w:val="green"/>
                <w:rtl/>
              </w:rPr>
            </w:rPrChange>
          </w:rPr>
          <w:delText>דוחסת</w:delText>
        </w:r>
        <w:r w:rsidR="005D2A7F" w:rsidRPr="009F16D3" w:rsidDel="004A1942">
          <w:rPr>
            <w:rFonts w:ascii="Georgia" w:hAnsi="Georgia" w:cs="David"/>
            <w:b/>
            <w:bCs/>
            <w:sz w:val="24"/>
            <w:szCs w:val="24"/>
            <w:highlight w:val="green"/>
            <w:rtl/>
            <w:rPrChange w:id="3003" w:author="sam tee" w:date="2018-09-15T22:23:00Z">
              <w:rPr>
                <w:rFonts w:cs="David"/>
                <w:sz w:val="24"/>
                <w:szCs w:val="24"/>
                <w:highlight w:val="green"/>
                <w:rtl/>
              </w:rPr>
            </w:rPrChange>
          </w:rPr>
          <w:delText xml:space="preserve"> </w:delText>
        </w:r>
        <w:r w:rsidRPr="009F16D3" w:rsidDel="004A1942">
          <w:rPr>
            <w:rFonts w:ascii="Georgia" w:hAnsi="Georgia" w:cs="David"/>
            <w:b/>
            <w:bCs/>
            <w:sz w:val="24"/>
            <w:szCs w:val="24"/>
            <w:highlight w:val="green"/>
            <w:rtl/>
            <w:rPrChange w:id="300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05" w:author="sam tee" w:date="2018-09-15T22:23:00Z">
              <w:rPr>
                <w:rFonts w:cs="David" w:hint="cs"/>
                <w:sz w:val="24"/>
                <w:szCs w:val="24"/>
                <w:highlight w:val="green"/>
                <w:rtl/>
              </w:rPr>
            </w:rPrChange>
          </w:rPr>
          <w:delText>למערכת</w:delText>
        </w:r>
        <w:r w:rsidRPr="009F16D3" w:rsidDel="004A1942">
          <w:rPr>
            <w:rFonts w:ascii="Georgia" w:hAnsi="Georgia" w:cs="David"/>
            <w:b/>
            <w:bCs/>
            <w:sz w:val="24"/>
            <w:szCs w:val="24"/>
            <w:highlight w:val="green"/>
            <w:rtl/>
            <w:rPrChange w:id="300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07" w:author="sam tee" w:date="2018-09-15T22:23:00Z">
              <w:rPr>
                <w:rFonts w:cs="David" w:hint="cs"/>
                <w:sz w:val="24"/>
                <w:szCs w:val="24"/>
                <w:highlight w:val="green"/>
                <w:rtl/>
              </w:rPr>
            </w:rPrChange>
          </w:rPr>
          <w:delText>החינוך</w:delText>
        </w:r>
        <w:r w:rsidRPr="009F16D3" w:rsidDel="004A1942">
          <w:rPr>
            <w:rFonts w:ascii="Georgia" w:hAnsi="Georgia" w:cs="David"/>
            <w:b/>
            <w:bCs/>
            <w:sz w:val="24"/>
            <w:szCs w:val="24"/>
            <w:highlight w:val="green"/>
            <w:rtl/>
            <w:rPrChange w:id="300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09"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01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11" w:author="sam tee" w:date="2018-09-15T22:23:00Z">
              <w:rPr>
                <w:rFonts w:cs="David" w:hint="cs"/>
                <w:sz w:val="24"/>
                <w:szCs w:val="24"/>
                <w:highlight w:val="green"/>
                <w:rtl/>
              </w:rPr>
            </w:rPrChange>
          </w:rPr>
          <w:delText>האוכלוסייה</w:delText>
        </w:r>
        <w:r w:rsidRPr="009F16D3" w:rsidDel="004A1942">
          <w:rPr>
            <w:rFonts w:ascii="Georgia" w:hAnsi="Georgia" w:cs="David"/>
            <w:b/>
            <w:bCs/>
            <w:sz w:val="24"/>
            <w:szCs w:val="24"/>
            <w:highlight w:val="green"/>
            <w:rtl/>
            <w:rPrChange w:id="301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13" w:author="sam tee" w:date="2018-09-15T22:23:00Z">
              <w:rPr>
                <w:rFonts w:cs="David" w:hint="cs"/>
                <w:sz w:val="24"/>
                <w:szCs w:val="24"/>
                <w:highlight w:val="green"/>
                <w:rtl/>
              </w:rPr>
            </w:rPrChange>
          </w:rPr>
          <w:delText>הערבית</w:delText>
        </w:r>
        <w:r w:rsidRPr="009F16D3" w:rsidDel="004A1942">
          <w:rPr>
            <w:rFonts w:ascii="Georgia" w:hAnsi="Georgia" w:cs="David"/>
            <w:b/>
            <w:bCs/>
            <w:sz w:val="24"/>
            <w:szCs w:val="24"/>
            <w:highlight w:val="green"/>
            <w:rtl/>
            <w:rPrChange w:id="301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15"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01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17" w:author="sam tee" w:date="2018-09-15T22:23:00Z">
              <w:rPr>
                <w:rFonts w:cs="David" w:hint="cs"/>
                <w:sz w:val="24"/>
                <w:szCs w:val="24"/>
                <w:highlight w:val="green"/>
                <w:rtl/>
              </w:rPr>
            </w:rPrChange>
          </w:rPr>
          <w:delText>ההיסטוריה</w:delText>
        </w:r>
        <w:r w:rsidRPr="009F16D3" w:rsidDel="004A1942">
          <w:rPr>
            <w:rFonts w:ascii="Georgia" w:hAnsi="Georgia" w:cs="David"/>
            <w:b/>
            <w:bCs/>
            <w:sz w:val="24"/>
            <w:szCs w:val="24"/>
            <w:highlight w:val="green"/>
            <w:rtl/>
            <w:rPrChange w:id="301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19"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02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21" w:author="sam tee" w:date="2018-09-15T22:23:00Z">
              <w:rPr>
                <w:rFonts w:cs="David" w:hint="cs"/>
                <w:sz w:val="24"/>
                <w:szCs w:val="24"/>
                <w:highlight w:val="green"/>
                <w:rtl/>
              </w:rPr>
            </w:rPrChange>
          </w:rPr>
          <w:delText>העם</w:delText>
        </w:r>
        <w:r w:rsidRPr="009F16D3" w:rsidDel="004A1942">
          <w:rPr>
            <w:rFonts w:ascii="Georgia" w:hAnsi="Georgia" w:cs="David"/>
            <w:b/>
            <w:bCs/>
            <w:sz w:val="24"/>
            <w:szCs w:val="24"/>
            <w:highlight w:val="green"/>
            <w:rtl/>
            <w:rPrChange w:id="302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23" w:author="sam tee" w:date="2018-09-15T22:23:00Z">
              <w:rPr>
                <w:rFonts w:cs="David" w:hint="cs"/>
                <w:sz w:val="24"/>
                <w:szCs w:val="24"/>
                <w:highlight w:val="green"/>
                <w:rtl/>
              </w:rPr>
            </w:rPrChange>
          </w:rPr>
          <w:delText>היהודי</w:delText>
        </w:r>
        <w:r w:rsidRPr="009F16D3" w:rsidDel="004A1942">
          <w:rPr>
            <w:rFonts w:ascii="Georgia" w:hAnsi="Georgia" w:cs="David"/>
            <w:b/>
            <w:bCs/>
            <w:sz w:val="24"/>
            <w:szCs w:val="24"/>
            <w:highlight w:val="green"/>
            <w:rtl/>
            <w:rPrChange w:id="302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25"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02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27" w:author="sam tee" w:date="2018-09-15T22:23:00Z">
              <w:rPr>
                <w:rFonts w:cs="David" w:hint="cs"/>
                <w:sz w:val="24"/>
                <w:szCs w:val="24"/>
                <w:highlight w:val="green"/>
                <w:rtl/>
              </w:rPr>
            </w:rPrChange>
          </w:rPr>
          <w:delText>בר</w:delText>
        </w:r>
        <w:r w:rsidRPr="009F16D3" w:rsidDel="004A1942">
          <w:rPr>
            <w:rFonts w:ascii="Georgia" w:hAnsi="Georgia" w:cs="David"/>
            <w:b/>
            <w:bCs/>
            <w:sz w:val="24"/>
            <w:szCs w:val="24"/>
            <w:highlight w:val="green"/>
            <w:rtl/>
            <w:rPrChange w:id="302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29" w:author="sam tee" w:date="2018-09-15T22:23:00Z">
              <w:rPr>
                <w:rFonts w:cs="David" w:hint="cs"/>
                <w:sz w:val="24"/>
                <w:szCs w:val="24"/>
                <w:highlight w:val="green"/>
                <w:rtl/>
              </w:rPr>
            </w:rPrChange>
          </w:rPr>
          <w:delText>כוכבא</w:delText>
        </w:r>
        <w:r w:rsidRPr="009F16D3" w:rsidDel="004A1942">
          <w:rPr>
            <w:rFonts w:ascii="Georgia" w:hAnsi="Georgia" w:cs="David"/>
            <w:b/>
            <w:bCs/>
            <w:sz w:val="24"/>
            <w:szCs w:val="24"/>
            <w:highlight w:val="green"/>
            <w:rtl/>
            <w:rPrChange w:id="303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31"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03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33" w:author="sam tee" w:date="2018-09-15T22:23:00Z">
              <w:rPr>
                <w:rFonts w:cs="David" w:hint="cs"/>
                <w:sz w:val="24"/>
                <w:szCs w:val="24"/>
                <w:highlight w:val="green"/>
                <w:rtl/>
              </w:rPr>
            </w:rPrChange>
          </w:rPr>
          <w:delText>החשמונאים</w:delText>
        </w:r>
        <w:r w:rsidRPr="009F16D3" w:rsidDel="004A1942">
          <w:rPr>
            <w:rFonts w:ascii="Georgia" w:hAnsi="Georgia" w:cs="David"/>
            <w:b/>
            <w:bCs/>
            <w:sz w:val="24"/>
            <w:szCs w:val="24"/>
            <w:highlight w:val="green"/>
            <w:rtl/>
            <w:rPrChange w:id="303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35"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03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37" w:author="sam tee" w:date="2018-09-15T22:23:00Z">
              <w:rPr>
                <w:rFonts w:cs="David" w:hint="cs"/>
                <w:sz w:val="24"/>
                <w:szCs w:val="24"/>
                <w:highlight w:val="green"/>
                <w:rtl/>
              </w:rPr>
            </w:rPrChange>
          </w:rPr>
          <w:delText>המכבים</w:delText>
        </w:r>
        <w:r w:rsidRPr="009F16D3" w:rsidDel="004A1942">
          <w:rPr>
            <w:rFonts w:ascii="Georgia" w:hAnsi="Georgia" w:cs="David"/>
            <w:b/>
            <w:bCs/>
            <w:sz w:val="24"/>
            <w:szCs w:val="24"/>
            <w:highlight w:val="green"/>
            <w:rtl/>
            <w:rPrChange w:id="303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39" w:author="sam tee" w:date="2018-09-15T22:23:00Z">
              <w:rPr>
                <w:rFonts w:cs="David" w:hint="cs"/>
                <w:sz w:val="24"/>
                <w:szCs w:val="24"/>
                <w:highlight w:val="green"/>
                <w:rtl/>
              </w:rPr>
            </w:rPrChange>
          </w:rPr>
          <w:delText>ואת</w:delText>
        </w:r>
        <w:r w:rsidRPr="009F16D3" w:rsidDel="004A1942">
          <w:rPr>
            <w:rFonts w:ascii="Georgia" w:hAnsi="Georgia" w:cs="David"/>
            <w:b/>
            <w:bCs/>
            <w:sz w:val="24"/>
            <w:szCs w:val="24"/>
            <w:highlight w:val="green"/>
            <w:rtl/>
            <w:rPrChange w:id="304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41" w:author="sam tee" w:date="2018-09-15T22:23:00Z">
              <w:rPr>
                <w:rFonts w:cs="David" w:hint="cs"/>
                <w:sz w:val="24"/>
                <w:szCs w:val="24"/>
                <w:highlight w:val="green"/>
                <w:rtl/>
              </w:rPr>
            </w:rPrChange>
          </w:rPr>
          <w:delText>המתייוונים</w:delText>
        </w:r>
        <w:r w:rsidRPr="009F16D3" w:rsidDel="004A1942">
          <w:rPr>
            <w:rFonts w:ascii="Georgia" w:hAnsi="Georgia" w:cs="David"/>
            <w:b/>
            <w:bCs/>
            <w:sz w:val="24"/>
            <w:szCs w:val="24"/>
            <w:highlight w:val="green"/>
            <w:rtl/>
            <w:rPrChange w:id="304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43" w:author="sam tee" w:date="2018-09-15T22:23:00Z">
              <w:rPr>
                <w:rFonts w:cs="David" w:hint="cs"/>
                <w:sz w:val="24"/>
                <w:szCs w:val="24"/>
                <w:highlight w:val="green"/>
                <w:rtl/>
              </w:rPr>
            </w:rPrChange>
          </w:rPr>
          <w:delText>ואת</w:delText>
        </w:r>
        <w:r w:rsidRPr="009F16D3" w:rsidDel="004A1942">
          <w:rPr>
            <w:rFonts w:ascii="Georgia" w:hAnsi="Georgia" w:cs="David"/>
            <w:b/>
            <w:bCs/>
            <w:sz w:val="24"/>
            <w:szCs w:val="24"/>
            <w:highlight w:val="green"/>
            <w:rtl/>
            <w:rPrChange w:id="304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45" w:author="sam tee" w:date="2018-09-15T22:23:00Z">
              <w:rPr>
                <w:rFonts w:cs="David" w:hint="cs"/>
                <w:sz w:val="24"/>
                <w:szCs w:val="24"/>
                <w:highlight w:val="green"/>
                <w:rtl/>
              </w:rPr>
            </w:rPrChange>
          </w:rPr>
          <w:delText>כל</w:delText>
        </w:r>
        <w:r w:rsidRPr="009F16D3" w:rsidDel="004A1942">
          <w:rPr>
            <w:rFonts w:ascii="Georgia" w:hAnsi="Georgia" w:cs="David"/>
            <w:b/>
            <w:bCs/>
            <w:sz w:val="24"/>
            <w:szCs w:val="24"/>
            <w:highlight w:val="green"/>
            <w:rtl/>
            <w:rPrChange w:id="304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47" w:author="sam tee" w:date="2018-09-15T22:23:00Z">
              <w:rPr>
                <w:rFonts w:cs="David" w:hint="cs"/>
                <w:sz w:val="24"/>
                <w:szCs w:val="24"/>
                <w:highlight w:val="green"/>
                <w:rtl/>
              </w:rPr>
            </w:rPrChange>
          </w:rPr>
          <w:delText>העולם</w:delText>
        </w:r>
        <w:r w:rsidRPr="009F16D3" w:rsidDel="004A1942">
          <w:rPr>
            <w:rFonts w:ascii="Georgia" w:hAnsi="Georgia" w:cs="David"/>
            <w:b/>
            <w:bCs/>
            <w:sz w:val="24"/>
            <w:szCs w:val="24"/>
            <w:highlight w:val="green"/>
            <w:rtl/>
            <w:rPrChange w:id="304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49" w:author="sam tee" w:date="2018-09-15T22:23:00Z">
              <w:rPr>
                <w:rFonts w:cs="David" w:hint="cs"/>
                <w:sz w:val="24"/>
                <w:szCs w:val="24"/>
                <w:highlight w:val="green"/>
                <w:rtl/>
              </w:rPr>
            </w:rPrChange>
          </w:rPr>
          <w:delText>הזה</w:delText>
        </w:r>
        <w:r w:rsidRPr="009F16D3" w:rsidDel="004A1942">
          <w:rPr>
            <w:rFonts w:ascii="Georgia" w:hAnsi="Georgia" w:cs="David"/>
            <w:b/>
            <w:bCs/>
            <w:sz w:val="24"/>
            <w:szCs w:val="24"/>
            <w:highlight w:val="green"/>
            <w:rtl/>
            <w:rPrChange w:id="305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51" w:author="sam tee" w:date="2018-09-15T22:23:00Z">
              <w:rPr>
                <w:rFonts w:cs="David" w:hint="cs"/>
                <w:sz w:val="24"/>
                <w:szCs w:val="24"/>
                <w:highlight w:val="green"/>
                <w:rtl/>
              </w:rPr>
            </w:rPrChange>
          </w:rPr>
          <w:delText>טוב</w:delText>
        </w:r>
        <w:r w:rsidRPr="009F16D3" w:rsidDel="004A1942">
          <w:rPr>
            <w:rFonts w:ascii="Georgia" w:hAnsi="Georgia" w:cs="David"/>
            <w:b/>
            <w:bCs/>
            <w:sz w:val="24"/>
            <w:szCs w:val="24"/>
            <w:highlight w:val="green"/>
            <w:rtl/>
            <w:rPrChange w:id="305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53" w:author="sam tee" w:date="2018-09-15T22:23:00Z">
              <w:rPr>
                <w:rFonts w:cs="David" w:hint="cs"/>
                <w:sz w:val="24"/>
                <w:szCs w:val="24"/>
                <w:highlight w:val="green"/>
                <w:rtl/>
              </w:rPr>
            </w:rPrChange>
          </w:rPr>
          <w:delText>לדעת</w:delText>
        </w:r>
        <w:r w:rsidRPr="009F16D3" w:rsidDel="004A1942">
          <w:rPr>
            <w:rFonts w:ascii="Georgia" w:hAnsi="Georgia" w:cs="David"/>
            <w:b/>
            <w:bCs/>
            <w:sz w:val="24"/>
            <w:szCs w:val="24"/>
            <w:highlight w:val="green"/>
            <w:rtl/>
            <w:rPrChange w:id="305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55" w:author="sam tee" w:date="2018-09-15T22:23:00Z">
              <w:rPr>
                <w:rFonts w:cs="David" w:hint="cs"/>
                <w:sz w:val="24"/>
                <w:szCs w:val="24"/>
                <w:highlight w:val="green"/>
                <w:rtl/>
              </w:rPr>
            </w:rPrChange>
          </w:rPr>
          <w:delText>אבל</w:delText>
        </w:r>
        <w:r w:rsidRPr="009F16D3" w:rsidDel="004A1942">
          <w:rPr>
            <w:rFonts w:ascii="Georgia" w:hAnsi="Georgia" w:cs="David"/>
            <w:b/>
            <w:bCs/>
            <w:sz w:val="24"/>
            <w:szCs w:val="24"/>
            <w:highlight w:val="green"/>
            <w:rtl/>
            <w:rPrChange w:id="305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57" w:author="sam tee" w:date="2018-09-15T22:23:00Z">
              <w:rPr>
                <w:rFonts w:cs="David" w:hint="cs"/>
                <w:sz w:val="24"/>
                <w:szCs w:val="24"/>
                <w:highlight w:val="green"/>
                <w:rtl/>
              </w:rPr>
            </w:rPrChange>
          </w:rPr>
          <w:delText>למה</w:delText>
        </w:r>
        <w:r w:rsidRPr="009F16D3" w:rsidDel="004A1942">
          <w:rPr>
            <w:rFonts w:ascii="Georgia" w:hAnsi="Georgia" w:cs="David"/>
            <w:b/>
            <w:bCs/>
            <w:sz w:val="24"/>
            <w:szCs w:val="24"/>
            <w:highlight w:val="green"/>
            <w:rtl/>
            <w:rPrChange w:id="305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59" w:author="sam tee" w:date="2018-09-15T22:23:00Z">
              <w:rPr>
                <w:rFonts w:cs="David" w:hint="cs"/>
                <w:sz w:val="24"/>
                <w:szCs w:val="24"/>
                <w:highlight w:val="green"/>
                <w:rtl/>
              </w:rPr>
            </w:rPrChange>
          </w:rPr>
          <w:delText>אנחנו</w:delText>
        </w:r>
        <w:r w:rsidRPr="009F16D3" w:rsidDel="004A1942">
          <w:rPr>
            <w:rFonts w:ascii="Georgia" w:hAnsi="Georgia" w:cs="David"/>
            <w:b/>
            <w:bCs/>
            <w:sz w:val="24"/>
            <w:szCs w:val="24"/>
            <w:highlight w:val="green"/>
            <w:rtl/>
            <w:rPrChange w:id="306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61" w:author="sam tee" w:date="2018-09-15T22:23:00Z">
              <w:rPr>
                <w:rFonts w:cs="David" w:hint="cs"/>
                <w:sz w:val="24"/>
                <w:szCs w:val="24"/>
                <w:highlight w:val="green"/>
                <w:rtl/>
              </w:rPr>
            </w:rPrChange>
          </w:rPr>
          <w:delText>חייבים</w:delText>
        </w:r>
        <w:r w:rsidRPr="009F16D3" w:rsidDel="004A1942">
          <w:rPr>
            <w:rFonts w:ascii="Georgia" w:hAnsi="Georgia" w:cs="David"/>
            <w:b/>
            <w:bCs/>
            <w:sz w:val="24"/>
            <w:szCs w:val="24"/>
            <w:highlight w:val="green"/>
            <w:rtl/>
            <w:rPrChange w:id="306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63" w:author="sam tee" w:date="2018-09-15T22:23:00Z">
              <w:rPr>
                <w:rFonts w:cs="David" w:hint="cs"/>
                <w:sz w:val="24"/>
                <w:szCs w:val="24"/>
                <w:highlight w:val="green"/>
                <w:rtl/>
              </w:rPr>
            </w:rPrChange>
          </w:rPr>
          <w:delText>ללמוד</w:delText>
        </w:r>
        <w:r w:rsidRPr="009F16D3" w:rsidDel="004A1942">
          <w:rPr>
            <w:rFonts w:ascii="Georgia" w:hAnsi="Georgia" w:cs="David"/>
            <w:b/>
            <w:bCs/>
            <w:sz w:val="24"/>
            <w:szCs w:val="24"/>
            <w:highlight w:val="green"/>
            <w:rtl/>
            <w:rPrChange w:id="306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65"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06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67" w:author="sam tee" w:date="2018-09-15T22:23:00Z">
              <w:rPr>
                <w:rFonts w:cs="David" w:hint="cs"/>
                <w:sz w:val="24"/>
                <w:szCs w:val="24"/>
                <w:highlight w:val="green"/>
                <w:rtl/>
              </w:rPr>
            </w:rPrChange>
          </w:rPr>
          <w:delText>זה</w:delText>
        </w:r>
        <w:r w:rsidRPr="009F16D3" w:rsidDel="004A1942">
          <w:rPr>
            <w:rFonts w:ascii="Georgia" w:hAnsi="Georgia" w:cs="David"/>
            <w:b/>
            <w:bCs/>
            <w:sz w:val="24"/>
            <w:szCs w:val="24"/>
            <w:highlight w:val="green"/>
            <w:rtl/>
            <w:rPrChange w:id="306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69" w:author="sam tee" w:date="2018-09-15T22:23:00Z">
              <w:rPr>
                <w:rFonts w:cs="David" w:hint="cs"/>
                <w:sz w:val="24"/>
                <w:szCs w:val="24"/>
                <w:highlight w:val="green"/>
                <w:rtl/>
              </w:rPr>
            </w:rPrChange>
          </w:rPr>
          <w:delText>ובמקביל</w:delText>
        </w:r>
        <w:r w:rsidRPr="009F16D3" w:rsidDel="004A1942">
          <w:rPr>
            <w:rFonts w:ascii="Georgia" w:hAnsi="Georgia" w:cs="David"/>
            <w:b/>
            <w:bCs/>
            <w:sz w:val="24"/>
            <w:szCs w:val="24"/>
            <w:highlight w:val="green"/>
            <w:rtl/>
            <w:rPrChange w:id="307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71" w:author="sam tee" w:date="2018-09-15T22:23:00Z">
              <w:rPr>
                <w:rFonts w:cs="David" w:hint="cs"/>
                <w:sz w:val="24"/>
                <w:szCs w:val="24"/>
                <w:highlight w:val="green"/>
                <w:rtl/>
              </w:rPr>
            </w:rPrChange>
          </w:rPr>
          <w:delText>לא</w:delText>
        </w:r>
        <w:r w:rsidRPr="009F16D3" w:rsidDel="004A1942">
          <w:rPr>
            <w:rFonts w:ascii="Georgia" w:hAnsi="Georgia" w:cs="David"/>
            <w:b/>
            <w:bCs/>
            <w:sz w:val="24"/>
            <w:szCs w:val="24"/>
            <w:highlight w:val="green"/>
            <w:rtl/>
            <w:rPrChange w:id="307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73" w:author="sam tee" w:date="2018-09-15T22:23:00Z">
              <w:rPr>
                <w:rFonts w:cs="David" w:hint="cs"/>
                <w:sz w:val="24"/>
                <w:szCs w:val="24"/>
                <w:highlight w:val="green"/>
                <w:rtl/>
              </w:rPr>
            </w:rPrChange>
          </w:rPr>
          <w:delText>לומדים</w:delText>
        </w:r>
        <w:r w:rsidRPr="009F16D3" w:rsidDel="004A1942">
          <w:rPr>
            <w:rFonts w:ascii="Georgia" w:hAnsi="Georgia" w:cs="David"/>
            <w:b/>
            <w:bCs/>
            <w:sz w:val="24"/>
            <w:szCs w:val="24"/>
            <w:highlight w:val="green"/>
            <w:rtl/>
            <w:rPrChange w:id="307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75"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07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77" w:author="sam tee" w:date="2018-09-15T22:23:00Z">
              <w:rPr>
                <w:rFonts w:cs="David" w:hint="cs"/>
                <w:sz w:val="24"/>
                <w:szCs w:val="24"/>
                <w:highlight w:val="green"/>
                <w:rtl/>
              </w:rPr>
            </w:rPrChange>
          </w:rPr>
          <w:delText>ההיסטוריה</w:delText>
        </w:r>
        <w:r w:rsidRPr="009F16D3" w:rsidDel="004A1942">
          <w:rPr>
            <w:rFonts w:ascii="Georgia" w:hAnsi="Georgia" w:cs="David"/>
            <w:b/>
            <w:bCs/>
            <w:sz w:val="24"/>
            <w:szCs w:val="24"/>
            <w:highlight w:val="green"/>
            <w:rtl/>
            <w:rPrChange w:id="307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79" w:author="sam tee" w:date="2018-09-15T22:23:00Z">
              <w:rPr>
                <w:rFonts w:cs="David" w:hint="cs"/>
                <w:sz w:val="24"/>
                <w:szCs w:val="24"/>
                <w:highlight w:val="green"/>
                <w:rtl/>
              </w:rPr>
            </w:rPrChange>
          </w:rPr>
          <w:delText>שלנו</w:delText>
        </w:r>
        <w:r w:rsidR="005D2A7F" w:rsidRPr="009F16D3" w:rsidDel="004A1942">
          <w:rPr>
            <w:rFonts w:ascii="Georgia" w:hAnsi="Georgia" w:cs="David"/>
            <w:b/>
            <w:bCs/>
            <w:sz w:val="24"/>
            <w:szCs w:val="24"/>
            <w:highlight w:val="green"/>
            <w:rtl/>
            <w:rPrChange w:id="308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81" w:author="sam tee" w:date="2018-09-15T22:23:00Z">
              <w:rPr>
                <w:rFonts w:cs="David" w:hint="cs"/>
                <w:sz w:val="24"/>
                <w:szCs w:val="24"/>
                <w:highlight w:val="green"/>
                <w:rtl/>
              </w:rPr>
            </w:rPrChange>
          </w:rPr>
          <w:delText>למה</w:delText>
        </w:r>
        <w:r w:rsidRPr="009F16D3" w:rsidDel="004A1942">
          <w:rPr>
            <w:rFonts w:ascii="Georgia" w:hAnsi="Georgia" w:cs="David"/>
            <w:b/>
            <w:bCs/>
            <w:sz w:val="24"/>
            <w:szCs w:val="24"/>
            <w:highlight w:val="green"/>
            <w:rtl/>
            <w:rPrChange w:id="308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83" w:author="sam tee" w:date="2018-09-15T22:23:00Z">
              <w:rPr>
                <w:rFonts w:cs="David" w:hint="cs"/>
                <w:b/>
                <w:bCs/>
                <w:sz w:val="24"/>
                <w:szCs w:val="24"/>
                <w:highlight w:val="green"/>
                <w:rtl/>
              </w:rPr>
            </w:rPrChange>
          </w:rPr>
          <w:delText>כורתים</w:delText>
        </w:r>
        <w:r w:rsidRPr="009F16D3" w:rsidDel="004A1942">
          <w:rPr>
            <w:rFonts w:ascii="Georgia" w:hAnsi="Georgia" w:cs="David"/>
            <w:b/>
            <w:bCs/>
            <w:sz w:val="24"/>
            <w:szCs w:val="24"/>
            <w:highlight w:val="green"/>
            <w:rtl/>
            <w:rPrChange w:id="308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85" w:author="sam tee" w:date="2018-09-15T22:23:00Z">
              <w:rPr>
                <w:rFonts w:cs="David" w:hint="cs"/>
                <w:sz w:val="24"/>
                <w:szCs w:val="24"/>
                <w:highlight w:val="green"/>
                <w:rtl/>
              </w:rPr>
            </w:rPrChange>
          </w:rPr>
          <w:delText>אותנו</w:delText>
        </w:r>
        <w:r w:rsidRPr="009F16D3" w:rsidDel="004A1942">
          <w:rPr>
            <w:rFonts w:ascii="Georgia" w:hAnsi="Georgia" w:cs="David"/>
            <w:b/>
            <w:bCs/>
            <w:sz w:val="24"/>
            <w:szCs w:val="24"/>
            <w:highlight w:val="green"/>
            <w:rtl/>
            <w:rPrChange w:id="308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87" w:author="sam tee" w:date="2018-09-15T22:23:00Z">
              <w:rPr>
                <w:rFonts w:cs="David" w:hint="cs"/>
                <w:sz w:val="24"/>
                <w:szCs w:val="24"/>
                <w:highlight w:val="green"/>
                <w:rtl/>
              </w:rPr>
            </w:rPrChange>
          </w:rPr>
          <w:delText>מההיסטוריה</w:delText>
        </w:r>
        <w:r w:rsidRPr="009F16D3" w:rsidDel="004A1942">
          <w:rPr>
            <w:rFonts w:ascii="Georgia" w:hAnsi="Georgia" w:cs="David"/>
            <w:b/>
            <w:bCs/>
            <w:sz w:val="24"/>
            <w:szCs w:val="24"/>
            <w:highlight w:val="green"/>
            <w:rtl/>
            <w:rPrChange w:id="308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89" w:author="sam tee" w:date="2018-09-15T22:23:00Z">
              <w:rPr>
                <w:rFonts w:cs="David" w:hint="cs"/>
                <w:sz w:val="24"/>
                <w:szCs w:val="24"/>
                <w:highlight w:val="green"/>
                <w:rtl/>
              </w:rPr>
            </w:rPrChange>
          </w:rPr>
          <w:delText>הלאומית</w:delText>
        </w:r>
        <w:r w:rsidRPr="009F16D3" w:rsidDel="004A1942">
          <w:rPr>
            <w:rFonts w:ascii="Georgia" w:hAnsi="Georgia" w:cs="David"/>
            <w:b/>
            <w:bCs/>
            <w:sz w:val="24"/>
            <w:szCs w:val="24"/>
            <w:highlight w:val="green"/>
            <w:rtl/>
            <w:rPrChange w:id="309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091" w:author="sam tee" w:date="2018-09-15T22:23:00Z">
              <w:rPr>
                <w:rFonts w:cs="David" w:hint="cs"/>
                <w:sz w:val="24"/>
                <w:szCs w:val="24"/>
                <w:highlight w:val="green"/>
                <w:rtl/>
              </w:rPr>
            </w:rPrChange>
          </w:rPr>
          <w:delText>שלנו</w:delText>
        </w:r>
        <w:r w:rsidRPr="009F16D3" w:rsidDel="004A1942">
          <w:rPr>
            <w:rFonts w:ascii="Georgia" w:hAnsi="Georgia" w:cs="David"/>
            <w:b/>
            <w:bCs/>
            <w:sz w:val="24"/>
            <w:szCs w:val="24"/>
            <w:highlight w:val="green"/>
            <w:rtl/>
            <w:rPrChange w:id="3092" w:author="sam tee" w:date="2018-09-15T22:23:00Z">
              <w:rPr>
                <w:rFonts w:cs="David"/>
                <w:sz w:val="24"/>
                <w:szCs w:val="24"/>
                <w:highlight w:val="green"/>
                <w:rtl/>
              </w:rPr>
            </w:rPrChange>
          </w:rPr>
          <w:delText xml:space="preserve">? </w:delText>
        </w:r>
        <w:r w:rsidR="005D2A7F" w:rsidRPr="009F16D3" w:rsidDel="004A1942">
          <w:rPr>
            <w:rFonts w:ascii="Georgia" w:hAnsi="Georgia" w:cs="David"/>
            <w:b/>
            <w:bCs/>
            <w:sz w:val="24"/>
            <w:szCs w:val="24"/>
            <w:highlight w:val="green"/>
            <w:rtl/>
            <w:rPrChange w:id="3093" w:author="sam tee" w:date="2018-09-15T22:23:00Z">
              <w:rPr>
                <w:rFonts w:cs="David"/>
                <w:sz w:val="24"/>
                <w:szCs w:val="24"/>
                <w:highlight w:val="green"/>
                <w:rtl/>
              </w:rPr>
            </w:rPrChange>
          </w:rPr>
          <w:delText>(</w:delText>
        </w:r>
        <w:r w:rsidR="005D2A7F" w:rsidRPr="009F16D3" w:rsidDel="004A1942">
          <w:rPr>
            <w:rFonts w:ascii="Georgia" w:eastAsia="Tahoma" w:hAnsi="Georgia" w:cs="Tahoma" w:hint="cs"/>
            <w:b/>
            <w:bCs/>
            <w:sz w:val="24"/>
            <w:szCs w:val="24"/>
            <w:highlight w:val="green"/>
            <w:rtl/>
            <w:rPrChange w:id="3094" w:author="sam tee" w:date="2018-09-15T22:23:00Z">
              <w:rPr>
                <w:rFonts w:cs="David" w:hint="cs"/>
                <w:sz w:val="24"/>
                <w:szCs w:val="24"/>
                <w:highlight w:val="green"/>
                <w:rtl/>
              </w:rPr>
            </w:rPrChange>
          </w:rPr>
          <w:delText>טלב</w:delText>
        </w:r>
        <w:r w:rsidR="005D2A7F" w:rsidRPr="009F16D3" w:rsidDel="004A1942">
          <w:rPr>
            <w:rFonts w:ascii="Georgia" w:hAnsi="Georgia" w:cs="David"/>
            <w:b/>
            <w:bCs/>
            <w:sz w:val="24"/>
            <w:szCs w:val="24"/>
            <w:highlight w:val="green"/>
            <w:rtl/>
            <w:rPrChange w:id="3095"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096" w:author="sam tee" w:date="2018-09-15T22:23:00Z">
              <w:rPr>
                <w:rFonts w:cs="David" w:hint="cs"/>
                <w:sz w:val="24"/>
                <w:szCs w:val="24"/>
                <w:highlight w:val="green"/>
                <w:rtl/>
              </w:rPr>
            </w:rPrChange>
          </w:rPr>
          <w:delText>אלסאנע</w:delText>
        </w:r>
        <w:r w:rsidR="005D2A7F" w:rsidRPr="009F16D3" w:rsidDel="004A1942">
          <w:rPr>
            <w:rFonts w:ascii="Georgia" w:hAnsi="Georgia" w:cs="David"/>
            <w:b/>
            <w:bCs/>
            <w:sz w:val="24"/>
            <w:szCs w:val="24"/>
            <w:highlight w:val="green"/>
            <w:rtl/>
            <w:rPrChange w:id="3097"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098" w:author="sam tee" w:date="2018-09-15T22:23:00Z">
              <w:rPr>
                <w:rFonts w:cs="David" w:hint="cs"/>
                <w:sz w:val="24"/>
                <w:szCs w:val="24"/>
                <w:highlight w:val="green"/>
                <w:rtl/>
              </w:rPr>
            </w:rPrChange>
          </w:rPr>
          <w:delText>דברי</w:delText>
        </w:r>
        <w:r w:rsidR="005D2A7F" w:rsidRPr="009F16D3" w:rsidDel="004A1942">
          <w:rPr>
            <w:rFonts w:ascii="Georgia" w:hAnsi="Georgia" w:cs="David"/>
            <w:b/>
            <w:bCs/>
            <w:sz w:val="24"/>
            <w:szCs w:val="24"/>
            <w:highlight w:val="green"/>
            <w:rtl/>
            <w:rPrChange w:id="3099"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100" w:author="sam tee" w:date="2018-09-15T22:23:00Z">
              <w:rPr>
                <w:rFonts w:cs="David" w:hint="cs"/>
                <w:sz w:val="24"/>
                <w:szCs w:val="24"/>
                <w:highlight w:val="green"/>
                <w:rtl/>
              </w:rPr>
            </w:rPrChange>
          </w:rPr>
          <w:delText>הכנסת</w:delText>
        </w:r>
        <w:r w:rsidR="005D2A7F" w:rsidRPr="009F16D3" w:rsidDel="004A1942">
          <w:rPr>
            <w:rFonts w:ascii="Georgia" w:hAnsi="Georgia" w:cs="David"/>
            <w:b/>
            <w:bCs/>
            <w:sz w:val="24"/>
            <w:szCs w:val="24"/>
            <w:highlight w:val="green"/>
            <w:rtl/>
            <w:rPrChange w:id="3101"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102" w:author="sam tee" w:date="2018-09-15T22:23:00Z">
              <w:rPr>
                <w:rFonts w:cs="David" w:hint="cs"/>
                <w:sz w:val="24"/>
                <w:szCs w:val="24"/>
                <w:highlight w:val="green"/>
                <w:rtl/>
              </w:rPr>
            </w:rPrChange>
          </w:rPr>
          <w:delText>הארבע</w:delText>
        </w:r>
        <w:r w:rsidR="005D2A7F" w:rsidRPr="009F16D3" w:rsidDel="004A1942">
          <w:rPr>
            <w:rFonts w:ascii="Georgia" w:hAnsi="Georgia" w:cs="David"/>
            <w:b/>
            <w:bCs/>
            <w:sz w:val="24"/>
            <w:szCs w:val="24"/>
            <w:highlight w:val="green"/>
            <w:rtl/>
            <w:rPrChange w:id="3103"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104" w:author="sam tee" w:date="2018-09-15T22:23:00Z">
              <w:rPr>
                <w:rFonts w:cs="David" w:hint="cs"/>
                <w:sz w:val="24"/>
                <w:szCs w:val="24"/>
                <w:highlight w:val="green"/>
                <w:rtl/>
              </w:rPr>
            </w:rPrChange>
          </w:rPr>
          <w:delText>עשרה</w:delText>
        </w:r>
        <w:r w:rsidR="005D2A7F" w:rsidRPr="009F16D3" w:rsidDel="004A1942">
          <w:rPr>
            <w:rFonts w:ascii="Georgia" w:hAnsi="Georgia" w:cs="David"/>
            <w:b/>
            <w:bCs/>
            <w:sz w:val="24"/>
            <w:szCs w:val="24"/>
            <w:highlight w:val="green"/>
            <w:rtl/>
            <w:rPrChange w:id="3105" w:author="sam tee" w:date="2018-09-15T22:23:00Z">
              <w:rPr>
                <w:rFonts w:cs="David"/>
                <w:sz w:val="24"/>
                <w:szCs w:val="24"/>
                <w:highlight w:val="green"/>
                <w:rtl/>
              </w:rPr>
            </w:rPrChange>
          </w:rPr>
          <w:delText>, 1996. 12. 23)</w:delText>
        </w:r>
      </w:del>
    </w:p>
    <w:p w14:paraId="74710915" w14:textId="3AE2F876" w:rsidR="00A12F6F" w:rsidRPr="009F16D3" w:rsidDel="004A1942" w:rsidRDefault="00A12F6F">
      <w:pPr>
        <w:bidi w:val="0"/>
        <w:adjustRightInd w:val="0"/>
        <w:spacing w:after="0" w:line="240" w:lineRule="auto"/>
        <w:contextualSpacing/>
        <w:rPr>
          <w:del w:id="3106" w:author="sam tee" w:date="2018-09-09T03:05:00Z"/>
          <w:rFonts w:ascii="Georgia" w:hAnsi="Georgia" w:cs="David"/>
          <w:b/>
          <w:bCs/>
          <w:sz w:val="24"/>
          <w:szCs w:val="24"/>
          <w:rtl/>
          <w:rPrChange w:id="3107" w:author="sam tee" w:date="2018-09-15T22:23:00Z">
            <w:rPr>
              <w:del w:id="3108" w:author="sam tee" w:date="2018-09-09T03:05:00Z"/>
              <w:rFonts w:cs="David"/>
              <w:sz w:val="24"/>
              <w:szCs w:val="24"/>
              <w:rtl/>
            </w:rPr>
          </w:rPrChange>
        </w:rPr>
        <w:pPrChange w:id="3109" w:author="sam tee" w:date="2018-09-16T09:33:00Z">
          <w:pPr>
            <w:bidi w:val="0"/>
            <w:spacing w:after="0" w:line="400" w:lineRule="exact"/>
            <w:jc w:val="both"/>
          </w:pPr>
        </w:pPrChange>
      </w:pPr>
      <w:del w:id="3110" w:author="sam tee" w:date="2018-09-09T03:05:00Z">
        <w:r w:rsidRPr="009F16D3" w:rsidDel="004A1942">
          <w:rPr>
            <w:rFonts w:ascii="Georgia" w:hAnsi="Georgia" w:cs="David"/>
            <w:b/>
            <w:bCs/>
            <w:sz w:val="24"/>
            <w:szCs w:val="24"/>
            <w:highlight w:val="green"/>
            <w:rtl/>
            <w:rPrChange w:id="3111" w:author="sam tee" w:date="2018-09-15T22:23:00Z">
              <w:rPr>
                <w:rFonts w:cs="David"/>
                <w:sz w:val="24"/>
                <w:szCs w:val="24"/>
                <w:highlight w:val="green"/>
                <w:rtl/>
              </w:rPr>
            </w:rPrChange>
          </w:rPr>
          <w:delText>(</w:delText>
        </w:r>
        <w:r w:rsidRPr="009F16D3" w:rsidDel="004A1942">
          <w:rPr>
            <w:rFonts w:ascii="Georgia" w:eastAsia="Tahoma" w:hAnsi="Georgia" w:cs="Tahoma" w:hint="cs"/>
            <w:b/>
            <w:bCs/>
            <w:sz w:val="24"/>
            <w:szCs w:val="24"/>
            <w:highlight w:val="green"/>
            <w:rtl/>
            <w:rPrChange w:id="3112" w:author="sam tee" w:date="2018-09-15T22:23:00Z">
              <w:rPr>
                <w:rFonts w:cs="David" w:hint="cs"/>
                <w:sz w:val="24"/>
                <w:szCs w:val="24"/>
                <w:highlight w:val="green"/>
                <w:rtl/>
              </w:rPr>
            </w:rPrChange>
          </w:rPr>
          <w:delText>טלב</w:delText>
        </w:r>
        <w:r w:rsidRPr="009F16D3" w:rsidDel="004A1942">
          <w:rPr>
            <w:rFonts w:ascii="Georgia" w:hAnsi="Georgia" w:cs="David"/>
            <w:b/>
            <w:bCs/>
            <w:sz w:val="24"/>
            <w:szCs w:val="24"/>
            <w:highlight w:val="green"/>
            <w:rtl/>
            <w:rPrChange w:id="311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14" w:author="sam tee" w:date="2018-09-15T22:23:00Z">
              <w:rPr>
                <w:rFonts w:cs="David" w:hint="cs"/>
                <w:sz w:val="24"/>
                <w:szCs w:val="24"/>
                <w:highlight w:val="green"/>
                <w:rtl/>
              </w:rPr>
            </w:rPrChange>
          </w:rPr>
          <w:delText>אלסאנע</w:delText>
        </w:r>
        <w:r w:rsidRPr="009F16D3" w:rsidDel="004A1942">
          <w:rPr>
            <w:rFonts w:ascii="Georgia" w:hAnsi="Georgia" w:cs="David"/>
            <w:b/>
            <w:bCs/>
            <w:sz w:val="24"/>
            <w:szCs w:val="24"/>
            <w:highlight w:val="green"/>
            <w:rtl/>
            <w:rPrChange w:id="311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16" w:author="sam tee" w:date="2018-09-15T22:23:00Z">
              <w:rPr>
                <w:rFonts w:cs="David" w:hint="cs"/>
                <w:sz w:val="24"/>
                <w:szCs w:val="24"/>
                <w:highlight w:val="green"/>
                <w:rtl/>
              </w:rPr>
            </w:rPrChange>
          </w:rPr>
          <w:delText>דברי</w:delText>
        </w:r>
        <w:r w:rsidRPr="009F16D3" w:rsidDel="004A1942">
          <w:rPr>
            <w:rFonts w:ascii="Georgia" w:hAnsi="Georgia" w:cs="David"/>
            <w:b/>
            <w:bCs/>
            <w:sz w:val="24"/>
            <w:szCs w:val="24"/>
            <w:highlight w:val="green"/>
            <w:rtl/>
            <w:rPrChange w:id="311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18" w:author="sam tee" w:date="2018-09-15T22:23:00Z">
              <w:rPr>
                <w:rFonts w:cs="David" w:hint="cs"/>
                <w:sz w:val="24"/>
                <w:szCs w:val="24"/>
                <w:highlight w:val="green"/>
                <w:rtl/>
              </w:rPr>
            </w:rPrChange>
          </w:rPr>
          <w:delText>הכנסת</w:delText>
        </w:r>
        <w:r w:rsidRPr="009F16D3" w:rsidDel="004A1942">
          <w:rPr>
            <w:rFonts w:ascii="Georgia" w:hAnsi="Georgia" w:cs="David"/>
            <w:b/>
            <w:bCs/>
            <w:sz w:val="24"/>
            <w:szCs w:val="24"/>
            <w:highlight w:val="green"/>
            <w:rtl/>
            <w:rPrChange w:id="311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20" w:author="sam tee" w:date="2018-09-15T22:23:00Z">
              <w:rPr>
                <w:rFonts w:cs="David" w:hint="cs"/>
                <w:sz w:val="24"/>
                <w:szCs w:val="24"/>
                <w:highlight w:val="green"/>
                <w:rtl/>
              </w:rPr>
            </w:rPrChange>
          </w:rPr>
          <w:delText>הארבע</w:delText>
        </w:r>
        <w:r w:rsidRPr="009F16D3" w:rsidDel="004A1942">
          <w:rPr>
            <w:rFonts w:ascii="Georgia" w:hAnsi="Georgia" w:cs="David"/>
            <w:b/>
            <w:bCs/>
            <w:sz w:val="24"/>
            <w:szCs w:val="24"/>
            <w:highlight w:val="green"/>
            <w:rtl/>
            <w:rPrChange w:id="312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22" w:author="sam tee" w:date="2018-09-15T22:23:00Z">
              <w:rPr>
                <w:rFonts w:cs="David" w:hint="cs"/>
                <w:sz w:val="24"/>
                <w:szCs w:val="24"/>
                <w:highlight w:val="green"/>
                <w:rtl/>
              </w:rPr>
            </w:rPrChange>
          </w:rPr>
          <w:delText>עשרה</w:delText>
        </w:r>
        <w:r w:rsidRPr="009F16D3" w:rsidDel="004A1942">
          <w:rPr>
            <w:rFonts w:ascii="Georgia" w:hAnsi="Georgia" w:cs="David"/>
            <w:b/>
            <w:bCs/>
            <w:sz w:val="24"/>
            <w:szCs w:val="24"/>
            <w:highlight w:val="green"/>
            <w:rtl/>
            <w:rPrChange w:id="3123" w:author="sam tee" w:date="2018-09-15T22:23:00Z">
              <w:rPr>
                <w:rFonts w:cs="David"/>
                <w:sz w:val="24"/>
                <w:szCs w:val="24"/>
                <w:highlight w:val="green"/>
                <w:rtl/>
              </w:rPr>
            </w:rPrChange>
          </w:rPr>
          <w:delText>, 1996. 12. 23)</w:delText>
        </w:r>
      </w:del>
    </w:p>
    <w:p w14:paraId="2F76522E" w14:textId="7972CB1D" w:rsidR="00A12F6F" w:rsidRPr="009F16D3" w:rsidDel="004A1942" w:rsidRDefault="00A12F6F">
      <w:pPr>
        <w:bidi w:val="0"/>
        <w:adjustRightInd w:val="0"/>
        <w:spacing w:after="0" w:line="240" w:lineRule="auto"/>
        <w:contextualSpacing/>
        <w:rPr>
          <w:del w:id="3124" w:author="sam tee" w:date="2018-09-09T03:09:00Z"/>
          <w:rFonts w:ascii="Georgia" w:hAnsi="Georgia" w:cs="David"/>
          <w:b/>
          <w:bCs/>
          <w:sz w:val="24"/>
          <w:szCs w:val="24"/>
          <w:rtl/>
          <w:rPrChange w:id="3125" w:author="sam tee" w:date="2018-09-15T22:23:00Z">
            <w:rPr>
              <w:del w:id="3126" w:author="sam tee" w:date="2018-09-09T03:09:00Z"/>
              <w:rFonts w:cs="David"/>
              <w:sz w:val="24"/>
              <w:szCs w:val="24"/>
              <w:rtl/>
            </w:rPr>
          </w:rPrChange>
        </w:rPr>
        <w:pPrChange w:id="3127" w:author="sam tee" w:date="2018-09-16T09:33:00Z">
          <w:pPr>
            <w:bidi w:val="0"/>
            <w:spacing w:after="0" w:line="400" w:lineRule="exact"/>
            <w:jc w:val="both"/>
          </w:pPr>
        </w:pPrChange>
      </w:pPr>
      <w:del w:id="3128" w:author="sam tee" w:date="2018-09-09T03:09:00Z">
        <w:r w:rsidRPr="009F16D3" w:rsidDel="004A1942">
          <w:rPr>
            <w:rFonts w:ascii="Georgia" w:eastAsia="Tahoma" w:hAnsi="Georgia" w:cs="Tahoma" w:hint="cs"/>
            <w:b/>
            <w:bCs/>
            <w:sz w:val="24"/>
            <w:szCs w:val="24"/>
            <w:highlight w:val="green"/>
            <w:rtl/>
            <w:rPrChange w:id="3129" w:author="sam tee" w:date="2018-09-15T22:23:00Z">
              <w:rPr>
                <w:rFonts w:cs="David" w:hint="cs"/>
                <w:sz w:val="24"/>
                <w:szCs w:val="24"/>
                <w:highlight w:val="green"/>
                <w:rtl/>
              </w:rPr>
            </w:rPrChange>
          </w:rPr>
          <w:delText>הפועל</w:delText>
        </w:r>
        <w:r w:rsidRPr="009F16D3" w:rsidDel="004A1942">
          <w:rPr>
            <w:rFonts w:ascii="Georgia" w:hAnsi="Georgia" w:cs="David"/>
            <w:b/>
            <w:bCs/>
            <w:sz w:val="24"/>
            <w:szCs w:val="24"/>
            <w:highlight w:val="green"/>
            <w:rtl/>
            <w:rPrChange w:id="313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1" w:author="sam tee" w:date="2018-09-15T22:23:00Z">
              <w:rPr>
                <w:rFonts w:cs="David" w:hint="cs"/>
                <w:sz w:val="24"/>
                <w:szCs w:val="24"/>
                <w:highlight w:val="green"/>
                <w:rtl/>
              </w:rPr>
            </w:rPrChange>
          </w:rPr>
          <w:delText>המטפורי</w:delText>
        </w:r>
        <w:r w:rsidRPr="009F16D3" w:rsidDel="004A1942">
          <w:rPr>
            <w:rFonts w:ascii="Georgia" w:hAnsi="Georgia" w:cs="David"/>
            <w:b/>
            <w:bCs/>
            <w:sz w:val="24"/>
            <w:szCs w:val="24"/>
            <w:highlight w:val="green"/>
            <w:rtl/>
            <w:rPrChange w:id="313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3" w:author="sam tee" w:date="2018-09-15T22:23:00Z">
              <w:rPr>
                <w:rFonts w:cs="David" w:hint="cs"/>
                <w:sz w:val="24"/>
                <w:szCs w:val="24"/>
                <w:highlight w:val="green"/>
                <w:rtl/>
              </w:rPr>
            </w:rPrChange>
          </w:rPr>
          <w:delText>כורתים</w:delText>
        </w:r>
        <w:r w:rsidRPr="009F16D3" w:rsidDel="004A1942">
          <w:rPr>
            <w:rFonts w:ascii="Georgia" w:hAnsi="Georgia" w:cs="David"/>
            <w:b/>
            <w:bCs/>
            <w:sz w:val="24"/>
            <w:szCs w:val="24"/>
            <w:highlight w:val="green"/>
            <w:rtl/>
            <w:rPrChange w:id="313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5" w:author="sam tee" w:date="2018-09-15T22:23:00Z">
              <w:rPr>
                <w:rFonts w:cs="David" w:hint="cs"/>
                <w:sz w:val="24"/>
                <w:szCs w:val="24"/>
                <w:highlight w:val="green"/>
                <w:rtl/>
              </w:rPr>
            </w:rPrChange>
          </w:rPr>
          <w:delText>מסמל</w:delText>
        </w:r>
        <w:r w:rsidRPr="009F16D3" w:rsidDel="004A1942">
          <w:rPr>
            <w:rFonts w:ascii="Georgia" w:hAnsi="Georgia" w:cs="David"/>
            <w:b/>
            <w:bCs/>
            <w:sz w:val="24"/>
            <w:szCs w:val="24"/>
            <w:highlight w:val="green"/>
            <w:rtl/>
            <w:rPrChange w:id="313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7"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3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9" w:author="sam tee" w:date="2018-09-15T22:23:00Z">
              <w:rPr>
                <w:rFonts w:cs="David" w:hint="cs"/>
                <w:sz w:val="24"/>
                <w:szCs w:val="24"/>
                <w:highlight w:val="green"/>
                <w:rtl/>
              </w:rPr>
            </w:rPrChange>
          </w:rPr>
          <w:delText>האכזריות</w:delText>
        </w:r>
        <w:r w:rsidRPr="009F16D3" w:rsidDel="004A1942">
          <w:rPr>
            <w:rFonts w:ascii="Georgia" w:hAnsi="Georgia" w:cs="David"/>
            <w:b/>
            <w:bCs/>
            <w:sz w:val="24"/>
            <w:szCs w:val="24"/>
            <w:highlight w:val="green"/>
            <w:rtl/>
            <w:rPrChange w:id="314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1" w:author="sam tee" w:date="2018-09-15T22:23:00Z">
              <w:rPr>
                <w:rFonts w:cs="David" w:hint="cs"/>
                <w:sz w:val="24"/>
                <w:szCs w:val="24"/>
                <w:highlight w:val="green"/>
                <w:rtl/>
              </w:rPr>
            </w:rPrChange>
          </w:rPr>
          <w:delText>במדיניות</w:delText>
        </w:r>
        <w:r w:rsidRPr="009F16D3" w:rsidDel="004A1942">
          <w:rPr>
            <w:rFonts w:ascii="Georgia" w:hAnsi="Georgia" w:cs="David"/>
            <w:b/>
            <w:bCs/>
            <w:sz w:val="24"/>
            <w:szCs w:val="24"/>
            <w:highlight w:val="green"/>
            <w:rtl/>
            <w:rPrChange w:id="314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3" w:author="sam tee" w:date="2018-09-15T22:23:00Z">
              <w:rPr>
                <w:rFonts w:cs="David" w:hint="cs"/>
                <w:sz w:val="24"/>
                <w:szCs w:val="24"/>
                <w:highlight w:val="green"/>
                <w:rtl/>
              </w:rPr>
            </w:rPrChange>
          </w:rPr>
          <w:delText>המדינה</w:delText>
        </w:r>
        <w:r w:rsidRPr="009F16D3" w:rsidDel="004A1942">
          <w:rPr>
            <w:rFonts w:ascii="Georgia" w:hAnsi="Georgia" w:cs="David"/>
            <w:b/>
            <w:bCs/>
            <w:sz w:val="24"/>
            <w:szCs w:val="24"/>
            <w:highlight w:val="green"/>
            <w:rtl/>
            <w:rPrChange w:id="314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5" w:author="sam tee" w:date="2018-09-15T22:23:00Z">
              <w:rPr>
                <w:rFonts w:cs="David" w:hint="cs"/>
                <w:sz w:val="24"/>
                <w:szCs w:val="24"/>
                <w:highlight w:val="green"/>
                <w:rtl/>
              </w:rPr>
            </w:rPrChange>
          </w:rPr>
          <w:delText>לנתק</w:delText>
        </w:r>
        <w:r w:rsidRPr="009F16D3" w:rsidDel="004A1942">
          <w:rPr>
            <w:rFonts w:ascii="Georgia" w:hAnsi="Georgia" w:cs="David"/>
            <w:b/>
            <w:bCs/>
            <w:sz w:val="24"/>
            <w:szCs w:val="24"/>
            <w:highlight w:val="green"/>
            <w:rtl/>
            <w:rPrChange w:id="314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7"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4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9" w:author="sam tee" w:date="2018-09-15T22:23:00Z">
              <w:rPr>
                <w:rFonts w:cs="David" w:hint="cs"/>
                <w:sz w:val="24"/>
                <w:szCs w:val="24"/>
                <w:highlight w:val="green"/>
                <w:rtl/>
              </w:rPr>
            </w:rPrChange>
          </w:rPr>
          <w:delText>ערביי</w:delText>
        </w:r>
        <w:r w:rsidRPr="009F16D3" w:rsidDel="004A1942">
          <w:rPr>
            <w:rFonts w:ascii="Georgia" w:hAnsi="Georgia" w:cs="David"/>
            <w:b/>
            <w:bCs/>
            <w:sz w:val="24"/>
            <w:szCs w:val="24"/>
            <w:highlight w:val="green"/>
            <w:rtl/>
            <w:rPrChange w:id="315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1" w:author="sam tee" w:date="2018-09-15T22:23:00Z">
              <w:rPr>
                <w:rFonts w:cs="David" w:hint="cs"/>
                <w:sz w:val="24"/>
                <w:szCs w:val="24"/>
                <w:highlight w:val="green"/>
                <w:rtl/>
              </w:rPr>
            </w:rPrChange>
          </w:rPr>
          <w:delText>ישראל</w:delText>
        </w:r>
        <w:r w:rsidRPr="009F16D3" w:rsidDel="004A1942">
          <w:rPr>
            <w:rFonts w:ascii="Georgia" w:hAnsi="Georgia" w:cs="David"/>
            <w:b/>
            <w:bCs/>
            <w:sz w:val="24"/>
            <w:szCs w:val="24"/>
            <w:highlight w:val="green"/>
            <w:rtl/>
            <w:rPrChange w:id="315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3" w:author="sam tee" w:date="2018-09-15T22:23:00Z">
              <w:rPr>
                <w:rFonts w:cs="David" w:hint="cs"/>
                <w:sz w:val="24"/>
                <w:szCs w:val="24"/>
                <w:highlight w:val="green"/>
                <w:rtl/>
              </w:rPr>
            </w:rPrChange>
          </w:rPr>
          <w:delText>מההיסטוריה</w:delText>
        </w:r>
        <w:r w:rsidRPr="009F16D3" w:rsidDel="004A1942">
          <w:rPr>
            <w:rFonts w:ascii="Georgia" w:hAnsi="Georgia" w:cs="David"/>
            <w:b/>
            <w:bCs/>
            <w:sz w:val="24"/>
            <w:szCs w:val="24"/>
            <w:highlight w:val="green"/>
            <w:rtl/>
            <w:rPrChange w:id="315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5" w:author="sam tee" w:date="2018-09-15T22:23:00Z">
              <w:rPr>
                <w:rFonts w:cs="David" w:hint="cs"/>
                <w:sz w:val="24"/>
                <w:szCs w:val="24"/>
                <w:highlight w:val="green"/>
                <w:rtl/>
              </w:rPr>
            </w:rPrChange>
          </w:rPr>
          <w:delText>שלהם</w:delText>
        </w:r>
        <w:r w:rsidRPr="009F16D3" w:rsidDel="004A1942">
          <w:rPr>
            <w:rFonts w:ascii="Georgia" w:hAnsi="Georgia" w:cs="David"/>
            <w:b/>
            <w:bCs/>
            <w:sz w:val="24"/>
            <w:szCs w:val="24"/>
            <w:highlight w:val="green"/>
            <w:rtl/>
            <w:rPrChange w:id="315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7" w:author="sam tee" w:date="2018-09-15T22:23:00Z">
              <w:rPr>
                <w:rFonts w:cs="David" w:hint="cs"/>
                <w:sz w:val="24"/>
                <w:szCs w:val="24"/>
                <w:highlight w:val="green"/>
                <w:rtl/>
              </w:rPr>
            </w:rPrChange>
          </w:rPr>
          <w:delText>ולהשחיל</w:delText>
        </w:r>
        <w:r w:rsidRPr="009F16D3" w:rsidDel="004A1942">
          <w:rPr>
            <w:rFonts w:ascii="Georgia" w:hAnsi="Georgia" w:cs="David"/>
            <w:b/>
            <w:bCs/>
            <w:sz w:val="24"/>
            <w:szCs w:val="24"/>
            <w:highlight w:val="green"/>
            <w:rtl/>
            <w:rPrChange w:id="315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9" w:author="sam tee" w:date="2018-09-15T22:23:00Z">
              <w:rPr>
                <w:rFonts w:cs="David" w:hint="cs"/>
                <w:sz w:val="24"/>
                <w:szCs w:val="24"/>
                <w:highlight w:val="green"/>
                <w:rtl/>
              </w:rPr>
            </w:rPrChange>
          </w:rPr>
          <w:delText>להם</w:delText>
        </w:r>
        <w:r w:rsidRPr="009F16D3" w:rsidDel="004A1942">
          <w:rPr>
            <w:rFonts w:ascii="Georgia" w:hAnsi="Georgia" w:cs="David"/>
            <w:b/>
            <w:bCs/>
            <w:sz w:val="24"/>
            <w:szCs w:val="24"/>
            <w:highlight w:val="green"/>
            <w:rtl/>
            <w:rPrChange w:id="316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1"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6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3" w:author="sam tee" w:date="2018-09-15T22:23:00Z">
              <w:rPr>
                <w:rFonts w:cs="David" w:hint="cs"/>
                <w:sz w:val="24"/>
                <w:szCs w:val="24"/>
                <w:highlight w:val="green"/>
                <w:rtl/>
              </w:rPr>
            </w:rPrChange>
          </w:rPr>
          <w:delText>ההיסטוריה</w:delText>
        </w:r>
        <w:r w:rsidRPr="009F16D3" w:rsidDel="004A1942">
          <w:rPr>
            <w:rFonts w:ascii="Georgia" w:hAnsi="Georgia" w:cs="David"/>
            <w:b/>
            <w:bCs/>
            <w:sz w:val="24"/>
            <w:szCs w:val="24"/>
            <w:highlight w:val="green"/>
            <w:rtl/>
            <w:rPrChange w:id="316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5"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16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7" w:author="sam tee" w:date="2018-09-15T22:23:00Z">
              <w:rPr>
                <w:rFonts w:cs="David" w:hint="cs"/>
                <w:sz w:val="24"/>
                <w:szCs w:val="24"/>
                <w:highlight w:val="green"/>
                <w:rtl/>
              </w:rPr>
            </w:rPrChange>
          </w:rPr>
          <w:delText>העם</w:delText>
        </w:r>
        <w:r w:rsidRPr="009F16D3" w:rsidDel="004A1942">
          <w:rPr>
            <w:rFonts w:ascii="Georgia" w:hAnsi="Georgia" w:cs="David"/>
            <w:b/>
            <w:bCs/>
            <w:sz w:val="24"/>
            <w:szCs w:val="24"/>
            <w:highlight w:val="green"/>
            <w:rtl/>
            <w:rPrChange w:id="316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9" w:author="sam tee" w:date="2018-09-15T22:23:00Z">
              <w:rPr>
                <w:rFonts w:cs="David" w:hint="cs"/>
                <w:sz w:val="24"/>
                <w:szCs w:val="24"/>
                <w:highlight w:val="green"/>
                <w:rtl/>
              </w:rPr>
            </w:rPrChange>
          </w:rPr>
          <w:delText>היהודי</w:delText>
        </w:r>
        <w:r w:rsidRPr="009F16D3" w:rsidDel="004A1942">
          <w:rPr>
            <w:rFonts w:ascii="Georgia" w:hAnsi="Georgia" w:cs="David"/>
            <w:b/>
            <w:bCs/>
            <w:sz w:val="24"/>
            <w:szCs w:val="24"/>
            <w:highlight w:val="green"/>
            <w:rtl/>
            <w:rPrChange w:id="317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1" w:author="sam tee" w:date="2018-09-15T22:23:00Z">
              <w:rPr>
                <w:rFonts w:cs="David" w:hint="cs"/>
                <w:sz w:val="24"/>
                <w:szCs w:val="24"/>
                <w:highlight w:val="green"/>
                <w:rtl/>
              </w:rPr>
            </w:rPrChange>
          </w:rPr>
          <w:delText>מדיניות</w:delText>
        </w:r>
        <w:r w:rsidRPr="009F16D3" w:rsidDel="004A1942">
          <w:rPr>
            <w:rFonts w:ascii="Georgia" w:hAnsi="Georgia" w:cs="David"/>
            <w:b/>
            <w:bCs/>
            <w:sz w:val="24"/>
            <w:szCs w:val="24"/>
            <w:highlight w:val="green"/>
            <w:rtl/>
            <w:rPrChange w:id="317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3" w:author="sam tee" w:date="2018-09-15T22:23:00Z">
              <w:rPr>
                <w:rFonts w:cs="David" w:hint="cs"/>
                <w:sz w:val="24"/>
                <w:szCs w:val="24"/>
                <w:highlight w:val="green"/>
                <w:rtl/>
              </w:rPr>
            </w:rPrChange>
          </w:rPr>
          <w:delText>זו</w:delText>
        </w:r>
        <w:r w:rsidRPr="009F16D3" w:rsidDel="004A1942">
          <w:rPr>
            <w:rFonts w:ascii="Georgia" w:hAnsi="Georgia" w:cs="David"/>
            <w:b/>
            <w:bCs/>
            <w:sz w:val="24"/>
            <w:szCs w:val="24"/>
            <w:highlight w:val="green"/>
            <w:rtl/>
            <w:rPrChange w:id="317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5"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17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7" w:author="sam tee" w:date="2018-09-15T22:23:00Z">
              <w:rPr>
                <w:rFonts w:cs="David" w:hint="cs"/>
                <w:sz w:val="24"/>
                <w:szCs w:val="24"/>
                <w:highlight w:val="green"/>
                <w:rtl/>
              </w:rPr>
            </w:rPrChange>
          </w:rPr>
          <w:delText>ניתוק</w:delText>
        </w:r>
        <w:r w:rsidRPr="009F16D3" w:rsidDel="004A1942">
          <w:rPr>
            <w:rFonts w:ascii="Georgia" w:hAnsi="Georgia" w:cs="David"/>
            <w:b/>
            <w:bCs/>
            <w:sz w:val="24"/>
            <w:szCs w:val="24"/>
            <w:highlight w:val="green"/>
            <w:rtl/>
            <w:rPrChange w:id="317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9" w:author="sam tee" w:date="2018-09-15T22:23:00Z">
              <w:rPr>
                <w:rFonts w:cs="David" w:hint="cs"/>
                <w:sz w:val="24"/>
                <w:szCs w:val="24"/>
                <w:highlight w:val="green"/>
                <w:rtl/>
              </w:rPr>
            </w:rPrChange>
          </w:rPr>
          <w:delText>מתוארת</w:delText>
        </w:r>
        <w:r w:rsidRPr="009F16D3" w:rsidDel="004A1942">
          <w:rPr>
            <w:rFonts w:ascii="Georgia" w:hAnsi="Georgia" w:cs="David"/>
            <w:b/>
            <w:bCs/>
            <w:sz w:val="24"/>
            <w:szCs w:val="24"/>
            <w:highlight w:val="green"/>
            <w:rtl/>
            <w:rPrChange w:id="318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1" w:author="sam tee" w:date="2018-09-15T22:23:00Z">
              <w:rPr>
                <w:rFonts w:cs="David" w:hint="cs"/>
                <w:sz w:val="24"/>
                <w:szCs w:val="24"/>
                <w:highlight w:val="green"/>
                <w:rtl/>
              </w:rPr>
            </w:rPrChange>
          </w:rPr>
          <w:delText>כפעולת</w:delText>
        </w:r>
        <w:r w:rsidRPr="009F16D3" w:rsidDel="004A1942">
          <w:rPr>
            <w:rFonts w:ascii="Georgia" w:hAnsi="Georgia" w:cs="David"/>
            <w:b/>
            <w:bCs/>
            <w:sz w:val="24"/>
            <w:szCs w:val="24"/>
            <w:highlight w:val="green"/>
            <w:rtl/>
            <w:rPrChange w:id="318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3" w:author="sam tee" w:date="2018-09-15T22:23:00Z">
              <w:rPr>
                <w:rFonts w:cs="David" w:hint="cs"/>
                <w:sz w:val="24"/>
                <w:szCs w:val="24"/>
                <w:highlight w:val="green"/>
                <w:rtl/>
              </w:rPr>
            </w:rPrChange>
          </w:rPr>
          <w:delText>כריתה</w:delText>
        </w:r>
        <w:r w:rsidRPr="009F16D3" w:rsidDel="004A1942">
          <w:rPr>
            <w:rFonts w:ascii="Georgia" w:hAnsi="Georgia" w:cs="David"/>
            <w:b/>
            <w:bCs/>
            <w:sz w:val="24"/>
            <w:szCs w:val="24"/>
            <w:highlight w:val="green"/>
            <w:rtl/>
            <w:rPrChange w:id="318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5" w:author="sam tee" w:date="2018-09-15T22:23:00Z">
              <w:rPr>
                <w:rFonts w:cs="David" w:hint="cs"/>
                <w:sz w:val="24"/>
                <w:szCs w:val="24"/>
                <w:highlight w:val="green"/>
                <w:rtl/>
              </w:rPr>
            </w:rPrChange>
          </w:rPr>
          <w:delText>וכך</w:delText>
        </w:r>
        <w:r w:rsidRPr="009F16D3" w:rsidDel="004A1942">
          <w:rPr>
            <w:rFonts w:ascii="Georgia" w:hAnsi="Georgia" w:cs="David"/>
            <w:b/>
            <w:bCs/>
            <w:sz w:val="24"/>
            <w:szCs w:val="24"/>
            <w:highlight w:val="green"/>
            <w:rtl/>
            <w:rPrChange w:id="318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7" w:author="sam tee" w:date="2018-09-15T22:23:00Z">
              <w:rPr>
                <w:rFonts w:cs="David" w:hint="cs"/>
                <w:sz w:val="24"/>
                <w:szCs w:val="24"/>
                <w:highlight w:val="green"/>
                <w:rtl/>
              </w:rPr>
            </w:rPrChange>
          </w:rPr>
          <w:delText>יוצר</w:delText>
        </w:r>
        <w:r w:rsidRPr="009F16D3" w:rsidDel="004A1942">
          <w:rPr>
            <w:rFonts w:ascii="Georgia" w:hAnsi="Georgia" w:cs="David"/>
            <w:b/>
            <w:bCs/>
            <w:sz w:val="24"/>
            <w:szCs w:val="24"/>
            <w:highlight w:val="green"/>
            <w:rtl/>
            <w:rPrChange w:id="318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9" w:author="sam tee" w:date="2018-09-15T22:23:00Z">
              <w:rPr>
                <w:rFonts w:cs="David" w:hint="cs"/>
                <w:sz w:val="24"/>
                <w:szCs w:val="24"/>
                <w:highlight w:val="green"/>
                <w:rtl/>
              </w:rPr>
            </w:rPrChange>
          </w:rPr>
          <w:delText>טלב</w:delText>
        </w:r>
        <w:r w:rsidRPr="009F16D3" w:rsidDel="004A1942">
          <w:rPr>
            <w:rFonts w:ascii="Georgia" w:hAnsi="Georgia" w:cs="David"/>
            <w:b/>
            <w:bCs/>
            <w:sz w:val="24"/>
            <w:szCs w:val="24"/>
            <w:highlight w:val="green"/>
            <w:rtl/>
            <w:rPrChange w:id="319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1" w:author="sam tee" w:date="2018-09-15T22:23:00Z">
              <w:rPr>
                <w:rFonts w:cs="David" w:hint="cs"/>
                <w:sz w:val="24"/>
                <w:szCs w:val="24"/>
                <w:highlight w:val="green"/>
                <w:rtl/>
              </w:rPr>
            </w:rPrChange>
          </w:rPr>
          <w:delText>אלסאנע</w:delText>
        </w:r>
        <w:r w:rsidRPr="009F16D3" w:rsidDel="004A1942">
          <w:rPr>
            <w:rFonts w:ascii="Georgia" w:hAnsi="Georgia" w:cs="David"/>
            <w:b/>
            <w:bCs/>
            <w:sz w:val="24"/>
            <w:szCs w:val="24"/>
            <w:highlight w:val="green"/>
            <w:rtl/>
            <w:rPrChange w:id="319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3" w:author="sam tee" w:date="2018-09-15T22:23:00Z">
              <w:rPr>
                <w:rFonts w:cs="David" w:hint="cs"/>
                <w:sz w:val="24"/>
                <w:szCs w:val="24"/>
                <w:highlight w:val="green"/>
                <w:rtl/>
              </w:rPr>
            </w:rPrChange>
          </w:rPr>
          <w:delText>תמונה</w:delText>
        </w:r>
        <w:r w:rsidRPr="009F16D3" w:rsidDel="004A1942">
          <w:rPr>
            <w:rFonts w:ascii="Georgia" w:hAnsi="Georgia" w:cs="David"/>
            <w:b/>
            <w:bCs/>
            <w:sz w:val="24"/>
            <w:szCs w:val="24"/>
            <w:highlight w:val="green"/>
            <w:rtl/>
            <w:rPrChange w:id="319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5" w:author="sam tee" w:date="2018-09-15T22:23:00Z">
              <w:rPr>
                <w:rFonts w:cs="David" w:hint="cs"/>
                <w:sz w:val="24"/>
                <w:szCs w:val="24"/>
                <w:highlight w:val="green"/>
                <w:rtl/>
              </w:rPr>
            </w:rPrChange>
          </w:rPr>
          <w:delText>בעלת</w:delText>
        </w:r>
        <w:r w:rsidRPr="009F16D3" w:rsidDel="004A1942">
          <w:rPr>
            <w:rFonts w:ascii="Georgia" w:hAnsi="Georgia" w:cs="David"/>
            <w:b/>
            <w:bCs/>
            <w:sz w:val="24"/>
            <w:szCs w:val="24"/>
            <w:highlight w:val="green"/>
            <w:rtl/>
            <w:rPrChange w:id="319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7" w:author="sam tee" w:date="2018-09-15T22:23:00Z">
              <w:rPr>
                <w:rFonts w:cs="David" w:hint="cs"/>
                <w:sz w:val="24"/>
                <w:szCs w:val="24"/>
                <w:highlight w:val="green"/>
                <w:rtl/>
              </w:rPr>
            </w:rPrChange>
          </w:rPr>
          <w:delText>עוצמה</w:delText>
        </w:r>
        <w:r w:rsidRPr="009F16D3" w:rsidDel="004A1942">
          <w:rPr>
            <w:rFonts w:ascii="Georgia" w:hAnsi="Georgia" w:cs="David"/>
            <w:b/>
            <w:bCs/>
            <w:sz w:val="24"/>
            <w:szCs w:val="24"/>
            <w:highlight w:val="green"/>
            <w:rtl/>
            <w:rPrChange w:id="319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9" w:author="sam tee" w:date="2018-09-15T22:23:00Z">
              <w:rPr>
                <w:rFonts w:cs="David" w:hint="cs"/>
                <w:sz w:val="24"/>
                <w:szCs w:val="24"/>
                <w:highlight w:val="green"/>
                <w:rtl/>
              </w:rPr>
            </w:rPrChange>
          </w:rPr>
          <w:delText>רטורית</w:delText>
        </w:r>
        <w:r w:rsidRPr="009F16D3" w:rsidDel="004A1942">
          <w:rPr>
            <w:rFonts w:ascii="Georgia" w:hAnsi="Georgia" w:cs="David"/>
            <w:b/>
            <w:bCs/>
            <w:sz w:val="24"/>
            <w:szCs w:val="24"/>
            <w:highlight w:val="green"/>
            <w:rtl/>
            <w:rPrChange w:id="320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01" w:author="sam tee" w:date="2018-09-15T22:23:00Z">
              <w:rPr>
                <w:rFonts w:cs="David" w:hint="cs"/>
                <w:sz w:val="24"/>
                <w:szCs w:val="24"/>
                <w:highlight w:val="green"/>
                <w:rtl/>
              </w:rPr>
            </w:rPrChange>
          </w:rPr>
          <w:delText>המחדדת</w:delText>
        </w:r>
        <w:r w:rsidRPr="009F16D3" w:rsidDel="004A1942">
          <w:rPr>
            <w:rFonts w:ascii="Georgia" w:hAnsi="Georgia" w:cs="David"/>
            <w:b/>
            <w:bCs/>
            <w:sz w:val="24"/>
            <w:szCs w:val="24"/>
            <w:highlight w:val="green"/>
            <w:rtl/>
            <w:rPrChange w:id="320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03"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20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05" w:author="sam tee" w:date="2018-09-15T22:23:00Z">
              <w:rPr>
                <w:rFonts w:cs="David" w:hint="cs"/>
                <w:sz w:val="24"/>
                <w:szCs w:val="24"/>
                <w:highlight w:val="green"/>
                <w:rtl/>
              </w:rPr>
            </w:rPrChange>
          </w:rPr>
          <w:delText>המסר</w:delText>
        </w:r>
        <w:r w:rsidRPr="009F16D3" w:rsidDel="004A1942">
          <w:rPr>
            <w:rFonts w:ascii="Georgia" w:hAnsi="Georgia" w:cs="David"/>
            <w:b/>
            <w:bCs/>
            <w:sz w:val="24"/>
            <w:szCs w:val="24"/>
            <w:highlight w:val="green"/>
            <w:rtl/>
            <w:rPrChange w:id="3206" w:author="sam tee" w:date="2018-09-15T22:23:00Z">
              <w:rPr>
                <w:rFonts w:cs="David"/>
                <w:sz w:val="24"/>
                <w:szCs w:val="24"/>
                <w:highlight w:val="green"/>
                <w:rtl/>
              </w:rPr>
            </w:rPrChange>
          </w:rPr>
          <w:delText>.</w:delText>
        </w:r>
        <w:r w:rsidRPr="009F16D3" w:rsidDel="004A1942">
          <w:rPr>
            <w:rFonts w:ascii="Georgia" w:hAnsi="Georgia" w:cs="David"/>
            <w:b/>
            <w:bCs/>
            <w:sz w:val="24"/>
            <w:szCs w:val="24"/>
            <w:rtl/>
            <w:rPrChange w:id="3207" w:author="sam tee" w:date="2018-09-15T22:23:00Z">
              <w:rPr>
                <w:rFonts w:cs="David"/>
                <w:sz w:val="24"/>
                <w:szCs w:val="24"/>
                <w:rtl/>
              </w:rPr>
            </w:rPrChange>
          </w:rPr>
          <w:delText xml:space="preserve"> </w:delText>
        </w:r>
      </w:del>
    </w:p>
    <w:p w14:paraId="693B89BF" w14:textId="74A5A228" w:rsidR="00A12F6F" w:rsidRPr="009F16D3" w:rsidDel="00721738" w:rsidRDefault="00A12F6F">
      <w:pPr>
        <w:bidi w:val="0"/>
        <w:adjustRightInd w:val="0"/>
        <w:spacing w:after="0" w:line="240" w:lineRule="auto"/>
        <w:contextualSpacing/>
        <w:rPr>
          <w:del w:id="3208" w:author="sam tee" w:date="2018-09-09T10:23:00Z"/>
          <w:rStyle w:val="speech1"/>
          <w:rFonts w:ascii="Georgia" w:hAnsi="Georgia" w:cs="David"/>
          <w:b/>
          <w:bCs/>
          <w:rtl/>
          <w:rPrChange w:id="3209" w:author="sam tee" w:date="2018-09-15T22:23:00Z">
            <w:rPr>
              <w:del w:id="3210" w:author="sam tee" w:date="2018-09-09T10:23:00Z"/>
              <w:rStyle w:val="speech1"/>
              <w:rFonts w:cs="David"/>
              <w:rtl/>
            </w:rPr>
          </w:rPrChange>
        </w:rPr>
        <w:pPrChange w:id="3211" w:author="sam tee" w:date="2018-09-16T09:33:00Z">
          <w:pPr>
            <w:bidi w:val="0"/>
            <w:spacing w:after="0" w:line="400" w:lineRule="exact"/>
            <w:jc w:val="both"/>
          </w:pPr>
        </w:pPrChange>
      </w:pPr>
      <w:del w:id="3212" w:author="sam tee" w:date="2018-09-09T10:23:00Z">
        <w:r w:rsidRPr="009F16D3" w:rsidDel="00721738">
          <w:rPr>
            <w:rStyle w:val="speaker1"/>
            <w:rFonts w:ascii="Georgia" w:hAnsi="Georgia" w:cs="David"/>
            <w:b/>
            <w:bCs/>
            <w:sz w:val="24"/>
            <w:szCs w:val="24"/>
            <w:highlight w:val="green"/>
            <w:rtl/>
            <w:rPrChange w:id="3213" w:author="sam tee" w:date="2018-09-15T22:23:00Z">
              <w:rPr>
                <w:rStyle w:val="speaker1"/>
                <w:rFonts w:cs="David"/>
                <w:highlight w:val="green"/>
                <w:rtl/>
              </w:rPr>
            </w:rPrChange>
          </w:rPr>
          <w:delText xml:space="preserve">6. </w:delText>
        </w:r>
        <w:r w:rsidRPr="009F16D3" w:rsidDel="00721738">
          <w:rPr>
            <w:rStyle w:val="speech1"/>
            <w:rFonts w:ascii="Georgia" w:eastAsia="Tahoma" w:hAnsi="Georgia" w:cs="Tahoma" w:hint="cs"/>
            <w:b/>
            <w:bCs/>
            <w:highlight w:val="green"/>
            <w:rtl/>
            <w:rPrChange w:id="3214" w:author="sam tee" w:date="2018-09-15T22:23:00Z">
              <w:rPr>
                <w:rStyle w:val="speech1"/>
                <w:rFonts w:cs="David" w:hint="cs"/>
                <w:highlight w:val="green"/>
                <w:rtl/>
              </w:rPr>
            </w:rPrChange>
          </w:rPr>
          <w:delText>עכשיו</w:delText>
        </w:r>
        <w:r w:rsidRPr="009F16D3" w:rsidDel="00721738">
          <w:rPr>
            <w:rStyle w:val="speech1"/>
            <w:rFonts w:ascii="Georgia" w:hAnsi="Georgia" w:cs="David"/>
            <w:b/>
            <w:bCs/>
            <w:highlight w:val="green"/>
            <w:rtl/>
            <w:rPrChange w:id="321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16" w:author="sam tee" w:date="2018-09-15T22:23:00Z">
              <w:rPr>
                <w:rStyle w:val="speech1"/>
                <w:rFonts w:cs="David" w:hint="cs"/>
                <w:b/>
                <w:bCs/>
                <w:highlight w:val="green"/>
                <w:rtl/>
              </w:rPr>
            </w:rPrChange>
          </w:rPr>
          <w:delText>מגלחים</w:delText>
        </w:r>
        <w:r w:rsidRPr="009F16D3" w:rsidDel="00721738">
          <w:rPr>
            <w:rStyle w:val="speech1"/>
            <w:rFonts w:ascii="Georgia" w:hAnsi="Georgia" w:cs="David"/>
            <w:b/>
            <w:bCs/>
            <w:highlight w:val="green"/>
            <w:rtl/>
            <w:rPrChange w:id="3217"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18" w:author="sam tee" w:date="2018-09-15T22:23:00Z">
              <w:rPr>
                <w:rStyle w:val="speech1"/>
                <w:rFonts w:cs="David" w:hint="cs"/>
                <w:highlight w:val="green"/>
                <w:rtl/>
              </w:rPr>
            </w:rPrChange>
          </w:rPr>
          <w:delText>שם</w:delText>
        </w:r>
        <w:r w:rsidRPr="009F16D3" w:rsidDel="00721738">
          <w:rPr>
            <w:rStyle w:val="speech1"/>
            <w:rFonts w:ascii="Georgia" w:hAnsi="Georgia" w:cs="David"/>
            <w:b/>
            <w:bCs/>
            <w:highlight w:val="green"/>
            <w:rtl/>
            <w:rPrChange w:id="321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20" w:author="sam tee" w:date="2018-09-15T22:23:00Z">
              <w:rPr>
                <w:rStyle w:val="speech1"/>
                <w:rFonts w:cs="David" w:hint="cs"/>
                <w:highlight w:val="green"/>
                <w:rtl/>
              </w:rPr>
            </w:rPrChange>
          </w:rPr>
          <w:delText>בתי</w:delText>
        </w:r>
        <w:r w:rsidR="009B138D" w:rsidRPr="009F16D3" w:rsidDel="00721738">
          <w:rPr>
            <w:rStyle w:val="speech1"/>
            <w:rFonts w:ascii="Georgia" w:eastAsia="Tahoma" w:hAnsi="Georgia" w:cs="Tahoma" w:hint="cs"/>
            <w:b/>
            <w:bCs/>
            <w:highlight w:val="green"/>
            <w:rtl/>
            <w:rPrChange w:id="3221" w:author="sam tee" w:date="2018-09-15T22:23:00Z">
              <w:rPr>
                <w:rStyle w:val="speech1"/>
                <w:rFonts w:cs="David" w:hint="cs"/>
                <w:highlight w:val="green"/>
                <w:rtl/>
              </w:rPr>
            </w:rPrChange>
          </w:rPr>
          <w:delText>ם</w:delText>
        </w:r>
        <w:r w:rsidR="009B138D" w:rsidRPr="009F16D3" w:rsidDel="00721738">
          <w:rPr>
            <w:rStyle w:val="speech1"/>
            <w:rFonts w:ascii="Georgia" w:hAnsi="Georgia" w:cs="David"/>
            <w:b/>
            <w:bCs/>
            <w:highlight w:val="green"/>
            <w:rtl/>
            <w:rPrChange w:id="3222"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23" w:author="sam tee" w:date="2018-09-15T22:23:00Z">
              <w:rPr>
                <w:rStyle w:val="speech1"/>
                <w:rFonts w:cs="David" w:hint="cs"/>
                <w:highlight w:val="green"/>
                <w:rtl/>
              </w:rPr>
            </w:rPrChange>
          </w:rPr>
          <w:delText>רק</w:delText>
        </w:r>
        <w:r w:rsidR="009B138D" w:rsidRPr="009F16D3" w:rsidDel="00721738">
          <w:rPr>
            <w:rStyle w:val="speech1"/>
            <w:rFonts w:ascii="Georgia" w:hAnsi="Georgia" w:cs="David"/>
            <w:b/>
            <w:bCs/>
            <w:highlight w:val="green"/>
            <w:rtl/>
            <w:rPrChange w:id="3224"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25" w:author="sam tee" w:date="2018-09-15T22:23:00Z">
              <w:rPr>
                <w:rStyle w:val="speech1"/>
                <w:rFonts w:cs="David" w:hint="cs"/>
                <w:highlight w:val="green"/>
                <w:rtl/>
              </w:rPr>
            </w:rPrChange>
          </w:rPr>
          <w:delText>הרס</w:delText>
        </w:r>
        <w:r w:rsidR="009B138D" w:rsidRPr="009F16D3" w:rsidDel="00721738">
          <w:rPr>
            <w:rStyle w:val="speech1"/>
            <w:rFonts w:ascii="Georgia" w:hAnsi="Georgia" w:cs="David"/>
            <w:b/>
            <w:bCs/>
            <w:highlight w:val="green"/>
            <w:rtl/>
            <w:rPrChange w:id="3226"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27" w:author="sam tee" w:date="2018-09-15T22:23:00Z">
              <w:rPr>
                <w:rStyle w:val="speech1"/>
                <w:rFonts w:cs="David" w:hint="cs"/>
                <w:highlight w:val="green"/>
                <w:rtl/>
              </w:rPr>
            </w:rPrChange>
          </w:rPr>
          <w:delText>וחורבן</w:delText>
        </w:r>
        <w:r w:rsidR="009B138D" w:rsidRPr="009F16D3" w:rsidDel="00721738">
          <w:rPr>
            <w:rStyle w:val="speech1"/>
            <w:rFonts w:ascii="Georgia" w:hAnsi="Georgia" w:cs="David"/>
            <w:b/>
            <w:bCs/>
            <w:highlight w:val="green"/>
            <w:rtl/>
            <w:rPrChange w:id="3228" w:author="sam tee" w:date="2018-09-15T22:23:00Z">
              <w:rPr>
                <w:rStyle w:val="speech1"/>
                <w:rFonts w:cs="David"/>
                <w:highlight w:val="green"/>
                <w:rtl/>
              </w:rPr>
            </w:rPrChange>
          </w:rPr>
          <w:delText>.</w:delText>
        </w:r>
        <w:r w:rsidRPr="009F16D3" w:rsidDel="00721738">
          <w:rPr>
            <w:rStyle w:val="speech1"/>
            <w:rFonts w:ascii="Georgia" w:hAnsi="Georgia" w:cs="David"/>
            <w:b/>
            <w:bCs/>
            <w:highlight w:val="green"/>
            <w:rtl/>
            <w:rPrChange w:id="322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30" w:author="sam tee" w:date="2018-09-15T22:23:00Z">
              <w:rPr>
                <w:rStyle w:val="speech1"/>
                <w:rFonts w:cs="David" w:hint="cs"/>
                <w:highlight w:val="green"/>
                <w:rtl/>
              </w:rPr>
            </w:rPrChange>
          </w:rPr>
          <w:delText>בשביל</w:delText>
        </w:r>
        <w:r w:rsidRPr="009F16D3" w:rsidDel="00721738">
          <w:rPr>
            <w:rStyle w:val="speech1"/>
            <w:rFonts w:ascii="Georgia" w:hAnsi="Georgia" w:cs="David"/>
            <w:b/>
            <w:bCs/>
            <w:highlight w:val="green"/>
            <w:rtl/>
            <w:rPrChange w:id="3231"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32" w:author="sam tee" w:date="2018-09-15T22:23:00Z">
              <w:rPr>
                <w:rStyle w:val="speech1"/>
                <w:rFonts w:cs="David" w:hint="cs"/>
                <w:highlight w:val="green"/>
                <w:rtl/>
              </w:rPr>
            </w:rPrChange>
          </w:rPr>
          <w:delText>מה</w:delText>
        </w:r>
        <w:r w:rsidRPr="009F16D3" w:rsidDel="00721738">
          <w:rPr>
            <w:rStyle w:val="speech1"/>
            <w:rFonts w:ascii="Georgia" w:hAnsi="Georgia" w:cs="David"/>
            <w:b/>
            <w:bCs/>
            <w:highlight w:val="green"/>
            <w:rtl/>
            <w:rPrChange w:id="3233"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34" w:author="sam tee" w:date="2018-09-15T22:23:00Z">
              <w:rPr>
                <w:rStyle w:val="speech1"/>
                <w:rFonts w:cs="David" w:hint="cs"/>
                <w:highlight w:val="green"/>
                <w:rtl/>
              </w:rPr>
            </w:rPrChange>
          </w:rPr>
          <w:delText>ההנאה</w:delText>
        </w:r>
        <w:r w:rsidRPr="009F16D3" w:rsidDel="00721738">
          <w:rPr>
            <w:rStyle w:val="speech1"/>
            <w:rFonts w:ascii="Georgia" w:hAnsi="Georgia" w:cs="David"/>
            <w:b/>
            <w:bCs/>
            <w:highlight w:val="green"/>
            <w:rtl/>
            <w:rPrChange w:id="323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36" w:author="sam tee" w:date="2018-09-15T22:23:00Z">
              <w:rPr>
                <w:rStyle w:val="speech1"/>
                <w:rFonts w:cs="David" w:hint="cs"/>
                <w:highlight w:val="green"/>
                <w:rtl/>
              </w:rPr>
            </w:rPrChange>
          </w:rPr>
          <w:delText>הזאת</w:delText>
        </w:r>
        <w:r w:rsidRPr="009F16D3" w:rsidDel="00721738">
          <w:rPr>
            <w:rStyle w:val="speech1"/>
            <w:rFonts w:ascii="Georgia" w:hAnsi="Georgia" w:cs="David"/>
            <w:b/>
            <w:bCs/>
            <w:highlight w:val="green"/>
            <w:rtl/>
            <w:rPrChange w:id="3237"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38" w:author="sam tee" w:date="2018-09-15T22:23:00Z">
              <w:rPr>
                <w:rStyle w:val="speech1"/>
                <w:rFonts w:cs="David" w:hint="cs"/>
                <w:highlight w:val="green"/>
                <w:rtl/>
              </w:rPr>
            </w:rPrChange>
          </w:rPr>
          <w:delText>מהרס</w:delText>
        </w:r>
        <w:r w:rsidRPr="009F16D3" w:rsidDel="00721738">
          <w:rPr>
            <w:rStyle w:val="speech1"/>
            <w:rFonts w:ascii="Georgia" w:hAnsi="Georgia" w:cs="David"/>
            <w:b/>
            <w:bCs/>
            <w:highlight w:val="green"/>
            <w:rtl/>
            <w:rPrChange w:id="323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40" w:author="sam tee" w:date="2018-09-15T22:23:00Z">
              <w:rPr>
                <w:rStyle w:val="speech1"/>
                <w:rFonts w:cs="David" w:hint="cs"/>
                <w:highlight w:val="green"/>
                <w:rtl/>
              </w:rPr>
            </w:rPrChange>
          </w:rPr>
          <w:delText>וחורבן</w:delText>
        </w:r>
        <w:r w:rsidRPr="009F16D3" w:rsidDel="00721738">
          <w:rPr>
            <w:rStyle w:val="speech1"/>
            <w:rFonts w:ascii="Georgia" w:hAnsi="Georgia" w:cs="David"/>
            <w:b/>
            <w:bCs/>
            <w:highlight w:val="green"/>
            <w:rtl/>
            <w:rPrChange w:id="3241"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42" w:author="sam tee" w:date="2018-09-15T22:23:00Z">
              <w:rPr>
                <w:rStyle w:val="speech1"/>
                <w:rFonts w:cs="David" w:hint="cs"/>
                <w:highlight w:val="green"/>
                <w:rtl/>
              </w:rPr>
            </w:rPrChange>
          </w:rPr>
          <w:delText>לא</w:delText>
        </w:r>
        <w:r w:rsidRPr="009F16D3" w:rsidDel="00721738">
          <w:rPr>
            <w:rStyle w:val="speech1"/>
            <w:rFonts w:ascii="Georgia" w:hAnsi="Georgia" w:cs="David"/>
            <w:b/>
            <w:bCs/>
            <w:highlight w:val="green"/>
            <w:rtl/>
            <w:rPrChange w:id="3243"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44" w:author="sam tee" w:date="2018-09-15T22:23:00Z">
              <w:rPr>
                <w:rStyle w:val="speech1"/>
                <w:rFonts w:cs="David" w:hint="cs"/>
                <w:highlight w:val="green"/>
                <w:rtl/>
              </w:rPr>
            </w:rPrChange>
          </w:rPr>
          <w:delText>תגיע</w:delText>
        </w:r>
        <w:r w:rsidRPr="009F16D3" w:rsidDel="00721738">
          <w:rPr>
            <w:rStyle w:val="speech1"/>
            <w:rFonts w:ascii="Georgia" w:hAnsi="Georgia" w:cs="David"/>
            <w:b/>
            <w:bCs/>
            <w:highlight w:val="green"/>
            <w:rtl/>
            <w:rPrChange w:id="324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46" w:author="sam tee" w:date="2018-09-15T22:23:00Z">
              <w:rPr>
                <w:rStyle w:val="speech1"/>
                <w:rFonts w:cs="David" w:hint="cs"/>
                <w:highlight w:val="green"/>
                <w:rtl/>
              </w:rPr>
            </w:rPrChange>
          </w:rPr>
          <w:delText>לשוב</w:delText>
        </w:r>
        <w:r w:rsidR="009B138D" w:rsidRPr="009F16D3" w:rsidDel="00721738">
          <w:rPr>
            <w:rStyle w:val="speech1"/>
            <w:rFonts w:ascii="Georgia" w:eastAsia="Tahoma" w:hAnsi="Georgia" w:cs="Tahoma" w:hint="cs"/>
            <w:b/>
            <w:bCs/>
            <w:highlight w:val="green"/>
            <w:rtl/>
            <w:rPrChange w:id="3247" w:author="sam tee" w:date="2018-09-15T22:23:00Z">
              <w:rPr>
                <w:rStyle w:val="speech1"/>
                <w:rFonts w:cs="David" w:hint="cs"/>
                <w:highlight w:val="green"/>
                <w:rtl/>
              </w:rPr>
            </w:rPrChange>
          </w:rPr>
          <w:delText>ע</w:delText>
        </w:r>
        <w:r w:rsidR="009B138D" w:rsidRPr="009F16D3" w:rsidDel="00721738">
          <w:rPr>
            <w:rStyle w:val="speech1"/>
            <w:rFonts w:ascii="Georgia" w:hAnsi="Georgia" w:cs="David"/>
            <w:b/>
            <w:bCs/>
            <w:highlight w:val="green"/>
            <w:rtl/>
            <w:rPrChange w:id="3248"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49" w:author="sam tee" w:date="2018-09-15T22:23:00Z">
              <w:rPr>
                <w:rStyle w:val="speech1"/>
                <w:rFonts w:cs="David" w:hint="cs"/>
                <w:highlight w:val="green"/>
                <w:rtl/>
              </w:rPr>
            </w:rPrChange>
          </w:rPr>
          <w:delText>לא</w:delText>
        </w:r>
        <w:r w:rsidR="009B138D" w:rsidRPr="009F16D3" w:rsidDel="00721738">
          <w:rPr>
            <w:rStyle w:val="speech1"/>
            <w:rFonts w:ascii="Georgia" w:hAnsi="Georgia" w:cs="David"/>
            <w:b/>
            <w:bCs/>
            <w:highlight w:val="green"/>
            <w:rtl/>
            <w:rPrChange w:id="3250"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51" w:author="sam tee" w:date="2018-09-15T22:23:00Z">
              <w:rPr>
                <w:rStyle w:val="speech1"/>
                <w:rFonts w:cs="David" w:hint="cs"/>
                <w:highlight w:val="green"/>
                <w:rtl/>
              </w:rPr>
            </w:rPrChange>
          </w:rPr>
          <w:delText>תגיע</w:delText>
        </w:r>
        <w:r w:rsidR="009B138D" w:rsidRPr="009F16D3" w:rsidDel="00721738">
          <w:rPr>
            <w:rStyle w:val="speech1"/>
            <w:rFonts w:ascii="Georgia" w:hAnsi="Georgia" w:cs="David"/>
            <w:b/>
            <w:bCs/>
            <w:highlight w:val="green"/>
            <w:rtl/>
            <w:rPrChange w:id="3252"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53" w:author="sam tee" w:date="2018-09-15T22:23:00Z">
              <w:rPr>
                <w:rStyle w:val="speech1"/>
                <w:rFonts w:cs="David" w:hint="cs"/>
                <w:highlight w:val="green"/>
                <w:rtl/>
              </w:rPr>
            </w:rPrChange>
          </w:rPr>
          <w:delText>לרוויה</w:delText>
        </w:r>
        <w:r w:rsidR="009B138D" w:rsidRPr="009F16D3" w:rsidDel="00721738">
          <w:rPr>
            <w:rStyle w:val="speech1"/>
            <w:rFonts w:ascii="Georgia" w:hAnsi="Georgia" w:cs="David"/>
            <w:b/>
            <w:bCs/>
            <w:highlight w:val="green"/>
            <w:rtl/>
            <w:rPrChange w:id="3254"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55" w:author="sam tee" w:date="2018-09-15T22:23:00Z">
              <w:rPr>
                <w:rStyle w:val="speech1"/>
                <w:rFonts w:cs="David" w:hint="cs"/>
                <w:highlight w:val="green"/>
                <w:rtl/>
              </w:rPr>
            </w:rPrChange>
          </w:rPr>
          <w:delText>אף</w:delText>
        </w:r>
        <w:r w:rsidR="009B138D" w:rsidRPr="009F16D3" w:rsidDel="00721738">
          <w:rPr>
            <w:rStyle w:val="speech1"/>
            <w:rFonts w:ascii="Georgia" w:hAnsi="Georgia" w:cs="David"/>
            <w:b/>
            <w:bCs/>
            <w:highlight w:val="green"/>
            <w:rtl/>
            <w:rPrChange w:id="3256"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257" w:author="sam tee" w:date="2018-09-15T22:23:00Z">
              <w:rPr>
                <w:rStyle w:val="speech1"/>
                <w:rFonts w:cs="David" w:hint="cs"/>
                <w:highlight w:val="green"/>
                <w:rtl/>
              </w:rPr>
            </w:rPrChange>
          </w:rPr>
          <w:delText>פעם</w:delText>
        </w:r>
        <w:r w:rsidR="009B138D" w:rsidRPr="009F16D3" w:rsidDel="00721738">
          <w:rPr>
            <w:rStyle w:val="speech1"/>
            <w:rFonts w:ascii="Georgia" w:hAnsi="Georgia" w:cs="David"/>
            <w:b/>
            <w:bCs/>
            <w:highlight w:val="green"/>
            <w:rtl/>
            <w:rPrChange w:id="3258" w:author="sam tee" w:date="2018-09-15T22:23:00Z">
              <w:rPr>
                <w:rStyle w:val="speech1"/>
                <w:rFonts w:cs="David"/>
                <w:highlight w:val="green"/>
                <w:rtl/>
              </w:rPr>
            </w:rPrChange>
          </w:rPr>
          <w:delText>.</w:delText>
        </w:r>
        <w:r w:rsidRPr="009F16D3" w:rsidDel="00721738">
          <w:rPr>
            <w:rStyle w:val="speech1"/>
            <w:rFonts w:ascii="Georgia" w:hAnsi="Georgia" w:cs="David"/>
            <w:b/>
            <w:bCs/>
            <w:highlight w:val="green"/>
            <w:rtl/>
            <w:rPrChange w:id="325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60" w:author="sam tee" w:date="2018-09-15T22:23:00Z">
              <w:rPr>
                <w:rStyle w:val="speech1"/>
                <w:rFonts w:cs="David" w:hint="cs"/>
                <w:highlight w:val="green"/>
                <w:rtl/>
              </w:rPr>
            </w:rPrChange>
          </w:rPr>
          <w:delText>עבד</w:delText>
        </w:r>
        <w:r w:rsidRPr="009F16D3" w:rsidDel="00721738">
          <w:rPr>
            <w:rStyle w:val="speech1"/>
            <w:rFonts w:ascii="Georgia" w:hAnsi="Georgia" w:cs="David"/>
            <w:b/>
            <w:bCs/>
            <w:highlight w:val="green"/>
            <w:rtl/>
            <w:rPrChange w:id="3261"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62" w:author="sam tee" w:date="2018-09-15T22:23:00Z">
              <w:rPr>
                <w:rStyle w:val="speech1"/>
                <w:rFonts w:cs="David" w:hint="cs"/>
                <w:highlight w:val="green"/>
                <w:rtl/>
              </w:rPr>
            </w:rPrChange>
          </w:rPr>
          <w:delText>אלמאלכ</w:delText>
        </w:r>
        <w:r w:rsidRPr="009F16D3" w:rsidDel="00721738">
          <w:rPr>
            <w:rStyle w:val="speech1"/>
            <w:rFonts w:ascii="Georgia" w:hAnsi="Georgia" w:cs="David"/>
            <w:b/>
            <w:bCs/>
            <w:highlight w:val="green"/>
            <w:rtl/>
            <w:rPrChange w:id="3263"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64" w:author="sam tee" w:date="2018-09-15T22:23:00Z">
              <w:rPr>
                <w:rStyle w:val="speech1"/>
                <w:rFonts w:cs="David" w:hint="cs"/>
                <w:highlight w:val="green"/>
                <w:rtl/>
              </w:rPr>
            </w:rPrChange>
          </w:rPr>
          <w:delText>דהאמשה</w:delText>
        </w:r>
        <w:r w:rsidRPr="009F16D3" w:rsidDel="00721738">
          <w:rPr>
            <w:rStyle w:val="speech1"/>
            <w:rFonts w:ascii="Georgia" w:hAnsi="Georgia" w:cs="David"/>
            <w:b/>
            <w:bCs/>
            <w:highlight w:val="green"/>
            <w:rtl/>
            <w:rPrChange w:id="326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66" w:author="sam tee" w:date="2018-09-15T22:23:00Z">
              <w:rPr>
                <w:rStyle w:val="speech1"/>
                <w:rFonts w:cs="David" w:hint="cs"/>
                <w:highlight w:val="green"/>
                <w:rtl/>
              </w:rPr>
            </w:rPrChange>
          </w:rPr>
          <w:delText>דברי</w:delText>
        </w:r>
        <w:r w:rsidRPr="009F16D3" w:rsidDel="00721738">
          <w:rPr>
            <w:rStyle w:val="speech1"/>
            <w:rFonts w:ascii="Georgia" w:hAnsi="Georgia" w:cs="David"/>
            <w:b/>
            <w:bCs/>
            <w:highlight w:val="green"/>
            <w:rtl/>
            <w:rPrChange w:id="3267"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68" w:author="sam tee" w:date="2018-09-15T22:23:00Z">
              <w:rPr>
                <w:rStyle w:val="speech1"/>
                <w:rFonts w:cs="David" w:hint="cs"/>
                <w:highlight w:val="green"/>
                <w:rtl/>
              </w:rPr>
            </w:rPrChange>
          </w:rPr>
          <w:delText>הכנסת</w:delText>
        </w:r>
        <w:r w:rsidRPr="009F16D3" w:rsidDel="00721738">
          <w:rPr>
            <w:rStyle w:val="speech1"/>
            <w:rFonts w:ascii="Georgia" w:hAnsi="Georgia" w:cs="David"/>
            <w:b/>
            <w:bCs/>
            <w:highlight w:val="green"/>
            <w:rtl/>
            <w:rPrChange w:id="3269" w:author="sam tee" w:date="2018-09-15T22:23:00Z">
              <w:rPr>
                <w:rStyle w:val="speech1"/>
                <w:rFonts w:cs="David"/>
                <w:highlight w:val="green"/>
                <w:rtl/>
              </w:rPr>
            </w:rPrChange>
          </w:rPr>
          <w:delText>, 2000. 11. 20)</w:delText>
        </w:r>
        <w:r w:rsidRPr="009F16D3" w:rsidDel="00721738">
          <w:rPr>
            <w:rStyle w:val="speech1"/>
            <w:rFonts w:ascii="Georgia" w:hAnsi="Georgia" w:cs="David"/>
            <w:b/>
            <w:bCs/>
            <w:rtl/>
            <w:rPrChange w:id="3270" w:author="sam tee" w:date="2018-09-15T22:23:00Z">
              <w:rPr>
                <w:rStyle w:val="speech1"/>
                <w:rFonts w:cs="David"/>
                <w:rtl/>
              </w:rPr>
            </w:rPrChange>
          </w:rPr>
          <w:delText xml:space="preserve"> </w:delText>
        </w:r>
      </w:del>
    </w:p>
    <w:p w14:paraId="2C2058D4" w14:textId="5BE3A4FC" w:rsidR="00A12F6F" w:rsidRPr="009F16D3" w:rsidDel="00721738" w:rsidRDefault="00A12F6F">
      <w:pPr>
        <w:bidi w:val="0"/>
        <w:adjustRightInd w:val="0"/>
        <w:spacing w:after="0" w:line="240" w:lineRule="auto"/>
        <w:contextualSpacing/>
        <w:rPr>
          <w:del w:id="3271" w:author="sam tee" w:date="2018-09-09T10:24:00Z"/>
          <w:rFonts w:ascii="Georgia" w:hAnsi="Georgia" w:cs="David"/>
          <w:b/>
          <w:bCs/>
          <w:sz w:val="24"/>
          <w:szCs w:val="24"/>
          <w:rtl/>
          <w:rPrChange w:id="3272" w:author="sam tee" w:date="2018-09-15T22:23:00Z">
            <w:rPr>
              <w:del w:id="3273" w:author="sam tee" w:date="2018-09-09T10:24:00Z"/>
              <w:rFonts w:cs="David"/>
              <w:sz w:val="24"/>
              <w:szCs w:val="24"/>
              <w:rtl/>
            </w:rPr>
          </w:rPrChange>
        </w:rPr>
        <w:pPrChange w:id="3274" w:author="sam tee" w:date="2018-09-16T09:33:00Z">
          <w:pPr>
            <w:bidi w:val="0"/>
            <w:spacing w:after="0" w:line="400" w:lineRule="exact"/>
            <w:jc w:val="both"/>
          </w:pPr>
        </w:pPrChange>
      </w:pPr>
      <w:del w:id="3275" w:author="sam tee" w:date="2018-09-09T10:24:00Z">
        <w:r w:rsidRPr="009F16D3" w:rsidDel="00721738">
          <w:rPr>
            <w:rStyle w:val="speech1"/>
            <w:rFonts w:ascii="Georgia" w:eastAsia="Tahoma" w:hAnsi="Georgia" w:cs="Tahoma" w:hint="cs"/>
            <w:b/>
            <w:bCs/>
            <w:highlight w:val="green"/>
            <w:rtl/>
            <w:rPrChange w:id="3276" w:author="sam tee" w:date="2018-09-15T22:23:00Z">
              <w:rPr>
                <w:rStyle w:val="speech1"/>
                <w:rFonts w:cs="David" w:hint="cs"/>
                <w:highlight w:val="green"/>
                <w:rtl/>
              </w:rPr>
            </w:rPrChange>
          </w:rPr>
          <w:delText>גילוח</w:delText>
        </w:r>
        <w:r w:rsidRPr="009F16D3" w:rsidDel="00721738">
          <w:rPr>
            <w:rStyle w:val="speech1"/>
            <w:rFonts w:ascii="Georgia" w:hAnsi="Georgia" w:cs="David"/>
            <w:b/>
            <w:bCs/>
            <w:highlight w:val="green"/>
            <w:rtl/>
            <w:rPrChange w:id="3277" w:author="sam tee" w:date="2018-09-15T22:23:00Z">
              <w:rPr>
                <w:rStyle w:val="speech1"/>
                <w:rFonts w:cs="David"/>
                <w:highlight w:val="green"/>
                <w:rtl/>
              </w:rPr>
            </w:rPrChange>
          </w:rPr>
          <w:delText xml:space="preserve"> – </w:delText>
        </w:r>
        <w:r w:rsidRPr="009F16D3" w:rsidDel="00721738">
          <w:rPr>
            <w:rStyle w:val="speech1"/>
            <w:rFonts w:ascii="Georgia" w:eastAsia="Tahoma" w:hAnsi="Georgia" w:cs="Tahoma" w:hint="cs"/>
            <w:b/>
            <w:bCs/>
            <w:highlight w:val="green"/>
            <w:rtl/>
            <w:rPrChange w:id="3278" w:author="sam tee" w:date="2018-09-15T22:23:00Z">
              <w:rPr>
                <w:rStyle w:val="speech1"/>
                <w:rFonts w:cs="David" w:hint="cs"/>
                <w:highlight w:val="green"/>
                <w:rtl/>
              </w:rPr>
            </w:rPrChange>
          </w:rPr>
          <w:delText>כמטפורה</w:delText>
        </w:r>
        <w:r w:rsidRPr="009F16D3" w:rsidDel="00721738">
          <w:rPr>
            <w:rStyle w:val="speech1"/>
            <w:rFonts w:ascii="Georgia" w:hAnsi="Georgia" w:cs="David"/>
            <w:b/>
            <w:bCs/>
            <w:highlight w:val="green"/>
            <w:rtl/>
            <w:rPrChange w:id="327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80" w:author="sam tee" w:date="2018-09-15T22:23:00Z">
              <w:rPr>
                <w:rStyle w:val="speech1"/>
                <w:rFonts w:cs="David" w:hint="cs"/>
                <w:highlight w:val="green"/>
                <w:rtl/>
              </w:rPr>
            </w:rPrChange>
          </w:rPr>
          <w:delText>לאכזריות</w:delText>
        </w:r>
        <w:r w:rsidRPr="009F16D3" w:rsidDel="00721738">
          <w:rPr>
            <w:rStyle w:val="speech1"/>
            <w:rFonts w:ascii="Georgia" w:hAnsi="Georgia" w:cs="David"/>
            <w:b/>
            <w:bCs/>
            <w:highlight w:val="green"/>
            <w:rtl/>
            <w:rPrChange w:id="3281"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82" w:author="sam tee" w:date="2018-09-15T22:23:00Z">
              <w:rPr>
                <w:rStyle w:val="speech1"/>
                <w:rFonts w:cs="David" w:hint="cs"/>
                <w:highlight w:val="green"/>
                <w:rtl/>
              </w:rPr>
            </w:rPrChange>
          </w:rPr>
          <w:delText>של</w:delText>
        </w:r>
        <w:r w:rsidRPr="009F16D3" w:rsidDel="00721738">
          <w:rPr>
            <w:rStyle w:val="speech1"/>
            <w:rFonts w:ascii="Georgia" w:hAnsi="Georgia" w:cs="David"/>
            <w:b/>
            <w:bCs/>
            <w:highlight w:val="green"/>
            <w:rtl/>
            <w:rPrChange w:id="3283"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84" w:author="sam tee" w:date="2018-09-15T22:23:00Z">
              <w:rPr>
                <w:rStyle w:val="speech1"/>
                <w:rFonts w:cs="David" w:hint="cs"/>
                <w:highlight w:val="green"/>
                <w:rtl/>
              </w:rPr>
            </w:rPrChange>
          </w:rPr>
          <w:delText>פעולת</w:delText>
        </w:r>
        <w:r w:rsidRPr="009F16D3" w:rsidDel="00721738">
          <w:rPr>
            <w:rStyle w:val="speech1"/>
            <w:rFonts w:ascii="Georgia" w:hAnsi="Georgia" w:cs="David"/>
            <w:b/>
            <w:bCs/>
            <w:highlight w:val="green"/>
            <w:rtl/>
            <w:rPrChange w:id="328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86" w:author="sam tee" w:date="2018-09-15T22:23:00Z">
              <w:rPr>
                <w:rStyle w:val="speech1"/>
                <w:rFonts w:cs="David" w:hint="cs"/>
                <w:highlight w:val="green"/>
                <w:rtl/>
              </w:rPr>
            </w:rPrChange>
          </w:rPr>
          <w:delText>הריסת</w:delText>
        </w:r>
        <w:r w:rsidRPr="009F16D3" w:rsidDel="00721738">
          <w:rPr>
            <w:rStyle w:val="speech1"/>
            <w:rFonts w:ascii="Georgia" w:hAnsi="Georgia" w:cs="David"/>
            <w:b/>
            <w:bCs/>
            <w:highlight w:val="green"/>
            <w:rtl/>
            <w:rPrChange w:id="3287"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88" w:author="sam tee" w:date="2018-09-15T22:23:00Z">
              <w:rPr>
                <w:rStyle w:val="speech1"/>
                <w:rFonts w:cs="David" w:hint="cs"/>
                <w:highlight w:val="green"/>
                <w:rtl/>
              </w:rPr>
            </w:rPrChange>
          </w:rPr>
          <w:delText>הבתים</w:delText>
        </w:r>
        <w:r w:rsidRPr="009F16D3" w:rsidDel="00721738">
          <w:rPr>
            <w:rStyle w:val="speech1"/>
            <w:rFonts w:ascii="Georgia" w:hAnsi="Georgia" w:cs="David"/>
            <w:b/>
            <w:bCs/>
            <w:highlight w:val="green"/>
            <w:rtl/>
            <w:rPrChange w:id="328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90" w:author="sam tee" w:date="2018-09-15T22:23:00Z">
              <w:rPr>
                <w:rStyle w:val="speech1"/>
                <w:rFonts w:cs="David" w:hint="cs"/>
                <w:highlight w:val="green"/>
                <w:rtl/>
              </w:rPr>
            </w:rPrChange>
          </w:rPr>
          <w:delText>בשטחים</w:delText>
        </w:r>
        <w:r w:rsidRPr="009F16D3" w:rsidDel="00721738">
          <w:rPr>
            <w:rStyle w:val="speech1"/>
            <w:rFonts w:ascii="Georgia" w:hAnsi="Georgia" w:cs="David"/>
            <w:b/>
            <w:bCs/>
            <w:highlight w:val="green"/>
            <w:rtl/>
            <w:rPrChange w:id="3291"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92" w:author="sam tee" w:date="2018-09-15T22:23:00Z">
              <w:rPr>
                <w:rStyle w:val="speech1"/>
                <w:rFonts w:cs="David" w:hint="cs"/>
                <w:highlight w:val="green"/>
                <w:rtl/>
              </w:rPr>
            </w:rPrChange>
          </w:rPr>
          <w:delText>הפלסטינים</w:delText>
        </w:r>
        <w:r w:rsidRPr="009F16D3" w:rsidDel="00721738">
          <w:rPr>
            <w:rStyle w:val="speech1"/>
            <w:rFonts w:ascii="Georgia" w:hAnsi="Georgia" w:cs="David"/>
            <w:b/>
            <w:bCs/>
            <w:highlight w:val="green"/>
            <w:rtl/>
            <w:rPrChange w:id="3293"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94" w:author="sam tee" w:date="2018-09-15T22:23:00Z">
              <w:rPr>
                <w:rStyle w:val="speech1"/>
                <w:rFonts w:cs="David" w:hint="cs"/>
                <w:highlight w:val="green"/>
                <w:rtl/>
              </w:rPr>
            </w:rPrChange>
          </w:rPr>
          <w:delText>הריסת</w:delText>
        </w:r>
        <w:r w:rsidRPr="009F16D3" w:rsidDel="00721738">
          <w:rPr>
            <w:rStyle w:val="speech1"/>
            <w:rFonts w:ascii="Georgia" w:hAnsi="Georgia" w:cs="David"/>
            <w:b/>
            <w:bCs/>
            <w:highlight w:val="green"/>
            <w:rtl/>
            <w:rPrChange w:id="329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96" w:author="sam tee" w:date="2018-09-15T22:23:00Z">
              <w:rPr>
                <w:rStyle w:val="speech1"/>
                <w:rFonts w:cs="David" w:hint="cs"/>
                <w:highlight w:val="green"/>
                <w:rtl/>
              </w:rPr>
            </w:rPrChange>
          </w:rPr>
          <w:delText>הבתים</w:delText>
        </w:r>
        <w:r w:rsidRPr="009F16D3" w:rsidDel="00721738">
          <w:rPr>
            <w:rStyle w:val="speech1"/>
            <w:rFonts w:ascii="Georgia" w:hAnsi="Georgia" w:cs="David"/>
            <w:b/>
            <w:bCs/>
            <w:highlight w:val="green"/>
            <w:rtl/>
            <w:rPrChange w:id="3297"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298" w:author="sam tee" w:date="2018-09-15T22:23:00Z">
              <w:rPr>
                <w:rStyle w:val="speech1"/>
                <w:rFonts w:cs="David" w:hint="cs"/>
                <w:highlight w:val="green"/>
                <w:rtl/>
              </w:rPr>
            </w:rPrChange>
          </w:rPr>
          <w:delText>דומה</w:delText>
        </w:r>
        <w:r w:rsidRPr="009F16D3" w:rsidDel="00721738">
          <w:rPr>
            <w:rStyle w:val="speech1"/>
            <w:rFonts w:ascii="Georgia" w:hAnsi="Georgia" w:cs="David"/>
            <w:b/>
            <w:bCs/>
            <w:highlight w:val="green"/>
            <w:rtl/>
            <w:rPrChange w:id="329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00" w:author="sam tee" w:date="2018-09-15T22:23:00Z">
              <w:rPr>
                <w:rStyle w:val="speech1"/>
                <w:rFonts w:cs="David" w:hint="cs"/>
                <w:highlight w:val="green"/>
                <w:rtl/>
              </w:rPr>
            </w:rPrChange>
          </w:rPr>
          <w:delText>למכונת</w:delText>
        </w:r>
        <w:r w:rsidRPr="009F16D3" w:rsidDel="00721738">
          <w:rPr>
            <w:rStyle w:val="speech1"/>
            <w:rFonts w:ascii="Georgia" w:hAnsi="Georgia" w:cs="David"/>
            <w:b/>
            <w:bCs/>
            <w:highlight w:val="green"/>
            <w:rtl/>
            <w:rPrChange w:id="3301"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02" w:author="sam tee" w:date="2018-09-15T22:23:00Z">
              <w:rPr>
                <w:rStyle w:val="speech1"/>
                <w:rFonts w:cs="David" w:hint="cs"/>
                <w:highlight w:val="green"/>
                <w:rtl/>
              </w:rPr>
            </w:rPrChange>
          </w:rPr>
          <w:delText>גילוח</w:delText>
        </w:r>
        <w:r w:rsidRPr="009F16D3" w:rsidDel="00721738">
          <w:rPr>
            <w:rStyle w:val="speech1"/>
            <w:rFonts w:ascii="Georgia" w:hAnsi="Georgia" w:cs="David"/>
            <w:b/>
            <w:bCs/>
            <w:highlight w:val="green"/>
            <w:rtl/>
            <w:rPrChange w:id="3303"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04" w:author="sam tee" w:date="2018-09-15T22:23:00Z">
              <w:rPr>
                <w:rStyle w:val="speech1"/>
                <w:rFonts w:cs="David" w:hint="cs"/>
                <w:highlight w:val="green"/>
                <w:rtl/>
              </w:rPr>
            </w:rPrChange>
          </w:rPr>
          <w:delText>שלא</w:delText>
        </w:r>
        <w:r w:rsidRPr="009F16D3" w:rsidDel="00721738">
          <w:rPr>
            <w:rStyle w:val="speech1"/>
            <w:rFonts w:ascii="Georgia" w:hAnsi="Georgia" w:cs="David"/>
            <w:b/>
            <w:bCs/>
            <w:highlight w:val="green"/>
            <w:rtl/>
            <w:rPrChange w:id="330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06" w:author="sam tee" w:date="2018-09-15T22:23:00Z">
              <w:rPr>
                <w:rStyle w:val="speech1"/>
                <w:rFonts w:cs="David" w:hint="cs"/>
                <w:highlight w:val="green"/>
                <w:rtl/>
              </w:rPr>
            </w:rPrChange>
          </w:rPr>
          <w:delText>פוסחת</w:delText>
        </w:r>
        <w:r w:rsidRPr="009F16D3" w:rsidDel="00721738">
          <w:rPr>
            <w:rStyle w:val="speech1"/>
            <w:rFonts w:ascii="Georgia" w:hAnsi="Georgia" w:cs="David"/>
            <w:b/>
            <w:bCs/>
            <w:highlight w:val="green"/>
            <w:rtl/>
            <w:rPrChange w:id="3307"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08" w:author="sam tee" w:date="2018-09-15T22:23:00Z">
              <w:rPr>
                <w:rStyle w:val="speech1"/>
                <w:rFonts w:cs="David" w:hint="cs"/>
                <w:highlight w:val="green"/>
                <w:rtl/>
              </w:rPr>
            </w:rPrChange>
          </w:rPr>
          <w:delText>גם</w:delText>
        </w:r>
        <w:r w:rsidRPr="009F16D3" w:rsidDel="00721738">
          <w:rPr>
            <w:rStyle w:val="speech1"/>
            <w:rFonts w:ascii="Georgia" w:hAnsi="Georgia" w:cs="David"/>
            <w:b/>
            <w:bCs/>
            <w:highlight w:val="green"/>
            <w:rtl/>
            <w:rPrChange w:id="3309"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10" w:author="sam tee" w:date="2018-09-15T22:23:00Z">
              <w:rPr>
                <w:rStyle w:val="speech1"/>
                <w:rFonts w:cs="David" w:hint="cs"/>
                <w:highlight w:val="green"/>
                <w:rtl/>
              </w:rPr>
            </w:rPrChange>
          </w:rPr>
          <w:delText>על</w:delText>
        </w:r>
        <w:r w:rsidRPr="009F16D3" w:rsidDel="00721738">
          <w:rPr>
            <w:rStyle w:val="speech1"/>
            <w:rFonts w:ascii="Georgia" w:hAnsi="Georgia" w:cs="David"/>
            <w:b/>
            <w:bCs/>
            <w:highlight w:val="green"/>
            <w:rtl/>
            <w:rPrChange w:id="3311"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12" w:author="sam tee" w:date="2018-09-15T22:23:00Z">
              <w:rPr>
                <w:rStyle w:val="speech1"/>
                <w:rFonts w:cs="David" w:hint="cs"/>
                <w:highlight w:val="green"/>
                <w:rtl/>
              </w:rPr>
            </w:rPrChange>
          </w:rPr>
          <w:delText>אזרחים</w:delText>
        </w:r>
        <w:r w:rsidRPr="009F16D3" w:rsidDel="00721738">
          <w:rPr>
            <w:rStyle w:val="speech1"/>
            <w:rFonts w:ascii="Georgia" w:hAnsi="Georgia" w:cs="David"/>
            <w:b/>
            <w:bCs/>
            <w:highlight w:val="green"/>
            <w:rtl/>
            <w:rPrChange w:id="3313"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14" w:author="sam tee" w:date="2018-09-15T22:23:00Z">
              <w:rPr>
                <w:rStyle w:val="speech1"/>
                <w:rFonts w:cs="David" w:hint="cs"/>
                <w:highlight w:val="green"/>
                <w:rtl/>
              </w:rPr>
            </w:rPrChange>
          </w:rPr>
          <w:delText>פלסטינים</w:delText>
        </w:r>
        <w:r w:rsidRPr="009F16D3" w:rsidDel="00721738">
          <w:rPr>
            <w:rStyle w:val="speech1"/>
            <w:rFonts w:ascii="Georgia" w:hAnsi="Georgia" w:cs="David"/>
            <w:b/>
            <w:bCs/>
            <w:highlight w:val="green"/>
            <w:rtl/>
            <w:rPrChange w:id="3315"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16" w:author="sam tee" w:date="2018-09-15T22:23:00Z">
              <w:rPr>
                <w:rStyle w:val="speech1"/>
                <w:rFonts w:cs="David" w:hint="cs"/>
                <w:highlight w:val="green"/>
                <w:rtl/>
              </w:rPr>
            </w:rPrChange>
          </w:rPr>
          <w:delText>חפים</w:delText>
        </w:r>
        <w:r w:rsidRPr="009F16D3" w:rsidDel="00721738">
          <w:rPr>
            <w:rStyle w:val="speech1"/>
            <w:rFonts w:ascii="Georgia" w:hAnsi="Georgia" w:cs="David"/>
            <w:b/>
            <w:bCs/>
            <w:highlight w:val="green"/>
            <w:rtl/>
            <w:rPrChange w:id="3317"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18" w:author="sam tee" w:date="2018-09-15T22:23:00Z">
              <w:rPr>
                <w:rStyle w:val="speech1"/>
                <w:rFonts w:cs="David" w:hint="cs"/>
                <w:highlight w:val="green"/>
                <w:rtl/>
              </w:rPr>
            </w:rPrChange>
          </w:rPr>
          <w:delText>מפשע</w:delText>
        </w:r>
        <w:r w:rsidRPr="009F16D3" w:rsidDel="00721738">
          <w:rPr>
            <w:rStyle w:val="speech1"/>
            <w:rFonts w:ascii="Georgia" w:hAnsi="Georgia" w:cs="David"/>
            <w:b/>
            <w:bCs/>
            <w:highlight w:val="green"/>
            <w:rtl/>
            <w:rPrChange w:id="3319" w:author="sam tee" w:date="2018-09-15T22:23:00Z">
              <w:rPr>
                <w:rStyle w:val="speech1"/>
                <w:rFonts w:cs="David"/>
                <w:highlight w:val="green"/>
                <w:rtl/>
              </w:rPr>
            </w:rPrChange>
          </w:rPr>
          <w:delText>.</w:delText>
        </w:r>
        <w:r w:rsidRPr="009F16D3" w:rsidDel="00721738">
          <w:rPr>
            <w:rStyle w:val="speech1"/>
            <w:rFonts w:ascii="Georgia" w:hAnsi="Georgia" w:cs="David"/>
            <w:b/>
            <w:bCs/>
            <w:rtl/>
            <w:rPrChange w:id="3320" w:author="sam tee" w:date="2018-09-15T22:23:00Z">
              <w:rPr>
                <w:rStyle w:val="speech1"/>
                <w:rFonts w:cs="David"/>
                <w:rtl/>
              </w:rPr>
            </w:rPrChange>
          </w:rPr>
          <w:delText xml:space="preserve"> </w:delText>
        </w:r>
      </w:del>
    </w:p>
    <w:p w14:paraId="6FFC7AD4" w14:textId="1EFBE6DC" w:rsidR="00A12F6F" w:rsidRPr="009F16D3" w:rsidDel="00721738" w:rsidRDefault="00A12F6F">
      <w:pPr>
        <w:bidi w:val="0"/>
        <w:adjustRightInd w:val="0"/>
        <w:spacing w:after="0" w:line="240" w:lineRule="auto"/>
        <w:contextualSpacing/>
        <w:rPr>
          <w:del w:id="3321" w:author="sam tee" w:date="2018-09-09T10:26:00Z"/>
          <w:rFonts w:ascii="Georgia" w:hAnsi="Georgia" w:cs="David"/>
          <w:b/>
          <w:bCs/>
          <w:sz w:val="24"/>
          <w:szCs w:val="24"/>
          <w:rtl/>
          <w:rPrChange w:id="3322" w:author="sam tee" w:date="2018-09-15T22:23:00Z">
            <w:rPr>
              <w:del w:id="3323" w:author="sam tee" w:date="2018-09-09T10:26:00Z"/>
              <w:rFonts w:cs="David"/>
              <w:sz w:val="24"/>
              <w:szCs w:val="24"/>
              <w:rtl/>
            </w:rPr>
          </w:rPrChange>
        </w:rPr>
        <w:pPrChange w:id="3324" w:author="sam tee" w:date="2018-09-16T09:33:00Z">
          <w:pPr>
            <w:bidi w:val="0"/>
            <w:spacing w:after="0" w:line="400" w:lineRule="exact"/>
            <w:jc w:val="both"/>
          </w:pPr>
        </w:pPrChange>
      </w:pPr>
      <w:del w:id="3325" w:author="sam tee" w:date="2018-09-09T10:26:00Z">
        <w:r w:rsidRPr="009F16D3" w:rsidDel="00721738">
          <w:rPr>
            <w:rFonts w:ascii="Georgia" w:eastAsia="Tahoma" w:hAnsi="Georgia" w:cs="Tahoma" w:hint="cs"/>
            <w:b/>
            <w:bCs/>
            <w:sz w:val="24"/>
            <w:szCs w:val="24"/>
            <w:highlight w:val="green"/>
            <w:rtl/>
            <w:rPrChange w:id="3326" w:author="sam tee" w:date="2018-09-15T22:23:00Z">
              <w:rPr>
                <w:rFonts w:cs="David" w:hint="cs"/>
                <w:sz w:val="24"/>
                <w:szCs w:val="24"/>
                <w:highlight w:val="green"/>
                <w:rtl/>
              </w:rPr>
            </w:rPrChange>
          </w:rPr>
          <w:delText>זה</w:delText>
        </w:r>
        <w:r w:rsidRPr="009F16D3" w:rsidDel="00721738">
          <w:rPr>
            <w:rFonts w:ascii="Georgia" w:hAnsi="Georgia" w:cs="David"/>
            <w:b/>
            <w:bCs/>
            <w:sz w:val="24"/>
            <w:szCs w:val="24"/>
            <w:highlight w:val="green"/>
            <w:rtl/>
            <w:rPrChange w:id="3327"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28" w:author="sam tee" w:date="2018-09-15T22:23:00Z">
              <w:rPr>
                <w:rFonts w:cs="David" w:hint="cs"/>
                <w:sz w:val="24"/>
                <w:szCs w:val="24"/>
                <w:highlight w:val="green"/>
                <w:rtl/>
              </w:rPr>
            </w:rPrChange>
          </w:rPr>
          <w:delText>חוק</w:delText>
        </w:r>
        <w:r w:rsidRPr="009F16D3" w:rsidDel="00721738">
          <w:rPr>
            <w:rFonts w:ascii="Georgia" w:hAnsi="Georgia" w:cs="David"/>
            <w:b/>
            <w:bCs/>
            <w:sz w:val="24"/>
            <w:szCs w:val="24"/>
            <w:highlight w:val="green"/>
            <w:rtl/>
            <w:rPrChange w:id="3329"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30" w:author="sam tee" w:date="2018-09-15T22:23:00Z">
              <w:rPr>
                <w:rFonts w:cs="David" w:hint="cs"/>
                <w:sz w:val="24"/>
                <w:szCs w:val="24"/>
                <w:highlight w:val="green"/>
                <w:rtl/>
              </w:rPr>
            </w:rPrChange>
          </w:rPr>
          <w:delText>שהוא</w:delText>
        </w:r>
        <w:r w:rsidRPr="009F16D3" w:rsidDel="00721738">
          <w:rPr>
            <w:rFonts w:ascii="Georgia" w:hAnsi="Georgia" w:cs="David"/>
            <w:b/>
            <w:bCs/>
            <w:sz w:val="24"/>
            <w:szCs w:val="24"/>
            <w:highlight w:val="green"/>
            <w:rtl/>
            <w:rPrChange w:id="3331"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32" w:author="sam tee" w:date="2018-09-15T22:23:00Z">
              <w:rPr>
                <w:rFonts w:cs="David" w:hint="cs"/>
                <w:sz w:val="24"/>
                <w:szCs w:val="24"/>
                <w:highlight w:val="green"/>
                <w:rtl/>
              </w:rPr>
            </w:rPrChange>
          </w:rPr>
          <w:delText>אנטי</w:delText>
        </w:r>
        <w:r w:rsidRPr="009F16D3" w:rsidDel="00721738">
          <w:rPr>
            <w:rFonts w:ascii="Georgia" w:hAnsi="Georgia" w:cs="David"/>
            <w:b/>
            <w:bCs/>
            <w:sz w:val="24"/>
            <w:szCs w:val="24"/>
            <w:highlight w:val="green"/>
            <w:rtl/>
            <w:rPrChange w:id="3333"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34" w:author="sam tee" w:date="2018-09-15T22:23:00Z">
              <w:rPr>
                <w:rFonts w:cs="David" w:hint="cs"/>
                <w:sz w:val="24"/>
                <w:szCs w:val="24"/>
                <w:highlight w:val="green"/>
                <w:rtl/>
              </w:rPr>
            </w:rPrChange>
          </w:rPr>
          <w:delText>אזרחות</w:delText>
        </w:r>
        <w:r w:rsidRPr="009F16D3" w:rsidDel="00721738">
          <w:rPr>
            <w:rFonts w:ascii="Georgia" w:hAnsi="Georgia" w:cs="David"/>
            <w:b/>
            <w:bCs/>
            <w:sz w:val="24"/>
            <w:szCs w:val="24"/>
            <w:highlight w:val="green"/>
            <w:rtl/>
            <w:rPrChange w:id="3335"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36" w:author="sam tee" w:date="2018-09-15T22:23:00Z">
              <w:rPr>
                <w:rFonts w:cs="David" w:hint="cs"/>
                <w:sz w:val="24"/>
                <w:szCs w:val="24"/>
                <w:highlight w:val="green"/>
                <w:rtl/>
              </w:rPr>
            </w:rPrChange>
          </w:rPr>
          <w:delText>אנטי</w:delText>
        </w:r>
        <w:r w:rsidRPr="009F16D3" w:rsidDel="00721738">
          <w:rPr>
            <w:rFonts w:ascii="Georgia" w:hAnsi="Georgia" w:cs="David"/>
            <w:b/>
            <w:bCs/>
            <w:sz w:val="24"/>
            <w:szCs w:val="24"/>
            <w:highlight w:val="green"/>
            <w:rtl/>
            <w:rPrChange w:id="3337"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38" w:author="sam tee" w:date="2018-09-15T22:23:00Z">
              <w:rPr>
                <w:rFonts w:cs="David" w:hint="cs"/>
                <w:sz w:val="24"/>
                <w:szCs w:val="24"/>
                <w:highlight w:val="green"/>
                <w:rtl/>
              </w:rPr>
            </w:rPrChange>
          </w:rPr>
          <w:delText>שלום</w:delText>
        </w:r>
        <w:r w:rsidRPr="009F16D3" w:rsidDel="00721738">
          <w:rPr>
            <w:rFonts w:ascii="Georgia" w:hAnsi="Georgia" w:cs="David"/>
            <w:b/>
            <w:bCs/>
            <w:sz w:val="24"/>
            <w:szCs w:val="24"/>
            <w:highlight w:val="green"/>
            <w:rtl/>
            <w:rPrChange w:id="3339"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40" w:author="sam tee" w:date="2018-09-15T22:23:00Z">
              <w:rPr>
                <w:rFonts w:cs="David" w:hint="cs"/>
                <w:sz w:val="24"/>
                <w:szCs w:val="24"/>
                <w:highlight w:val="green"/>
                <w:rtl/>
              </w:rPr>
            </w:rPrChange>
          </w:rPr>
          <w:delText>אנטי</w:delText>
        </w:r>
        <w:r w:rsidRPr="009F16D3" w:rsidDel="00721738">
          <w:rPr>
            <w:rFonts w:ascii="Georgia" w:hAnsi="Georgia" w:cs="David"/>
            <w:b/>
            <w:bCs/>
            <w:sz w:val="24"/>
            <w:szCs w:val="24"/>
            <w:highlight w:val="green"/>
            <w:rtl/>
            <w:rPrChange w:id="3341"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42" w:author="sam tee" w:date="2018-09-15T22:23:00Z">
              <w:rPr>
                <w:rFonts w:cs="David" w:hint="cs"/>
                <w:sz w:val="24"/>
                <w:szCs w:val="24"/>
                <w:highlight w:val="green"/>
                <w:rtl/>
              </w:rPr>
            </w:rPrChange>
          </w:rPr>
          <w:delText>דמוקרטיה</w:delText>
        </w:r>
        <w:r w:rsidRPr="009F16D3" w:rsidDel="00721738">
          <w:rPr>
            <w:rFonts w:ascii="Georgia" w:hAnsi="Georgia" w:cs="David"/>
            <w:b/>
            <w:bCs/>
            <w:sz w:val="24"/>
            <w:szCs w:val="24"/>
            <w:highlight w:val="green"/>
            <w:rtl/>
            <w:rPrChange w:id="3343"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44" w:author="sam tee" w:date="2018-09-15T22:23:00Z">
              <w:rPr>
                <w:rFonts w:cs="David" w:hint="cs"/>
                <w:sz w:val="24"/>
                <w:szCs w:val="24"/>
                <w:highlight w:val="green"/>
                <w:rtl/>
              </w:rPr>
            </w:rPrChange>
          </w:rPr>
          <w:delText>זה</w:delText>
        </w:r>
        <w:r w:rsidRPr="009F16D3" w:rsidDel="00721738">
          <w:rPr>
            <w:rFonts w:ascii="Georgia" w:hAnsi="Georgia" w:cs="David"/>
            <w:b/>
            <w:bCs/>
            <w:sz w:val="24"/>
            <w:szCs w:val="24"/>
            <w:highlight w:val="green"/>
            <w:rtl/>
            <w:rPrChange w:id="3345"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46" w:author="sam tee" w:date="2018-09-15T22:23:00Z">
              <w:rPr>
                <w:rFonts w:cs="David" w:hint="cs"/>
                <w:sz w:val="24"/>
                <w:szCs w:val="24"/>
                <w:highlight w:val="green"/>
                <w:rtl/>
              </w:rPr>
            </w:rPrChange>
          </w:rPr>
          <w:delText>חוק</w:delText>
        </w:r>
        <w:r w:rsidRPr="009F16D3" w:rsidDel="00721738">
          <w:rPr>
            <w:rFonts w:ascii="Georgia" w:hAnsi="Georgia" w:cs="David"/>
            <w:b/>
            <w:bCs/>
            <w:sz w:val="24"/>
            <w:szCs w:val="24"/>
            <w:highlight w:val="green"/>
            <w:rtl/>
            <w:rPrChange w:id="3347"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48" w:author="sam tee" w:date="2018-09-15T22:23:00Z">
              <w:rPr>
                <w:rFonts w:cs="David" w:hint="cs"/>
                <w:b/>
                <w:bCs/>
                <w:sz w:val="24"/>
                <w:szCs w:val="24"/>
                <w:highlight w:val="green"/>
                <w:rtl/>
              </w:rPr>
            </w:rPrChange>
          </w:rPr>
          <w:delText>אפרטהייד</w:delText>
        </w:r>
        <w:r w:rsidRPr="009F16D3" w:rsidDel="00721738">
          <w:rPr>
            <w:rFonts w:ascii="Georgia" w:hAnsi="Georgia" w:cs="David"/>
            <w:b/>
            <w:bCs/>
            <w:sz w:val="24"/>
            <w:szCs w:val="24"/>
            <w:highlight w:val="green"/>
            <w:rtl/>
            <w:rPrChange w:id="3349" w:author="sam tee" w:date="2018-09-15T22:23:00Z">
              <w:rPr>
                <w:rFonts w:cs="David"/>
                <w:sz w:val="24"/>
                <w:szCs w:val="24"/>
                <w:highlight w:val="green"/>
                <w:rtl/>
              </w:rPr>
            </w:rPrChange>
          </w:rPr>
          <w:delText>. (</w:delText>
        </w:r>
        <w:r w:rsidRPr="009F16D3" w:rsidDel="00721738">
          <w:rPr>
            <w:rFonts w:ascii="Georgia" w:eastAsia="Tahoma" w:hAnsi="Georgia" w:cs="Tahoma" w:hint="cs"/>
            <w:b/>
            <w:bCs/>
            <w:sz w:val="24"/>
            <w:szCs w:val="24"/>
            <w:highlight w:val="green"/>
            <w:rtl/>
            <w:rPrChange w:id="3350" w:author="sam tee" w:date="2018-09-15T22:23:00Z">
              <w:rPr>
                <w:rFonts w:cs="David" w:hint="cs"/>
                <w:sz w:val="24"/>
                <w:szCs w:val="24"/>
                <w:highlight w:val="green"/>
                <w:rtl/>
              </w:rPr>
            </w:rPrChange>
          </w:rPr>
          <w:delText>אמחמד</w:delText>
        </w:r>
        <w:r w:rsidRPr="009F16D3" w:rsidDel="00721738">
          <w:rPr>
            <w:rFonts w:ascii="Georgia" w:hAnsi="Georgia" w:cs="David"/>
            <w:b/>
            <w:bCs/>
            <w:sz w:val="24"/>
            <w:szCs w:val="24"/>
            <w:highlight w:val="green"/>
            <w:rtl/>
            <w:rPrChange w:id="3351"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52" w:author="sam tee" w:date="2018-09-15T22:23:00Z">
              <w:rPr>
                <w:rFonts w:cs="David" w:hint="cs"/>
                <w:sz w:val="24"/>
                <w:szCs w:val="24"/>
                <w:highlight w:val="green"/>
                <w:rtl/>
              </w:rPr>
            </w:rPrChange>
          </w:rPr>
          <w:delText>ברכה</w:delText>
        </w:r>
        <w:r w:rsidRPr="009F16D3" w:rsidDel="00721738">
          <w:rPr>
            <w:rFonts w:ascii="Georgia" w:hAnsi="Georgia" w:cs="David"/>
            <w:b/>
            <w:bCs/>
            <w:sz w:val="24"/>
            <w:szCs w:val="24"/>
            <w:highlight w:val="green"/>
            <w:rtl/>
            <w:rPrChange w:id="3353"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54" w:author="sam tee" w:date="2018-09-15T22:23:00Z">
              <w:rPr>
                <w:rFonts w:cs="David" w:hint="cs"/>
                <w:sz w:val="24"/>
                <w:szCs w:val="24"/>
                <w:highlight w:val="green"/>
                <w:rtl/>
              </w:rPr>
            </w:rPrChange>
          </w:rPr>
          <w:delText>דברי</w:delText>
        </w:r>
        <w:r w:rsidRPr="009F16D3" w:rsidDel="00721738">
          <w:rPr>
            <w:rFonts w:ascii="Georgia" w:hAnsi="Georgia" w:cs="David"/>
            <w:b/>
            <w:bCs/>
            <w:sz w:val="24"/>
            <w:szCs w:val="24"/>
            <w:highlight w:val="green"/>
            <w:rtl/>
            <w:rPrChange w:id="3355"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356" w:author="sam tee" w:date="2018-09-15T22:23:00Z">
              <w:rPr>
                <w:rFonts w:cs="David" w:hint="cs"/>
                <w:sz w:val="24"/>
                <w:szCs w:val="24"/>
                <w:highlight w:val="green"/>
                <w:rtl/>
              </w:rPr>
            </w:rPrChange>
          </w:rPr>
          <w:delText>הכנסת</w:delText>
        </w:r>
        <w:r w:rsidRPr="009F16D3" w:rsidDel="00721738">
          <w:rPr>
            <w:rFonts w:ascii="Georgia" w:hAnsi="Georgia" w:cs="David"/>
            <w:b/>
            <w:bCs/>
            <w:sz w:val="24"/>
            <w:szCs w:val="24"/>
            <w:highlight w:val="green"/>
            <w:rtl/>
            <w:rPrChange w:id="3357" w:author="sam tee" w:date="2018-09-15T22:23:00Z">
              <w:rPr>
                <w:rFonts w:cs="David"/>
                <w:sz w:val="24"/>
                <w:szCs w:val="24"/>
                <w:highlight w:val="green"/>
                <w:rtl/>
              </w:rPr>
            </w:rPrChange>
          </w:rPr>
          <w:delText>)</w:delText>
        </w:r>
        <w:r w:rsidRPr="009F16D3" w:rsidDel="00721738">
          <w:rPr>
            <w:rFonts w:ascii="Georgia" w:hAnsi="Georgia" w:cs="David"/>
            <w:b/>
            <w:bCs/>
            <w:sz w:val="24"/>
            <w:szCs w:val="24"/>
            <w:rtl/>
            <w:rPrChange w:id="3358" w:author="sam tee" w:date="2018-09-15T22:23:00Z">
              <w:rPr>
                <w:rFonts w:cs="David"/>
                <w:sz w:val="24"/>
                <w:szCs w:val="24"/>
                <w:rtl/>
              </w:rPr>
            </w:rPrChange>
          </w:rPr>
          <w:delText xml:space="preserve"> </w:delText>
        </w:r>
      </w:del>
    </w:p>
    <w:p w14:paraId="44011199" w14:textId="15024A27" w:rsidR="00A12F6F" w:rsidRPr="009F16D3" w:rsidDel="00D827DF" w:rsidRDefault="00A12F6F">
      <w:pPr>
        <w:bidi w:val="0"/>
        <w:adjustRightInd w:val="0"/>
        <w:spacing w:after="0" w:line="240" w:lineRule="auto"/>
        <w:contextualSpacing/>
        <w:rPr>
          <w:del w:id="3359" w:author="sam tee" w:date="2018-09-09T10:31:00Z"/>
          <w:rFonts w:ascii="Georgia" w:hAnsi="Georgia" w:cs="David"/>
          <w:b/>
          <w:bCs/>
          <w:sz w:val="24"/>
          <w:szCs w:val="24"/>
          <w:rtl/>
          <w:rPrChange w:id="3360" w:author="sam tee" w:date="2018-09-15T22:23:00Z">
            <w:rPr>
              <w:del w:id="3361" w:author="sam tee" w:date="2018-09-09T10:31:00Z"/>
              <w:rFonts w:cs="David"/>
              <w:sz w:val="24"/>
              <w:szCs w:val="24"/>
              <w:rtl/>
            </w:rPr>
          </w:rPrChange>
        </w:rPr>
        <w:pPrChange w:id="3362" w:author="sam tee" w:date="2018-09-16T09:33:00Z">
          <w:pPr>
            <w:bidi w:val="0"/>
            <w:spacing w:after="0" w:line="400" w:lineRule="exact"/>
            <w:jc w:val="both"/>
          </w:pPr>
        </w:pPrChange>
      </w:pPr>
      <w:del w:id="3363" w:author="sam tee" w:date="2018-09-09T10:44:00Z">
        <w:r w:rsidRPr="009F16D3" w:rsidDel="00744856">
          <w:rPr>
            <w:rFonts w:ascii="Georgia" w:hAnsi="Georgia" w:cs="David"/>
            <w:b/>
            <w:bCs/>
            <w:sz w:val="24"/>
            <w:szCs w:val="24"/>
            <w:highlight w:val="green"/>
            <w:rtl/>
            <w:rPrChange w:id="3364" w:author="sam tee" w:date="2018-09-15T22:23:00Z">
              <w:rPr>
                <w:rFonts w:cs="David"/>
                <w:sz w:val="24"/>
                <w:szCs w:val="24"/>
                <w:highlight w:val="green"/>
                <w:rtl/>
              </w:rPr>
            </w:rPrChange>
          </w:rPr>
          <w:delText>7</w:delText>
        </w:r>
      </w:del>
      <w:del w:id="3365" w:author="sam tee" w:date="2018-09-09T10:31:00Z">
        <w:r w:rsidR="009B138D" w:rsidRPr="009F16D3" w:rsidDel="00D827DF">
          <w:rPr>
            <w:rFonts w:ascii="Georgia" w:hAnsi="Georgia" w:cs="David"/>
            <w:b/>
            <w:bCs/>
            <w:sz w:val="24"/>
            <w:szCs w:val="24"/>
            <w:highlight w:val="green"/>
            <w:rtl/>
            <w:rPrChange w:id="3366"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67" w:author="sam tee" w:date="2018-09-15T22:23:00Z">
              <w:rPr>
                <w:rFonts w:cs="David" w:hint="cs"/>
                <w:sz w:val="24"/>
                <w:szCs w:val="24"/>
                <w:highlight w:val="green"/>
                <w:rtl/>
              </w:rPr>
            </w:rPrChange>
          </w:rPr>
          <w:delText>חוק</w:delText>
        </w:r>
        <w:r w:rsidRPr="009F16D3" w:rsidDel="00D827DF">
          <w:rPr>
            <w:rFonts w:ascii="Georgia" w:hAnsi="Georgia" w:cs="David"/>
            <w:b/>
            <w:bCs/>
            <w:sz w:val="24"/>
            <w:szCs w:val="24"/>
            <w:highlight w:val="green"/>
            <w:rtl/>
            <w:rPrChange w:id="3368"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69" w:author="sam tee" w:date="2018-09-15T22:23:00Z">
              <w:rPr>
                <w:rFonts w:cs="David" w:hint="cs"/>
                <w:sz w:val="24"/>
                <w:szCs w:val="24"/>
                <w:highlight w:val="green"/>
                <w:rtl/>
              </w:rPr>
            </w:rPrChange>
          </w:rPr>
          <w:delText>ההשעיה</w:delText>
        </w:r>
        <w:r w:rsidRPr="009F16D3" w:rsidDel="00D827DF">
          <w:rPr>
            <w:rFonts w:ascii="Georgia" w:hAnsi="Georgia" w:cs="David"/>
            <w:b/>
            <w:bCs/>
            <w:sz w:val="24"/>
            <w:szCs w:val="24"/>
            <w:highlight w:val="green"/>
            <w:rtl/>
            <w:rPrChange w:id="3370"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71" w:author="sam tee" w:date="2018-09-15T22:23:00Z">
              <w:rPr>
                <w:rFonts w:cs="David" w:hint="cs"/>
                <w:sz w:val="24"/>
                <w:szCs w:val="24"/>
                <w:highlight w:val="green"/>
                <w:rtl/>
              </w:rPr>
            </w:rPrChange>
          </w:rPr>
          <w:delText>שעבר</w:delText>
        </w:r>
        <w:r w:rsidRPr="009F16D3" w:rsidDel="00D827DF">
          <w:rPr>
            <w:rFonts w:ascii="Georgia" w:hAnsi="Georgia" w:cs="David"/>
            <w:b/>
            <w:bCs/>
            <w:sz w:val="24"/>
            <w:szCs w:val="24"/>
            <w:highlight w:val="green"/>
            <w:rtl/>
            <w:rPrChange w:id="3372"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73" w:author="sam tee" w:date="2018-09-15T22:23:00Z">
              <w:rPr>
                <w:rFonts w:cs="David" w:hint="cs"/>
                <w:sz w:val="24"/>
                <w:szCs w:val="24"/>
                <w:highlight w:val="green"/>
                <w:rtl/>
              </w:rPr>
            </w:rPrChange>
          </w:rPr>
          <w:delText>הלילה</w:delText>
        </w:r>
        <w:r w:rsidRPr="009F16D3" w:rsidDel="00D827DF">
          <w:rPr>
            <w:rFonts w:ascii="Georgia" w:hAnsi="Georgia" w:cs="David"/>
            <w:b/>
            <w:bCs/>
            <w:sz w:val="24"/>
            <w:szCs w:val="24"/>
            <w:highlight w:val="green"/>
            <w:rtl/>
            <w:rPrChange w:id="3374"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75" w:author="sam tee" w:date="2018-09-15T22:23:00Z">
              <w:rPr>
                <w:rFonts w:cs="David" w:hint="cs"/>
                <w:sz w:val="24"/>
                <w:szCs w:val="24"/>
                <w:highlight w:val="green"/>
                <w:rtl/>
              </w:rPr>
            </w:rPrChange>
          </w:rPr>
          <w:delText>בכנסת</w:delText>
        </w:r>
        <w:r w:rsidRPr="009F16D3" w:rsidDel="00D827DF">
          <w:rPr>
            <w:rFonts w:ascii="Georgia" w:hAnsi="Georgia" w:cs="David"/>
            <w:b/>
            <w:bCs/>
            <w:sz w:val="24"/>
            <w:szCs w:val="24"/>
            <w:highlight w:val="green"/>
            <w:rtl/>
            <w:rPrChange w:id="3376"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77" w:author="sam tee" w:date="2018-09-15T22:23:00Z">
              <w:rPr>
                <w:rFonts w:cs="David" w:hint="cs"/>
                <w:sz w:val="24"/>
                <w:szCs w:val="24"/>
                <w:highlight w:val="green"/>
                <w:rtl/>
              </w:rPr>
            </w:rPrChange>
          </w:rPr>
          <w:delText>ולפיו</w:delText>
        </w:r>
        <w:r w:rsidRPr="009F16D3" w:rsidDel="00D827DF">
          <w:rPr>
            <w:rFonts w:ascii="Georgia" w:hAnsi="Georgia" w:cs="David"/>
            <w:b/>
            <w:bCs/>
            <w:sz w:val="24"/>
            <w:szCs w:val="24"/>
            <w:highlight w:val="green"/>
            <w:rtl/>
            <w:rPrChange w:id="3378"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79" w:author="sam tee" w:date="2018-09-15T22:23:00Z">
              <w:rPr>
                <w:rFonts w:cs="David" w:hint="cs"/>
                <w:sz w:val="24"/>
                <w:szCs w:val="24"/>
                <w:highlight w:val="green"/>
                <w:rtl/>
              </w:rPr>
            </w:rPrChange>
          </w:rPr>
          <w:delText>ברוב</w:delText>
        </w:r>
        <w:r w:rsidRPr="009F16D3" w:rsidDel="00D827DF">
          <w:rPr>
            <w:rFonts w:ascii="Georgia" w:hAnsi="Georgia" w:cs="David"/>
            <w:b/>
            <w:bCs/>
            <w:sz w:val="24"/>
            <w:szCs w:val="24"/>
            <w:highlight w:val="green"/>
            <w:rtl/>
            <w:rPrChange w:id="3380"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81" w:author="sam tee" w:date="2018-09-15T22:23:00Z">
              <w:rPr>
                <w:rFonts w:cs="David" w:hint="cs"/>
                <w:sz w:val="24"/>
                <w:szCs w:val="24"/>
                <w:highlight w:val="green"/>
                <w:rtl/>
              </w:rPr>
            </w:rPrChange>
          </w:rPr>
          <w:delText>מיוחד</w:delText>
        </w:r>
        <w:r w:rsidRPr="009F16D3" w:rsidDel="00D827DF">
          <w:rPr>
            <w:rFonts w:ascii="Georgia" w:hAnsi="Georgia" w:cs="David"/>
            <w:b/>
            <w:bCs/>
            <w:sz w:val="24"/>
            <w:szCs w:val="24"/>
            <w:highlight w:val="green"/>
            <w:rtl/>
            <w:rPrChange w:id="3382"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83" w:author="sam tee" w:date="2018-09-15T22:23:00Z">
              <w:rPr>
                <w:rFonts w:cs="David" w:hint="cs"/>
                <w:sz w:val="24"/>
                <w:szCs w:val="24"/>
                <w:highlight w:val="green"/>
                <w:rtl/>
              </w:rPr>
            </w:rPrChange>
          </w:rPr>
          <w:delText>ניתן</w:delText>
        </w:r>
        <w:r w:rsidRPr="009F16D3" w:rsidDel="00D827DF">
          <w:rPr>
            <w:rFonts w:ascii="Georgia" w:hAnsi="Georgia" w:cs="David"/>
            <w:b/>
            <w:bCs/>
            <w:sz w:val="24"/>
            <w:szCs w:val="24"/>
            <w:highlight w:val="green"/>
            <w:rtl/>
            <w:rPrChange w:id="3384"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85" w:author="sam tee" w:date="2018-09-15T22:23:00Z">
              <w:rPr>
                <w:rFonts w:cs="David" w:hint="cs"/>
                <w:sz w:val="24"/>
                <w:szCs w:val="24"/>
                <w:highlight w:val="green"/>
                <w:rtl/>
              </w:rPr>
            </w:rPrChange>
          </w:rPr>
          <w:delText>יהיה</w:delText>
        </w:r>
        <w:r w:rsidRPr="009F16D3" w:rsidDel="00D827DF">
          <w:rPr>
            <w:rFonts w:ascii="Georgia" w:hAnsi="Georgia" w:cs="David"/>
            <w:b/>
            <w:bCs/>
            <w:sz w:val="24"/>
            <w:szCs w:val="24"/>
            <w:highlight w:val="green"/>
            <w:rtl/>
            <w:rPrChange w:id="3386"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87" w:author="sam tee" w:date="2018-09-15T22:23:00Z">
              <w:rPr>
                <w:rFonts w:cs="David" w:hint="cs"/>
                <w:sz w:val="24"/>
                <w:szCs w:val="24"/>
                <w:highlight w:val="green"/>
                <w:rtl/>
              </w:rPr>
            </w:rPrChange>
          </w:rPr>
          <w:delText>להשעות</w:delText>
        </w:r>
        <w:r w:rsidRPr="009F16D3" w:rsidDel="00D827DF">
          <w:rPr>
            <w:rFonts w:ascii="Georgia" w:hAnsi="Georgia" w:cs="David"/>
            <w:b/>
            <w:bCs/>
            <w:sz w:val="24"/>
            <w:szCs w:val="24"/>
            <w:highlight w:val="green"/>
            <w:rtl/>
            <w:rPrChange w:id="3388"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89" w:author="sam tee" w:date="2018-09-15T22:23:00Z">
              <w:rPr>
                <w:rFonts w:cs="David" w:hint="cs"/>
                <w:sz w:val="24"/>
                <w:szCs w:val="24"/>
                <w:highlight w:val="green"/>
                <w:rtl/>
              </w:rPr>
            </w:rPrChange>
          </w:rPr>
          <w:delText>חבר</w:delText>
        </w:r>
        <w:r w:rsidRPr="009F16D3" w:rsidDel="00D827DF">
          <w:rPr>
            <w:rFonts w:ascii="Georgia" w:hAnsi="Georgia" w:cs="David"/>
            <w:b/>
            <w:bCs/>
            <w:sz w:val="24"/>
            <w:szCs w:val="24"/>
            <w:highlight w:val="green"/>
            <w:rtl/>
            <w:rPrChange w:id="3390"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91" w:author="sam tee" w:date="2018-09-15T22:23:00Z">
              <w:rPr>
                <w:rFonts w:cs="David" w:hint="cs"/>
                <w:sz w:val="24"/>
                <w:szCs w:val="24"/>
                <w:highlight w:val="green"/>
                <w:rtl/>
              </w:rPr>
            </w:rPrChange>
          </w:rPr>
          <w:delText>כנסת</w:delText>
        </w:r>
        <w:r w:rsidRPr="009F16D3" w:rsidDel="00D827DF">
          <w:rPr>
            <w:rFonts w:ascii="Georgia" w:hAnsi="Georgia" w:cs="David"/>
            <w:b/>
            <w:bCs/>
            <w:sz w:val="24"/>
            <w:szCs w:val="24"/>
            <w:highlight w:val="green"/>
            <w:rtl/>
            <w:rPrChange w:id="3392"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93" w:author="sam tee" w:date="2018-09-15T22:23:00Z">
              <w:rPr>
                <w:rFonts w:cs="David" w:hint="cs"/>
                <w:sz w:val="24"/>
                <w:szCs w:val="24"/>
                <w:highlight w:val="green"/>
                <w:rtl/>
              </w:rPr>
            </w:rPrChange>
          </w:rPr>
          <w:delText>אם</w:delText>
        </w:r>
        <w:r w:rsidRPr="009F16D3" w:rsidDel="00D827DF">
          <w:rPr>
            <w:rFonts w:ascii="Georgia" w:hAnsi="Georgia" w:cs="David"/>
            <w:b/>
            <w:bCs/>
            <w:sz w:val="24"/>
            <w:szCs w:val="24"/>
            <w:highlight w:val="green"/>
            <w:rtl/>
            <w:rPrChange w:id="3394"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95" w:author="sam tee" w:date="2018-09-15T22:23:00Z">
              <w:rPr>
                <w:rFonts w:cs="David" w:hint="cs"/>
                <w:sz w:val="24"/>
                <w:szCs w:val="24"/>
                <w:highlight w:val="green"/>
                <w:rtl/>
              </w:rPr>
            </w:rPrChange>
          </w:rPr>
          <w:delText>התנהגותו</w:delText>
        </w:r>
        <w:r w:rsidRPr="009F16D3" w:rsidDel="00D827DF">
          <w:rPr>
            <w:rFonts w:ascii="Georgia" w:hAnsi="Georgia" w:cs="David"/>
            <w:b/>
            <w:bCs/>
            <w:sz w:val="24"/>
            <w:szCs w:val="24"/>
            <w:highlight w:val="green"/>
            <w:rtl/>
            <w:rPrChange w:id="3396"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97" w:author="sam tee" w:date="2018-09-15T22:23:00Z">
              <w:rPr>
                <w:rFonts w:cs="David" w:hint="cs"/>
                <w:sz w:val="24"/>
                <w:szCs w:val="24"/>
                <w:highlight w:val="green"/>
                <w:rtl/>
              </w:rPr>
            </w:rPrChange>
          </w:rPr>
          <w:delText>חרגה</w:delText>
        </w:r>
        <w:r w:rsidRPr="009F16D3" w:rsidDel="00D827DF">
          <w:rPr>
            <w:rFonts w:ascii="Georgia" w:hAnsi="Georgia" w:cs="David"/>
            <w:b/>
            <w:bCs/>
            <w:sz w:val="24"/>
            <w:szCs w:val="24"/>
            <w:highlight w:val="green"/>
            <w:rtl/>
            <w:rPrChange w:id="3398"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399" w:author="sam tee" w:date="2018-09-15T22:23:00Z">
              <w:rPr>
                <w:rFonts w:cs="David" w:hint="cs"/>
                <w:sz w:val="24"/>
                <w:szCs w:val="24"/>
                <w:highlight w:val="green"/>
                <w:rtl/>
              </w:rPr>
            </w:rPrChange>
          </w:rPr>
          <w:delText>מהמצופה</w:delText>
        </w:r>
        <w:r w:rsidRPr="009F16D3" w:rsidDel="00D827DF">
          <w:rPr>
            <w:rFonts w:ascii="Georgia" w:hAnsi="Georgia" w:cs="David"/>
            <w:b/>
            <w:bCs/>
            <w:sz w:val="24"/>
            <w:szCs w:val="24"/>
            <w:highlight w:val="green"/>
            <w:rtl/>
            <w:rPrChange w:id="3400"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01" w:author="sam tee" w:date="2018-09-15T22:23:00Z">
              <w:rPr>
                <w:rFonts w:cs="David" w:hint="cs"/>
                <w:sz w:val="24"/>
                <w:szCs w:val="24"/>
                <w:highlight w:val="green"/>
                <w:rtl/>
              </w:rPr>
            </w:rPrChange>
          </w:rPr>
          <w:delText>הוא</w:delText>
        </w:r>
        <w:r w:rsidRPr="009F16D3" w:rsidDel="00D827DF">
          <w:rPr>
            <w:rFonts w:ascii="Georgia" w:hAnsi="Georgia" w:cs="David"/>
            <w:b/>
            <w:bCs/>
            <w:sz w:val="24"/>
            <w:szCs w:val="24"/>
            <w:highlight w:val="green"/>
            <w:rtl/>
            <w:rPrChange w:id="3402"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03" w:author="sam tee" w:date="2018-09-15T22:23:00Z">
              <w:rPr>
                <w:rFonts w:cs="David" w:hint="cs"/>
                <w:sz w:val="24"/>
                <w:szCs w:val="24"/>
                <w:highlight w:val="green"/>
                <w:rtl/>
              </w:rPr>
            </w:rPrChange>
          </w:rPr>
          <w:delText>חוק</w:delText>
        </w:r>
        <w:r w:rsidRPr="009F16D3" w:rsidDel="00D827DF">
          <w:rPr>
            <w:rFonts w:ascii="Georgia" w:hAnsi="Georgia" w:cs="David"/>
            <w:b/>
            <w:bCs/>
            <w:sz w:val="24"/>
            <w:szCs w:val="24"/>
            <w:highlight w:val="green"/>
            <w:rtl/>
            <w:rPrChange w:id="3404"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05" w:author="sam tee" w:date="2018-09-15T22:23:00Z">
              <w:rPr>
                <w:rFonts w:cs="David" w:hint="cs"/>
                <w:sz w:val="24"/>
                <w:szCs w:val="24"/>
                <w:highlight w:val="green"/>
                <w:rtl/>
              </w:rPr>
            </w:rPrChange>
          </w:rPr>
          <w:delText>אנטי</w:delText>
        </w:r>
        <w:r w:rsidRPr="009F16D3" w:rsidDel="00D827DF">
          <w:rPr>
            <w:rFonts w:ascii="Georgia" w:hAnsi="Georgia" w:cs="David"/>
            <w:b/>
            <w:bCs/>
            <w:sz w:val="24"/>
            <w:szCs w:val="24"/>
            <w:highlight w:val="green"/>
            <w:rtl/>
            <w:rPrChange w:id="3406"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07" w:author="sam tee" w:date="2018-09-15T22:23:00Z">
              <w:rPr>
                <w:rFonts w:cs="David" w:hint="cs"/>
                <w:sz w:val="24"/>
                <w:szCs w:val="24"/>
                <w:highlight w:val="green"/>
                <w:rtl/>
              </w:rPr>
            </w:rPrChange>
          </w:rPr>
          <w:delText>דמוקרטי</w:delText>
        </w:r>
        <w:r w:rsidRPr="009F16D3" w:rsidDel="00D827DF">
          <w:rPr>
            <w:rFonts w:ascii="Georgia" w:hAnsi="Georgia" w:cs="David"/>
            <w:b/>
            <w:bCs/>
            <w:sz w:val="24"/>
            <w:szCs w:val="24"/>
            <w:highlight w:val="green"/>
            <w:rtl/>
            <w:rPrChange w:id="3408"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09" w:author="sam tee" w:date="2018-09-15T22:23:00Z">
              <w:rPr>
                <w:rFonts w:cs="David" w:hint="cs"/>
                <w:sz w:val="24"/>
                <w:szCs w:val="24"/>
                <w:highlight w:val="green"/>
                <w:rtl/>
              </w:rPr>
            </w:rPrChange>
          </w:rPr>
          <w:delText>בעליל</w:delText>
        </w:r>
        <w:r w:rsidR="009B138D" w:rsidRPr="009F16D3" w:rsidDel="00D827DF">
          <w:rPr>
            <w:rFonts w:ascii="Georgia" w:hAnsi="Georgia" w:cs="David"/>
            <w:b/>
            <w:bCs/>
            <w:sz w:val="24"/>
            <w:szCs w:val="24"/>
            <w:highlight w:val="green"/>
            <w:rtl/>
            <w:rPrChange w:id="3410" w:author="sam tee" w:date="2018-09-15T22:23:00Z">
              <w:rPr>
                <w:rFonts w:cs="David"/>
                <w:sz w:val="24"/>
                <w:szCs w:val="24"/>
                <w:highlight w:val="green"/>
                <w:rtl/>
              </w:rPr>
            </w:rPrChange>
          </w:rPr>
          <w:delText>.</w:delText>
        </w:r>
        <w:r w:rsidRPr="009F16D3" w:rsidDel="00D827DF">
          <w:rPr>
            <w:rFonts w:ascii="Georgia" w:hAnsi="Georgia" w:cs="David"/>
            <w:b/>
            <w:bCs/>
            <w:sz w:val="24"/>
            <w:szCs w:val="24"/>
            <w:highlight w:val="green"/>
            <w:rtl/>
            <w:rPrChange w:id="3411" w:author="sam tee" w:date="2018-09-15T22:23:00Z">
              <w:rPr>
                <w:rFonts w:cs="David"/>
                <w:sz w:val="24"/>
                <w:szCs w:val="24"/>
                <w:highlight w:val="green"/>
                <w:rtl/>
              </w:rPr>
            </w:rPrChange>
          </w:rPr>
          <w:delText xml:space="preserve"> </w:delText>
        </w:r>
        <w:r w:rsidR="009B138D" w:rsidRPr="009F16D3" w:rsidDel="00D827DF">
          <w:rPr>
            <w:rFonts w:ascii="Georgia" w:eastAsia="Tahoma" w:hAnsi="Georgia" w:cs="Tahoma" w:hint="cs"/>
            <w:b/>
            <w:bCs/>
            <w:sz w:val="24"/>
            <w:szCs w:val="24"/>
            <w:highlight w:val="green"/>
            <w:rtl/>
            <w:rPrChange w:id="3412" w:author="sam tee" w:date="2018-09-15T22:23:00Z">
              <w:rPr>
                <w:rFonts w:ascii="Arial" w:hAnsi="Arial" w:cs="David" w:hint="cs"/>
                <w:sz w:val="24"/>
                <w:szCs w:val="24"/>
                <w:highlight w:val="green"/>
                <w:rtl/>
              </w:rPr>
            </w:rPrChange>
          </w:rPr>
          <w:delText>חבר</w:delText>
        </w:r>
        <w:r w:rsidR="009B138D" w:rsidRPr="009F16D3" w:rsidDel="00D827DF">
          <w:rPr>
            <w:rFonts w:ascii="Georgia" w:hAnsi="Georgia" w:cs="David"/>
            <w:b/>
            <w:bCs/>
            <w:sz w:val="24"/>
            <w:szCs w:val="24"/>
            <w:highlight w:val="green"/>
            <w:rtl/>
            <w:rPrChange w:id="3413" w:author="sam tee" w:date="2018-09-15T22:23:00Z">
              <w:rPr>
                <w:rFonts w:ascii="Arial" w:hAnsi="Arial" w:cs="David"/>
                <w:sz w:val="24"/>
                <w:szCs w:val="24"/>
                <w:highlight w:val="green"/>
                <w:rtl/>
              </w:rPr>
            </w:rPrChange>
          </w:rPr>
          <w:delText xml:space="preserve"> </w:delText>
        </w:r>
        <w:r w:rsidR="009B138D" w:rsidRPr="009F16D3" w:rsidDel="00D827DF">
          <w:rPr>
            <w:rFonts w:ascii="Georgia" w:eastAsia="Tahoma" w:hAnsi="Georgia" w:cs="Tahoma" w:hint="cs"/>
            <w:b/>
            <w:bCs/>
            <w:sz w:val="24"/>
            <w:szCs w:val="24"/>
            <w:highlight w:val="green"/>
            <w:rtl/>
            <w:rPrChange w:id="3414" w:author="sam tee" w:date="2018-09-15T22:23:00Z">
              <w:rPr>
                <w:rFonts w:ascii="Arial" w:hAnsi="Arial" w:cs="David" w:hint="cs"/>
                <w:sz w:val="24"/>
                <w:szCs w:val="24"/>
                <w:highlight w:val="green"/>
                <w:rtl/>
              </w:rPr>
            </w:rPrChange>
          </w:rPr>
          <w:delText>הכנסת</w:delText>
        </w:r>
        <w:r w:rsidR="009B138D" w:rsidRPr="009F16D3" w:rsidDel="00D827DF">
          <w:rPr>
            <w:rFonts w:ascii="Georgia" w:hAnsi="Georgia" w:cs="David"/>
            <w:b/>
            <w:bCs/>
            <w:sz w:val="24"/>
            <w:szCs w:val="24"/>
            <w:highlight w:val="green"/>
            <w:rtl/>
            <w:rPrChange w:id="3415"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16" w:author="sam tee" w:date="2018-09-15T22:23:00Z">
              <w:rPr>
                <w:rFonts w:ascii="Arial" w:hAnsi="Arial" w:cs="David"/>
                <w:sz w:val="24"/>
                <w:szCs w:val="24"/>
                <w:highlight w:val="green"/>
                <w:rtl/>
              </w:rPr>
            </w:rPrChange>
          </w:rPr>
          <w:delText>דיכטר</w:delText>
        </w:r>
        <w:r w:rsidRPr="009F16D3" w:rsidDel="00D827DF">
          <w:rPr>
            <w:rFonts w:ascii="Georgia" w:hAnsi="Georgia" w:cs="David"/>
            <w:b/>
            <w:bCs/>
            <w:sz w:val="24"/>
            <w:szCs w:val="24"/>
            <w:highlight w:val="green"/>
            <w:rtl/>
            <w:rPrChange w:id="3417"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18" w:author="sam tee" w:date="2018-09-15T22:23:00Z">
              <w:rPr>
                <w:rFonts w:ascii="Arial" w:hAnsi="Arial" w:cs="David"/>
                <w:sz w:val="24"/>
                <w:szCs w:val="24"/>
                <w:highlight w:val="green"/>
                <w:rtl/>
              </w:rPr>
            </w:rPrChange>
          </w:rPr>
          <w:delText>רוצה</w:delText>
        </w:r>
        <w:r w:rsidRPr="009F16D3" w:rsidDel="00D827DF">
          <w:rPr>
            <w:rFonts w:ascii="Georgia" w:hAnsi="Georgia" w:cs="David"/>
            <w:b/>
            <w:bCs/>
            <w:sz w:val="24"/>
            <w:szCs w:val="24"/>
            <w:highlight w:val="green"/>
            <w:rtl/>
            <w:rPrChange w:id="3419"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20" w:author="sam tee" w:date="2018-09-15T22:23:00Z">
              <w:rPr>
                <w:rFonts w:ascii="Arial" w:hAnsi="Arial" w:cs="David"/>
                <w:sz w:val="24"/>
                <w:szCs w:val="24"/>
                <w:highlight w:val="green"/>
                <w:rtl/>
              </w:rPr>
            </w:rPrChange>
          </w:rPr>
          <w:delText>לייצר</w:delText>
        </w:r>
        <w:r w:rsidRPr="009F16D3" w:rsidDel="00D827DF">
          <w:rPr>
            <w:rFonts w:ascii="Georgia" w:hAnsi="Georgia" w:cs="David"/>
            <w:b/>
            <w:bCs/>
            <w:sz w:val="24"/>
            <w:szCs w:val="24"/>
            <w:highlight w:val="green"/>
            <w:rtl/>
            <w:rPrChange w:id="3421"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22" w:author="sam tee" w:date="2018-09-15T22:23:00Z">
              <w:rPr>
                <w:rFonts w:ascii="Arial" w:hAnsi="Arial" w:cs="David"/>
                <w:b/>
                <w:bCs/>
                <w:sz w:val="24"/>
                <w:szCs w:val="24"/>
                <w:highlight w:val="green"/>
                <w:rtl/>
              </w:rPr>
            </w:rPrChange>
          </w:rPr>
          <w:delText>מסך</w:delText>
        </w:r>
        <w:r w:rsidRPr="009F16D3" w:rsidDel="00D827DF">
          <w:rPr>
            <w:rFonts w:ascii="Georgia" w:hAnsi="Georgia" w:cs="David"/>
            <w:b/>
            <w:bCs/>
            <w:sz w:val="24"/>
            <w:szCs w:val="24"/>
            <w:highlight w:val="green"/>
            <w:rtl/>
            <w:rPrChange w:id="3423" w:author="sam tee" w:date="2018-09-15T22:23:00Z">
              <w:rPr>
                <w:rFonts w:ascii="Arial" w:hAnsi="Arial" w:cs="David"/>
                <w:b/>
                <w:bCs/>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24" w:author="sam tee" w:date="2018-09-15T22:23:00Z">
              <w:rPr>
                <w:rFonts w:ascii="Arial" w:hAnsi="Arial" w:cs="David"/>
                <w:b/>
                <w:bCs/>
                <w:sz w:val="24"/>
                <w:szCs w:val="24"/>
                <w:highlight w:val="green"/>
                <w:rtl/>
              </w:rPr>
            </w:rPrChange>
          </w:rPr>
          <w:delText>עשן</w:delText>
        </w:r>
        <w:r w:rsidRPr="009F16D3" w:rsidDel="00D827DF">
          <w:rPr>
            <w:rStyle w:val="FootnoteReference"/>
            <w:rFonts w:ascii="Georgia" w:hAnsi="Georgia" w:cs="David"/>
            <w:b/>
            <w:bCs/>
            <w:sz w:val="24"/>
            <w:szCs w:val="24"/>
            <w:highlight w:val="green"/>
            <w:rtl/>
            <w:rPrChange w:id="3425" w:author="sam tee" w:date="2018-09-15T22:23:00Z">
              <w:rPr>
                <w:rStyle w:val="FootnoteReference"/>
                <w:rFonts w:ascii="Arial" w:hAnsi="Arial" w:cs="David"/>
                <w:highlight w:val="green"/>
                <w:rtl/>
              </w:rPr>
            </w:rPrChange>
          </w:rPr>
          <w:footnoteReference w:id="7"/>
        </w:r>
        <w:r w:rsidRPr="009F16D3" w:rsidDel="00D827DF">
          <w:rPr>
            <w:rFonts w:ascii="Georgia" w:hAnsi="Georgia" w:cs="David"/>
            <w:b/>
            <w:bCs/>
            <w:sz w:val="24"/>
            <w:szCs w:val="24"/>
            <w:highlight w:val="green"/>
            <w:rtl/>
            <w:rPrChange w:id="3430"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31" w:author="sam tee" w:date="2018-09-15T22:23:00Z">
              <w:rPr>
                <w:rFonts w:ascii="Arial" w:hAnsi="Arial" w:cs="David"/>
                <w:sz w:val="24"/>
                <w:szCs w:val="24"/>
                <w:highlight w:val="green"/>
                <w:rtl/>
              </w:rPr>
            </w:rPrChange>
          </w:rPr>
          <w:delText>כדי</w:delText>
        </w:r>
        <w:r w:rsidRPr="009F16D3" w:rsidDel="00D827DF">
          <w:rPr>
            <w:rFonts w:ascii="Georgia" w:hAnsi="Georgia" w:cs="David"/>
            <w:b/>
            <w:bCs/>
            <w:sz w:val="24"/>
            <w:szCs w:val="24"/>
            <w:highlight w:val="green"/>
            <w:rtl/>
            <w:rPrChange w:id="3432"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33" w:author="sam tee" w:date="2018-09-15T22:23:00Z">
              <w:rPr>
                <w:rFonts w:ascii="Arial" w:hAnsi="Arial" w:cs="David"/>
                <w:sz w:val="24"/>
                <w:szCs w:val="24"/>
                <w:highlight w:val="green"/>
                <w:rtl/>
              </w:rPr>
            </w:rPrChange>
          </w:rPr>
          <w:delText>שאנשים</w:delText>
        </w:r>
        <w:r w:rsidRPr="009F16D3" w:rsidDel="00D827DF">
          <w:rPr>
            <w:rFonts w:ascii="Georgia" w:hAnsi="Georgia" w:cs="David"/>
            <w:b/>
            <w:bCs/>
            <w:sz w:val="24"/>
            <w:szCs w:val="24"/>
            <w:highlight w:val="green"/>
            <w:rtl/>
            <w:rPrChange w:id="3434"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35" w:author="sam tee" w:date="2018-09-15T22:23:00Z">
              <w:rPr>
                <w:rFonts w:ascii="Arial" w:hAnsi="Arial" w:cs="David"/>
                <w:sz w:val="24"/>
                <w:szCs w:val="24"/>
                <w:highlight w:val="green"/>
                <w:rtl/>
              </w:rPr>
            </w:rPrChange>
          </w:rPr>
          <w:delText>ידברו</w:delText>
        </w:r>
        <w:r w:rsidRPr="009F16D3" w:rsidDel="00D827DF">
          <w:rPr>
            <w:rFonts w:ascii="Georgia" w:hAnsi="Georgia" w:cs="David"/>
            <w:b/>
            <w:bCs/>
            <w:sz w:val="24"/>
            <w:szCs w:val="24"/>
            <w:highlight w:val="green"/>
            <w:rtl/>
            <w:rPrChange w:id="3436"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37" w:author="sam tee" w:date="2018-09-15T22:23:00Z">
              <w:rPr>
                <w:rFonts w:ascii="Arial" w:hAnsi="Arial" w:cs="David"/>
                <w:sz w:val="24"/>
                <w:szCs w:val="24"/>
                <w:highlight w:val="green"/>
                <w:rtl/>
              </w:rPr>
            </w:rPrChange>
          </w:rPr>
          <w:delText>על</w:delText>
        </w:r>
        <w:r w:rsidRPr="009F16D3" w:rsidDel="00D827DF">
          <w:rPr>
            <w:rFonts w:ascii="Georgia" w:hAnsi="Georgia" w:cs="David"/>
            <w:b/>
            <w:bCs/>
            <w:sz w:val="24"/>
            <w:szCs w:val="24"/>
            <w:highlight w:val="green"/>
            <w:rtl/>
            <w:rPrChange w:id="3438"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39" w:author="sam tee" w:date="2018-09-15T22:23:00Z">
              <w:rPr>
                <w:rFonts w:ascii="Arial" w:hAnsi="Arial" w:cs="David"/>
                <w:sz w:val="24"/>
                <w:szCs w:val="24"/>
                <w:highlight w:val="green"/>
                <w:rtl/>
              </w:rPr>
            </w:rPrChange>
          </w:rPr>
          <w:delText>הסוגיה</w:delText>
        </w:r>
        <w:r w:rsidRPr="009F16D3" w:rsidDel="00D827DF">
          <w:rPr>
            <w:rFonts w:ascii="Georgia" w:hAnsi="Georgia" w:cs="David"/>
            <w:b/>
            <w:bCs/>
            <w:sz w:val="24"/>
            <w:szCs w:val="24"/>
            <w:highlight w:val="green"/>
            <w:rtl/>
            <w:rPrChange w:id="3440"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41" w:author="sam tee" w:date="2018-09-15T22:23:00Z">
              <w:rPr>
                <w:rFonts w:ascii="Arial" w:hAnsi="Arial" w:cs="David"/>
                <w:sz w:val="24"/>
                <w:szCs w:val="24"/>
                <w:highlight w:val="green"/>
                <w:rtl/>
              </w:rPr>
            </w:rPrChange>
          </w:rPr>
          <w:delText>הזו</w:delText>
        </w:r>
        <w:r w:rsidRPr="009F16D3" w:rsidDel="00D827DF">
          <w:rPr>
            <w:rFonts w:ascii="Georgia" w:hAnsi="Georgia" w:cs="David"/>
            <w:b/>
            <w:bCs/>
            <w:sz w:val="24"/>
            <w:szCs w:val="24"/>
            <w:highlight w:val="green"/>
            <w:rtl/>
            <w:rPrChange w:id="3442"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43" w:author="sam tee" w:date="2018-09-15T22:23:00Z">
              <w:rPr>
                <w:rFonts w:ascii="Arial" w:hAnsi="Arial" w:cs="David"/>
                <w:sz w:val="24"/>
                <w:szCs w:val="24"/>
                <w:highlight w:val="green"/>
                <w:rtl/>
              </w:rPr>
            </w:rPrChange>
          </w:rPr>
          <w:delText>ולא</w:delText>
        </w:r>
        <w:r w:rsidRPr="009F16D3" w:rsidDel="00D827DF">
          <w:rPr>
            <w:rFonts w:ascii="Georgia" w:hAnsi="Georgia" w:cs="David"/>
            <w:b/>
            <w:bCs/>
            <w:sz w:val="24"/>
            <w:szCs w:val="24"/>
            <w:highlight w:val="green"/>
            <w:rtl/>
            <w:rPrChange w:id="3444"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45" w:author="sam tee" w:date="2018-09-15T22:23:00Z">
              <w:rPr>
                <w:rFonts w:ascii="Arial" w:hAnsi="Arial" w:cs="David"/>
                <w:sz w:val="24"/>
                <w:szCs w:val="24"/>
                <w:highlight w:val="green"/>
                <w:rtl/>
              </w:rPr>
            </w:rPrChange>
          </w:rPr>
          <w:delText>על</w:delText>
        </w:r>
        <w:r w:rsidRPr="009F16D3" w:rsidDel="00D827DF">
          <w:rPr>
            <w:rFonts w:ascii="Georgia" w:hAnsi="Georgia" w:cs="David"/>
            <w:b/>
            <w:bCs/>
            <w:sz w:val="24"/>
            <w:szCs w:val="24"/>
            <w:highlight w:val="green"/>
            <w:rtl/>
            <w:rPrChange w:id="3446"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47" w:author="sam tee" w:date="2018-09-15T22:23:00Z">
              <w:rPr>
                <w:rFonts w:ascii="Arial" w:hAnsi="Arial" w:cs="David"/>
                <w:sz w:val="24"/>
                <w:szCs w:val="24"/>
                <w:highlight w:val="green"/>
                <w:rtl/>
              </w:rPr>
            </w:rPrChange>
          </w:rPr>
          <w:delText>הסוגיה</w:delText>
        </w:r>
        <w:r w:rsidRPr="009F16D3" w:rsidDel="00D827DF">
          <w:rPr>
            <w:rFonts w:ascii="Georgia" w:hAnsi="Georgia" w:cs="David"/>
            <w:b/>
            <w:bCs/>
            <w:sz w:val="24"/>
            <w:szCs w:val="24"/>
            <w:highlight w:val="green"/>
            <w:rtl/>
            <w:rPrChange w:id="3448"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49" w:author="sam tee" w:date="2018-09-15T22:23:00Z">
              <w:rPr>
                <w:rFonts w:ascii="Arial" w:hAnsi="Arial" w:cs="David"/>
                <w:sz w:val="24"/>
                <w:szCs w:val="24"/>
                <w:highlight w:val="green"/>
                <w:rtl/>
              </w:rPr>
            </w:rPrChange>
          </w:rPr>
          <w:delText>העיקרית</w:delText>
        </w:r>
        <w:r w:rsidRPr="009F16D3" w:rsidDel="00D827DF">
          <w:rPr>
            <w:rFonts w:ascii="Georgia" w:hAnsi="Georgia" w:cs="David"/>
            <w:b/>
            <w:bCs/>
            <w:sz w:val="24"/>
            <w:szCs w:val="24"/>
            <w:highlight w:val="green"/>
            <w:rtl/>
            <w:rPrChange w:id="3450"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51" w:author="sam tee" w:date="2018-09-15T22:23:00Z">
              <w:rPr>
                <w:rFonts w:ascii="Arial" w:hAnsi="Arial" w:cs="David"/>
                <w:sz w:val="24"/>
                <w:szCs w:val="24"/>
                <w:highlight w:val="green"/>
                <w:rtl/>
              </w:rPr>
            </w:rPrChange>
          </w:rPr>
          <w:delText>שהיא</w:delText>
        </w:r>
        <w:r w:rsidRPr="009F16D3" w:rsidDel="00D827DF">
          <w:rPr>
            <w:rFonts w:ascii="Georgia" w:hAnsi="Georgia" w:cs="David"/>
            <w:b/>
            <w:bCs/>
            <w:sz w:val="24"/>
            <w:szCs w:val="24"/>
            <w:highlight w:val="green"/>
            <w:rtl/>
            <w:rPrChange w:id="3452"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53" w:author="sam tee" w:date="2018-09-15T22:23:00Z">
              <w:rPr>
                <w:rFonts w:ascii="Arial" w:hAnsi="Arial" w:cs="David"/>
                <w:sz w:val="24"/>
                <w:szCs w:val="24"/>
                <w:highlight w:val="green"/>
                <w:rtl/>
              </w:rPr>
            </w:rPrChange>
          </w:rPr>
          <w:delText>הכרסום</w:delText>
        </w:r>
        <w:r w:rsidRPr="009F16D3" w:rsidDel="00D827DF">
          <w:rPr>
            <w:rFonts w:ascii="Georgia" w:hAnsi="Georgia" w:cs="David"/>
            <w:b/>
            <w:bCs/>
            <w:sz w:val="24"/>
            <w:szCs w:val="24"/>
            <w:highlight w:val="green"/>
            <w:rtl/>
            <w:rPrChange w:id="3454"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55" w:author="sam tee" w:date="2018-09-15T22:23:00Z">
              <w:rPr>
                <w:rFonts w:ascii="Arial" w:hAnsi="Arial" w:cs="David"/>
                <w:sz w:val="24"/>
                <w:szCs w:val="24"/>
                <w:highlight w:val="green"/>
                <w:rtl/>
              </w:rPr>
            </w:rPrChange>
          </w:rPr>
          <w:delText>המתמשך</w:delText>
        </w:r>
        <w:r w:rsidRPr="009F16D3" w:rsidDel="00D827DF">
          <w:rPr>
            <w:rFonts w:ascii="Georgia" w:hAnsi="Georgia" w:cs="David"/>
            <w:b/>
            <w:bCs/>
            <w:sz w:val="24"/>
            <w:szCs w:val="24"/>
            <w:highlight w:val="green"/>
            <w:rtl/>
            <w:rPrChange w:id="3456"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57" w:author="sam tee" w:date="2018-09-15T22:23:00Z">
              <w:rPr>
                <w:rFonts w:ascii="Arial" w:hAnsi="Arial" w:cs="David"/>
                <w:sz w:val="24"/>
                <w:szCs w:val="24"/>
                <w:highlight w:val="green"/>
                <w:rtl/>
              </w:rPr>
            </w:rPrChange>
          </w:rPr>
          <w:delText>במרחב</w:delText>
        </w:r>
        <w:r w:rsidRPr="009F16D3" w:rsidDel="00D827DF">
          <w:rPr>
            <w:rFonts w:ascii="Georgia" w:hAnsi="Georgia" w:cs="David"/>
            <w:b/>
            <w:bCs/>
            <w:sz w:val="24"/>
            <w:szCs w:val="24"/>
            <w:highlight w:val="green"/>
            <w:rtl/>
            <w:rPrChange w:id="3458"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459" w:author="sam tee" w:date="2018-09-15T22:23:00Z">
              <w:rPr>
                <w:rFonts w:ascii="Arial" w:hAnsi="Arial" w:cs="David"/>
                <w:sz w:val="24"/>
                <w:szCs w:val="24"/>
                <w:highlight w:val="green"/>
                <w:rtl/>
              </w:rPr>
            </w:rPrChange>
          </w:rPr>
          <w:delText>הדמוקרטי</w:delText>
        </w:r>
        <w:r w:rsidRPr="009F16D3" w:rsidDel="00D827DF">
          <w:rPr>
            <w:rFonts w:ascii="Georgia" w:hAnsi="Georgia" w:cs="David"/>
            <w:b/>
            <w:bCs/>
            <w:sz w:val="24"/>
            <w:szCs w:val="24"/>
            <w:highlight w:val="green"/>
            <w:rtl/>
            <w:rPrChange w:id="3460" w:author="sam tee" w:date="2018-09-15T22:23:00Z">
              <w:rPr>
                <w:rFonts w:ascii="Arial" w:hAnsi="Arial" w:cs="David"/>
                <w:sz w:val="24"/>
                <w:szCs w:val="24"/>
                <w:highlight w:val="green"/>
                <w:rtl/>
              </w:rPr>
            </w:rPrChange>
          </w:rPr>
          <w:delText>. (</w:delText>
        </w:r>
        <w:r w:rsidRPr="009F16D3" w:rsidDel="00D827DF">
          <w:rPr>
            <w:rFonts w:ascii="Georgia" w:eastAsia="Tahoma" w:hAnsi="Georgia" w:cs="Tahoma" w:hint="cs"/>
            <w:b/>
            <w:bCs/>
            <w:sz w:val="24"/>
            <w:szCs w:val="24"/>
            <w:highlight w:val="green"/>
            <w:rtl/>
            <w:rPrChange w:id="3461" w:author="sam tee" w:date="2018-09-15T22:23:00Z">
              <w:rPr>
                <w:rFonts w:cs="David" w:hint="cs"/>
                <w:sz w:val="24"/>
                <w:szCs w:val="24"/>
                <w:highlight w:val="green"/>
                <w:rtl/>
              </w:rPr>
            </w:rPrChange>
          </w:rPr>
          <w:delText>איימן</w:delText>
        </w:r>
        <w:r w:rsidRPr="009F16D3" w:rsidDel="00D827DF">
          <w:rPr>
            <w:rFonts w:ascii="Georgia" w:hAnsi="Georgia" w:cs="David"/>
            <w:b/>
            <w:bCs/>
            <w:sz w:val="24"/>
            <w:szCs w:val="24"/>
            <w:highlight w:val="green"/>
            <w:rtl/>
            <w:rPrChange w:id="3462"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63" w:author="sam tee" w:date="2018-09-15T22:23:00Z">
              <w:rPr>
                <w:rFonts w:cs="David" w:hint="cs"/>
                <w:sz w:val="24"/>
                <w:szCs w:val="24"/>
                <w:highlight w:val="green"/>
                <w:rtl/>
              </w:rPr>
            </w:rPrChange>
          </w:rPr>
          <w:delText>עודה</w:delText>
        </w:r>
        <w:r w:rsidRPr="009F16D3" w:rsidDel="00D827DF">
          <w:rPr>
            <w:rFonts w:ascii="Georgia" w:hAnsi="Georgia" w:cs="David"/>
            <w:b/>
            <w:bCs/>
            <w:sz w:val="24"/>
            <w:szCs w:val="24"/>
            <w:highlight w:val="green"/>
            <w:rtl/>
            <w:rPrChange w:id="3464"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65" w:author="sam tee" w:date="2018-09-15T22:23:00Z">
              <w:rPr>
                <w:rFonts w:cs="David" w:hint="cs"/>
                <w:sz w:val="24"/>
                <w:szCs w:val="24"/>
                <w:highlight w:val="green"/>
                <w:rtl/>
              </w:rPr>
            </w:rPrChange>
          </w:rPr>
          <w:delText>בראיון</w:delText>
        </w:r>
        <w:r w:rsidRPr="009F16D3" w:rsidDel="00D827DF">
          <w:rPr>
            <w:rFonts w:ascii="Georgia" w:hAnsi="Georgia" w:cs="David"/>
            <w:b/>
            <w:bCs/>
            <w:sz w:val="24"/>
            <w:szCs w:val="24"/>
            <w:highlight w:val="green"/>
            <w:rtl/>
            <w:rPrChange w:id="3466"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67" w:author="sam tee" w:date="2018-09-15T22:23:00Z">
              <w:rPr>
                <w:rFonts w:cs="David" w:hint="cs"/>
                <w:sz w:val="24"/>
                <w:szCs w:val="24"/>
                <w:highlight w:val="green"/>
                <w:rtl/>
              </w:rPr>
            </w:rPrChange>
          </w:rPr>
          <w:delText>ל</w:delText>
        </w:r>
        <w:r w:rsidRPr="009F16D3" w:rsidDel="00D827DF">
          <w:rPr>
            <w:rFonts w:ascii="Georgia" w:hAnsi="Georgia" w:cs="David"/>
            <w:b/>
            <w:bCs/>
            <w:sz w:val="24"/>
            <w:szCs w:val="24"/>
            <w:highlight w:val="green"/>
            <w:rtl/>
            <w:rPrChange w:id="3468" w:author="sam tee" w:date="2018-09-15T22:23:00Z">
              <w:rPr>
                <w:rFonts w:cs="David"/>
                <w:sz w:val="24"/>
                <w:szCs w:val="24"/>
                <w:highlight w:val="green"/>
                <w:rtl/>
              </w:rPr>
            </w:rPrChange>
          </w:rPr>
          <w:delText xml:space="preserve"> </w:delText>
        </w:r>
        <w:r w:rsidRPr="009F16D3" w:rsidDel="00D827DF">
          <w:rPr>
            <w:rFonts w:ascii="Georgia" w:hAnsi="Georgia" w:cs="David"/>
            <w:b/>
            <w:bCs/>
            <w:sz w:val="24"/>
            <w:szCs w:val="24"/>
            <w:highlight w:val="green"/>
            <w:lang w:bidi="ar-SA"/>
            <w:rPrChange w:id="3469" w:author="sam tee" w:date="2018-09-15T22:23:00Z">
              <w:rPr>
                <w:rFonts w:cs="David"/>
                <w:sz w:val="24"/>
                <w:szCs w:val="24"/>
                <w:highlight w:val="green"/>
                <w:lang w:bidi="ar-SA"/>
              </w:rPr>
            </w:rPrChange>
          </w:rPr>
          <w:delText>ynet</w:delText>
        </w:r>
        <w:r w:rsidRPr="009F16D3" w:rsidDel="00D827DF">
          <w:rPr>
            <w:rFonts w:ascii="Georgia" w:hAnsi="Georgia" w:cs="David"/>
            <w:b/>
            <w:bCs/>
            <w:sz w:val="24"/>
            <w:szCs w:val="24"/>
            <w:highlight w:val="green"/>
            <w:rtl/>
            <w:rPrChange w:id="3470" w:author="sam tee" w:date="2018-09-15T22:23:00Z">
              <w:rPr>
                <w:rFonts w:cs="David"/>
                <w:sz w:val="24"/>
                <w:szCs w:val="24"/>
                <w:highlight w:val="green"/>
                <w:rtl/>
              </w:rPr>
            </w:rPrChange>
          </w:rPr>
          <w:delText>, 2016. 2. 29)</w:delText>
        </w:r>
      </w:del>
    </w:p>
    <w:p w14:paraId="780CFAB6" w14:textId="50FBBE26" w:rsidR="00A12F6F" w:rsidRPr="009F16D3" w:rsidDel="00535E7E" w:rsidRDefault="00A12F6F">
      <w:pPr>
        <w:bidi w:val="0"/>
        <w:adjustRightInd w:val="0"/>
        <w:spacing w:after="0" w:line="240" w:lineRule="auto"/>
        <w:contextualSpacing/>
        <w:rPr>
          <w:del w:id="3471" w:author="sam tee" w:date="2018-09-09T10:38:00Z"/>
          <w:rFonts w:ascii="Georgia" w:hAnsi="Georgia" w:cs="David"/>
          <w:b/>
          <w:bCs/>
          <w:sz w:val="24"/>
          <w:szCs w:val="24"/>
          <w:rtl/>
          <w:rPrChange w:id="3472" w:author="sam tee" w:date="2018-09-15T22:23:00Z">
            <w:rPr>
              <w:del w:id="3473" w:author="sam tee" w:date="2018-09-09T10:38:00Z"/>
              <w:rFonts w:cs="David"/>
              <w:sz w:val="24"/>
              <w:szCs w:val="24"/>
              <w:rtl/>
            </w:rPr>
          </w:rPrChange>
        </w:rPr>
        <w:pPrChange w:id="3474" w:author="sam tee" w:date="2018-09-16T09:33:00Z">
          <w:pPr>
            <w:bidi w:val="0"/>
            <w:spacing w:after="0" w:line="400" w:lineRule="exact"/>
            <w:jc w:val="both"/>
          </w:pPr>
        </w:pPrChange>
      </w:pPr>
      <w:del w:id="3475" w:author="sam tee" w:date="2018-09-09T10:38:00Z">
        <w:r w:rsidRPr="009F16D3" w:rsidDel="00535E7E">
          <w:rPr>
            <w:rFonts w:ascii="Georgia" w:eastAsia="Tahoma" w:hAnsi="Georgia" w:cs="Tahoma" w:hint="cs"/>
            <w:b/>
            <w:bCs/>
            <w:sz w:val="24"/>
            <w:szCs w:val="24"/>
            <w:highlight w:val="green"/>
            <w:rtl/>
            <w:rPrChange w:id="3476" w:author="sam tee" w:date="2018-09-15T22:23:00Z">
              <w:rPr>
                <w:rFonts w:cs="David" w:hint="cs"/>
                <w:sz w:val="24"/>
                <w:szCs w:val="24"/>
                <w:highlight w:val="green"/>
                <w:rtl/>
              </w:rPr>
            </w:rPrChange>
          </w:rPr>
          <w:delText>מסך</w:delText>
        </w:r>
        <w:r w:rsidRPr="009F16D3" w:rsidDel="00535E7E">
          <w:rPr>
            <w:rFonts w:ascii="Georgia" w:hAnsi="Georgia" w:cs="David"/>
            <w:b/>
            <w:bCs/>
            <w:sz w:val="24"/>
            <w:szCs w:val="24"/>
            <w:highlight w:val="green"/>
            <w:rtl/>
            <w:rPrChange w:id="3477" w:author="sam tee" w:date="2018-09-15T22:23:00Z">
              <w:rPr>
                <w:rFonts w:cs="David"/>
                <w:sz w:val="24"/>
                <w:szCs w:val="24"/>
                <w:highlight w:val="green"/>
                <w:rtl/>
              </w:rPr>
            </w:rPrChange>
          </w:rPr>
          <w:delText xml:space="preserve"> </w:delText>
        </w:r>
        <w:r w:rsidRPr="009F16D3" w:rsidDel="00535E7E">
          <w:rPr>
            <w:rFonts w:ascii="Georgia" w:eastAsia="Tahoma" w:hAnsi="Georgia" w:cs="Tahoma" w:hint="cs"/>
            <w:b/>
            <w:bCs/>
            <w:sz w:val="24"/>
            <w:szCs w:val="24"/>
            <w:highlight w:val="green"/>
            <w:rtl/>
            <w:rPrChange w:id="3478" w:author="sam tee" w:date="2018-09-15T22:23:00Z">
              <w:rPr>
                <w:rFonts w:cs="David" w:hint="cs"/>
                <w:sz w:val="24"/>
                <w:szCs w:val="24"/>
                <w:highlight w:val="green"/>
                <w:rtl/>
              </w:rPr>
            </w:rPrChange>
          </w:rPr>
          <w:delText>עשן</w:delText>
        </w:r>
        <w:r w:rsidRPr="009F16D3" w:rsidDel="00535E7E">
          <w:rPr>
            <w:rFonts w:ascii="Georgia" w:hAnsi="Georgia" w:cs="David"/>
            <w:b/>
            <w:bCs/>
            <w:sz w:val="24"/>
            <w:szCs w:val="24"/>
            <w:highlight w:val="green"/>
            <w:rtl/>
            <w:rPrChange w:id="3479" w:author="sam tee" w:date="2018-09-15T22:23:00Z">
              <w:rPr>
                <w:rFonts w:cs="David"/>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80" w:author="sam tee" w:date="2018-09-15T22:23:00Z">
              <w:rPr>
                <w:rFonts w:ascii="MFWNarkissNewLight" w:hAnsi="MFWNarkissNewLight" w:cs="David" w:hint="cs"/>
                <w:color w:val="000000"/>
                <w:sz w:val="24"/>
                <w:szCs w:val="24"/>
                <w:highlight w:val="green"/>
                <w:rtl/>
              </w:rPr>
            </w:rPrChange>
          </w:rPr>
          <w:delText>הוא</w:delText>
        </w:r>
        <w:r w:rsidRPr="009F16D3" w:rsidDel="00535E7E">
          <w:rPr>
            <w:rFonts w:ascii="Georgia" w:hAnsi="Georgia" w:cs="David"/>
            <w:b/>
            <w:bCs/>
            <w:color w:val="000000"/>
            <w:sz w:val="24"/>
            <w:szCs w:val="24"/>
            <w:highlight w:val="green"/>
            <w:rtl/>
            <w:rPrChange w:id="3481"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82" w:author="sam tee" w:date="2018-09-15T22:23:00Z">
              <w:rPr>
                <w:rFonts w:ascii="MFWNarkissNewLight" w:hAnsi="MFWNarkissNewLight" w:cs="David" w:hint="cs"/>
                <w:color w:val="000000"/>
                <w:sz w:val="24"/>
                <w:szCs w:val="24"/>
                <w:highlight w:val="green"/>
                <w:rtl/>
              </w:rPr>
            </w:rPrChange>
          </w:rPr>
          <w:delText>אמצעי</w:delText>
        </w:r>
        <w:r w:rsidRPr="009F16D3" w:rsidDel="00535E7E">
          <w:rPr>
            <w:rFonts w:ascii="Georgia" w:hAnsi="Georgia" w:cs="David"/>
            <w:b/>
            <w:bCs/>
            <w:color w:val="000000"/>
            <w:sz w:val="24"/>
            <w:szCs w:val="24"/>
            <w:highlight w:val="green"/>
            <w:rtl/>
            <w:rPrChange w:id="3483"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84" w:author="sam tee" w:date="2018-09-15T22:23:00Z">
              <w:rPr>
                <w:rFonts w:ascii="MFWNarkissNewLight" w:hAnsi="MFWNarkissNewLight" w:cs="David" w:hint="cs"/>
                <w:color w:val="000000"/>
                <w:sz w:val="24"/>
                <w:szCs w:val="24"/>
                <w:highlight w:val="green"/>
                <w:rtl/>
              </w:rPr>
            </w:rPrChange>
          </w:rPr>
          <w:delText>לחימה</w:delText>
        </w:r>
        <w:r w:rsidRPr="009F16D3" w:rsidDel="00535E7E">
          <w:rPr>
            <w:rFonts w:ascii="Georgia" w:hAnsi="Georgia" w:cs="David"/>
            <w:b/>
            <w:bCs/>
            <w:color w:val="000000"/>
            <w:sz w:val="24"/>
            <w:szCs w:val="24"/>
            <w:highlight w:val="green"/>
            <w:rtl/>
            <w:rPrChange w:id="3485"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86" w:author="sam tee" w:date="2018-09-15T22:23:00Z">
              <w:rPr>
                <w:rFonts w:ascii="MFWNarkissNewLight" w:hAnsi="MFWNarkissNewLight" w:cs="David" w:hint="cs"/>
                <w:color w:val="000000"/>
                <w:sz w:val="24"/>
                <w:szCs w:val="24"/>
                <w:highlight w:val="green"/>
                <w:rtl/>
              </w:rPr>
            </w:rPrChange>
          </w:rPr>
          <w:delText>העושה</w:delText>
        </w:r>
        <w:r w:rsidRPr="009F16D3" w:rsidDel="00535E7E">
          <w:rPr>
            <w:rFonts w:ascii="Georgia" w:hAnsi="Georgia" w:cs="David"/>
            <w:b/>
            <w:bCs/>
            <w:color w:val="000000"/>
            <w:sz w:val="24"/>
            <w:szCs w:val="24"/>
            <w:highlight w:val="green"/>
            <w:rtl/>
            <w:rPrChange w:id="3487"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88" w:author="sam tee" w:date="2018-09-15T22:23:00Z">
              <w:rPr>
                <w:rFonts w:ascii="MFWNarkissNewLight" w:hAnsi="MFWNarkissNewLight" w:cs="David" w:hint="cs"/>
                <w:color w:val="000000"/>
                <w:sz w:val="24"/>
                <w:szCs w:val="24"/>
                <w:highlight w:val="green"/>
                <w:rtl/>
              </w:rPr>
            </w:rPrChange>
          </w:rPr>
          <w:delText>שימוש</w:delText>
        </w:r>
        <w:r w:rsidRPr="009F16D3" w:rsidDel="00535E7E">
          <w:rPr>
            <w:rFonts w:ascii="Georgia" w:hAnsi="Georgia" w:cs="David"/>
            <w:b/>
            <w:bCs/>
            <w:color w:val="000000"/>
            <w:sz w:val="24"/>
            <w:szCs w:val="24"/>
            <w:highlight w:val="green"/>
            <w:rtl/>
            <w:rPrChange w:id="3489"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90" w:author="sam tee" w:date="2018-09-15T22:23:00Z">
              <w:rPr>
                <w:rFonts w:ascii="MFWNarkissNewLight" w:hAnsi="MFWNarkissNewLight" w:cs="David" w:hint="cs"/>
                <w:color w:val="000000"/>
                <w:sz w:val="24"/>
                <w:szCs w:val="24"/>
                <w:highlight w:val="green"/>
                <w:rtl/>
              </w:rPr>
            </w:rPrChange>
          </w:rPr>
          <w:delText>בעשן</w:delText>
        </w:r>
        <w:r w:rsidRPr="009F16D3" w:rsidDel="00535E7E">
          <w:rPr>
            <w:rFonts w:ascii="Georgia" w:hAnsi="Georgia" w:cs="David"/>
            <w:b/>
            <w:bCs/>
            <w:color w:val="000000"/>
            <w:sz w:val="24"/>
            <w:szCs w:val="24"/>
            <w:highlight w:val="green"/>
            <w:rtl/>
            <w:rPrChange w:id="3491"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92" w:author="sam tee" w:date="2018-09-15T22:23:00Z">
              <w:rPr>
                <w:rFonts w:ascii="MFWNarkissNewLight" w:hAnsi="MFWNarkissNewLight" w:cs="David" w:hint="cs"/>
                <w:color w:val="000000"/>
                <w:sz w:val="24"/>
                <w:szCs w:val="24"/>
                <w:highlight w:val="green"/>
                <w:rtl/>
              </w:rPr>
            </w:rPrChange>
          </w:rPr>
          <w:delText>המשוחרר</w:delText>
        </w:r>
        <w:r w:rsidRPr="009F16D3" w:rsidDel="00535E7E">
          <w:rPr>
            <w:rFonts w:ascii="Georgia" w:hAnsi="Georgia" w:cs="David"/>
            <w:b/>
            <w:bCs/>
            <w:color w:val="000000"/>
            <w:sz w:val="24"/>
            <w:szCs w:val="24"/>
            <w:highlight w:val="green"/>
            <w:rtl/>
            <w:rPrChange w:id="3493"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94" w:author="sam tee" w:date="2018-09-15T22:23:00Z">
              <w:rPr>
                <w:rFonts w:ascii="MFWNarkissNewLight" w:hAnsi="MFWNarkissNewLight" w:cs="David" w:hint="cs"/>
                <w:color w:val="000000"/>
                <w:sz w:val="24"/>
                <w:szCs w:val="24"/>
                <w:highlight w:val="green"/>
                <w:rtl/>
              </w:rPr>
            </w:rPrChange>
          </w:rPr>
          <w:delText>בכוונה</w:delText>
        </w:r>
        <w:r w:rsidRPr="009F16D3" w:rsidDel="00535E7E">
          <w:rPr>
            <w:rFonts w:ascii="Georgia" w:hAnsi="Georgia" w:cs="David"/>
            <w:b/>
            <w:bCs/>
            <w:color w:val="000000"/>
            <w:sz w:val="24"/>
            <w:szCs w:val="24"/>
            <w:highlight w:val="green"/>
            <w:rtl/>
            <w:rPrChange w:id="3495"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96" w:author="sam tee" w:date="2018-09-15T22:23:00Z">
              <w:rPr>
                <w:rFonts w:ascii="MFWNarkissNewLight" w:hAnsi="MFWNarkissNewLight" w:cs="David" w:hint="cs"/>
                <w:color w:val="000000"/>
                <w:sz w:val="24"/>
                <w:szCs w:val="24"/>
                <w:highlight w:val="green"/>
                <w:rtl/>
              </w:rPr>
            </w:rPrChange>
          </w:rPr>
          <w:delText>לאוויר</w:delText>
        </w:r>
        <w:r w:rsidRPr="009F16D3" w:rsidDel="00535E7E">
          <w:rPr>
            <w:rFonts w:ascii="Georgia" w:hAnsi="Georgia" w:cs="David"/>
            <w:b/>
            <w:bCs/>
            <w:color w:val="000000"/>
            <w:sz w:val="24"/>
            <w:szCs w:val="24"/>
            <w:highlight w:val="green"/>
            <w:rtl/>
            <w:rPrChange w:id="3497"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498" w:author="sam tee" w:date="2018-09-15T22:23:00Z">
              <w:rPr>
                <w:rFonts w:ascii="MFWNarkissNewLight" w:hAnsi="MFWNarkissNewLight" w:cs="David" w:hint="cs"/>
                <w:color w:val="000000"/>
                <w:sz w:val="24"/>
                <w:szCs w:val="24"/>
                <w:highlight w:val="green"/>
                <w:rtl/>
              </w:rPr>
            </w:rPrChange>
          </w:rPr>
          <w:delText>כדי</w:delText>
        </w:r>
        <w:r w:rsidRPr="009F16D3" w:rsidDel="00535E7E">
          <w:rPr>
            <w:rFonts w:ascii="Georgia" w:hAnsi="Georgia" w:cs="David"/>
            <w:b/>
            <w:bCs/>
            <w:color w:val="000000"/>
            <w:sz w:val="24"/>
            <w:szCs w:val="24"/>
            <w:highlight w:val="green"/>
            <w:rtl/>
            <w:rPrChange w:id="3499"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00" w:author="sam tee" w:date="2018-09-15T22:23:00Z">
              <w:rPr>
                <w:rFonts w:ascii="MFWNarkissNewLight" w:hAnsi="MFWNarkissNewLight" w:cs="David" w:hint="cs"/>
                <w:color w:val="000000"/>
                <w:sz w:val="24"/>
                <w:szCs w:val="24"/>
                <w:highlight w:val="green"/>
                <w:rtl/>
              </w:rPr>
            </w:rPrChange>
          </w:rPr>
          <w:delText>למסך</w:delText>
        </w:r>
        <w:r w:rsidRPr="009F16D3" w:rsidDel="00535E7E">
          <w:rPr>
            <w:rFonts w:ascii="Georgia" w:hAnsi="Georgia" w:cs="David"/>
            <w:b/>
            <w:bCs/>
            <w:color w:val="000000"/>
            <w:sz w:val="24"/>
            <w:szCs w:val="24"/>
            <w:highlight w:val="green"/>
            <w:rtl/>
            <w:rPrChange w:id="3501"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02" w:author="sam tee" w:date="2018-09-15T22:23:00Z">
              <w:rPr>
                <w:rFonts w:ascii="MFWNarkissNewLight" w:hAnsi="MFWNarkissNewLight" w:cs="David" w:hint="cs"/>
                <w:color w:val="000000"/>
                <w:sz w:val="24"/>
                <w:szCs w:val="24"/>
                <w:highlight w:val="green"/>
                <w:rtl/>
              </w:rPr>
            </w:rPrChange>
          </w:rPr>
          <w:delText>תנועה</w:delText>
        </w:r>
        <w:r w:rsidRPr="009F16D3" w:rsidDel="00535E7E">
          <w:rPr>
            <w:rFonts w:ascii="Georgia" w:hAnsi="Georgia" w:cs="David"/>
            <w:b/>
            <w:bCs/>
            <w:color w:val="000000"/>
            <w:sz w:val="24"/>
            <w:szCs w:val="24"/>
            <w:highlight w:val="green"/>
            <w:rtl/>
            <w:rPrChange w:id="3503"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04" w:author="sam tee" w:date="2018-09-15T22:23:00Z">
              <w:rPr>
                <w:rFonts w:ascii="MFWNarkissNewLight" w:hAnsi="MFWNarkissNewLight" w:cs="David" w:hint="cs"/>
                <w:color w:val="000000"/>
                <w:sz w:val="24"/>
                <w:szCs w:val="24"/>
                <w:highlight w:val="green"/>
                <w:rtl/>
              </w:rPr>
            </w:rPrChange>
          </w:rPr>
          <w:delText>פעילות</w:delText>
        </w:r>
        <w:r w:rsidRPr="009F16D3" w:rsidDel="00535E7E">
          <w:rPr>
            <w:rFonts w:ascii="Georgia" w:hAnsi="Georgia" w:cs="David"/>
            <w:b/>
            <w:bCs/>
            <w:color w:val="000000"/>
            <w:sz w:val="24"/>
            <w:szCs w:val="24"/>
            <w:highlight w:val="green"/>
            <w:rtl/>
            <w:rPrChange w:id="3505"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06" w:author="sam tee" w:date="2018-09-15T22:23:00Z">
              <w:rPr>
                <w:rFonts w:ascii="MFWNarkissNewLight" w:hAnsi="MFWNarkissNewLight" w:cs="David" w:hint="cs"/>
                <w:color w:val="000000"/>
                <w:sz w:val="24"/>
                <w:szCs w:val="24"/>
                <w:highlight w:val="green"/>
                <w:rtl/>
              </w:rPr>
            </w:rPrChange>
          </w:rPr>
          <w:delText>או</w:delText>
        </w:r>
        <w:r w:rsidRPr="009F16D3" w:rsidDel="00535E7E">
          <w:rPr>
            <w:rFonts w:ascii="Georgia" w:hAnsi="Georgia" w:cs="David"/>
            <w:b/>
            <w:bCs/>
            <w:color w:val="000000"/>
            <w:sz w:val="24"/>
            <w:szCs w:val="24"/>
            <w:highlight w:val="green"/>
            <w:rtl/>
            <w:rPrChange w:id="3507"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08" w:author="sam tee" w:date="2018-09-15T22:23:00Z">
              <w:rPr>
                <w:rFonts w:ascii="MFWNarkissNewLight" w:hAnsi="MFWNarkissNewLight" w:cs="David" w:hint="cs"/>
                <w:color w:val="000000"/>
                <w:sz w:val="24"/>
                <w:szCs w:val="24"/>
                <w:highlight w:val="green"/>
                <w:rtl/>
              </w:rPr>
            </w:rPrChange>
          </w:rPr>
          <w:delText>מיקום</w:delText>
        </w:r>
        <w:r w:rsidRPr="009F16D3" w:rsidDel="00535E7E">
          <w:rPr>
            <w:rFonts w:ascii="Georgia" w:hAnsi="Georgia" w:cs="David"/>
            <w:b/>
            <w:bCs/>
            <w:color w:val="000000"/>
            <w:sz w:val="24"/>
            <w:szCs w:val="24"/>
            <w:highlight w:val="green"/>
            <w:rtl/>
            <w:rPrChange w:id="3509"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10" w:author="sam tee" w:date="2018-09-15T22:23:00Z">
              <w:rPr>
                <w:rFonts w:ascii="MFWNarkissNewLight" w:hAnsi="MFWNarkissNewLight" w:cs="David" w:hint="cs"/>
                <w:color w:val="000000"/>
                <w:sz w:val="24"/>
                <w:szCs w:val="24"/>
                <w:highlight w:val="green"/>
                <w:rtl/>
              </w:rPr>
            </w:rPrChange>
          </w:rPr>
          <w:delText>של</w:delText>
        </w:r>
        <w:r w:rsidRPr="009F16D3" w:rsidDel="00535E7E">
          <w:rPr>
            <w:rFonts w:ascii="Georgia" w:hAnsi="Georgia" w:cs="David"/>
            <w:b/>
            <w:bCs/>
            <w:color w:val="000000"/>
            <w:sz w:val="24"/>
            <w:szCs w:val="24"/>
            <w:highlight w:val="green"/>
            <w:rtl/>
            <w:rPrChange w:id="3511"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12" w:author="sam tee" w:date="2018-09-15T22:23:00Z">
              <w:rPr>
                <w:rFonts w:ascii="MFWNarkissNewLight" w:hAnsi="MFWNarkissNewLight" w:cs="David" w:hint="cs"/>
                <w:color w:val="000000"/>
                <w:sz w:val="24"/>
                <w:szCs w:val="24"/>
                <w:highlight w:val="green"/>
                <w:rtl/>
              </w:rPr>
            </w:rPrChange>
          </w:rPr>
          <w:delText>כוח</w:delText>
        </w:r>
        <w:r w:rsidRPr="009F16D3" w:rsidDel="00535E7E">
          <w:rPr>
            <w:rFonts w:ascii="Georgia" w:hAnsi="Georgia" w:cs="David"/>
            <w:b/>
            <w:bCs/>
            <w:color w:val="000000"/>
            <w:sz w:val="24"/>
            <w:szCs w:val="24"/>
            <w:highlight w:val="green"/>
            <w:rtl/>
            <w:rPrChange w:id="3513"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14" w:author="sam tee" w:date="2018-09-15T22:23:00Z">
              <w:rPr>
                <w:rFonts w:ascii="MFWNarkissNewLight" w:hAnsi="MFWNarkissNewLight" w:cs="David" w:hint="cs"/>
                <w:color w:val="000000"/>
                <w:sz w:val="24"/>
                <w:szCs w:val="24"/>
                <w:highlight w:val="green"/>
                <w:rtl/>
              </w:rPr>
            </w:rPrChange>
          </w:rPr>
          <w:delText>צבאי</w:delText>
        </w:r>
        <w:r w:rsidRPr="009F16D3" w:rsidDel="00535E7E">
          <w:rPr>
            <w:rFonts w:ascii="Georgia" w:hAnsi="Georgia" w:cs="David"/>
            <w:b/>
            <w:bCs/>
            <w:color w:val="000000"/>
            <w:sz w:val="24"/>
            <w:szCs w:val="24"/>
            <w:highlight w:val="green"/>
            <w:rtl/>
            <w:rPrChange w:id="3515"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16" w:author="sam tee" w:date="2018-09-15T22:23:00Z">
              <w:rPr>
                <w:rFonts w:ascii="MFWNarkissNewLight" w:hAnsi="MFWNarkissNewLight" w:cs="David" w:hint="cs"/>
                <w:color w:val="000000"/>
                <w:sz w:val="24"/>
                <w:szCs w:val="24"/>
                <w:highlight w:val="green"/>
                <w:rtl/>
              </w:rPr>
            </w:rPrChange>
          </w:rPr>
          <w:delText>כגון</w:delText>
        </w:r>
        <w:r w:rsidRPr="009F16D3" w:rsidDel="00535E7E">
          <w:rPr>
            <w:rFonts w:ascii="Georgia" w:hAnsi="Georgia" w:cs="David"/>
            <w:b/>
            <w:bCs/>
            <w:color w:val="000000"/>
            <w:sz w:val="24"/>
            <w:szCs w:val="24"/>
            <w:highlight w:val="green"/>
            <w:rtl/>
            <w:rPrChange w:id="3517"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18" w:author="sam tee" w:date="2018-09-15T22:23:00Z">
              <w:rPr>
                <w:rFonts w:ascii="MFWNarkissNewLight" w:hAnsi="MFWNarkissNewLight" w:cs="David" w:hint="cs"/>
                <w:color w:val="000000"/>
                <w:sz w:val="24"/>
                <w:szCs w:val="24"/>
                <w:highlight w:val="green"/>
                <w:rtl/>
              </w:rPr>
            </w:rPrChange>
          </w:rPr>
          <w:delText>חיל</w:delText>
        </w:r>
        <w:r w:rsidRPr="009F16D3" w:rsidDel="00535E7E">
          <w:rPr>
            <w:rFonts w:ascii="Georgia" w:hAnsi="Georgia" w:cs="David"/>
            <w:b/>
            <w:bCs/>
            <w:color w:val="000000"/>
            <w:sz w:val="24"/>
            <w:szCs w:val="24"/>
            <w:highlight w:val="green"/>
            <w:rtl/>
            <w:rPrChange w:id="3519"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20" w:author="sam tee" w:date="2018-09-15T22:23:00Z">
              <w:rPr>
                <w:rFonts w:ascii="MFWNarkissNewLight" w:hAnsi="MFWNarkissNewLight" w:cs="David" w:hint="cs"/>
                <w:color w:val="000000"/>
                <w:sz w:val="24"/>
                <w:szCs w:val="24"/>
                <w:highlight w:val="green"/>
                <w:rtl/>
              </w:rPr>
            </w:rPrChange>
          </w:rPr>
          <w:delText>רגלים</w:delText>
        </w:r>
        <w:r w:rsidRPr="009F16D3" w:rsidDel="00535E7E">
          <w:rPr>
            <w:rFonts w:ascii="Georgia" w:hAnsi="Georgia" w:cs="David"/>
            <w:b/>
            <w:bCs/>
            <w:color w:val="000000"/>
            <w:sz w:val="24"/>
            <w:szCs w:val="24"/>
            <w:highlight w:val="green"/>
            <w:rtl/>
            <w:rPrChange w:id="3521"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22" w:author="sam tee" w:date="2018-09-15T22:23:00Z">
              <w:rPr>
                <w:rFonts w:ascii="MFWNarkissNewLight" w:hAnsi="MFWNarkissNewLight" w:cs="David" w:hint="cs"/>
                <w:color w:val="000000"/>
                <w:sz w:val="24"/>
                <w:szCs w:val="24"/>
                <w:highlight w:val="green"/>
                <w:rtl/>
              </w:rPr>
            </w:rPrChange>
          </w:rPr>
          <w:delText>שריון</w:delText>
        </w:r>
        <w:r w:rsidRPr="009F16D3" w:rsidDel="00535E7E">
          <w:rPr>
            <w:rFonts w:ascii="Georgia" w:hAnsi="Georgia" w:cs="David"/>
            <w:b/>
            <w:bCs/>
            <w:color w:val="000000"/>
            <w:sz w:val="24"/>
            <w:szCs w:val="24"/>
            <w:highlight w:val="green"/>
            <w:rtl/>
            <w:rPrChange w:id="3523"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24" w:author="sam tee" w:date="2018-09-15T22:23:00Z">
              <w:rPr>
                <w:rFonts w:ascii="MFWNarkissNewLight" w:hAnsi="MFWNarkissNewLight" w:cs="David" w:hint="cs"/>
                <w:color w:val="000000"/>
                <w:sz w:val="24"/>
                <w:szCs w:val="24"/>
                <w:highlight w:val="green"/>
                <w:rtl/>
              </w:rPr>
            </w:rPrChange>
          </w:rPr>
          <w:delText>מטוסים</w:delText>
        </w:r>
        <w:r w:rsidRPr="009F16D3" w:rsidDel="00535E7E">
          <w:rPr>
            <w:rFonts w:ascii="Georgia" w:hAnsi="Georgia" w:cs="David"/>
            <w:b/>
            <w:bCs/>
            <w:color w:val="000000"/>
            <w:sz w:val="24"/>
            <w:szCs w:val="24"/>
            <w:highlight w:val="green"/>
            <w:rtl/>
            <w:rPrChange w:id="3525"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26" w:author="sam tee" w:date="2018-09-15T22:23:00Z">
              <w:rPr>
                <w:rFonts w:ascii="MFWNarkissNewLight" w:hAnsi="MFWNarkissNewLight" w:cs="David" w:hint="cs"/>
                <w:color w:val="000000"/>
                <w:sz w:val="24"/>
                <w:szCs w:val="24"/>
                <w:highlight w:val="green"/>
                <w:rtl/>
              </w:rPr>
            </w:rPrChange>
          </w:rPr>
          <w:delText>או</w:delText>
        </w:r>
        <w:r w:rsidRPr="009F16D3" w:rsidDel="00535E7E">
          <w:rPr>
            <w:rFonts w:ascii="Georgia" w:hAnsi="Georgia" w:cs="David"/>
            <w:b/>
            <w:bCs/>
            <w:color w:val="000000"/>
            <w:sz w:val="24"/>
            <w:szCs w:val="24"/>
            <w:highlight w:val="green"/>
            <w:rtl/>
            <w:rPrChange w:id="3527"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28" w:author="sam tee" w:date="2018-09-15T22:23:00Z">
              <w:rPr>
                <w:rFonts w:ascii="MFWNarkissNewLight" w:hAnsi="MFWNarkissNewLight" w:cs="David" w:hint="cs"/>
                <w:color w:val="000000"/>
                <w:sz w:val="24"/>
                <w:szCs w:val="24"/>
                <w:highlight w:val="green"/>
                <w:rtl/>
              </w:rPr>
            </w:rPrChange>
          </w:rPr>
          <w:delText>ספינות</w:delText>
        </w:r>
        <w:r w:rsidRPr="009F16D3" w:rsidDel="00535E7E">
          <w:rPr>
            <w:rFonts w:ascii="Georgia" w:hAnsi="Georgia" w:cs="David"/>
            <w:b/>
            <w:bCs/>
            <w:color w:val="000000"/>
            <w:sz w:val="24"/>
            <w:szCs w:val="24"/>
            <w:highlight w:val="green"/>
            <w:rtl/>
            <w:rPrChange w:id="3529"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30" w:author="sam tee" w:date="2018-09-15T22:23:00Z">
              <w:rPr>
                <w:rFonts w:ascii="MFWNarkissNewLight" w:hAnsi="MFWNarkissNewLight" w:cs="David" w:hint="cs"/>
                <w:color w:val="000000"/>
                <w:sz w:val="24"/>
                <w:szCs w:val="24"/>
                <w:highlight w:val="green"/>
                <w:rtl/>
              </w:rPr>
            </w:rPrChange>
          </w:rPr>
          <w:delText>צירוף</w:delText>
        </w:r>
        <w:r w:rsidRPr="009F16D3" w:rsidDel="00535E7E">
          <w:rPr>
            <w:rFonts w:ascii="Georgia" w:hAnsi="Georgia" w:cs="David"/>
            <w:b/>
            <w:bCs/>
            <w:color w:val="000000"/>
            <w:sz w:val="24"/>
            <w:szCs w:val="24"/>
            <w:highlight w:val="green"/>
            <w:rtl/>
            <w:rPrChange w:id="3531"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32" w:author="sam tee" w:date="2018-09-15T22:23:00Z">
              <w:rPr>
                <w:rFonts w:ascii="MFWNarkissNewLight" w:hAnsi="MFWNarkissNewLight" w:cs="David" w:hint="cs"/>
                <w:color w:val="000000"/>
                <w:sz w:val="24"/>
                <w:szCs w:val="24"/>
                <w:highlight w:val="green"/>
                <w:rtl/>
              </w:rPr>
            </w:rPrChange>
          </w:rPr>
          <w:delText>זה</w:delText>
        </w:r>
        <w:r w:rsidRPr="009F16D3" w:rsidDel="00535E7E">
          <w:rPr>
            <w:rFonts w:ascii="Georgia" w:hAnsi="Georgia" w:cs="David"/>
            <w:b/>
            <w:bCs/>
            <w:color w:val="000000"/>
            <w:sz w:val="24"/>
            <w:szCs w:val="24"/>
            <w:highlight w:val="green"/>
            <w:rtl/>
            <w:rPrChange w:id="3533"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34" w:author="sam tee" w:date="2018-09-15T22:23:00Z">
              <w:rPr>
                <w:rFonts w:ascii="MFWNarkissNewLight" w:hAnsi="MFWNarkissNewLight" w:cs="David" w:hint="cs"/>
                <w:color w:val="000000"/>
                <w:sz w:val="24"/>
                <w:szCs w:val="24"/>
                <w:highlight w:val="green"/>
                <w:rtl/>
              </w:rPr>
            </w:rPrChange>
          </w:rPr>
          <w:delText>הפך</w:delText>
        </w:r>
        <w:r w:rsidRPr="009F16D3" w:rsidDel="00535E7E">
          <w:rPr>
            <w:rFonts w:ascii="Georgia" w:hAnsi="Georgia" w:cs="David"/>
            <w:b/>
            <w:bCs/>
            <w:color w:val="000000"/>
            <w:sz w:val="24"/>
            <w:szCs w:val="24"/>
            <w:highlight w:val="green"/>
            <w:rtl/>
            <w:rPrChange w:id="3535"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36" w:author="sam tee" w:date="2018-09-15T22:23:00Z">
              <w:rPr>
                <w:rFonts w:ascii="MFWNarkissNewLight" w:hAnsi="MFWNarkissNewLight" w:cs="David" w:hint="cs"/>
                <w:color w:val="000000"/>
                <w:sz w:val="24"/>
                <w:szCs w:val="24"/>
                <w:highlight w:val="green"/>
                <w:rtl/>
              </w:rPr>
            </w:rPrChange>
          </w:rPr>
          <w:delText>בהשאלה</w:delText>
        </w:r>
        <w:r w:rsidRPr="009F16D3" w:rsidDel="00535E7E">
          <w:rPr>
            <w:rFonts w:ascii="Georgia" w:hAnsi="Georgia" w:cs="David"/>
            <w:b/>
            <w:bCs/>
            <w:color w:val="000000"/>
            <w:sz w:val="24"/>
            <w:szCs w:val="24"/>
            <w:highlight w:val="green"/>
            <w:rtl/>
            <w:rPrChange w:id="3537"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38" w:author="sam tee" w:date="2018-09-15T22:23:00Z">
              <w:rPr>
                <w:rFonts w:ascii="MFWNarkissNewLight" w:hAnsi="MFWNarkissNewLight" w:cs="David" w:hint="cs"/>
                <w:color w:val="000000"/>
                <w:sz w:val="24"/>
                <w:szCs w:val="24"/>
                <w:highlight w:val="green"/>
                <w:rtl/>
              </w:rPr>
            </w:rPrChange>
          </w:rPr>
          <w:delText>למטבע</w:delText>
        </w:r>
        <w:r w:rsidRPr="009F16D3" w:rsidDel="00535E7E">
          <w:rPr>
            <w:rFonts w:ascii="Georgia" w:hAnsi="Georgia" w:cs="David"/>
            <w:b/>
            <w:bCs/>
            <w:color w:val="000000"/>
            <w:sz w:val="24"/>
            <w:szCs w:val="24"/>
            <w:highlight w:val="green"/>
            <w:rtl/>
            <w:rPrChange w:id="3539"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40" w:author="sam tee" w:date="2018-09-15T22:23:00Z">
              <w:rPr>
                <w:rFonts w:ascii="MFWNarkissNewLight" w:hAnsi="MFWNarkissNewLight" w:cs="David" w:hint="cs"/>
                <w:color w:val="000000"/>
                <w:sz w:val="24"/>
                <w:szCs w:val="24"/>
                <w:highlight w:val="green"/>
                <w:rtl/>
              </w:rPr>
            </w:rPrChange>
          </w:rPr>
          <w:delText>לשון</w:delText>
        </w:r>
        <w:r w:rsidRPr="009F16D3" w:rsidDel="00535E7E">
          <w:rPr>
            <w:rFonts w:ascii="Georgia" w:hAnsi="Georgia" w:cs="David"/>
            <w:b/>
            <w:bCs/>
            <w:color w:val="000000"/>
            <w:sz w:val="24"/>
            <w:szCs w:val="24"/>
            <w:highlight w:val="green"/>
            <w:rtl/>
            <w:rPrChange w:id="3541"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42" w:author="sam tee" w:date="2018-09-15T22:23:00Z">
              <w:rPr>
                <w:rFonts w:ascii="MFWNarkissNewLight" w:hAnsi="MFWNarkissNewLight" w:cs="David" w:hint="cs"/>
                <w:color w:val="000000"/>
                <w:sz w:val="24"/>
                <w:szCs w:val="24"/>
                <w:highlight w:val="green"/>
                <w:rtl/>
              </w:rPr>
            </w:rPrChange>
          </w:rPr>
          <w:delText>המתאר</w:delText>
        </w:r>
        <w:r w:rsidRPr="009F16D3" w:rsidDel="00535E7E">
          <w:rPr>
            <w:rFonts w:ascii="Georgia" w:hAnsi="Georgia" w:cs="David"/>
            <w:b/>
            <w:bCs/>
            <w:color w:val="000000"/>
            <w:sz w:val="24"/>
            <w:szCs w:val="24"/>
            <w:highlight w:val="green"/>
            <w:rtl/>
            <w:rPrChange w:id="3543"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44" w:author="sam tee" w:date="2018-09-15T22:23:00Z">
              <w:rPr>
                <w:rFonts w:ascii="MFWNarkissNewLight" w:hAnsi="MFWNarkissNewLight" w:cs="David" w:hint="cs"/>
                <w:color w:val="000000"/>
                <w:sz w:val="24"/>
                <w:szCs w:val="24"/>
                <w:highlight w:val="green"/>
                <w:rtl/>
              </w:rPr>
            </w:rPrChange>
          </w:rPr>
          <w:delText>פעילות</w:delText>
        </w:r>
        <w:r w:rsidRPr="009F16D3" w:rsidDel="00535E7E">
          <w:rPr>
            <w:rFonts w:ascii="Georgia" w:hAnsi="Georgia" w:cs="David"/>
            <w:b/>
            <w:bCs/>
            <w:color w:val="000000"/>
            <w:sz w:val="24"/>
            <w:szCs w:val="24"/>
            <w:highlight w:val="green"/>
            <w:rtl/>
            <w:rPrChange w:id="3545"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46" w:author="sam tee" w:date="2018-09-15T22:23:00Z">
              <w:rPr>
                <w:rFonts w:ascii="MFWNarkissNewLight" w:hAnsi="MFWNarkissNewLight" w:cs="David" w:hint="cs"/>
                <w:color w:val="000000"/>
                <w:sz w:val="24"/>
                <w:szCs w:val="24"/>
                <w:highlight w:val="green"/>
                <w:rtl/>
              </w:rPr>
            </w:rPrChange>
          </w:rPr>
          <w:delText>הסחה</w:delText>
        </w:r>
        <w:r w:rsidRPr="009F16D3" w:rsidDel="00535E7E">
          <w:rPr>
            <w:rFonts w:ascii="Georgia" w:hAnsi="Georgia" w:cs="David"/>
            <w:b/>
            <w:bCs/>
            <w:color w:val="000000"/>
            <w:sz w:val="24"/>
            <w:szCs w:val="24"/>
            <w:highlight w:val="green"/>
            <w:rtl/>
            <w:rPrChange w:id="3547"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48" w:author="sam tee" w:date="2018-09-15T22:23:00Z">
              <w:rPr>
                <w:rFonts w:ascii="MFWNarkissNewLight" w:hAnsi="MFWNarkissNewLight" w:cs="David" w:hint="cs"/>
                <w:color w:val="000000"/>
                <w:sz w:val="24"/>
                <w:szCs w:val="24"/>
                <w:highlight w:val="green"/>
                <w:rtl/>
              </w:rPr>
            </w:rPrChange>
          </w:rPr>
          <w:delText>מכוונת</w:delText>
        </w:r>
        <w:r w:rsidRPr="009F16D3" w:rsidDel="00535E7E">
          <w:rPr>
            <w:rFonts w:ascii="Georgia" w:hAnsi="Georgia" w:cs="David"/>
            <w:b/>
            <w:bCs/>
            <w:color w:val="000000"/>
            <w:sz w:val="24"/>
            <w:szCs w:val="24"/>
            <w:highlight w:val="green"/>
            <w:rtl/>
            <w:rPrChange w:id="3549" w:author="sam tee" w:date="2018-09-15T22:23:00Z">
              <w:rPr>
                <w:rFonts w:ascii="MFWNarkissNewLight" w:hAnsi="MFWNarkissNewLight" w:cs="David"/>
                <w:color w:val="000000"/>
                <w:sz w:val="24"/>
                <w:szCs w:val="24"/>
                <w:highlight w:val="green"/>
                <w:rtl/>
              </w:rPr>
            </w:rPrChange>
          </w:rPr>
          <w:delText>.</w:delText>
        </w:r>
        <w:r w:rsidRPr="009F16D3" w:rsidDel="00535E7E">
          <w:rPr>
            <w:rFonts w:ascii="Georgia" w:hAnsi="Georgia" w:cs="David"/>
            <w:b/>
            <w:bCs/>
            <w:sz w:val="24"/>
            <w:szCs w:val="24"/>
            <w:rtl/>
            <w:rPrChange w:id="3550" w:author="sam tee" w:date="2018-09-15T22:23:00Z">
              <w:rPr>
                <w:rFonts w:cs="David"/>
                <w:sz w:val="24"/>
                <w:szCs w:val="24"/>
                <w:rtl/>
              </w:rPr>
            </w:rPrChange>
          </w:rPr>
          <w:delText xml:space="preserve"> </w:delText>
        </w:r>
      </w:del>
    </w:p>
    <w:p w14:paraId="24FB1A0B" w14:textId="300BC138" w:rsidR="00A12F6F" w:rsidRPr="009F16D3" w:rsidDel="00744856" w:rsidRDefault="00A12F6F">
      <w:pPr>
        <w:bidi w:val="0"/>
        <w:adjustRightInd w:val="0"/>
        <w:spacing w:after="0" w:line="240" w:lineRule="auto"/>
        <w:contextualSpacing/>
        <w:rPr>
          <w:del w:id="3551" w:author="sam tee" w:date="2018-09-09T10:44:00Z"/>
          <w:rFonts w:ascii="Georgia" w:hAnsi="Georgia" w:cs="David"/>
          <w:b/>
          <w:bCs/>
          <w:sz w:val="24"/>
          <w:szCs w:val="24"/>
          <w:rtl/>
          <w:rPrChange w:id="3552" w:author="sam tee" w:date="2018-09-15T22:23:00Z">
            <w:rPr>
              <w:del w:id="3553" w:author="sam tee" w:date="2018-09-09T10:44:00Z"/>
              <w:rFonts w:cs="David"/>
              <w:sz w:val="24"/>
              <w:szCs w:val="24"/>
              <w:rtl/>
            </w:rPr>
          </w:rPrChange>
        </w:rPr>
        <w:pPrChange w:id="3554" w:author="sam tee" w:date="2018-09-16T09:33:00Z">
          <w:pPr>
            <w:bidi w:val="0"/>
            <w:spacing w:after="0" w:line="400" w:lineRule="exact"/>
            <w:jc w:val="both"/>
          </w:pPr>
        </w:pPrChange>
      </w:pPr>
      <w:del w:id="3555" w:author="sam tee" w:date="2018-09-09T10:44:00Z">
        <w:r w:rsidRPr="009F16D3" w:rsidDel="00744856">
          <w:rPr>
            <w:rFonts w:ascii="Georgia" w:hAnsi="Georgia" w:cs="David"/>
            <w:b/>
            <w:bCs/>
            <w:sz w:val="24"/>
            <w:szCs w:val="24"/>
            <w:highlight w:val="green"/>
            <w:rtl/>
            <w:rPrChange w:id="3556" w:author="sam tee" w:date="2018-09-15T22:23:00Z">
              <w:rPr>
                <w:rFonts w:cs="David"/>
                <w:sz w:val="24"/>
                <w:szCs w:val="24"/>
                <w:highlight w:val="green"/>
                <w:rtl/>
              </w:rPr>
            </w:rPrChange>
          </w:rPr>
          <w:delText xml:space="preserve">8. </w:delText>
        </w:r>
        <w:r w:rsidR="00FC050E" w:rsidRPr="009F16D3" w:rsidDel="00744856">
          <w:rPr>
            <w:rFonts w:ascii="Georgia" w:eastAsia="Tahoma" w:hAnsi="Georgia" w:cs="Tahoma" w:hint="cs"/>
            <w:b/>
            <w:bCs/>
            <w:sz w:val="24"/>
            <w:szCs w:val="24"/>
            <w:highlight w:val="green"/>
            <w:rtl/>
            <w:rPrChange w:id="3557" w:author="sam tee" w:date="2018-09-15T22:23:00Z">
              <w:rPr>
                <w:rFonts w:cs="David" w:hint="cs"/>
                <w:sz w:val="24"/>
                <w:szCs w:val="24"/>
                <w:highlight w:val="green"/>
                <w:rtl/>
              </w:rPr>
            </w:rPrChange>
          </w:rPr>
          <w:delText>הממשלה</w:delText>
        </w:r>
        <w:r w:rsidR="00FC050E" w:rsidRPr="009F16D3" w:rsidDel="00744856">
          <w:rPr>
            <w:rFonts w:ascii="Georgia" w:hAnsi="Georgia" w:cs="David"/>
            <w:b/>
            <w:bCs/>
            <w:sz w:val="24"/>
            <w:szCs w:val="24"/>
            <w:highlight w:val="green"/>
            <w:rtl/>
            <w:rPrChange w:id="3558"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59" w:author="sam tee" w:date="2018-09-15T22:23:00Z">
              <w:rPr>
                <w:rFonts w:cs="David" w:hint="cs"/>
                <w:sz w:val="24"/>
                <w:szCs w:val="24"/>
                <w:highlight w:val="green"/>
                <w:rtl/>
              </w:rPr>
            </w:rPrChange>
          </w:rPr>
          <w:delText>מנסה</w:delText>
        </w:r>
        <w:r w:rsidR="00FC050E" w:rsidRPr="009F16D3" w:rsidDel="00744856">
          <w:rPr>
            <w:rFonts w:ascii="Georgia" w:hAnsi="Georgia" w:cs="David"/>
            <w:b/>
            <w:bCs/>
            <w:sz w:val="24"/>
            <w:szCs w:val="24"/>
            <w:highlight w:val="green"/>
            <w:rtl/>
            <w:rPrChange w:id="3560"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61" w:author="sam tee" w:date="2018-09-15T22:23:00Z">
              <w:rPr>
                <w:rFonts w:cs="David" w:hint="cs"/>
                <w:sz w:val="24"/>
                <w:szCs w:val="24"/>
                <w:highlight w:val="green"/>
                <w:rtl/>
              </w:rPr>
            </w:rPrChange>
          </w:rPr>
          <w:delText>לחוקק</w:delText>
        </w:r>
        <w:r w:rsidR="00FC050E" w:rsidRPr="009F16D3" w:rsidDel="00744856">
          <w:rPr>
            <w:rFonts w:ascii="Georgia" w:hAnsi="Georgia" w:cs="David"/>
            <w:b/>
            <w:bCs/>
            <w:sz w:val="24"/>
            <w:szCs w:val="24"/>
            <w:highlight w:val="green"/>
            <w:rtl/>
            <w:rPrChange w:id="3562"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63" w:author="sam tee" w:date="2018-09-15T22:23:00Z">
              <w:rPr>
                <w:rFonts w:cs="David" w:hint="cs"/>
                <w:sz w:val="24"/>
                <w:szCs w:val="24"/>
                <w:highlight w:val="green"/>
                <w:rtl/>
              </w:rPr>
            </w:rPrChange>
          </w:rPr>
          <w:delText>את</w:delText>
        </w:r>
        <w:r w:rsidR="00FC050E" w:rsidRPr="009F16D3" w:rsidDel="00744856">
          <w:rPr>
            <w:rFonts w:ascii="Georgia" w:hAnsi="Georgia" w:cs="David"/>
            <w:b/>
            <w:bCs/>
            <w:sz w:val="24"/>
            <w:szCs w:val="24"/>
            <w:highlight w:val="green"/>
            <w:rtl/>
            <w:rPrChange w:id="3564"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65" w:author="sam tee" w:date="2018-09-15T22:23:00Z">
              <w:rPr>
                <w:rFonts w:cs="David" w:hint="cs"/>
                <w:sz w:val="24"/>
                <w:szCs w:val="24"/>
                <w:highlight w:val="green"/>
                <w:rtl/>
              </w:rPr>
            </w:rPrChange>
          </w:rPr>
          <w:delText>חוק</w:delText>
        </w:r>
        <w:r w:rsidR="00FC050E" w:rsidRPr="009F16D3" w:rsidDel="00744856">
          <w:rPr>
            <w:rFonts w:ascii="Georgia" w:hAnsi="Georgia" w:cs="David"/>
            <w:b/>
            <w:bCs/>
            <w:sz w:val="24"/>
            <w:szCs w:val="24"/>
            <w:highlight w:val="green"/>
            <w:rtl/>
            <w:rPrChange w:id="3566"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67" w:author="sam tee" w:date="2018-09-15T22:23:00Z">
              <w:rPr>
                <w:rFonts w:cs="David" w:hint="cs"/>
                <w:sz w:val="24"/>
                <w:szCs w:val="24"/>
                <w:highlight w:val="green"/>
                <w:rtl/>
              </w:rPr>
            </w:rPrChange>
          </w:rPr>
          <w:delText>הלאום</w:delText>
        </w:r>
        <w:r w:rsidR="00FC050E" w:rsidRPr="009F16D3" w:rsidDel="00744856">
          <w:rPr>
            <w:rFonts w:ascii="Georgia" w:hAnsi="Georgia" w:cs="David"/>
            <w:b/>
            <w:bCs/>
            <w:sz w:val="24"/>
            <w:szCs w:val="24"/>
            <w:highlight w:val="green"/>
            <w:rtl/>
            <w:rPrChange w:id="3568"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69" w:author="sam tee" w:date="2018-09-15T22:23:00Z">
              <w:rPr>
                <w:rFonts w:cs="David" w:hint="cs"/>
                <w:sz w:val="24"/>
                <w:szCs w:val="24"/>
                <w:highlight w:val="green"/>
                <w:rtl/>
              </w:rPr>
            </w:rPrChange>
          </w:rPr>
          <w:delText>הפוסל</w:delText>
        </w:r>
        <w:r w:rsidR="00FC050E" w:rsidRPr="009F16D3" w:rsidDel="00744856">
          <w:rPr>
            <w:rFonts w:ascii="Georgia" w:hAnsi="Georgia" w:cs="David"/>
            <w:b/>
            <w:bCs/>
            <w:sz w:val="24"/>
            <w:szCs w:val="24"/>
            <w:highlight w:val="green"/>
            <w:rtl/>
            <w:rPrChange w:id="3570"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71" w:author="sam tee" w:date="2018-09-15T22:23:00Z">
              <w:rPr>
                <w:rFonts w:cs="David" w:hint="cs"/>
                <w:sz w:val="24"/>
                <w:szCs w:val="24"/>
                <w:highlight w:val="green"/>
                <w:rtl/>
              </w:rPr>
            </w:rPrChange>
          </w:rPr>
          <w:delText>כל</w:delText>
        </w:r>
        <w:r w:rsidR="00FC050E" w:rsidRPr="009F16D3" w:rsidDel="00744856">
          <w:rPr>
            <w:rFonts w:ascii="Georgia" w:hAnsi="Georgia" w:cs="David"/>
            <w:b/>
            <w:bCs/>
            <w:sz w:val="24"/>
            <w:szCs w:val="24"/>
            <w:highlight w:val="green"/>
            <w:rtl/>
            <w:rPrChange w:id="3572"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73" w:author="sam tee" w:date="2018-09-15T22:23:00Z">
              <w:rPr>
                <w:rFonts w:cs="David" w:hint="cs"/>
                <w:sz w:val="24"/>
                <w:szCs w:val="24"/>
                <w:highlight w:val="green"/>
                <w:rtl/>
              </w:rPr>
            </w:rPrChange>
          </w:rPr>
          <w:delText>ערבי</w:delText>
        </w:r>
        <w:r w:rsidR="00FC050E" w:rsidRPr="009F16D3" w:rsidDel="00744856">
          <w:rPr>
            <w:rFonts w:ascii="Georgia" w:hAnsi="Georgia" w:cs="David"/>
            <w:b/>
            <w:bCs/>
            <w:sz w:val="24"/>
            <w:szCs w:val="24"/>
            <w:highlight w:val="green"/>
            <w:rtl/>
            <w:rPrChange w:id="3574"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75" w:author="sam tee" w:date="2018-09-15T22:23:00Z">
              <w:rPr>
                <w:rFonts w:cs="David" w:hint="cs"/>
                <w:sz w:val="24"/>
                <w:szCs w:val="24"/>
                <w:highlight w:val="green"/>
                <w:rtl/>
              </w:rPr>
            </w:rPrChange>
          </w:rPr>
          <w:delText>בגלל</w:delText>
        </w:r>
        <w:r w:rsidR="00FC050E" w:rsidRPr="009F16D3" w:rsidDel="00744856">
          <w:rPr>
            <w:rFonts w:ascii="Georgia" w:hAnsi="Georgia" w:cs="David"/>
            <w:b/>
            <w:bCs/>
            <w:sz w:val="24"/>
            <w:szCs w:val="24"/>
            <w:highlight w:val="green"/>
            <w:rtl/>
            <w:rPrChange w:id="3576"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77" w:author="sam tee" w:date="2018-09-15T22:23:00Z">
              <w:rPr>
                <w:rFonts w:cs="David" w:hint="cs"/>
                <w:sz w:val="24"/>
                <w:szCs w:val="24"/>
                <w:highlight w:val="green"/>
                <w:rtl/>
              </w:rPr>
            </w:rPrChange>
          </w:rPr>
          <w:delText>הזהות</w:delText>
        </w:r>
        <w:r w:rsidR="00FC050E" w:rsidRPr="009F16D3" w:rsidDel="00744856">
          <w:rPr>
            <w:rFonts w:ascii="Georgia" w:hAnsi="Georgia" w:cs="David"/>
            <w:b/>
            <w:bCs/>
            <w:sz w:val="24"/>
            <w:szCs w:val="24"/>
            <w:highlight w:val="green"/>
            <w:rtl/>
            <w:rPrChange w:id="3578"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79" w:author="sam tee" w:date="2018-09-15T22:23:00Z">
              <w:rPr>
                <w:rFonts w:cs="David" w:hint="cs"/>
                <w:sz w:val="24"/>
                <w:szCs w:val="24"/>
                <w:highlight w:val="green"/>
                <w:rtl/>
              </w:rPr>
            </w:rPrChange>
          </w:rPr>
          <w:delText>שלו</w:delText>
        </w:r>
        <w:r w:rsidR="00FC050E" w:rsidRPr="009F16D3" w:rsidDel="00744856">
          <w:rPr>
            <w:rFonts w:ascii="Georgia" w:hAnsi="Georgia" w:cs="David"/>
            <w:b/>
            <w:bCs/>
            <w:sz w:val="24"/>
            <w:szCs w:val="24"/>
            <w:highlight w:val="green"/>
            <w:rtl/>
            <w:rPrChange w:id="3580"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81" w:author="sam tee" w:date="2018-09-15T22:23:00Z">
              <w:rPr>
                <w:rFonts w:cs="David" w:hint="cs"/>
                <w:sz w:val="24"/>
                <w:szCs w:val="24"/>
                <w:highlight w:val="green"/>
                <w:rtl/>
              </w:rPr>
            </w:rPrChange>
          </w:rPr>
          <w:delText>והשייכות</w:delText>
        </w:r>
        <w:r w:rsidR="00FC050E" w:rsidRPr="009F16D3" w:rsidDel="00744856">
          <w:rPr>
            <w:rFonts w:ascii="Georgia" w:hAnsi="Georgia" w:cs="David"/>
            <w:b/>
            <w:bCs/>
            <w:sz w:val="24"/>
            <w:szCs w:val="24"/>
            <w:highlight w:val="green"/>
            <w:rtl/>
            <w:rPrChange w:id="3582"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583" w:author="sam tee" w:date="2018-09-15T22:23:00Z">
              <w:rPr>
                <w:rFonts w:cs="David" w:hint="cs"/>
                <w:sz w:val="24"/>
                <w:szCs w:val="24"/>
                <w:highlight w:val="green"/>
                <w:rtl/>
              </w:rPr>
            </w:rPrChange>
          </w:rPr>
          <w:delText>שלו</w:delText>
        </w:r>
        <w:r w:rsidR="00FC050E" w:rsidRPr="009F16D3" w:rsidDel="00744856">
          <w:rPr>
            <w:rFonts w:ascii="Georgia" w:hAnsi="Georgia" w:cs="David"/>
            <w:b/>
            <w:bCs/>
            <w:sz w:val="24"/>
            <w:szCs w:val="24"/>
            <w:highlight w:val="green"/>
            <w:rtl/>
            <w:rPrChange w:id="3584"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585" w:author="sam tee" w:date="2018-09-15T22:23:00Z">
              <w:rPr>
                <w:rFonts w:cs="David" w:hint="cs"/>
                <w:sz w:val="24"/>
                <w:szCs w:val="24"/>
                <w:highlight w:val="green"/>
                <w:rtl/>
              </w:rPr>
            </w:rPrChange>
          </w:rPr>
          <w:delText>אנחנו</w:delText>
        </w:r>
        <w:r w:rsidRPr="009F16D3" w:rsidDel="00744856">
          <w:rPr>
            <w:rFonts w:ascii="Georgia" w:hAnsi="Georgia" w:cs="David"/>
            <w:b/>
            <w:bCs/>
            <w:sz w:val="24"/>
            <w:szCs w:val="24"/>
            <w:highlight w:val="green"/>
            <w:rtl/>
            <w:rPrChange w:id="358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587" w:author="sam tee" w:date="2018-09-15T22:23:00Z">
              <w:rPr>
                <w:rFonts w:cs="David" w:hint="cs"/>
                <w:sz w:val="24"/>
                <w:szCs w:val="24"/>
                <w:highlight w:val="green"/>
                <w:rtl/>
              </w:rPr>
            </w:rPrChange>
          </w:rPr>
          <w:delText>עדיין</w:delText>
        </w:r>
        <w:r w:rsidRPr="009F16D3" w:rsidDel="00744856">
          <w:rPr>
            <w:rFonts w:ascii="Georgia" w:hAnsi="Georgia" w:cs="David"/>
            <w:b/>
            <w:bCs/>
            <w:sz w:val="24"/>
            <w:szCs w:val="24"/>
            <w:highlight w:val="green"/>
            <w:rtl/>
            <w:rPrChange w:id="3588"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589" w:author="sam tee" w:date="2018-09-15T22:23:00Z">
              <w:rPr>
                <w:rFonts w:cs="David" w:hint="cs"/>
                <w:b/>
                <w:bCs/>
                <w:sz w:val="24"/>
                <w:szCs w:val="24"/>
                <w:highlight w:val="green"/>
                <w:rtl/>
              </w:rPr>
            </w:rPrChange>
          </w:rPr>
          <w:delText>מדממים</w:delText>
        </w:r>
        <w:r w:rsidR="006143BB" w:rsidRPr="009F16D3" w:rsidDel="00744856">
          <w:rPr>
            <w:rFonts w:ascii="Georgia" w:hAnsi="Georgia" w:cs="David"/>
            <w:b/>
            <w:bCs/>
            <w:sz w:val="24"/>
            <w:szCs w:val="24"/>
            <w:highlight w:val="green"/>
            <w:rtl/>
            <w:rPrChange w:id="3590"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591" w:author="sam tee" w:date="2018-09-15T22:23:00Z">
              <w:rPr>
                <w:rFonts w:cs="David" w:hint="cs"/>
                <w:sz w:val="24"/>
                <w:szCs w:val="24"/>
                <w:highlight w:val="green"/>
                <w:rtl/>
              </w:rPr>
            </w:rPrChange>
          </w:rPr>
          <w:delText>מיהדותה</w:delText>
        </w:r>
        <w:r w:rsidR="006143BB" w:rsidRPr="009F16D3" w:rsidDel="00744856">
          <w:rPr>
            <w:rFonts w:ascii="Georgia" w:hAnsi="Georgia" w:cs="David"/>
            <w:b/>
            <w:bCs/>
            <w:sz w:val="24"/>
            <w:szCs w:val="24"/>
            <w:highlight w:val="green"/>
            <w:rtl/>
            <w:rPrChange w:id="3592"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593" w:author="sam tee" w:date="2018-09-15T22:23:00Z">
              <w:rPr>
                <w:rFonts w:cs="David" w:hint="cs"/>
                <w:sz w:val="24"/>
                <w:szCs w:val="24"/>
                <w:highlight w:val="green"/>
                <w:rtl/>
              </w:rPr>
            </w:rPrChange>
          </w:rPr>
          <w:delText>של</w:delText>
        </w:r>
        <w:r w:rsidR="006143BB" w:rsidRPr="009F16D3" w:rsidDel="00744856">
          <w:rPr>
            <w:rFonts w:ascii="Georgia" w:hAnsi="Georgia" w:cs="David"/>
            <w:b/>
            <w:bCs/>
            <w:sz w:val="24"/>
            <w:szCs w:val="24"/>
            <w:highlight w:val="green"/>
            <w:rtl/>
            <w:rPrChange w:id="3594"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595" w:author="sam tee" w:date="2018-09-15T22:23:00Z">
              <w:rPr>
                <w:rFonts w:cs="David" w:hint="cs"/>
                <w:sz w:val="24"/>
                <w:szCs w:val="24"/>
                <w:highlight w:val="green"/>
                <w:rtl/>
              </w:rPr>
            </w:rPrChange>
          </w:rPr>
          <w:delText>המדינה</w:delText>
        </w:r>
        <w:r w:rsidR="006143BB" w:rsidRPr="009F16D3" w:rsidDel="00744856">
          <w:rPr>
            <w:rFonts w:ascii="Georgia" w:hAnsi="Georgia" w:cs="David"/>
            <w:b/>
            <w:bCs/>
            <w:sz w:val="24"/>
            <w:szCs w:val="24"/>
            <w:highlight w:val="green"/>
            <w:rtl/>
            <w:rPrChange w:id="3596"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597" w:author="sam tee" w:date="2018-09-15T22:23:00Z">
              <w:rPr>
                <w:rFonts w:cs="David" w:hint="cs"/>
                <w:sz w:val="24"/>
                <w:szCs w:val="24"/>
                <w:highlight w:val="green"/>
                <w:rtl/>
              </w:rPr>
            </w:rPrChange>
          </w:rPr>
          <w:delText>הזאת</w:delText>
        </w:r>
        <w:r w:rsidR="006143BB" w:rsidRPr="009F16D3" w:rsidDel="00744856">
          <w:rPr>
            <w:rFonts w:ascii="Georgia" w:hAnsi="Georgia" w:cs="David"/>
            <w:b/>
            <w:bCs/>
            <w:sz w:val="24"/>
            <w:szCs w:val="24"/>
            <w:highlight w:val="green"/>
            <w:rtl/>
            <w:rPrChange w:id="3598" w:author="sam tee" w:date="2018-09-15T22:23:00Z">
              <w:rPr>
                <w:rFonts w:cs="David"/>
                <w:sz w:val="24"/>
                <w:szCs w:val="24"/>
                <w:highlight w:val="green"/>
                <w:rtl/>
              </w:rPr>
            </w:rPrChange>
          </w:rPr>
          <w:delText xml:space="preserve">. </w:delText>
        </w:r>
        <w:r w:rsidRPr="009F16D3" w:rsidDel="00744856">
          <w:rPr>
            <w:rFonts w:ascii="Georgia" w:hAnsi="Georgia" w:cs="David"/>
            <w:b/>
            <w:bCs/>
            <w:sz w:val="24"/>
            <w:szCs w:val="24"/>
            <w:highlight w:val="green"/>
            <w:rtl/>
            <w:rPrChange w:id="359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00" w:author="sam tee" w:date="2018-09-15T22:23:00Z">
              <w:rPr>
                <w:rFonts w:cs="David" w:hint="cs"/>
                <w:sz w:val="24"/>
                <w:szCs w:val="24"/>
                <w:highlight w:val="green"/>
                <w:rtl/>
              </w:rPr>
            </w:rPrChange>
          </w:rPr>
          <w:delText>מסעוד</w:delText>
        </w:r>
        <w:r w:rsidRPr="009F16D3" w:rsidDel="00744856">
          <w:rPr>
            <w:rFonts w:ascii="Georgia" w:hAnsi="Georgia" w:cs="David"/>
            <w:b/>
            <w:bCs/>
            <w:sz w:val="24"/>
            <w:szCs w:val="24"/>
            <w:highlight w:val="green"/>
            <w:rtl/>
            <w:rPrChange w:id="3601"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02" w:author="sam tee" w:date="2018-09-15T22:23:00Z">
              <w:rPr>
                <w:rFonts w:cs="David" w:hint="cs"/>
                <w:sz w:val="24"/>
                <w:szCs w:val="24"/>
                <w:highlight w:val="green"/>
                <w:rtl/>
              </w:rPr>
            </w:rPrChange>
          </w:rPr>
          <w:delText>גנאים</w:delText>
        </w:r>
        <w:r w:rsidRPr="009F16D3" w:rsidDel="00744856">
          <w:rPr>
            <w:rFonts w:ascii="Georgia" w:hAnsi="Georgia" w:cs="David"/>
            <w:b/>
            <w:bCs/>
            <w:sz w:val="24"/>
            <w:szCs w:val="24"/>
            <w:highlight w:val="green"/>
            <w:rtl/>
            <w:rPrChange w:id="3603"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04" w:author="sam tee" w:date="2018-09-15T22:23:00Z">
              <w:rPr>
                <w:rFonts w:cs="David" w:hint="cs"/>
                <w:sz w:val="24"/>
                <w:szCs w:val="24"/>
                <w:highlight w:val="green"/>
                <w:rtl/>
              </w:rPr>
            </w:rPrChange>
          </w:rPr>
          <w:delText>דברי</w:delText>
        </w:r>
        <w:r w:rsidRPr="009F16D3" w:rsidDel="00744856">
          <w:rPr>
            <w:rFonts w:ascii="Georgia" w:hAnsi="Georgia" w:cs="David"/>
            <w:b/>
            <w:bCs/>
            <w:sz w:val="24"/>
            <w:szCs w:val="24"/>
            <w:highlight w:val="green"/>
            <w:rtl/>
            <w:rPrChange w:id="360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06" w:author="sam tee" w:date="2018-09-15T22:23:00Z">
              <w:rPr>
                <w:rFonts w:cs="David" w:hint="cs"/>
                <w:sz w:val="24"/>
                <w:szCs w:val="24"/>
                <w:highlight w:val="green"/>
                <w:rtl/>
              </w:rPr>
            </w:rPrChange>
          </w:rPr>
          <w:delText>הכנסת</w:delText>
        </w:r>
        <w:r w:rsidRPr="009F16D3" w:rsidDel="00744856">
          <w:rPr>
            <w:rFonts w:ascii="Georgia" w:hAnsi="Georgia" w:cs="David"/>
            <w:b/>
            <w:bCs/>
            <w:sz w:val="24"/>
            <w:szCs w:val="24"/>
            <w:highlight w:val="green"/>
            <w:rtl/>
            <w:rPrChange w:id="3607" w:author="sam tee" w:date="2018-09-15T22:23:00Z">
              <w:rPr>
                <w:rFonts w:cs="David"/>
                <w:sz w:val="24"/>
                <w:szCs w:val="24"/>
                <w:highlight w:val="green"/>
                <w:rtl/>
              </w:rPr>
            </w:rPrChange>
          </w:rPr>
          <w:delText xml:space="preserve"> 2014. 11. 24)</w:delText>
        </w:r>
        <w:r w:rsidRPr="009F16D3" w:rsidDel="00744856">
          <w:rPr>
            <w:rFonts w:ascii="Georgia" w:hAnsi="Georgia" w:cs="David"/>
            <w:b/>
            <w:bCs/>
            <w:sz w:val="24"/>
            <w:szCs w:val="24"/>
            <w:rtl/>
            <w:rPrChange w:id="3608" w:author="sam tee" w:date="2018-09-15T22:23:00Z">
              <w:rPr>
                <w:rFonts w:cs="David"/>
                <w:sz w:val="24"/>
                <w:szCs w:val="24"/>
                <w:rtl/>
              </w:rPr>
            </w:rPrChange>
          </w:rPr>
          <w:delText xml:space="preserve"> </w:delText>
        </w:r>
      </w:del>
    </w:p>
    <w:p w14:paraId="5022F0A3" w14:textId="0CFA343E" w:rsidR="00A12F6F" w:rsidRPr="009F16D3" w:rsidDel="00744856" w:rsidRDefault="00A12F6F">
      <w:pPr>
        <w:bidi w:val="0"/>
        <w:adjustRightInd w:val="0"/>
        <w:spacing w:after="0" w:line="240" w:lineRule="auto"/>
        <w:contextualSpacing/>
        <w:rPr>
          <w:del w:id="3609" w:author="sam tee" w:date="2018-09-09T10:44:00Z"/>
          <w:rFonts w:ascii="Georgia" w:hAnsi="Georgia" w:cs="David"/>
          <w:b/>
          <w:bCs/>
          <w:sz w:val="24"/>
          <w:szCs w:val="24"/>
          <w:rtl/>
          <w:rPrChange w:id="3610" w:author="sam tee" w:date="2018-09-15T22:23:00Z">
            <w:rPr>
              <w:del w:id="3611" w:author="sam tee" w:date="2018-09-09T10:44:00Z"/>
              <w:rFonts w:cs="David"/>
              <w:sz w:val="24"/>
              <w:szCs w:val="24"/>
              <w:rtl/>
            </w:rPr>
          </w:rPrChange>
        </w:rPr>
        <w:pPrChange w:id="3612" w:author="sam tee" w:date="2018-09-16T09:33:00Z">
          <w:pPr>
            <w:bidi w:val="0"/>
            <w:spacing w:after="0" w:line="400" w:lineRule="exact"/>
            <w:jc w:val="both"/>
          </w:pPr>
        </w:pPrChange>
      </w:pPr>
      <w:del w:id="3613" w:author="sam tee" w:date="2018-09-09T10:44:00Z">
        <w:r w:rsidRPr="009F16D3" w:rsidDel="00744856">
          <w:rPr>
            <w:rFonts w:ascii="Georgia" w:eastAsia="Tahoma" w:hAnsi="Georgia" w:cs="Tahoma" w:hint="cs"/>
            <w:b/>
            <w:bCs/>
            <w:sz w:val="24"/>
            <w:szCs w:val="24"/>
            <w:highlight w:val="green"/>
            <w:rtl/>
            <w:rPrChange w:id="3614" w:author="sam tee" w:date="2018-09-15T22:23:00Z">
              <w:rPr>
                <w:rFonts w:cs="David" w:hint="cs"/>
                <w:sz w:val="24"/>
                <w:szCs w:val="24"/>
                <w:highlight w:val="green"/>
                <w:rtl/>
              </w:rPr>
            </w:rPrChange>
          </w:rPr>
          <w:delText>הפועל</w:delText>
        </w:r>
        <w:r w:rsidRPr="009F16D3" w:rsidDel="00744856">
          <w:rPr>
            <w:rFonts w:ascii="Georgia" w:hAnsi="Georgia" w:cs="David"/>
            <w:b/>
            <w:bCs/>
            <w:sz w:val="24"/>
            <w:szCs w:val="24"/>
            <w:highlight w:val="green"/>
            <w:rtl/>
            <w:rPrChange w:id="361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16" w:author="sam tee" w:date="2018-09-15T22:23:00Z">
              <w:rPr>
                <w:rFonts w:cs="David" w:hint="cs"/>
                <w:sz w:val="24"/>
                <w:szCs w:val="24"/>
                <w:highlight w:val="green"/>
                <w:rtl/>
              </w:rPr>
            </w:rPrChange>
          </w:rPr>
          <w:delText>המטפורי</w:delText>
        </w:r>
        <w:r w:rsidRPr="009F16D3" w:rsidDel="00744856">
          <w:rPr>
            <w:rFonts w:ascii="Georgia" w:hAnsi="Georgia" w:cs="David"/>
            <w:b/>
            <w:bCs/>
            <w:sz w:val="24"/>
            <w:szCs w:val="24"/>
            <w:highlight w:val="green"/>
            <w:rtl/>
            <w:rPrChange w:id="3617"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18" w:author="sam tee" w:date="2018-09-15T22:23:00Z">
              <w:rPr>
                <w:rFonts w:cs="David" w:hint="cs"/>
                <w:sz w:val="24"/>
                <w:szCs w:val="24"/>
                <w:highlight w:val="green"/>
                <w:rtl/>
              </w:rPr>
            </w:rPrChange>
          </w:rPr>
          <w:delText>מדממים</w:delText>
        </w:r>
        <w:r w:rsidRPr="009F16D3" w:rsidDel="00744856">
          <w:rPr>
            <w:rFonts w:ascii="Georgia" w:hAnsi="Georgia" w:cs="David"/>
            <w:b/>
            <w:bCs/>
            <w:sz w:val="24"/>
            <w:szCs w:val="24"/>
            <w:highlight w:val="green"/>
            <w:rtl/>
            <w:rPrChange w:id="361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20" w:author="sam tee" w:date="2018-09-15T22:23:00Z">
              <w:rPr>
                <w:rFonts w:cs="David" w:hint="cs"/>
                <w:sz w:val="24"/>
                <w:szCs w:val="24"/>
                <w:highlight w:val="green"/>
                <w:rtl/>
              </w:rPr>
            </w:rPrChange>
          </w:rPr>
          <w:delText>הוא</w:delText>
        </w:r>
        <w:r w:rsidRPr="009F16D3" w:rsidDel="00744856">
          <w:rPr>
            <w:rFonts w:ascii="Georgia" w:hAnsi="Georgia" w:cs="David"/>
            <w:b/>
            <w:bCs/>
            <w:sz w:val="24"/>
            <w:szCs w:val="24"/>
            <w:highlight w:val="green"/>
            <w:rtl/>
            <w:rPrChange w:id="3621"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22" w:author="sam tee" w:date="2018-09-15T22:23:00Z">
              <w:rPr>
                <w:rFonts w:cs="David" w:hint="cs"/>
                <w:sz w:val="24"/>
                <w:szCs w:val="24"/>
                <w:highlight w:val="green"/>
                <w:rtl/>
              </w:rPr>
            </w:rPrChange>
          </w:rPr>
          <w:delText>מטפורה</w:delText>
        </w:r>
        <w:r w:rsidRPr="009F16D3" w:rsidDel="00744856">
          <w:rPr>
            <w:rFonts w:ascii="Georgia" w:hAnsi="Georgia" w:cs="David"/>
            <w:b/>
            <w:bCs/>
            <w:sz w:val="24"/>
            <w:szCs w:val="24"/>
            <w:highlight w:val="green"/>
            <w:rtl/>
            <w:rPrChange w:id="3623"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24" w:author="sam tee" w:date="2018-09-15T22:23:00Z">
              <w:rPr>
                <w:rFonts w:cs="David" w:hint="cs"/>
                <w:sz w:val="24"/>
                <w:szCs w:val="24"/>
                <w:highlight w:val="green"/>
                <w:rtl/>
              </w:rPr>
            </w:rPrChange>
          </w:rPr>
          <w:delText>לאפליה</w:delText>
        </w:r>
        <w:r w:rsidRPr="009F16D3" w:rsidDel="00744856">
          <w:rPr>
            <w:rFonts w:ascii="Georgia" w:hAnsi="Georgia" w:cs="David"/>
            <w:b/>
            <w:bCs/>
            <w:sz w:val="24"/>
            <w:szCs w:val="24"/>
            <w:highlight w:val="green"/>
            <w:rtl/>
            <w:rPrChange w:id="362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26" w:author="sam tee" w:date="2018-09-15T22:23:00Z">
              <w:rPr>
                <w:rFonts w:cs="David" w:hint="cs"/>
                <w:sz w:val="24"/>
                <w:szCs w:val="24"/>
                <w:highlight w:val="green"/>
                <w:rtl/>
              </w:rPr>
            </w:rPrChange>
          </w:rPr>
          <w:delText>לסבל</w:delText>
        </w:r>
        <w:r w:rsidRPr="009F16D3" w:rsidDel="00744856">
          <w:rPr>
            <w:rFonts w:ascii="Georgia" w:hAnsi="Georgia" w:cs="David"/>
            <w:b/>
            <w:bCs/>
            <w:sz w:val="24"/>
            <w:szCs w:val="24"/>
            <w:highlight w:val="green"/>
            <w:rtl/>
            <w:rPrChange w:id="3627"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28" w:author="sam tee" w:date="2018-09-15T22:23:00Z">
              <w:rPr>
                <w:rFonts w:cs="David" w:hint="cs"/>
                <w:sz w:val="24"/>
                <w:szCs w:val="24"/>
                <w:highlight w:val="green"/>
                <w:rtl/>
              </w:rPr>
            </w:rPrChange>
          </w:rPr>
          <w:delText>ולאי</w:delText>
        </w:r>
        <w:r w:rsidRPr="009F16D3" w:rsidDel="00744856">
          <w:rPr>
            <w:rFonts w:ascii="Georgia" w:hAnsi="Georgia" w:cs="David"/>
            <w:b/>
            <w:bCs/>
            <w:sz w:val="24"/>
            <w:szCs w:val="24"/>
            <w:highlight w:val="green"/>
            <w:rtl/>
            <w:rPrChange w:id="362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30" w:author="sam tee" w:date="2018-09-15T22:23:00Z">
              <w:rPr>
                <w:rFonts w:cs="David" w:hint="cs"/>
                <w:sz w:val="24"/>
                <w:szCs w:val="24"/>
                <w:highlight w:val="green"/>
                <w:rtl/>
              </w:rPr>
            </w:rPrChange>
          </w:rPr>
          <w:delText>מתן</w:delText>
        </w:r>
        <w:r w:rsidRPr="009F16D3" w:rsidDel="00744856">
          <w:rPr>
            <w:rFonts w:ascii="Georgia" w:hAnsi="Georgia" w:cs="David"/>
            <w:b/>
            <w:bCs/>
            <w:sz w:val="24"/>
            <w:szCs w:val="24"/>
            <w:highlight w:val="green"/>
            <w:rtl/>
            <w:rPrChange w:id="3631"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32" w:author="sam tee" w:date="2018-09-15T22:23:00Z">
              <w:rPr>
                <w:rFonts w:cs="David" w:hint="cs"/>
                <w:sz w:val="24"/>
                <w:szCs w:val="24"/>
                <w:highlight w:val="green"/>
                <w:rtl/>
              </w:rPr>
            </w:rPrChange>
          </w:rPr>
          <w:delText>שוויון</w:delText>
        </w:r>
        <w:r w:rsidRPr="009F16D3" w:rsidDel="00744856">
          <w:rPr>
            <w:rFonts w:ascii="Georgia" w:hAnsi="Georgia" w:cs="David"/>
            <w:b/>
            <w:bCs/>
            <w:sz w:val="24"/>
            <w:szCs w:val="24"/>
            <w:highlight w:val="green"/>
            <w:rtl/>
            <w:rPrChange w:id="3633"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34" w:author="sam tee" w:date="2018-09-15T22:23:00Z">
              <w:rPr>
                <w:rFonts w:cs="David" w:hint="cs"/>
                <w:sz w:val="24"/>
                <w:szCs w:val="24"/>
                <w:highlight w:val="green"/>
                <w:rtl/>
              </w:rPr>
            </w:rPrChange>
          </w:rPr>
          <w:delText>זכויות</w:delText>
        </w:r>
        <w:r w:rsidRPr="009F16D3" w:rsidDel="00744856">
          <w:rPr>
            <w:rFonts w:ascii="Georgia" w:hAnsi="Georgia" w:cs="David"/>
            <w:b/>
            <w:bCs/>
            <w:sz w:val="24"/>
            <w:szCs w:val="24"/>
            <w:highlight w:val="green"/>
            <w:rtl/>
            <w:rPrChange w:id="363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36" w:author="sam tee" w:date="2018-09-15T22:23:00Z">
              <w:rPr>
                <w:rFonts w:cs="David" w:hint="cs"/>
                <w:sz w:val="24"/>
                <w:szCs w:val="24"/>
                <w:highlight w:val="green"/>
                <w:rtl/>
              </w:rPr>
            </w:rPrChange>
          </w:rPr>
          <w:delText>מלא</w:delText>
        </w:r>
        <w:r w:rsidRPr="009F16D3" w:rsidDel="00744856">
          <w:rPr>
            <w:rFonts w:ascii="Georgia" w:hAnsi="Georgia" w:cs="David"/>
            <w:b/>
            <w:bCs/>
            <w:sz w:val="24"/>
            <w:szCs w:val="24"/>
            <w:highlight w:val="green"/>
            <w:rtl/>
            <w:rPrChange w:id="3637"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38" w:author="sam tee" w:date="2018-09-15T22:23:00Z">
              <w:rPr>
                <w:rFonts w:cs="David" w:hint="cs"/>
                <w:sz w:val="24"/>
                <w:szCs w:val="24"/>
                <w:highlight w:val="green"/>
                <w:rtl/>
              </w:rPr>
            </w:rPrChange>
          </w:rPr>
          <w:delText>ביחס</w:delText>
        </w:r>
        <w:r w:rsidRPr="009F16D3" w:rsidDel="00744856">
          <w:rPr>
            <w:rFonts w:ascii="Georgia" w:hAnsi="Georgia" w:cs="David"/>
            <w:b/>
            <w:bCs/>
            <w:sz w:val="24"/>
            <w:szCs w:val="24"/>
            <w:highlight w:val="green"/>
            <w:rtl/>
            <w:rPrChange w:id="363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40" w:author="sam tee" w:date="2018-09-15T22:23:00Z">
              <w:rPr>
                <w:rFonts w:cs="David" w:hint="cs"/>
                <w:sz w:val="24"/>
                <w:szCs w:val="24"/>
                <w:highlight w:val="green"/>
                <w:rtl/>
              </w:rPr>
            </w:rPrChange>
          </w:rPr>
          <w:delText>לתושבים</w:delText>
        </w:r>
        <w:r w:rsidRPr="009F16D3" w:rsidDel="00744856">
          <w:rPr>
            <w:rFonts w:ascii="Georgia" w:hAnsi="Georgia" w:cs="David"/>
            <w:b/>
            <w:bCs/>
            <w:sz w:val="24"/>
            <w:szCs w:val="24"/>
            <w:highlight w:val="green"/>
            <w:rtl/>
            <w:rPrChange w:id="3641"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42" w:author="sam tee" w:date="2018-09-15T22:23:00Z">
              <w:rPr>
                <w:rFonts w:cs="David" w:hint="cs"/>
                <w:sz w:val="24"/>
                <w:szCs w:val="24"/>
                <w:highlight w:val="green"/>
                <w:rtl/>
              </w:rPr>
            </w:rPrChange>
          </w:rPr>
          <w:delText>היהודים</w:delText>
        </w:r>
        <w:r w:rsidRPr="009F16D3" w:rsidDel="00744856">
          <w:rPr>
            <w:rFonts w:ascii="Georgia" w:hAnsi="Georgia" w:cs="David"/>
            <w:b/>
            <w:bCs/>
            <w:sz w:val="24"/>
            <w:szCs w:val="24"/>
            <w:highlight w:val="green"/>
            <w:rtl/>
            <w:rPrChange w:id="3643"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44" w:author="sam tee" w:date="2018-09-15T22:23:00Z">
              <w:rPr>
                <w:rFonts w:cs="David" w:hint="cs"/>
                <w:sz w:val="24"/>
                <w:szCs w:val="24"/>
                <w:highlight w:val="green"/>
                <w:rtl/>
              </w:rPr>
            </w:rPrChange>
          </w:rPr>
          <w:delText>חוק</w:delText>
        </w:r>
        <w:r w:rsidRPr="009F16D3" w:rsidDel="00744856">
          <w:rPr>
            <w:rFonts w:ascii="Georgia" w:hAnsi="Georgia" w:cs="David"/>
            <w:b/>
            <w:bCs/>
            <w:sz w:val="24"/>
            <w:szCs w:val="24"/>
            <w:highlight w:val="green"/>
            <w:rtl/>
            <w:rPrChange w:id="364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46" w:author="sam tee" w:date="2018-09-15T22:23:00Z">
              <w:rPr>
                <w:rFonts w:cs="David" w:hint="cs"/>
                <w:sz w:val="24"/>
                <w:szCs w:val="24"/>
                <w:highlight w:val="green"/>
                <w:rtl/>
              </w:rPr>
            </w:rPrChange>
          </w:rPr>
          <w:delText>הלאום</w:delText>
        </w:r>
        <w:r w:rsidRPr="009F16D3" w:rsidDel="00744856">
          <w:rPr>
            <w:rFonts w:ascii="Georgia" w:hAnsi="Georgia" w:cs="David"/>
            <w:b/>
            <w:bCs/>
            <w:sz w:val="24"/>
            <w:szCs w:val="24"/>
            <w:highlight w:val="green"/>
            <w:rtl/>
            <w:rPrChange w:id="3647"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48" w:author="sam tee" w:date="2018-09-15T22:23:00Z">
              <w:rPr>
                <w:rFonts w:cs="David" w:hint="cs"/>
                <w:sz w:val="24"/>
                <w:szCs w:val="24"/>
                <w:highlight w:val="green"/>
                <w:rtl/>
              </w:rPr>
            </w:rPrChange>
          </w:rPr>
          <w:delText>המוצע</w:delText>
        </w:r>
        <w:r w:rsidRPr="009F16D3" w:rsidDel="00744856">
          <w:rPr>
            <w:rFonts w:ascii="Georgia" w:hAnsi="Georgia" w:cs="David"/>
            <w:b/>
            <w:bCs/>
            <w:sz w:val="24"/>
            <w:szCs w:val="24"/>
            <w:highlight w:val="green"/>
            <w:rtl/>
            <w:rPrChange w:id="364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50" w:author="sam tee" w:date="2018-09-15T22:23:00Z">
              <w:rPr>
                <w:rFonts w:cs="David" w:hint="cs"/>
                <w:sz w:val="24"/>
                <w:szCs w:val="24"/>
                <w:highlight w:val="green"/>
                <w:rtl/>
              </w:rPr>
            </w:rPrChange>
          </w:rPr>
          <w:delText>הוא</w:delText>
        </w:r>
        <w:r w:rsidRPr="009F16D3" w:rsidDel="00744856">
          <w:rPr>
            <w:rFonts w:ascii="Georgia" w:hAnsi="Georgia" w:cs="David"/>
            <w:b/>
            <w:bCs/>
            <w:sz w:val="24"/>
            <w:szCs w:val="24"/>
            <w:highlight w:val="green"/>
            <w:rtl/>
            <w:rPrChange w:id="3651"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52" w:author="sam tee" w:date="2018-09-15T22:23:00Z">
              <w:rPr>
                <w:rFonts w:cs="David" w:hint="cs"/>
                <w:sz w:val="24"/>
                <w:szCs w:val="24"/>
                <w:highlight w:val="green"/>
                <w:rtl/>
              </w:rPr>
            </w:rPrChange>
          </w:rPr>
          <w:delText>בגדר</w:delText>
        </w:r>
        <w:r w:rsidRPr="009F16D3" w:rsidDel="00744856">
          <w:rPr>
            <w:rFonts w:ascii="Georgia" w:hAnsi="Georgia" w:cs="David"/>
            <w:b/>
            <w:bCs/>
            <w:sz w:val="24"/>
            <w:szCs w:val="24"/>
            <w:highlight w:val="green"/>
            <w:rtl/>
            <w:rPrChange w:id="3653"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54" w:author="sam tee" w:date="2018-09-15T22:23:00Z">
              <w:rPr>
                <w:rFonts w:cs="David" w:hint="cs"/>
                <w:sz w:val="24"/>
                <w:szCs w:val="24"/>
                <w:highlight w:val="green"/>
                <w:rtl/>
              </w:rPr>
            </w:rPrChange>
          </w:rPr>
          <w:delText>זריית</w:delText>
        </w:r>
        <w:r w:rsidRPr="009F16D3" w:rsidDel="00744856">
          <w:rPr>
            <w:rFonts w:ascii="Georgia" w:hAnsi="Georgia" w:cs="David"/>
            <w:b/>
            <w:bCs/>
            <w:sz w:val="24"/>
            <w:szCs w:val="24"/>
            <w:highlight w:val="green"/>
            <w:rtl/>
            <w:rPrChange w:id="365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56" w:author="sam tee" w:date="2018-09-15T22:23:00Z">
              <w:rPr>
                <w:rFonts w:cs="David" w:hint="cs"/>
                <w:sz w:val="24"/>
                <w:szCs w:val="24"/>
                <w:highlight w:val="green"/>
                <w:rtl/>
              </w:rPr>
            </w:rPrChange>
          </w:rPr>
          <w:delText>מלח</w:delText>
        </w:r>
        <w:r w:rsidRPr="009F16D3" w:rsidDel="00744856">
          <w:rPr>
            <w:rFonts w:ascii="Georgia" w:hAnsi="Georgia" w:cs="David"/>
            <w:b/>
            <w:bCs/>
            <w:sz w:val="24"/>
            <w:szCs w:val="24"/>
            <w:highlight w:val="green"/>
            <w:rtl/>
            <w:rPrChange w:id="3657"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58" w:author="sam tee" w:date="2018-09-15T22:23:00Z">
              <w:rPr>
                <w:rFonts w:cs="David" w:hint="cs"/>
                <w:sz w:val="24"/>
                <w:szCs w:val="24"/>
                <w:highlight w:val="green"/>
                <w:rtl/>
              </w:rPr>
            </w:rPrChange>
          </w:rPr>
          <w:delText>על</w:delText>
        </w:r>
        <w:r w:rsidRPr="009F16D3" w:rsidDel="00744856">
          <w:rPr>
            <w:rFonts w:ascii="Georgia" w:hAnsi="Georgia" w:cs="David"/>
            <w:b/>
            <w:bCs/>
            <w:sz w:val="24"/>
            <w:szCs w:val="24"/>
            <w:highlight w:val="green"/>
            <w:rtl/>
            <w:rPrChange w:id="365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60" w:author="sam tee" w:date="2018-09-15T22:23:00Z">
              <w:rPr>
                <w:rFonts w:cs="David" w:hint="cs"/>
                <w:sz w:val="24"/>
                <w:szCs w:val="24"/>
                <w:highlight w:val="green"/>
                <w:rtl/>
              </w:rPr>
            </w:rPrChange>
          </w:rPr>
          <w:delText>הפצע</w:delText>
        </w:r>
        <w:r w:rsidRPr="009F16D3" w:rsidDel="00744856">
          <w:rPr>
            <w:rFonts w:ascii="Georgia" w:hAnsi="Georgia" w:cs="David"/>
            <w:b/>
            <w:bCs/>
            <w:sz w:val="24"/>
            <w:szCs w:val="24"/>
            <w:highlight w:val="green"/>
            <w:rtl/>
            <w:rPrChange w:id="3661"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62" w:author="sam tee" w:date="2018-09-15T22:23:00Z">
              <w:rPr>
                <w:rFonts w:cs="David" w:hint="cs"/>
                <w:sz w:val="24"/>
                <w:szCs w:val="24"/>
                <w:highlight w:val="green"/>
                <w:rtl/>
              </w:rPr>
            </w:rPrChange>
          </w:rPr>
          <w:delText>הפתוח</w:delText>
        </w:r>
        <w:r w:rsidRPr="009F16D3" w:rsidDel="00744856">
          <w:rPr>
            <w:rFonts w:ascii="Georgia" w:hAnsi="Georgia" w:cs="David"/>
            <w:b/>
            <w:bCs/>
            <w:sz w:val="24"/>
            <w:szCs w:val="24"/>
            <w:highlight w:val="green"/>
            <w:rtl/>
            <w:rPrChange w:id="3663"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64" w:author="sam tee" w:date="2018-09-15T22:23:00Z">
              <w:rPr>
                <w:rFonts w:cs="David" w:hint="cs"/>
                <w:sz w:val="24"/>
                <w:szCs w:val="24"/>
                <w:highlight w:val="green"/>
                <w:rtl/>
              </w:rPr>
            </w:rPrChange>
          </w:rPr>
          <w:delText>של</w:delText>
        </w:r>
        <w:r w:rsidRPr="009F16D3" w:rsidDel="00744856">
          <w:rPr>
            <w:rFonts w:ascii="Georgia" w:hAnsi="Georgia" w:cs="David"/>
            <w:b/>
            <w:bCs/>
            <w:sz w:val="24"/>
            <w:szCs w:val="24"/>
            <w:highlight w:val="green"/>
            <w:rtl/>
            <w:rPrChange w:id="366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66" w:author="sam tee" w:date="2018-09-15T22:23:00Z">
              <w:rPr>
                <w:rFonts w:cs="David" w:hint="cs"/>
                <w:sz w:val="24"/>
                <w:szCs w:val="24"/>
                <w:highlight w:val="green"/>
                <w:rtl/>
              </w:rPr>
            </w:rPrChange>
          </w:rPr>
          <w:delText>האוכלוסייה</w:delText>
        </w:r>
        <w:r w:rsidRPr="009F16D3" w:rsidDel="00744856">
          <w:rPr>
            <w:rFonts w:ascii="Georgia" w:hAnsi="Georgia" w:cs="David"/>
            <w:b/>
            <w:bCs/>
            <w:sz w:val="24"/>
            <w:szCs w:val="24"/>
            <w:highlight w:val="green"/>
            <w:rtl/>
            <w:rPrChange w:id="3667"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68" w:author="sam tee" w:date="2018-09-15T22:23:00Z">
              <w:rPr>
                <w:rFonts w:cs="David" w:hint="cs"/>
                <w:sz w:val="24"/>
                <w:szCs w:val="24"/>
                <w:highlight w:val="green"/>
                <w:rtl/>
              </w:rPr>
            </w:rPrChange>
          </w:rPr>
          <w:delText>הערבית</w:delText>
        </w:r>
        <w:r w:rsidRPr="009F16D3" w:rsidDel="00744856">
          <w:rPr>
            <w:rFonts w:ascii="Georgia" w:hAnsi="Georgia" w:cs="David"/>
            <w:b/>
            <w:bCs/>
            <w:sz w:val="24"/>
            <w:szCs w:val="24"/>
            <w:highlight w:val="green"/>
            <w:rtl/>
            <w:rPrChange w:id="366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70" w:author="sam tee" w:date="2018-09-15T22:23:00Z">
              <w:rPr>
                <w:rFonts w:cs="David" w:hint="cs"/>
                <w:sz w:val="24"/>
                <w:szCs w:val="24"/>
                <w:highlight w:val="green"/>
                <w:rtl/>
              </w:rPr>
            </w:rPrChange>
          </w:rPr>
          <w:delText>במדינת</w:delText>
        </w:r>
        <w:r w:rsidRPr="009F16D3" w:rsidDel="00744856">
          <w:rPr>
            <w:rFonts w:ascii="Georgia" w:hAnsi="Georgia" w:cs="David"/>
            <w:b/>
            <w:bCs/>
            <w:sz w:val="24"/>
            <w:szCs w:val="24"/>
            <w:highlight w:val="green"/>
            <w:rtl/>
            <w:rPrChange w:id="3671"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72" w:author="sam tee" w:date="2018-09-15T22:23:00Z">
              <w:rPr>
                <w:rFonts w:cs="David" w:hint="cs"/>
                <w:sz w:val="24"/>
                <w:szCs w:val="24"/>
                <w:highlight w:val="green"/>
                <w:rtl/>
              </w:rPr>
            </w:rPrChange>
          </w:rPr>
          <w:delText>ישראל</w:delText>
        </w:r>
        <w:r w:rsidRPr="009F16D3" w:rsidDel="00744856">
          <w:rPr>
            <w:rFonts w:ascii="Georgia" w:hAnsi="Georgia" w:cs="David"/>
            <w:b/>
            <w:bCs/>
            <w:sz w:val="24"/>
            <w:szCs w:val="24"/>
            <w:highlight w:val="green"/>
            <w:rtl/>
            <w:rPrChange w:id="3673" w:author="sam tee" w:date="2018-09-15T22:23:00Z">
              <w:rPr>
                <w:rFonts w:cs="David"/>
                <w:sz w:val="24"/>
                <w:szCs w:val="24"/>
                <w:highlight w:val="green"/>
                <w:rtl/>
              </w:rPr>
            </w:rPrChange>
          </w:rPr>
          <w:delText>.</w:delText>
        </w:r>
        <w:r w:rsidRPr="009F16D3" w:rsidDel="00744856">
          <w:rPr>
            <w:rFonts w:ascii="Georgia" w:hAnsi="Georgia" w:cs="David"/>
            <w:b/>
            <w:bCs/>
            <w:sz w:val="24"/>
            <w:szCs w:val="24"/>
            <w:rtl/>
            <w:rPrChange w:id="3674" w:author="sam tee" w:date="2018-09-15T22:23:00Z">
              <w:rPr>
                <w:rFonts w:cs="David"/>
                <w:sz w:val="24"/>
                <w:szCs w:val="24"/>
                <w:rtl/>
              </w:rPr>
            </w:rPrChange>
          </w:rPr>
          <w:delText xml:space="preserve"> </w:delText>
        </w:r>
      </w:del>
    </w:p>
    <w:p w14:paraId="6776727B" w14:textId="487A82EB" w:rsidR="00A12F6F" w:rsidRPr="009F16D3" w:rsidDel="00F5664B" w:rsidRDefault="00A12F6F">
      <w:pPr>
        <w:bidi w:val="0"/>
        <w:adjustRightInd w:val="0"/>
        <w:spacing w:after="0" w:line="240" w:lineRule="auto"/>
        <w:contextualSpacing/>
        <w:rPr>
          <w:del w:id="3675" w:author="sam tee" w:date="2018-09-09T11:12:00Z"/>
          <w:rFonts w:ascii="Georgia" w:hAnsi="Georgia" w:cs="David"/>
          <w:b/>
          <w:bCs/>
          <w:sz w:val="24"/>
          <w:szCs w:val="24"/>
          <w:rtl/>
          <w:rPrChange w:id="3676" w:author="sam tee" w:date="2018-09-15T22:23:00Z">
            <w:rPr>
              <w:del w:id="3677" w:author="sam tee" w:date="2018-09-09T11:12:00Z"/>
              <w:rFonts w:cs="David"/>
              <w:sz w:val="24"/>
              <w:szCs w:val="24"/>
              <w:rtl/>
            </w:rPr>
          </w:rPrChange>
        </w:rPr>
        <w:pPrChange w:id="3678" w:author="sam tee" w:date="2018-09-16T09:33:00Z">
          <w:pPr>
            <w:bidi w:val="0"/>
            <w:spacing w:after="0" w:line="400" w:lineRule="exact"/>
            <w:jc w:val="both"/>
          </w:pPr>
        </w:pPrChange>
      </w:pPr>
    </w:p>
    <w:p w14:paraId="4612CDA6" w14:textId="217EC871" w:rsidR="00A12F6F" w:rsidRPr="009F16D3" w:rsidDel="00744856" w:rsidRDefault="00A12F6F">
      <w:pPr>
        <w:bidi w:val="0"/>
        <w:adjustRightInd w:val="0"/>
        <w:spacing w:after="0" w:line="240" w:lineRule="auto"/>
        <w:contextualSpacing/>
        <w:rPr>
          <w:del w:id="3679" w:author="sam tee" w:date="2018-09-09T10:45:00Z"/>
          <w:rFonts w:ascii="Georgia" w:hAnsi="Georgia"/>
          <w:b/>
          <w:bCs/>
          <w:sz w:val="24"/>
          <w:szCs w:val="24"/>
          <w:rtl/>
        </w:rPr>
        <w:pPrChange w:id="3680" w:author="sam tee" w:date="2018-09-16T09:33:00Z">
          <w:pPr>
            <w:bidi w:val="0"/>
            <w:spacing w:after="0" w:line="400" w:lineRule="exact"/>
            <w:jc w:val="right"/>
          </w:pPr>
        </w:pPrChange>
      </w:pPr>
    </w:p>
    <w:p w14:paraId="5A682189" w14:textId="5519AAB0" w:rsidR="00A12F6F" w:rsidRPr="009F16D3" w:rsidDel="00744856" w:rsidRDefault="00A12F6F">
      <w:pPr>
        <w:bidi w:val="0"/>
        <w:adjustRightInd w:val="0"/>
        <w:spacing w:after="0" w:line="240" w:lineRule="auto"/>
        <w:contextualSpacing/>
        <w:rPr>
          <w:del w:id="3681" w:author="sam tee" w:date="2018-09-09T10:45:00Z"/>
          <w:rFonts w:ascii="Georgia" w:hAnsi="Georgia"/>
          <w:b/>
          <w:bCs/>
          <w:sz w:val="24"/>
          <w:szCs w:val="24"/>
          <w:lang w:bidi="ar-SA"/>
        </w:rPr>
        <w:pPrChange w:id="3682" w:author="sam tee" w:date="2018-09-16T09:33:00Z">
          <w:pPr>
            <w:bidi w:val="0"/>
            <w:spacing w:after="0" w:line="400" w:lineRule="exact"/>
            <w:jc w:val="right"/>
          </w:pPr>
        </w:pPrChange>
      </w:pPr>
      <w:del w:id="3683" w:author="sam tee" w:date="2018-09-09T10:45:00Z">
        <w:r w:rsidRPr="009F16D3" w:rsidDel="00744856">
          <w:rPr>
            <w:rFonts w:ascii="Georgia" w:eastAsia="Tahoma" w:hAnsi="Georgia" w:cs="Tahoma" w:hint="cs"/>
            <w:b/>
            <w:bCs/>
            <w:sz w:val="24"/>
            <w:szCs w:val="24"/>
            <w:highlight w:val="green"/>
            <w:rtl/>
            <w:rPrChange w:id="3684" w:author="sam tee" w:date="2018-09-15T22:23:00Z">
              <w:rPr>
                <w:rFonts w:ascii="Georgia" w:hAnsi="Georgia" w:cs="David" w:hint="cs"/>
                <w:b/>
                <w:bCs/>
                <w:sz w:val="24"/>
                <w:szCs w:val="24"/>
                <w:highlight w:val="green"/>
                <w:rtl/>
              </w:rPr>
            </w:rPrChange>
          </w:rPr>
          <w:delText>מטפורות</w:delText>
        </w:r>
        <w:r w:rsidRPr="009F16D3" w:rsidDel="00744856">
          <w:rPr>
            <w:rFonts w:ascii="Georgia" w:hAnsi="Georgia" w:cs="David"/>
            <w:b/>
            <w:bCs/>
            <w:sz w:val="24"/>
            <w:szCs w:val="24"/>
            <w:highlight w:val="green"/>
            <w:rtl/>
          </w:rPr>
          <w:delText xml:space="preserve"> </w:delText>
        </w:r>
        <w:r w:rsidRPr="009F16D3" w:rsidDel="00744856">
          <w:rPr>
            <w:rFonts w:ascii="Georgia" w:eastAsia="Tahoma" w:hAnsi="Georgia" w:cs="Tahoma" w:hint="cs"/>
            <w:b/>
            <w:bCs/>
            <w:sz w:val="24"/>
            <w:szCs w:val="24"/>
            <w:highlight w:val="green"/>
            <w:rtl/>
            <w:rPrChange w:id="3685" w:author="sam tee" w:date="2018-09-15T22:23:00Z">
              <w:rPr>
                <w:rFonts w:ascii="Georgia" w:hAnsi="Georgia" w:cs="David" w:hint="cs"/>
                <w:b/>
                <w:bCs/>
                <w:sz w:val="24"/>
                <w:szCs w:val="24"/>
                <w:highlight w:val="green"/>
                <w:rtl/>
              </w:rPr>
            </w:rPrChange>
          </w:rPr>
          <w:delText>הקשורות</w:delText>
        </w:r>
        <w:r w:rsidRPr="009F16D3" w:rsidDel="00744856">
          <w:rPr>
            <w:rFonts w:ascii="Georgia" w:hAnsi="Georgia" w:cs="David"/>
            <w:b/>
            <w:bCs/>
            <w:sz w:val="24"/>
            <w:szCs w:val="24"/>
            <w:highlight w:val="green"/>
            <w:rtl/>
          </w:rPr>
          <w:delText xml:space="preserve"> </w:delText>
        </w:r>
        <w:r w:rsidRPr="009F16D3" w:rsidDel="00744856">
          <w:rPr>
            <w:rFonts w:ascii="Georgia" w:eastAsia="Tahoma" w:hAnsi="Georgia" w:cs="Tahoma" w:hint="cs"/>
            <w:b/>
            <w:bCs/>
            <w:sz w:val="24"/>
            <w:szCs w:val="24"/>
            <w:highlight w:val="green"/>
            <w:rtl/>
            <w:rPrChange w:id="3686" w:author="sam tee" w:date="2018-09-15T22:23:00Z">
              <w:rPr>
                <w:rFonts w:ascii="Georgia" w:hAnsi="Georgia" w:cs="David" w:hint="cs"/>
                <w:b/>
                <w:bCs/>
                <w:sz w:val="24"/>
                <w:szCs w:val="24"/>
                <w:highlight w:val="green"/>
                <w:rtl/>
              </w:rPr>
            </w:rPrChange>
          </w:rPr>
          <w:delText>למאורעות</w:delText>
        </w:r>
        <w:r w:rsidRPr="009F16D3" w:rsidDel="00744856">
          <w:rPr>
            <w:rFonts w:ascii="Georgia" w:hAnsi="Georgia" w:cs="David"/>
            <w:b/>
            <w:bCs/>
            <w:sz w:val="24"/>
            <w:szCs w:val="24"/>
            <w:highlight w:val="green"/>
            <w:rtl/>
          </w:rPr>
          <w:delText xml:space="preserve"> </w:delText>
        </w:r>
        <w:r w:rsidRPr="009F16D3" w:rsidDel="00744856">
          <w:rPr>
            <w:rFonts w:ascii="Georgia" w:eastAsia="Tahoma" w:hAnsi="Georgia" w:cs="Tahoma" w:hint="cs"/>
            <w:b/>
            <w:bCs/>
            <w:sz w:val="24"/>
            <w:szCs w:val="24"/>
            <w:highlight w:val="green"/>
            <w:rtl/>
            <w:rPrChange w:id="3687" w:author="sam tee" w:date="2018-09-15T22:23:00Z">
              <w:rPr>
                <w:rFonts w:ascii="Georgia" w:hAnsi="Georgia" w:cs="David" w:hint="cs"/>
                <w:b/>
                <w:bCs/>
                <w:sz w:val="24"/>
                <w:szCs w:val="24"/>
                <w:highlight w:val="green"/>
                <w:rtl/>
              </w:rPr>
            </w:rPrChange>
          </w:rPr>
          <w:delText>היסטוריים</w:delText>
        </w:r>
        <w:r w:rsidRPr="009F16D3" w:rsidDel="00744856">
          <w:rPr>
            <w:rFonts w:ascii="Georgia" w:hAnsi="Georgia" w:cs="David"/>
            <w:b/>
            <w:bCs/>
            <w:sz w:val="24"/>
            <w:szCs w:val="24"/>
            <w:highlight w:val="green"/>
            <w:rtl/>
          </w:rPr>
          <w:delText xml:space="preserve"> </w:delText>
        </w:r>
        <w:r w:rsidRPr="009F16D3" w:rsidDel="00744856">
          <w:rPr>
            <w:rFonts w:ascii="Georgia" w:hAnsi="Georgia"/>
            <w:b/>
            <w:bCs/>
            <w:sz w:val="24"/>
            <w:szCs w:val="24"/>
            <w:highlight w:val="green"/>
            <w:lang w:bidi="ar-SA"/>
          </w:rPr>
          <w:delText>4.</w:delText>
        </w:r>
        <w:r w:rsidRPr="009F16D3" w:rsidDel="00744856">
          <w:rPr>
            <w:rFonts w:ascii="Georgia" w:hAnsi="Georgia"/>
            <w:b/>
            <w:bCs/>
            <w:sz w:val="24"/>
            <w:szCs w:val="24"/>
            <w:lang w:bidi="ar-SA"/>
          </w:rPr>
          <w:delText>2.2</w:delText>
        </w:r>
      </w:del>
    </w:p>
    <w:p w14:paraId="54B6067E" w14:textId="1EFD40CC" w:rsidR="00744856" w:rsidRPr="009F16D3" w:rsidDel="00F5664B" w:rsidRDefault="00744856">
      <w:pPr>
        <w:bidi w:val="0"/>
        <w:adjustRightInd w:val="0"/>
        <w:spacing w:after="0" w:line="240" w:lineRule="auto"/>
        <w:contextualSpacing/>
        <w:rPr>
          <w:del w:id="3688" w:author="sam tee" w:date="2018-09-09T11:12:00Z"/>
          <w:rFonts w:ascii="Georgia" w:hAnsi="Georgia" w:cs="David"/>
          <w:sz w:val="24"/>
          <w:szCs w:val="24"/>
          <w:rtl/>
          <w:rPrChange w:id="3689" w:author="sam tee" w:date="2018-09-15T22:23:00Z">
            <w:rPr>
              <w:del w:id="3690" w:author="sam tee" w:date="2018-09-09T11:12:00Z"/>
              <w:rFonts w:cs="David"/>
              <w:sz w:val="24"/>
              <w:szCs w:val="24"/>
              <w:rtl/>
            </w:rPr>
          </w:rPrChange>
        </w:rPr>
        <w:pPrChange w:id="3691" w:author="sam tee" w:date="2018-09-16T09:33:00Z">
          <w:pPr>
            <w:bidi w:val="0"/>
            <w:spacing w:after="0" w:line="400" w:lineRule="exact"/>
            <w:jc w:val="right"/>
          </w:pPr>
        </w:pPrChange>
      </w:pPr>
    </w:p>
    <w:p w14:paraId="665ED19E" w14:textId="27C6DA20" w:rsidR="00A12F6F" w:rsidRPr="009F16D3" w:rsidDel="00493997" w:rsidRDefault="00A12F6F">
      <w:pPr>
        <w:bidi w:val="0"/>
        <w:adjustRightInd w:val="0"/>
        <w:spacing w:after="0" w:line="240" w:lineRule="auto"/>
        <w:contextualSpacing/>
        <w:rPr>
          <w:del w:id="3692" w:author="sam tee" w:date="2018-09-09T10:54:00Z"/>
          <w:rFonts w:ascii="Georgia" w:hAnsi="Georgia" w:cs="David"/>
          <w:sz w:val="24"/>
          <w:szCs w:val="24"/>
          <w:highlight w:val="green"/>
          <w:rtl/>
          <w:lang w:bidi="ar-SA"/>
          <w:rPrChange w:id="3693" w:author="sam tee" w:date="2018-09-15T22:23:00Z">
            <w:rPr>
              <w:del w:id="3694" w:author="sam tee" w:date="2018-09-09T10:54:00Z"/>
              <w:rFonts w:cs="David"/>
              <w:sz w:val="24"/>
              <w:szCs w:val="24"/>
              <w:highlight w:val="green"/>
              <w:rtl/>
              <w:lang w:bidi="ar-SA"/>
            </w:rPr>
          </w:rPrChange>
        </w:rPr>
        <w:pPrChange w:id="3695" w:author="sam tee" w:date="2018-09-16T09:33:00Z">
          <w:pPr>
            <w:bidi w:val="0"/>
            <w:spacing w:after="0" w:line="400" w:lineRule="exact"/>
            <w:jc w:val="both"/>
          </w:pPr>
        </w:pPrChange>
      </w:pPr>
      <w:del w:id="3696" w:author="sam tee" w:date="2018-09-09T10:54:00Z">
        <w:r w:rsidRPr="009F16D3" w:rsidDel="00493997">
          <w:rPr>
            <w:rFonts w:ascii="Georgia" w:hAnsi="Georgia" w:cs="David"/>
            <w:sz w:val="24"/>
            <w:szCs w:val="24"/>
            <w:highlight w:val="green"/>
            <w:rtl/>
            <w:rPrChange w:id="3697" w:author="sam tee" w:date="2018-09-15T22:23:00Z">
              <w:rPr>
                <w:rFonts w:cs="David"/>
                <w:sz w:val="24"/>
                <w:szCs w:val="24"/>
                <w:highlight w:val="green"/>
                <w:rtl/>
              </w:rPr>
            </w:rPrChange>
          </w:rPr>
          <w:delText xml:space="preserve">9. ... </w:delText>
        </w:r>
        <w:r w:rsidRPr="009F16D3" w:rsidDel="00493997">
          <w:rPr>
            <w:rFonts w:ascii="Georgia" w:eastAsia="Tahoma" w:hAnsi="Georgia" w:cs="Tahoma" w:hint="cs"/>
            <w:sz w:val="24"/>
            <w:szCs w:val="24"/>
            <w:highlight w:val="green"/>
            <w:rtl/>
            <w:rPrChange w:id="3698" w:author="sam tee" w:date="2018-09-15T22:23:00Z">
              <w:rPr>
                <w:rFonts w:cs="David" w:hint="cs"/>
                <w:sz w:val="24"/>
                <w:szCs w:val="24"/>
                <w:highlight w:val="green"/>
                <w:rtl/>
              </w:rPr>
            </w:rPrChange>
          </w:rPr>
          <w:delText>שלישית</w:delText>
        </w:r>
        <w:r w:rsidRPr="009F16D3" w:rsidDel="00493997">
          <w:rPr>
            <w:rFonts w:ascii="Georgia" w:hAnsi="Georgia" w:cs="David"/>
            <w:sz w:val="24"/>
            <w:szCs w:val="24"/>
            <w:highlight w:val="green"/>
            <w:rtl/>
            <w:rPrChange w:id="369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00" w:author="sam tee" w:date="2018-09-15T22:23:00Z">
              <w:rPr>
                <w:rFonts w:cs="David" w:hint="cs"/>
                <w:sz w:val="24"/>
                <w:szCs w:val="24"/>
                <w:highlight w:val="green"/>
                <w:rtl/>
              </w:rPr>
            </w:rPrChange>
          </w:rPr>
          <w:delText>העלאת</w:delText>
        </w:r>
        <w:r w:rsidRPr="009F16D3" w:rsidDel="00493997">
          <w:rPr>
            <w:rFonts w:ascii="Georgia" w:hAnsi="Georgia" w:cs="David"/>
            <w:sz w:val="24"/>
            <w:szCs w:val="24"/>
            <w:highlight w:val="green"/>
            <w:rtl/>
            <w:rPrChange w:id="3701"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02" w:author="sam tee" w:date="2018-09-15T22:23:00Z">
              <w:rPr>
                <w:rFonts w:cs="David" w:hint="cs"/>
                <w:sz w:val="24"/>
                <w:szCs w:val="24"/>
                <w:highlight w:val="green"/>
                <w:rtl/>
              </w:rPr>
            </w:rPrChange>
          </w:rPr>
          <w:delText>אחוז</w:delText>
        </w:r>
        <w:r w:rsidRPr="009F16D3" w:rsidDel="00493997">
          <w:rPr>
            <w:rFonts w:ascii="Georgia" w:hAnsi="Georgia" w:cs="David"/>
            <w:sz w:val="24"/>
            <w:szCs w:val="24"/>
            <w:highlight w:val="green"/>
            <w:rtl/>
            <w:rPrChange w:id="3703"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04" w:author="sam tee" w:date="2018-09-15T22:23:00Z">
              <w:rPr>
                <w:rFonts w:cs="David" w:hint="cs"/>
                <w:sz w:val="24"/>
                <w:szCs w:val="24"/>
                <w:highlight w:val="green"/>
                <w:rtl/>
              </w:rPr>
            </w:rPrChange>
          </w:rPr>
          <w:delText>ההצבעה</w:delText>
        </w:r>
        <w:r w:rsidRPr="009F16D3" w:rsidDel="00493997">
          <w:rPr>
            <w:rFonts w:ascii="Georgia" w:hAnsi="Georgia" w:cs="David"/>
            <w:sz w:val="24"/>
            <w:szCs w:val="24"/>
            <w:highlight w:val="green"/>
            <w:rtl/>
            <w:rPrChange w:id="370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06" w:author="sam tee" w:date="2018-09-15T22:23:00Z">
              <w:rPr>
                <w:rFonts w:cs="David" w:hint="cs"/>
                <w:sz w:val="24"/>
                <w:szCs w:val="24"/>
                <w:highlight w:val="green"/>
                <w:rtl/>
              </w:rPr>
            </w:rPrChange>
          </w:rPr>
          <w:delText>בקרב</w:delText>
        </w:r>
        <w:r w:rsidRPr="009F16D3" w:rsidDel="00493997">
          <w:rPr>
            <w:rFonts w:ascii="Georgia" w:hAnsi="Georgia" w:cs="David"/>
            <w:sz w:val="24"/>
            <w:szCs w:val="24"/>
            <w:highlight w:val="green"/>
            <w:rtl/>
            <w:rPrChange w:id="3707"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08" w:author="sam tee" w:date="2018-09-15T22:23:00Z">
              <w:rPr>
                <w:rFonts w:cs="David" w:hint="cs"/>
                <w:sz w:val="24"/>
                <w:szCs w:val="24"/>
                <w:highlight w:val="green"/>
                <w:rtl/>
              </w:rPr>
            </w:rPrChange>
          </w:rPr>
          <w:delText>הערבים</w:delText>
        </w:r>
        <w:r w:rsidRPr="009F16D3" w:rsidDel="00493997">
          <w:rPr>
            <w:rFonts w:ascii="Georgia" w:hAnsi="Georgia" w:cs="David"/>
            <w:sz w:val="24"/>
            <w:szCs w:val="24"/>
            <w:highlight w:val="green"/>
            <w:rtl/>
            <w:rPrChange w:id="370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10" w:author="sam tee" w:date="2018-09-15T22:23:00Z">
              <w:rPr>
                <w:rFonts w:cs="David" w:hint="cs"/>
                <w:sz w:val="24"/>
                <w:szCs w:val="24"/>
                <w:highlight w:val="green"/>
                <w:rtl/>
              </w:rPr>
            </w:rPrChange>
          </w:rPr>
          <w:delText>כדי</w:delText>
        </w:r>
        <w:r w:rsidRPr="009F16D3" w:rsidDel="00493997">
          <w:rPr>
            <w:rFonts w:ascii="Georgia" w:hAnsi="Georgia" w:cs="David"/>
            <w:sz w:val="24"/>
            <w:szCs w:val="24"/>
            <w:highlight w:val="green"/>
            <w:rtl/>
            <w:rPrChange w:id="3711"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12" w:author="sam tee" w:date="2018-09-15T22:23:00Z">
              <w:rPr>
                <w:rFonts w:cs="David" w:hint="cs"/>
                <w:sz w:val="24"/>
                <w:szCs w:val="24"/>
                <w:highlight w:val="green"/>
                <w:rtl/>
              </w:rPr>
            </w:rPrChange>
          </w:rPr>
          <w:delText>להבטיח</w:delText>
        </w:r>
        <w:r w:rsidRPr="009F16D3" w:rsidDel="00493997">
          <w:rPr>
            <w:rFonts w:ascii="Georgia" w:hAnsi="Georgia" w:cs="David"/>
            <w:sz w:val="24"/>
            <w:szCs w:val="24"/>
            <w:highlight w:val="green"/>
            <w:rtl/>
            <w:rPrChange w:id="3713"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14" w:author="sam tee" w:date="2018-09-15T22:23:00Z">
              <w:rPr>
                <w:rFonts w:cs="David" w:hint="cs"/>
                <w:sz w:val="24"/>
                <w:szCs w:val="24"/>
                <w:highlight w:val="green"/>
                <w:rtl/>
              </w:rPr>
            </w:rPrChange>
          </w:rPr>
          <w:delText>הגעת</w:delText>
        </w:r>
        <w:r w:rsidRPr="009F16D3" w:rsidDel="00493997">
          <w:rPr>
            <w:rFonts w:ascii="Georgia" w:hAnsi="Georgia" w:cs="David"/>
            <w:sz w:val="24"/>
            <w:szCs w:val="24"/>
            <w:highlight w:val="green"/>
            <w:rtl/>
            <w:rPrChange w:id="371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16" w:author="sam tee" w:date="2018-09-15T22:23:00Z">
              <w:rPr>
                <w:rFonts w:cs="David" w:hint="cs"/>
                <w:sz w:val="24"/>
                <w:szCs w:val="24"/>
                <w:highlight w:val="green"/>
                <w:rtl/>
              </w:rPr>
            </w:rPrChange>
          </w:rPr>
          <w:delText>המספר</w:delText>
        </w:r>
        <w:r w:rsidRPr="009F16D3" w:rsidDel="00493997">
          <w:rPr>
            <w:rFonts w:ascii="Georgia" w:hAnsi="Georgia" w:cs="David"/>
            <w:sz w:val="24"/>
            <w:szCs w:val="24"/>
            <w:highlight w:val="green"/>
            <w:rtl/>
            <w:rPrChange w:id="3717"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18" w:author="sam tee" w:date="2018-09-15T22:23:00Z">
              <w:rPr>
                <w:rFonts w:cs="David" w:hint="cs"/>
                <w:sz w:val="24"/>
                <w:szCs w:val="24"/>
                <w:highlight w:val="green"/>
                <w:rtl/>
              </w:rPr>
            </w:rPrChange>
          </w:rPr>
          <w:delText>המרבי</w:delText>
        </w:r>
        <w:r w:rsidRPr="009F16D3" w:rsidDel="00493997">
          <w:rPr>
            <w:rFonts w:ascii="Georgia" w:hAnsi="Georgia" w:cs="David"/>
            <w:sz w:val="24"/>
            <w:szCs w:val="24"/>
            <w:highlight w:val="green"/>
            <w:rtl/>
            <w:rPrChange w:id="371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20" w:author="sam tee" w:date="2018-09-15T22:23:00Z">
              <w:rPr>
                <w:rFonts w:cs="David" w:hint="cs"/>
                <w:sz w:val="24"/>
                <w:szCs w:val="24"/>
                <w:highlight w:val="green"/>
                <w:rtl/>
              </w:rPr>
            </w:rPrChange>
          </w:rPr>
          <w:delText>ביותר</w:delText>
        </w:r>
        <w:r w:rsidRPr="009F16D3" w:rsidDel="00493997">
          <w:rPr>
            <w:rFonts w:ascii="Georgia" w:hAnsi="Georgia" w:cs="David"/>
            <w:sz w:val="24"/>
            <w:szCs w:val="24"/>
            <w:highlight w:val="green"/>
            <w:rtl/>
            <w:rPrChange w:id="3721"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22" w:author="sam tee" w:date="2018-09-15T22:23:00Z">
              <w:rPr>
                <w:rFonts w:cs="David" w:hint="cs"/>
                <w:sz w:val="24"/>
                <w:szCs w:val="24"/>
                <w:highlight w:val="green"/>
                <w:rtl/>
              </w:rPr>
            </w:rPrChange>
          </w:rPr>
          <w:delText>של</w:delText>
        </w:r>
        <w:r w:rsidRPr="009F16D3" w:rsidDel="00493997">
          <w:rPr>
            <w:rFonts w:ascii="Georgia" w:hAnsi="Georgia" w:cs="David"/>
            <w:sz w:val="24"/>
            <w:szCs w:val="24"/>
            <w:highlight w:val="green"/>
            <w:rtl/>
            <w:rPrChange w:id="3723"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24" w:author="sam tee" w:date="2018-09-15T22:23:00Z">
              <w:rPr>
                <w:rFonts w:cs="David" w:hint="cs"/>
                <w:sz w:val="24"/>
                <w:szCs w:val="24"/>
                <w:highlight w:val="green"/>
                <w:rtl/>
              </w:rPr>
            </w:rPrChange>
          </w:rPr>
          <w:delText>חברי</w:delText>
        </w:r>
        <w:r w:rsidRPr="009F16D3" w:rsidDel="00493997">
          <w:rPr>
            <w:rFonts w:ascii="Georgia" w:hAnsi="Georgia" w:cs="David"/>
            <w:sz w:val="24"/>
            <w:szCs w:val="24"/>
            <w:highlight w:val="green"/>
            <w:rtl/>
            <w:rPrChange w:id="372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26" w:author="sam tee" w:date="2018-09-15T22:23:00Z">
              <w:rPr>
                <w:rFonts w:cs="David" w:hint="cs"/>
                <w:sz w:val="24"/>
                <w:szCs w:val="24"/>
                <w:highlight w:val="green"/>
                <w:rtl/>
              </w:rPr>
            </w:rPrChange>
          </w:rPr>
          <w:delText>כנסת</w:delText>
        </w:r>
        <w:r w:rsidRPr="009F16D3" w:rsidDel="00493997">
          <w:rPr>
            <w:rFonts w:ascii="Georgia" w:hAnsi="Georgia" w:cs="David"/>
            <w:sz w:val="24"/>
            <w:szCs w:val="24"/>
            <w:highlight w:val="green"/>
            <w:rtl/>
            <w:rPrChange w:id="3727"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28" w:author="sam tee" w:date="2018-09-15T22:23:00Z">
              <w:rPr>
                <w:rFonts w:cs="David" w:hint="cs"/>
                <w:sz w:val="24"/>
                <w:szCs w:val="24"/>
                <w:highlight w:val="green"/>
                <w:rtl/>
              </w:rPr>
            </w:rPrChange>
          </w:rPr>
          <w:delText>מטעם</w:delText>
        </w:r>
        <w:r w:rsidRPr="009F16D3" w:rsidDel="00493997">
          <w:rPr>
            <w:rFonts w:ascii="Georgia" w:hAnsi="Georgia" w:cs="David"/>
            <w:sz w:val="24"/>
            <w:szCs w:val="24"/>
            <w:highlight w:val="green"/>
            <w:rtl/>
            <w:rPrChange w:id="372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30" w:author="sam tee" w:date="2018-09-15T22:23:00Z">
              <w:rPr>
                <w:rFonts w:cs="David" w:hint="cs"/>
                <w:sz w:val="24"/>
                <w:szCs w:val="24"/>
                <w:highlight w:val="green"/>
                <w:rtl/>
              </w:rPr>
            </w:rPrChange>
          </w:rPr>
          <w:delText>חד</w:delText>
        </w:r>
        <w:r w:rsidRPr="009F16D3" w:rsidDel="00493997">
          <w:rPr>
            <w:rFonts w:ascii="Georgia" w:hAnsi="Georgia" w:cs="David"/>
            <w:sz w:val="24"/>
            <w:szCs w:val="24"/>
            <w:highlight w:val="green"/>
            <w:rtl/>
            <w:rPrChange w:id="3731" w:author="sam tee" w:date="2018-09-15T22:23:00Z">
              <w:rPr>
                <w:rFonts w:cs="David"/>
                <w:sz w:val="24"/>
                <w:szCs w:val="24"/>
                <w:highlight w:val="green"/>
                <w:rtl/>
              </w:rPr>
            </w:rPrChange>
          </w:rPr>
          <w:delText>"</w:delText>
        </w:r>
        <w:r w:rsidRPr="009F16D3" w:rsidDel="00493997">
          <w:rPr>
            <w:rFonts w:ascii="Georgia" w:eastAsia="Tahoma" w:hAnsi="Georgia" w:cs="Tahoma" w:hint="cs"/>
            <w:sz w:val="24"/>
            <w:szCs w:val="24"/>
            <w:highlight w:val="green"/>
            <w:rtl/>
            <w:rPrChange w:id="3732" w:author="sam tee" w:date="2018-09-15T22:23:00Z">
              <w:rPr>
                <w:rFonts w:cs="David" w:hint="cs"/>
                <w:sz w:val="24"/>
                <w:szCs w:val="24"/>
                <w:highlight w:val="green"/>
                <w:rtl/>
              </w:rPr>
            </w:rPrChange>
          </w:rPr>
          <w:delText>ש</w:delText>
        </w:r>
        <w:r w:rsidRPr="009F16D3" w:rsidDel="00493997">
          <w:rPr>
            <w:rFonts w:ascii="Georgia" w:hAnsi="Georgia" w:cs="David"/>
            <w:sz w:val="24"/>
            <w:szCs w:val="24"/>
            <w:highlight w:val="green"/>
            <w:rtl/>
            <w:rPrChange w:id="3733"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34" w:author="sam tee" w:date="2018-09-15T22:23:00Z">
              <w:rPr>
                <w:rFonts w:cs="David" w:hint="cs"/>
                <w:sz w:val="24"/>
                <w:szCs w:val="24"/>
                <w:highlight w:val="green"/>
                <w:rtl/>
              </w:rPr>
            </w:rPrChange>
          </w:rPr>
          <w:delText>לכנסת</w:delText>
        </w:r>
        <w:r w:rsidRPr="009F16D3" w:rsidDel="00493997">
          <w:rPr>
            <w:rFonts w:ascii="Georgia" w:hAnsi="Georgia" w:cs="David"/>
            <w:sz w:val="24"/>
            <w:szCs w:val="24"/>
            <w:highlight w:val="green"/>
            <w:rtl/>
            <w:rPrChange w:id="373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36" w:author="sam tee" w:date="2018-09-15T22:23:00Z">
              <w:rPr>
                <w:rFonts w:cs="David" w:hint="cs"/>
                <w:sz w:val="24"/>
                <w:szCs w:val="24"/>
                <w:highlight w:val="green"/>
                <w:rtl/>
              </w:rPr>
            </w:rPrChange>
          </w:rPr>
          <w:delText>ולהבטיח</w:delText>
        </w:r>
        <w:r w:rsidRPr="009F16D3" w:rsidDel="00493997">
          <w:rPr>
            <w:rFonts w:ascii="Georgia" w:hAnsi="Georgia" w:cs="David"/>
            <w:sz w:val="24"/>
            <w:szCs w:val="24"/>
            <w:highlight w:val="green"/>
            <w:rtl/>
            <w:rPrChange w:id="3737"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38" w:author="sam tee" w:date="2018-09-15T22:23:00Z">
              <w:rPr>
                <w:rFonts w:cs="David" w:hint="cs"/>
                <w:sz w:val="24"/>
                <w:szCs w:val="24"/>
                <w:highlight w:val="green"/>
                <w:rtl/>
              </w:rPr>
            </w:rPrChange>
          </w:rPr>
          <w:delText>שהמפלגות</w:delText>
        </w:r>
        <w:r w:rsidRPr="009F16D3" w:rsidDel="00493997">
          <w:rPr>
            <w:rFonts w:ascii="Georgia" w:hAnsi="Georgia" w:cs="David"/>
            <w:sz w:val="24"/>
            <w:szCs w:val="24"/>
            <w:highlight w:val="green"/>
            <w:rtl/>
            <w:rPrChange w:id="373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40" w:author="sam tee" w:date="2018-09-15T22:23:00Z">
              <w:rPr>
                <w:rFonts w:cs="David" w:hint="cs"/>
                <w:sz w:val="24"/>
                <w:szCs w:val="24"/>
                <w:highlight w:val="green"/>
                <w:rtl/>
              </w:rPr>
            </w:rPrChange>
          </w:rPr>
          <w:delText>הערביות</w:delText>
        </w:r>
        <w:r w:rsidRPr="009F16D3" w:rsidDel="00493997">
          <w:rPr>
            <w:rFonts w:ascii="Georgia" w:hAnsi="Georgia" w:cs="David"/>
            <w:sz w:val="24"/>
            <w:szCs w:val="24"/>
            <w:highlight w:val="green"/>
            <w:rtl/>
            <w:rPrChange w:id="3741"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42" w:author="sam tee" w:date="2018-09-15T22:23:00Z">
              <w:rPr>
                <w:rFonts w:cs="David" w:hint="cs"/>
                <w:sz w:val="24"/>
                <w:szCs w:val="24"/>
                <w:highlight w:val="green"/>
                <w:rtl/>
              </w:rPr>
            </w:rPrChange>
          </w:rPr>
          <w:delText>תעבורנה</w:delText>
        </w:r>
        <w:r w:rsidRPr="009F16D3" w:rsidDel="00493997">
          <w:rPr>
            <w:rFonts w:ascii="Georgia" w:hAnsi="Georgia" w:cs="David"/>
            <w:sz w:val="24"/>
            <w:szCs w:val="24"/>
            <w:highlight w:val="green"/>
            <w:rtl/>
            <w:rPrChange w:id="3743"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44" w:author="sam tee" w:date="2018-09-15T22:23:00Z">
              <w:rPr>
                <w:rFonts w:cs="David" w:hint="cs"/>
                <w:sz w:val="24"/>
                <w:szCs w:val="24"/>
                <w:highlight w:val="green"/>
                <w:rtl/>
              </w:rPr>
            </w:rPrChange>
          </w:rPr>
          <w:delText>את</w:delText>
        </w:r>
        <w:r w:rsidRPr="009F16D3" w:rsidDel="00493997">
          <w:rPr>
            <w:rFonts w:ascii="Georgia" w:hAnsi="Georgia" w:cs="David"/>
            <w:sz w:val="24"/>
            <w:szCs w:val="24"/>
            <w:highlight w:val="green"/>
            <w:rtl/>
            <w:rPrChange w:id="374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46" w:author="sam tee" w:date="2018-09-15T22:23:00Z">
              <w:rPr>
                <w:rFonts w:cs="David" w:hint="cs"/>
                <w:sz w:val="24"/>
                <w:szCs w:val="24"/>
                <w:highlight w:val="green"/>
                <w:rtl/>
              </w:rPr>
            </w:rPrChange>
          </w:rPr>
          <w:delText>אחוז</w:delText>
        </w:r>
        <w:r w:rsidRPr="009F16D3" w:rsidDel="00493997">
          <w:rPr>
            <w:rFonts w:ascii="Georgia" w:hAnsi="Georgia" w:cs="David"/>
            <w:sz w:val="24"/>
            <w:szCs w:val="24"/>
            <w:highlight w:val="green"/>
            <w:rtl/>
            <w:rPrChange w:id="3747"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48" w:author="sam tee" w:date="2018-09-15T22:23:00Z">
              <w:rPr>
                <w:rFonts w:cs="David" w:hint="cs"/>
                <w:sz w:val="24"/>
                <w:szCs w:val="24"/>
                <w:highlight w:val="green"/>
                <w:rtl/>
              </w:rPr>
            </w:rPrChange>
          </w:rPr>
          <w:delText>החסימה</w:delText>
        </w:r>
        <w:r w:rsidRPr="009F16D3" w:rsidDel="00493997">
          <w:rPr>
            <w:rFonts w:ascii="Georgia" w:hAnsi="Georgia" w:cs="David"/>
            <w:sz w:val="24"/>
            <w:szCs w:val="24"/>
            <w:highlight w:val="green"/>
            <w:rtl/>
            <w:rPrChange w:id="374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50" w:author="sam tee" w:date="2018-09-15T22:23:00Z">
              <w:rPr>
                <w:rFonts w:cs="David" w:hint="cs"/>
                <w:sz w:val="24"/>
                <w:szCs w:val="24"/>
                <w:highlight w:val="green"/>
                <w:rtl/>
              </w:rPr>
            </w:rPrChange>
          </w:rPr>
          <w:delText>ולמנוע</w:delText>
        </w:r>
        <w:r w:rsidRPr="009F16D3" w:rsidDel="00493997">
          <w:rPr>
            <w:rFonts w:ascii="Georgia" w:hAnsi="Georgia" w:cs="David"/>
            <w:sz w:val="24"/>
            <w:szCs w:val="24"/>
            <w:highlight w:val="green"/>
            <w:rtl/>
            <w:rPrChange w:id="3751"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52" w:author="sam tee" w:date="2018-09-15T22:23:00Z">
              <w:rPr>
                <w:rFonts w:cs="David" w:hint="cs"/>
                <w:sz w:val="24"/>
                <w:szCs w:val="24"/>
                <w:highlight w:val="green"/>
                <w:rtl/>
              </w:rPr>
            </w:rPrChange>
          </w:rPr>
          <w:delText>שריפתם</w:delText>
        </w:r>
        <w:r w:rsidRPr="009F16D3" w:rsidDel="00493997">
          <w:rPr>
            <w:rFonts w:ascii="Georgia" w:hAnsi="Georgia" w:cs="David"/>
            <w:sz w:val="24"/>
            <w:szCs w:val="24"/>
            <w:highlight w:val="green"/>
            <w:rtl/>
            <w:rPrChange w:id="3753"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54" w:author="sam tee" w:date="2018-09-15T22:23:00Z">
              <w:rPr>
                <w:rFonts w:cs="David" w:hint="cs"/>
                <w:sz w:val="24"/>
                <w:szCs w:val="24"/>
                <w:highlight w:val="green"/>
                <w:rtl/>
              </w:rPr>
            </w:rPrChange>
          </w:rPr>
          <w:delText>של</w:delText>
        </w:r>
        <w:r w:rsidRPr="009F16D3" w:rsidDel="00493997">
          <w:rPr>
            <w:rFonts w:ascii="Georgia" w:hAnsi="Georgia" w:cs="David"/>
            <w:sz w:val="24"/>
            <w:szCs w:val="24"/>
            <w:highlight w:val="green"/>
            <w:rtl/>
            <w:rPrChange w:id="375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56" w:author="sam tee" w:date="2018-09-15T22:23:00Z">
              <w:rPr>
                <w:rFonts w:cs="David" w:hint="cs"/>
                <w:sz w:val="24"/>
                <w:szCs w:val="24"/>
                <w:highlight w:val="green"/>
                <w:rtl/>
              </w:rPr>
            </w:rPrChange>
          </w:rPr>
          <w:delText>עשרות</w:delText>
        </w:r>
        <w:r w:rsidRPr="009F16D3" w:rsidDel="00493997">
          <w:rPr>
            <w:rFonts w:ascii="Georgia" w:hAnsi="Georgia" w:cs="David"/>
            <w:sz w:val="24"/>
            <w:szCs w:val="24"/>
            <w:highlight w:val="green"/>
            <w:rtl/>
            <w:rPrChange w:id="3757"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58" w:author="sam tee" w:date="2018-09-15T22:23:00Z">
              <w:rPr>
                <w:rFonts w:cs="David" w:hint="cs"/>
                <w:sz w:val="24"/>
                <w:szCs w:val="24"/>
                <w:highlight w:val="green"/>
                <w:rtl/>
              </w:rPr>
            </w:rPrChange>
          </w:rPr>
          <w:delText>אלפי</w:delText>
        </w:r>
        <w:r w:rsidRPr="009F16D3" w:rsidDel="00493997">
          <w:rPr>
            <w:rFonts w:ascii="Georgia" w:hAnsi="Georgia" w:cs="David"/>
            <w:sz w:val="24"/>
            <w:szCs w:val="24"/>
            <w:highlight w:val="green"/>
            <w:rtl/>
            <w:rPrChange w:id="375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60" w:author="sam tee" w:date="2018-09-15T22:23:00Z">
              <w:rPr>
                <w:rFonts w:cs="David" w:hint="cs"/>
                <w:sz w:val="24"/>
                <w:szCs w:val="24"/>
                <w:highlight w:val="green"/>
                <w:rtl/>
              </w:rPr>
            </w:rPrChange>
          </w:rPr>
          <w:delText>קולות</w:delText>
        </w:r>
        <w:r w:rsidRPr="009F16D3" w:rsidDel="00493997">
          <w:rPr>
            <w:rFonts w:ascii="Georgia" w:hAnsi="Georgia" w:cs="David"/>
            <w:sz w:val="24"/>
            <w:szCs w:val="24"/>
            <w:highlight w:val="green"/>
            <w:rtl/>
            <w:rPrChange w:id="3761"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62" w:author="sam tee" w:date="2018-09-15T22:23:00Z">
              <w:rPr>
                <w:rFonts w:cs="David" w:hint="cs"/>
                <w:sz w:val="24"/>
                <w:szCs w:val="24"/>
                <w:highlight w:val="green"/>
                <w:rtl/>
              </w:rPr>
            </w:rPrChange>
          </w:rPr>
          <w:delText>ב</w:delText>
        </w:r>
        <w:r w:rsidRPr="009F16D3" w:rsidDel="00493997">
          <w:rPr>
            <w:rFonts w:ascii="Georgia" w:eastAsia="Tahoma" w:hAnsi="Georgia" w:cs="Tahoma" w:hint="cs"/>
            <w:b/>
            <w:bCs/>
            <w:sz w:val="24"/>
            <w:szCs w:val="24"/>
            <w:highlight w:val="green"/>
            <w:rtl/>
            <w:rPrChange w:id="3763" w:author="sam tee" w:date="2018-09-15T22:23:00Z">
              <w:rPr>
                <w:rFonts w:cs="David" w:hint="cs"/>
                <w:b/>
                <w:bCs/>
                <w:sz w:val="24"/>
                <w:szCs w:val="24"/>
                <w:highlight w:val="green"/>
                <w:rtl/>
              </w:rPr>
            </w:rPrChange>
          </w:rPr>
          <w:delText>כבשן</w:delText>
        </w:r>
        <w:r w:rsidRPr="009F16D3" w:rsidDel="00493997">
          <w:rPr>
            <w:rFonts w:ascii="Georgia" w:hAnsi="Georgia" w:cs="David"/>
            <w:sz w:val="24"/>
            <w:szCs w:val="24"/>
            <w:highlight w:val="green"/>
            <w:rtl/>
            <w:rPrChange w:id="376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b/>
            <w:bCs/>
            <w:sz w:val="24"/>
            <w:szCs w:val="24"/>
            <w:highlight w:val="green"/>
            <w:rtl/>
            <w:rPrChange w:id="3765" w:author="sam tee" w:date="2018-09-15T22:23:00Z">
              <w:rPr>
                <w:rFonts w:cs="David" w:hint="cs"/>
                <w:b/>
                <w:bCs/>
                <w:sz w:val="24"/>
                <w:szCs w:val="24"/>
                <w:highlight w:val="green"/>
                <w:rtl/>
              </w:rPr>
            </w:rPrChange>
          </w:rPr>
          <w:delText>המשרפה</w:delText>
        </w:r>
        <w:r w:rsidRPr="009F16D3" w:rsidDel="00493997">
          <w:rPr>
            <w:rFonts w:ascii="Georgia" w:hAnsi="Georgia" w:cs="David"/>
            <w:sz w:val="24"/>
            <w:szCs w:val="24"/>
            <w:highlight w:val="green"/>
            <w:rtl/>
            <w:rPrChange w:id="3766" w:author="sam tee" w:date="2018-09-15T22:23:00Z">
              <w:rPr>
                <w:rFonts w:cs="David"/>
                <w:sz w:val="24"/>
                <w:szCs w:val="24"/>
                <w:highlight w:val="green"/>
                <w:rtl/>
              </w:rPr>
            </w:rPrChange>
          </w:rPr>
          <w:delText>. (</w:delText>
        </w:r>
        <w:r w:rsidRPr="009F16D3" w:rsidDel="00493997">
          <w:rPr>
            <w:rFonts w:ascii="Georgia" w:eastAsia="Tahoma" w:hAnsi="Georgia" w:cs="Tahoma" w:hint="cs"/>
            <w:sz w:val="24"/>
            <w:szCs w:val="24"/>
            <w:highlight w:val="green"/>
            <w:rtl/>
            <w:rPrChange w:id="3767" w:author="sam tee" w:date="2018-09-15T22:23:00Z">
              <w:rPr>
                <w:rFonts w:cs="David" w:hint="cs"/>
                <w:sz w:val="24"/>
                <w:szCs w:val="24"/>
                <w:highlight w:val="green"/>
                <w:rtl/>
              </w:rPr>
            </w:rPrChange>
          </w:rPr>
          <w:delText>מתוך</w:delText>
        </w:r>
        <w:r w:rsidRPr="009F16D3" w:rsidDel="00493997">
          <w:rPr>
            <w:rFonts w:ascii="Georgia" w:hAnsi="Georgia" w:cs="David"/>
            <w:sz w:val="24"/>
            <w:szCs w:val="24"/>
            <w:highlight w:val="green"/>
            <w:rtl/>
            <w:rPrChange w:id="3768"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69" w:author="sam tee" w:date="2018-09-15T22:23:00Z">
              <w:rPr>
                <w:rFonts w:cs="David" w:hint="cs"/>
                <w:sz w:val="24"/>
                <w:szCs w:val="24"/>
                <w:highlight w:val="green"/>
                <w:rtl/>
              </w:rPr>
            </w:rPrChange>
          </w:rPr>
          <w:delText>נאום</w:delText>
        </w:r>
        <w:r w:rsidRPr="009F16D3" w:rsidDel="00493997">
          <w:rPr>
            <w:rFonts w:ascii="Georgia" w:hAnsi="Georgia" w:cs="David"/>
            <w:sz w:val="24"/>
            <w:szCs w:val="24"/>
            <w:highlight w:val="green"/>
            <w:rtl/>
            <w:rPrChange w:id="377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71" w:author="sam tee" w:date="2018-09-15T22:23:00Z">
              <w:rPr>
                <w:rFonts w:cs="David" w:hint="cs"/>
                <w:sz w:val="24"/>
                <w:szCs w:val="24"/>
                <w:highlight w:val="green"/>
                <w:rtl/>
              </w:rPr>
            </w:rPrChange>
          </w:rPr>
          <w:delText>אמיל</w:delText>
        </w:r>
        <w:r w:rsidRPr="009F16D3" w:rsidDel="00493997">
          <w:rPr>
            <w:rFonts w:ascii="Georgia" w:hAnsi="Georgia" w:cs="David"/>
            <w:sz w:val="24"/>
            <w:szCs w:val="24"/>
            <w:highlight w:val="green"/>
            <w:rtl/>
            <w:rPrChange w:id="3772"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73" w:author="sam tee" w:date="2018-09-15T22:23:00Z">
              <w:rPr>
                <w:rFonts w:cs="David" w:hint="cs"/>
                <w:sz w:val="24"/>
                <w:szCs w:val="24"/>
                <w:highlight w:val="green"/>
                <w:rtl/>
              </w:rPr>
            </w:rPrChange>
          </w:rPr>
          <w:delText>חביבי</w:delText>
        </w:r>
        <w:r w:rsidRPr="009F16D3" w:rsidDel="00493997">
          <w:rPr>
            <w:rFonts w:ascii="Georgia" w:hAnsi="Georgia" w:cs="David"/>
            <w:sz w:val="24"/>
            <w:szCs w:val="24"/>
            <w:highlight w:val="green"/>
            <w:rtl/>
            <w:rPrChange w:id="377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75" w:author="sam tee" w:date="2018-09-15T22:23:00Z">
              <w:rPr>
                <w:rFonts w:cs="David" w:hint="cs"/>
                <w:sz w:val="24"/>
                <w:szCs w:val="24"/>
                <w:highlight w:val="green"/>
                <w:rtl/>
              </w:rPr>
            </w:rPrChange>
          </w:rPr>
          <w:delText>סִקלו</w:delText>
        </w:r>
        <w:r w:rsidRPr="009F16D3" w:rsidDel="00493997">
          <w:rPr>
            <w:rFonts w:ascii="Georgia" w:hAnsi="Georgia" w:cs="David"/>
            <w:i/>
            <w:iCs/>
            <w:sz w:val="24"/>
            <w:szCs w:val="24"/>
            <w:highlight w:val="green"/>
            <w:rtl/>
            <w:rPrChange w:id="3776" w:author="sam tee" w:date="2018-09-15T22:23:00Z">
              <w:rPr>
                <w:rFonts w:cs="David"/>
                <w:i/>
                <w:iCs/>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77" w:author="sam tee" w:date="2018-09-15T22:23:00Z">
              <w:rPr>
                <w:rFonts w:cs="David" w:hint="cs"/>
                <w:sz w:val="24"/>
                <w:szCs w:val="24"/>
                <w:highlight w:val="green"/>
                <w:rtl/>
              </w:rPr>
            </w:rPrChange>
          </w:rPr>
          <w:delText>אותם</w:delText>
        </w:r>
        <w:r w:rsidRPr="009F16D3" w:rsidDel="00493997">
          <w:rPr>
            <w:rFonts w:ascii="Georgia" w:hAnsi="Georgia" w:cs="David"/>
            <w:i/>
            <w:iCs/>
            <w:sz w:val="24"/>
            <w:szCs w:val="24"/>
            <w:highlight w:val="green"/>
            <w:rtl/>
            <w:rPrChange w:id="3778" w:author="sam tee" w:date="2018-09-15T22:23:00Z">
              <w:rPr>
                <w:rFonts w:cs="David"/>
                <w:i/>
                <w:iCs/>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779" w:author="sam tee" w:date="2018-09-15T22:23:00Z">
              <w:rPr>
                <w:rFonts w:cs="David" w:hint="cs"/>
                <w:sz w:val="24"/>
                <w:szCs w:val="24"/>
                <w:highlight w:val="green"/>
                <w:rtl/>
              </w:rPr>
            </w:rPrChange>
          </w:rPr>
          <w:delText>בו</w:delText>
        </w:r>
        <w:r w:rsidRPr="009F16D3" w:rsidDel="00493997">
          <w:rPr>
            <w:rFonts w:ascii="Georgia" w:hAnsi="Georgia" w:cs="David"/>
            <w:sz w:val="24"/>
            <w:szCs w:val="24"/>
            <w:highlight w:val="green"/>
            <w:rtl/>
            <w:rPrChange w:id="3780" w:author="sam tee" w:date="2018-09-15T22:23:00Z">
              <w:rPr>
                <w:rFonts w:cs="David"/>
                <w:sz w:val="24"/>
                <w:szCs w:val="24"/>
                <w:highlight w:val="green"/>
                <w:rtl/>
              </w:rPr>
            </w:rPrChange>
          </w:rPr>
          <w:delText>"</w:delText>
        </w:r>
        <w:r w:rsidRPr="009F16D3" w:rsidDel="00493997">
          <w:rPr>
            <w:rFonts w:ascii="Georgia" w:eastAsia="Tahoma" w:hAnsi="Georgia" w:cs="Tahoma" w:hint="cs"/>
            <w:sz w:val="24"/>
            <w:szCs w:val="24"/>
            <w:highlight w:val="green"/>
            <w:rtl/>
            <w:rPrChange w:id="3781" w:author="sam tee" w:date="2018-09-15T22:23:00Z">
              <w:rPr>
                <w:rFonts w:cs="David" w:hint="cs"/>
                <w:sz w:val="24"/>
                <w:szCs w:val="24"/>
                <w:highlight w:val="green"/>
                <w:rtl/>
              </w:rPr>
            </w:rPrChange>
          </w:rPr>
          <w:delText>וים</w:delText>
        </w:r>
        <w:r w:rsidRPr="009F16D3" w:rsidDel="00493997">
          <w:rPr>
            <w:rFonts w:ascii="Georgia" w:hAnsi="Georgia" w:cs="David"/>
            <w:sz w:val="24"/>
            <w:szCs w:val="24"/>
            <w:highlight w:val="green"/>
            <w:rtl/>
            <w:rPrChange w:id="3782" w:author="sam tee" w:date="2018-09-15T22:23:00Z">
              <w:rPr>
                <w:rFonts w:cs="David"/>
                <w:sz w:val="24"/>
                <w:szCs w:val="24"/>
                <w:highlight w:val="green"/>
                <w:rtl/>
              </w:rPr>
            </w:rPrChange>
          </w:rPr>
          <w:delText xml:space="preserve">") </w:delText>
        </w:r>
        <w:r w:rsidRPr="009F16D3" w:rsidDel="00493997">
          <w:rPr>
            <w:rFonts w:ascii="Georgia" w:hAnsi="Georgia" w:cs="David"/>
            <w:sz w:val="24"/>
            <w:szCs w:val="24"/>
            <w:highlight w:val="green"/>
            <w:rtl/>
            <w:lang w:bidi="ar-SA"/>
            <w:rPrChange w:id="3783" w:author="sam tee" w:date="2018-09-15T22:23:00Z">
              <w:rPr>
                <w:rFonts w:cs="David"/>
                <w:sz w:val="24"/>
                <w:szCs w:val="24"/>
                <w:highlight w:val="green"/>
                <w:rtl/>
                <w:lang w:bidi="ar-SA"/>
              </w:rPr>
            </w:rPrChange>
          </w:rPr>
          <w:delText xml:space="preserve">     </w:delText>
        </w:r>
      </w:del>
    </w:p>
    <w:p w14:paraId="5E9C83AC" w14:textId="4E1BCB4A" w:rsidR="00A12F6F" w:rsidRPr="009F16D3" w:rsidDel="007C11D1" w:rsidRDefault="00A12F6F">
      <w:pPr>
        <w:bidi w:val="0"/>
        <w:adjustRightInd w:val="0"/>
        <w:spacing w:after="0" w:line="240" w:lineRule="auto"/>
        <w:contextualSpacing/>
        <w:rPr>
          <w:del w:id="3784" w:author="sam tee" w:date="2018-09-09T10:59:00Z"/>
          <w:rFonts w:ascii="Georgia" w:hAnsi="Georgia" w:cs="David"/>
          <w:sz w:val="24"/>
          <w:szCs w:val="24"/>
          <w:rtl/>
          <w:rPrChange w:id="3785" w:author="sam tee" w:date="2018-09-15T22:23:00Z">
            <w:rPr>
              <w:del w:id="3786" w:author="sam tee" w:date="2018-09-09T10:59:00Z"/>
              <w:rFonts w:cs="David"/>
              <w:sz w:val="24"/>
              <w:szCs w:val="24"/>
              <w:rtl/>
            </w:rPr>
          </w:rPrChange>
        </w:rPr>
        <w:pPrChange w:id="3787" w:author="sam tee" w:date="2018-09-16T09:33:00Z">
          <w:pPr>
            <w:bidi w:val="0"/>
            <w:spacing w:after="0" w:line="400" w:lineRule="exact"/>
            <w:jc w:val="both"/>
          </w:pPr>
        </w:pPrChange>
      </w:pPr>
      <w:del w:id="3788" w:author="sam tee" w:date="2018-09-09T10:59:00Z">
        <w:r w:rsidRPr="009F16D3" w:rsidDel="007C11D1">
          <w:rPr>
            <w:rFonts w:ascii="Georgia" w:eastAsia="Tahoma" w:hAnsi="Georgia" w:cs="Tahoma" w:hint="cs"/>
            <w:b/>
            <w:bCs/>
            <w:sz w:val="24"/>
            <w:szCs w:val="24"/>
            <w:highlight w:val="green"/>
            <w:rtl/>
            <w:rPrChange w:id="3789" w:author="sam tee" w:date="2018-09-15T22:23:00Z">
              <w:rPr>
                <w:rFonts w:cs="David" w:hint="cs"/>
                <w:b/>
                <w:bCs/>
                <w:sz w:val="24"/>
                <w:szCs w:val="24"/>
                <w:highlight w:val="green"/>
                <w:rtl/>
              </w:rPr>
            </w:rPrChange>
          </w:rPr>
          <w:delText>כבשן</w:delText>
        </w:r>
        <w:r w:rsidRPr="009F16D3" w:rsidDel="007C11D1">
          <w:rPr>
            <w:rFonts w:ascii="Georgia" w:hAnsi="Georgia" w:cs="David"/>
            <w:sz w:val="24"/>
            <w:szCs w:val="24"/>
            <w:highlight w:val="green"/>
            <w:rtl/>
            <w:rPrChange w:id="3790"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b/>
            <w:bCs/>
            <w:sz w:val="24"/>
            <w:szCs w:val="24"/>
            <w:highlight w:val="green"/>
            <w:rtl/>
            <w:rPrChange w:id="3791" w:author="sam tee" w:date="2018-09-15T22:23:00Z">
              <w:rPr>
                <w:rFonts w:cs="David" w:hint="cs"/>
                <w:b/>
                <w:bCs/>
                <w:sz w:val="24"/>
                <w:szCs w:val="24"/>
                <w:highlight w:val="green"/>
                <w:rtl/>
              </w:rPr>
            </w:rPrChange>
          </w:rPr>
          <w:delText>המשרפה</w:delText>
        </w:r>
        <w:r w:rsidRPr="009F16D3" w:rsidDel="007C11D1">
          <w:rPr>
            <w:rFonts w:ascii="Georgia" w:hAnsi="Georgia" w:cs="David"/>
            <w:sz w:val="24"/>
            <w:szCs w:val="24"/>
            <w:highlight w:val="green"/>
            <w:rtl/>
            <w:rPrChange w:id="3792"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793" w:author="sam tee" w:date="2018-09-15T22:23:00Z">
              <w:rPr>
                <w:rFonts w:cs="David" w:hint="cs"/>
                <w:sz w:val="24"/>
                <w:szCs w:val="24"/>
                <w:highlight w:val="green"/>
                <w:rtl/>
              </w:rPr>
            </w:rPrChange>
          </w:rPr>
          <w:delText>ביטוי</w:delText>
        </w:r>
        <w:r w:rsidRPr="009F16D3" w:rsidDel="007C11D1">
          <w:rPr>
            <w:rFonts w:ascii="Georgia" w:hAnsi="Georgia" w:cs="David"/>
            <w:sz w:val="24"/>
            <w:szCs w:val="24"/>
            <w:highlight w:val="green"/>
            <w:rtl/>
            <w:rPrChange w:id="3794"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795" w:author="sam tee" w:date="2018-09-15T22:23:00Z">
              <w:rPr>
                <w:rFonts w:cs="David" w:hint="cs"/>
                <w:sz w:val="24"/>
                <w:szCs w:val="24"/>
                <w:highlight w:val="green"/>
                <w:rtl/>
              </w:rPr>
            </w:rPrChange>
          </w:rPr>
          <w:delText>מטפורי</w:delText>
        </w:r>
        <w:r w:rsidRPr="009F16D3" w:rsidDel="007C11D1">
          <w:rPr>
            <w:rFonts w:ascii="Georgia" w:hAnsi="Georgia" w:cs="David"/>
            <w:sz w:val="24"/>
            <w:szCs w:val="24"/>
            <w:highlight w:val="green"/>
            <w:rtl/>
            <w:rPrChange w:id="3796"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797" w:author="sam tee" w:date="2018-09-15T22:23:00Z">
              <w:rPr>
                <w:rFonts w:cs="David" w:hint="cs"/>
                <w:sz w:val="24"/>
                <w:szCs w:val="24"/>
                <w:highlight w:val="green"/>
                <w:rtl/>
              </w:rPr>
            </w:rPrChange>
          </w:rPr>
          <w:delText>המדגיש</w:delText>
        </w:r>
        <w:r w:rsidRPr="009F16D3" w:rsidDel="007C11D1">
          <w:rPr>
            <w:rFonts w:ascii="Georgia" w:hAnsi="Georgia" w:cs="David"/>
            <w:sz w:val="24"/>
            <w:szCs w:val="24"/>
            <w:highlight w:val="green"/>
            <w:rtl/>
            <w:rPrChange w:id="3798"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799" w:author="sam tee" w:date="2018-09-15T22:23:00Z">
              <w:rPr>
                <w:rFonts w:cs="David" w:hint="cs"/>
                <w:sz w:val="24"/>
                <w:szCs w:val="24"/>
                <w:highlight w:val="green"/>
                <w:rtl/>
              </w:rPr>
            </w:rPrChange>
          </w:rPr>
          <w:delText>את</w:delText>
        </w:r>
        <w:r w:rsidRPr="009F16D3" w:rsidDel="007C11D1">
          <w:rPr>
            <w:rFonts w:ascii="Georgia" w:hAnsi="Georgia" w:cs="David"/>
            <w:sz w:val="24"/>
            <w:szCs w:val="24"/>
            <w:highlight w:val="green"/>
            <w:rtl/>
            <w:rPrChange w:id="3800"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01" w:author="sam tee" w:date="2018-09-15T22:23:00Z">
              <w:rPr>
                <w:rFonts w:cs="David" w:hint="cs"/>
                <w:sz w:val="24"/>
                <w:szCs w:val="24"/>
                <w:highlight w:val="green"/>
                <w:rtl/>
              </w:rPr>
            </w:rPrChange>
          </w:rPr>
          <w:delText>עוצמת</w:delText>
        </w:r>
        <w:r w:rsidRPr="009F16D3" w:rsidDel="007C11D1">
          <w:rPr>
            <w:rFonts w:ascii="Georgia" w:hAnsi="Georgia" w:cs="David"/>
            <w:sz w:val="24"/>
            <w:szCs w:val="24"/>
            <w:highlight w:val="green"/>
            <w:rtl/>
            <w:rPrChange w:id="3802"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03" w:author="sam tee" w:date="2018-09-15T22:23:00Z">
              <w:rPr>
                <w:rFonts w:cs="David" w:hint="cs"/>
                <w:sz w:val="24"/>
                <w:szCs w:val="24"/>
                <w:highlight w:val="green"/>
                <w:rtl/>
              </w:rPr>
            </w:rPrChange>
          </w:rPr>
          <w:delText>הנזק</w:delText>
        </w:r>
        <w:r w:rsidRPr="009F16D3" w:rsidDel="007C11D1">
          <w:rPr>
            <w:rFonts w:ascii="Georgia" w:hAnsi="Georgia" w:cs="David"/>
            <w:sz w:val="24"/>
            <w:szCs w:val="24"/>
            <w:highlight w:val="green"/>
            <w:rtl/>
            <w:rPrChange w:id="3804"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05" w:author="sam tee" w:date="2018-09-15T22:23:00Z">
              <w:rPr>
                <w:rFonts w:cs="David" w:hint="cs"/>
                <w:sz w:val="24"/>
                <w:szCs w:val="24"/>
                <w:highlight w:val="green"/>
                <w:rtl/>
              </w:rPr>
            </w:rPrChange>
          </w:rPr>
          <w:delText>העלול</w:delText>
        </w:r>
        <w:r w:rsidRPr="009F16D3" w:rsidDel="007C11D1">
          <w:rPr>
            <w:rFonts w:ascii="Georgia" w:hAnsi="Georgia" w:cs="David"/>
            <w:sz w:val="24"/>
            <w:szCs w:val="24"/>
            <w:highlight w:val="green"/>
            <w:rtl/>
            <w:rPrChange w:id="3806"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07" w:author="sam tee" w:date="2018-09-15T22:23:00Z">
              <w:rPr>
                <w:rFonts w:cs="David" w:hint="cs"/>
                <w:sz w:val="24"/>
                <w:szCs w:val="24"/>
                <w:highlight w:val="green"/>
                <w:rtl/>
              </w:rPr>
            </w:rPrChange>
          </w:rPr>
          <w:delText>להיגרם</w:delText>
        </w:r>
        <w:r w:rsidRPr="009F16D3" w:rsidDel="007C11D1">
          <w:rPr>
            <w:rFonts w:ascii="Georgia" w:hAnsi="Georgia" w:cs="David"/>
            <w:sz w:val="24"/>
            <w:szCs w:val="24"/>
            <w:highlight w:val="green"/>
            <w:rtl/>
            <w:rPrChange w:id="3808"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09" w:author="sam tee" w:date="2018-09-15T22:23:00Z">
              <w:rPr>
                <w:rFonts w:cs="David" w:hint="cs"/>
                <w:sz w:val="24"/>
                <w:szCs w:val="24"/>
                <w:highlight w:val="green"/>
                <w:rtl/>
              </w:rPr>
            </w:rPrChange>
          </w:rPr>
          <w:delText>כתוצאה</w:delText>
        </w:r>
        <w:r w:rsidRPr="009F16D3" w:rsidDel="007C11D1">
          <w:rPr>
            <w:rFonts w:ascii="Georgia" w:hAnsi="Georgia" w:cs="David"/>
            <w:sz w:val="24"/>
            <w:szCs w:val="24"/>
            <w:highlight w:val="green"/>
            <w:rtl/>
            <w:rPrChange w:id="3810"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11" w:author="sam tee" w:date="2018-09-15T22:23:00Z">
              <w:rPr>
                <w:rFonts w:cs="David" w:hint="cs"/>
                <w:sz w:val="24"/>
                <w:szCs w:val="24"/>
                <w:highlight w:val="green"/>
                <w:rtl/>
              </w:rPr>
            </w:rPrChange>
          </w:rPr>
          <w:delText>מאיבוד</w:delText>
        </w:r>
        <w:r w:rsidRPr="009F16D3" w:rsidDel="007C11D1">
          <w:rPr>
            <w:rFonts w:ascii="Georgia" w:hAnsi="Georgia" w:cs="David"/>
            <w:sz w:val="24"/>
            <w:szCs w:val="24"/>
            <w:highlight w:val="green"/>
            <w:rtl/>
            <w:rPrChange w:id="3812"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13" w:author="sam tee" w:date="2018-09-15T22:23:00Z">
              <w:rPr>
                <w:rFonts w:cs="David" w:hint="cs"/>
                <w:sz w:val="24"/>
                <w:szCs w:val="24"/>
                <w:highlight w:val="green"/>
                <w:rtl/>
              </w:rPr>
            </w:rPrChange>
          </w:rPr>
          <w:delText>של</w:delText>
        </w:r>
        <w:r w:rsidRPr="009F16D3" w:rsidDel="007C11D1">
          <w:rPr>
            <w:rFonts w:ascii="Georgia" w:hAnsi="Georgia" w:cs="David"/>
            <w:sz w:val="24"/>
            <w:szCs w:val="24"/>
            <w:highlight w:val="green"/>
            <w:rtl/>
            <w:rPrChange w:id="3814"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15" w:author="sam tee" w:date="2018-09-15T22:23:00Z">
              <w:rPr>
                <w:rFonts w:cs="David" w:hint="cs"/>
                <w:sz w:val="24"/>
                <w:szCs w:val="24"/>
                <w:highlight w:val="green"/>
                <w:rtl/>
              </w:rPr>
            </w:rPrChange>
          </w:rPr>
          <w:delText>עשרות</w:delText>
        </w:r>
        <w:r w:rsidRPr="009F16D3" w:rsidDel="007C11D1">
          <w:rPr>
            <w:rFonts w:ascii="Georgia" w:hAnsi="Georgia" w:cs="David"/>
            <w:sz w:val="24"/>
            <w:szCs w:val="24"/>
            <w:highlight w:val="green"/>
            <w:rtl/>
            <w:rPrChange w:id="3816"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17" w:author="sam tee" w:date="2018-09-15T22:23:00Z">
              <w:rPr>
                <w:rFonts w:cs="David" w:hint="cs"/>
                <w:sz w:val="24"/>
                <w:szCs w:val="24"/>
                <w:highlight w:val="green"/>
                <w:rtl/>
              </w:rPr>
            </w:rPrChange>
          </w:rPr>
          <w:delText>אלפי</w:delText>
        </w:r>
        <w:r w:rsidRPr="009F16D3" w:rsidDel="007C11D1">
          <w:rPr>
            <w:rFonts w:ascii="Georgia" w:hAnsi="Georgia" w:cs="David"/>
            <w:sz w:val="24"/>
            <w:szCs w:val="24"/>
            <w:highlight w:val="green"/>
            <w:rtl/>
            <w:rPrChange w:id="3818"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19" w:author="sam tee" w:date="2018-09-15T22:23:00Z">
              <w:rPr>
                <w:rFonts w:cs="David" w:hint="cs"/>
                <w:sz w:val="24"/>
                <w:szCs w:val="24"/>
                <w:highlight w:val="green"/>
                <w:rtl/>
              </w:rPr>
            </w:rPrChange>
          </w:rPr>
          <w:delText>קולות</w:delText>
        </w:r>
        <w:r w:rsidRPr="009F16D3" w:rsidDel="007C11D1">
          <w:rPr>
            <w:rFonts w:ascii="Georgia" w:hAnsi="Georgia" w:cs="David"/>
            <w:sz w:val="24"/>
            <w:szCs w:val="24"/>
            <w:highlight w:val="green"/>
            <w:rtl/>
            <w:rPrChange w:id="3820"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21" w:author="sam tee" w:date="2018-09-15T22:23:00Z">
              <w:rPr>
                <w:rFonts w:cs="David" w:hint="cs"/>
                <w:sz w:val="24"/>
                <w:szCs w:val="24"/>
                <w:highlight w:val="green"/>
                <w:rtl/>
              </w:rPr>
            </w:rPrChange>
          </w:rPr>
          <w:delText>של</w:delText>
        </w:r>
        <w:r w:rsidRPr="009F16D3" w:rsidDel="007C11D1">
          <w:rPr>
            <w:rFonts w:ascii="Georgia" w:hAnsi="Georgia" w:cs="David"/>
            <w:sz w:val="24"/>
            <w:szCs w:val="24"/>
            <w:highlight w:val="green"/>
            <w:rtl/>
            <w:rPrChange w:id="3822"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23" w:author="sam tee" w:date="2018-09-15T22:23:00Z">
              <w:rPr>
                <w:rFonts w:cs="David" w:hint="cs"/>
                <w:sz w:val="24"/>
                <w:szCs w:val="24"/>
                <w:highlight w:val="green"/>
                <w:rtl/>
              </w:rPr>
            </w:rPrChange>
          </w:rPr>
          <w:delText>מצביעים</w:delText>
        </w:r>
        <w:r w:rsidRPr="009F16D3" w:rsidDel="007C11D1">
          <w:rPr>
            <w:rFonts w:ascii="Georgia" w:hAnsi="Georgia" w:cs="David"/>
            <w:sz w:val="24"/>
            <w:szCs w:val="24"/>
            <w:highlight w:val="green"/>
            <w:rtl/>
            <w:rPrChange w:id="3824"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25" w:author="sam tee" w:date="2018-09-15T22:23:00Z">
              <w:rPr>
                <w:rFonts w:cs="David" w:hint="cs"/>
                <w:sz w:val="24"/>
                <w:szCs w:val="24"/>
                <w:highlight w:val="green"/>
                <w:rtl/>
              </w:rPr>
            </w:rPrChange>
          </w:rPr>
          <w:delText>ערבים</w:delText>
        </w:r>
        <w:r w:rsidRPr="009F16D3" w:rsidDel="007C11D1">
          <w:rPr>
            <w:rFonts w:ascii="Georgia" w:hAnsi="Georgia" w:cs="David"/>
            <w:sz w:val="24"/>
            <w:szCs w:val="24"/>
            <w:highlight w:val="green"/>
            <w:rtl/>
            <w:rPrChange w:id="3826"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27" w:author="sam tee" w:date="2018-09-15T22:23:00Z">
              <w:rPr>
                <w:rFonts w:cs="David" w:hint="cs"/>
                <w:sz w:val="24"/>
                <w:szCs w:val="24"/>
                <w:highlight w:val="green"/>
                <w:rtl/>
              </w:rPr>
            </w:rPrChange>
          </w:rPr>
          <w:delText>במידה</w:delText>
        </w:r>
        <w:r w:rsidRPr="009F16D3" w:rsidDel="007C11D1">
          <w:rPr>
            <w:rFonts w:ascii="Georgia" w:hAnsi="Georgia" w:cs="David"/>
            <w:sz w:val="24"/>
            <w:szCs w:val="24"/>
            <w:highlight w:val="green"/>
            <w:rtl/>
            <w:rPrChange w:id="3828"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29" w:author="sam tee" w:date="2018-09-15T22:23:00Z">
              <w:rPr>
                <w:rFonts w:cs="David" w:hint="cs"/>
                <w:sz w:val="24"/>
                <w:szCs w:val="24"/>
                <w:highlight w:val="green"/>
                <w:rtl/>
              </w:rPr>
            </w:rPrChange>
          </w:rPr>
          <w:delText>ושיעור</w:delText>
        </w:r>
        <w:r w:rsidRPr="009F16D3" w:rsidDel="007C11D1">
          <w:rPr>
            <w:rFonts w:ascii="Georgia" w:hAnsi="Georgia" w:cs="David"/>
            <w:sz w:val="24"/>
            <w:szCs w:val="24"/>
            <w:highlight w:val="green"/>
            <w:rtl/>
            <w:rPrChange w:id="3830"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31" w:author="sam tee" w:date="2018-09-15T22:23:00Z">
              <w:rPr>
                <w:rFonts w:cs="David" w:hint="cs"/>
                <w:sz w:val="24"/>
                <w:szCs w:val="24"/>
                <w:highlight w:val="green"/>
                <w:rtl/>
              </w:rPr>
            </w:rPrChange>
          </w:rPr>
          <w:delText>ההצבעה</w:delText>
        </w:r>
        <w:r w:rsidRPr="009F16D3" w:rsidDel="007C11D1">
          <w:rPr>
            <w:rFonts w:ascii="Georgia" w:hAnsi="Georgia" w:cs="David"/>
            <w:sz w:val="24"/>
            <w:szCs w:val="24"/>
            <w:highlight w:val="green"/>
            <w:rtl/>
            <w:rPrChange w:id="3832"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33" w:author="sam tee" w:date="2018-09-15T22:23:00Z">
              <w:rPr>
                <w:rFonts w:cs="David" w:hint="cs"/>
                <w:sz w:val="24"/>
                <w:szCs w:val="24"/>
                <w:highlight w:val="green"/>
                <w:rtl/>
              </w:rPr>
            </w:rPrChange>
          </w:rPr>
          <w:delText>יהיה</w:delText>
        </w:r>
        <w:r w:rsidRPr="009F16D3" w:rsidDel="007C11D1">
          <w:rPr>
            <w:rFonts w:ascii="Georgia" w:hAnsi="Georgia" w:cs="David"/>
            <w:sz w:val="24"/>
            <w:szCs w:val="24"/>
            <w:highlight w:val="green"/>
            <w:rtl/>
            <w:rPrChange w:id="3834"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35" w:author="sam tee" w:date="2018-09-15T22:23:00Z">
              <w:rPr>
                <w:rFonts w:cs="David" w:hint="cs"/>
                <w:sz w:val="24"/>
                <w:szCs w:val="24"/>
                <w:highlight w:val="green"/>
                <w:rtl/>
              </w:rPr>
            </w:rPrChange>
          </w:rPr>
          <w:delText>נמוך</w:delText>
        </w:r>
        <w:r w:rsidRPr="009F16D3" w:rsidDel="007C11D1">
          <w:rPr>
            <w:rFonts w:ascii="Georgia" w:hAnsi="Georgia" w:cs="David"/>
            <w:sz w:val="24"/>
            <w:szCs w:val="24"/>
            <w:highlight w:val="green"/>
            <w:rtl/>
            <w:rPrChange w:id="3836"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837" w:author="sam tee" w:date="2018-09-15T22:23:00Z">
              <w:rPr>
                <w:rFonts w:cs="David" w:hint="cs"/>
                <w:sz w:val="24"/>
                <w:szCs w:val="24"/>
                <w:highlight w:val="green"/>
                <w:rtl/>
              </w:rPr>
            </w:rPrChange>
          </w:rPr>
          <w:delText>משמעותית</w:delText>
        </w:r>
        <w:r w:rsidRPr="009F16D3" w:rsidDel="007C11D1">
          <w:rPr>
            <w:rFonts w:ascii="Georgia" w:hAnsi="Georgia" w:cs="David"/>
            <w:sz w:val="24"/>
            <w:szCs w:val="24"/>
            <w:highlight w:val="green"/>
            <w:rtl/>
            <w:rPrChange w:id="3838" w:author="sam tee" w:date="2018-09-15T22:23:00Z">
              <w:rPr>
                <w:rFonts w:cs="David"/>
                <w:sz w:val="24"/>
                <w:szCs w:val="24"/>
                <w:highlight w:val="green"/>
                <w:rtl/>
              </w:rPr>
            </w:rPrChange>
          </w:rPr>
          <w:delText>.</w:delText>
        </w:r>
        <w:r w:rsidRPr="009F16D3" w:rsidDel="007C11D1">
          <w:rPr>
            <w:rFonts w:ascii="Georgia" w:hAnsi="Georgia" w:cs="David"/>
            <w:sz w:val="24"/>
            <w:szCs w:val="24"/>
            <w:rtl/>
            <w:rPrChange w:id="3839" w:author="sam tee" w:date="2018-09-15T22:23:00Z">
              <w:rPr>
                <w:rFonts w:cs="David"/>
                <w:sz w:val="24"/>
                <w:szCs w:val="24"/>
                <w:rtl/>
              </w:rPr>
            </w:rPrChange>
          </w:rPr>
          <w:delText xml:space="preserve"> </w:delText>
        </w:r>
      </w:del>
    </w:p>
    <w:p w14:paraId="35743F31" w14:textId="74AB9A43" w:rsidR="00A12F6F" w:rsidRPr="009F16D3" w:rsidDel="00F5664B" w:rsidRDefault="00A12F6F">
      <w:pPr>
        <w:bidi w:val="0"/>
        <w:adjustRightInd w:val="0"/>
        <w:spacing w:after="0" w:line="240" w:lineRule="auto"/>
        <w:contextualSpacing/>
        <w:rPr>
          <w:del w:id="3840" w:author="sam tee" w:date="2018-09-09T11:10:00Z"/>
          <w:rFonts w:ascii="Georgia" w:hAnsi="Georgia" w:cs="David"/>
          <w:sz w:val="24"/>
          <w:szCs w:val="24"/>
          <w:rtl/>
          <w:rPrChange w:id="3841" w:author="sam tee" w:date="2018-09-15T22:23:00Z">
            <w:rPr>
              <w:del w:id="3842" w:author="sam tee" w:date="2018-09-09T11:10:00Z"/>
              <w:rFonts w:asciiTheme="majorBidi" w:hAnsiTheme="majorBidi" w:cs="David"/>
              <w:sz w:val="24"/>
              <w:szCs w:val="24"/>
              <w:rtl/>
            </w:rPr>
          </w:rPrChange>
        </w:rPr>
        <w:pPrChange w:id="3843" w:author="sam tee" w:date="2018-09-16T09:33:00Z">
          <w:pPr>
            <w:bidi w:val="0"/>
            <w:spacing w:after="0" w:line="400" w:lineRule="exact"/>
            <w:jc w:val="both"/>
          </w:pPr>
        </w:pPrChange>
      </w:pPr>
      <w:del w:id="3844" w:author="sam tee" w:date="2018-09-09T11:05:00Z">
        <w:r w:rsidRPr="009F16D3" w:rsidDel="00DD4277">
          <w:rPr>
            <w:rFonts w:ascii="Georgia" w:eastAsia="Tahoma" w:hAnsi="Georgia" w:cs="Tahoma" w:hint="cs"/>
            <w:sz w:val="24"/>
            <w:szCs w:val="24"/>
            <w:highlight w:val="green"/>
            <w:rtl/>
            <w:rPrChange w:id="3845" w:author="sam tee" w:date="2018-09-15T22:23:00Z">
              <w:rPr>
                <w:rFonts w:asciiTheme="majorBidi" w:hAnsiTheme="majorBidi" w:cs="David" w:hint="cs"/>
                <w:sz w:val="24"/>
                <w:szCs w:val="24"/>
                <w:highlight w:val="green"/>
                <w:rtl/>
              </w:rPr>
            </w:rPrChange>
          </w:rPr>
          <w:delText>חלק</w:delText>
        </w:r>
        <w:r w:rsidRPr="009F16D3" w:rsidDel="00DD4277">
          <w:rPr>
            <w:rFonts w:ascii="Georgia" w:hAnsi="Georgia" w:cs="David"/>
            <w:sz w:val="24"/>
            <w:szCs w:val="24"/>
            <w:highlight w:val="green"/>
            <w:rtl/>
            <w:rPrChange w:id="384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47" w:author="sam tee" w:date="2018-09-15T22:23:00Z">
              <w:rPr>
                <w:rFonts w:asciiTheme="majorBidi" w:hAnsiTheme="majorBidi" w:cs="David" w:hint="cs"/>
                <w:sz w:val="24"/>
                <w:szCs w:val="24"/>
                <w:highlight w:val="green"/>
                <w:rtl/>
              </w:rPr>
            </w:rPrChange>
          </w:rPr>
          <w:delText>מהפוליטיקאים</w:delText>
        </w:r>
        <w:r w:rsidRPr="009F16D3" w:rsidDel="00DD4277">
          <w:rPr>
            <w:rFonts w:ascii="Georgia" w:hAnsi="Georgia" w:cs="David"/>
            <w:sz w:val="24"/>
            <w:szCs w:val="24"/>
            <w:highlight w:val="green"/>
            <w:rtl/>
            <w:rPrChange w:id="384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49" w:author="sam tee" w:date="2018-09-15T22:23:00Z">
              <w:rPr>
                <w:rFonts w:asciiTheme="majorBidi" w:hAnsiTheme="majorBidi" w:cs="David" w:hint="cs"/>
                <w:sz w:val="24"/>
                <w:szCs w:val="24"/>
                <w:highlight w:val="green"/>
                <w:rtl/>
              </w:rPr>
            </w:rPrChange>
          </w:rPr>
          <w:delText>היהודים</w:delText>
        </w:r>
        <w:r w:rsidRPr="009F16D3" w:rsidDel="00DD4277">
          <w:rPr>
            <w:rFonts w:ascii="Georgia" w:hAnsi="Georgia" w:cs="David"/>
            <w:sz w:val="24"/>
            <w:szCs w:val="24"/>
            <w:highlight w:val="green"/>
            <w:rtl/>
            <w:rPrChange w:id="3850"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51" w:author="sam tee" w:date="2018-09-15T22:23:00Z">
              <w:rPr>
                <w:rFonts w:asciiTheme="majorBidi" w:hAnsiTheme="majorBidi" w:cs="David" w:hint="cs"/>
                <w:sz w:val="24"/>
                <w:szCs w:val="24"/>
                <w:highlight w:val="green"/>
                <w:rtl/>
              </w:rPr>
            </w:rPrChange>
          </w:rPr>
          <w:delText>הימניים</w:delText>
        </w:r>
        <w:r w:rsidRPr="009F16D3" w:rsidDel="00DD4277">
          <w:rPr>
            <w:rFonts w:ascii="Georgia" w:hAnsi="Georgia" w:cs="David"/>
            <w:sz w:val="24"/>
            <w:szCs w:val="24"/>
            <w:highlight w:val="green"/>
            <w:rtl/>
            <w:rPrChange w:id="3852"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53" w:author="sam tee" w:date="2018-09-15T22:23:00Z">
              <w:rPr>
                <w:rFonts w:asciiTheme="majorBidi" w:hAnsiTheme="majorBidi" w:cs="David" w:hint="cs"/>
                <w:sz w:val="24"/>
                <w:szCs w:val="24"/>
                <w:highlight w:val="green"/>
                <w:rtl/>
              </w:rPr>
            </w:rPrChange>
          </w:rPr>
          <w:delText>במדינת</w:delText>
        </w:r>
        <w:r w:rsidRPr="009F16D3" w:rsidDel="00DD4277">
          <w:rPr>
            <w:rFonts w:ascii="Georgia" w:hAnsi="Georgia" w:cs="David"/>
            <w:sz w:val="24"/>
            <w:szCs w:val="24"/>
            <w:highlight w:val="green"/>
            <w:rtl/>
            <w:rPrChange w:id="3854"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55" w:author="sam tee" w:date="2018-09-15T22:23:00Z">
              <w:rPr>
                <w:rFonts w:asciiTheme="majorBidi" w:hAnsiTheme="majorBidi" w:cs="David" w:hint="cs"/>
                <w:sz w:val="24"/>
                <w:szCs w:val="24"/>
                <w:highlight w:val="green"/>
                <w:rtl/>
              </w:rPr>
            </w:rPrChange>
          </w:rPr>
          <w:delText>ישראל</w:delText>
        </w:r>
        <w:r w:rsidRPr="009F16D3" w:rsidDel="00DD4277">
          <w:rPr>
            <w:rFonts w:ascii="Georgia" w:hAnsi="Georgia" w:cs="David"/>
            <w:sz w:val="24"/>
            <w:szCs w:val="24"/>
            <w:highlight w:val="green"/>
            <w:rtl/>
            <w:rPrChange w:id="385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57" w:author="sam tee" w:date="2018-09-15T22:23:00Z">
              <w:rPr>
                <w:rFonts w:asciiTheme="majorBidi" w:hAnsiTheme="majorBidi" w:cs="David" w:hint="cs"/>
                <w:sz w:val="24"/>
                <w:szCs w:val="24"/>
                <w:highlight w:val="green"/>
                <w:rtl/>
              </w:rPr>
            </w:rPrChange>
          </w:rPr>
          <w:delText>התייחסו</w:delText>
        </w:r>
        <w:r w:rsidRPr="009F16D3" w:rsidDel="00DD4277">
          <w:rPr>
            <w:rFonts w:ascii="Georgia" w:hAnsi="Georgia" w:cs="David"/>
            <w:sz w:val="24"/>
            <w:szCs w:val="24"/>
            <w:highlight w:val="green"/>
            <w:rtl/>
            <w:rPrChange w:id="385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59" w:author="sam tee" w:date="2018-09-15T22:23:00Z">
              <w:rPr>
                <w:rFonts w:asciiTheme="majorBidi" w:hAnsiTheme="majorBidi" w:cs="David" w:hint="cs"/>
                <w:sz w:val="24"/>
                <w:szCs w:val="24"/>
                <w:highlight w:val="green"/>
                <w:rtl/>
              </w:rPr>
            </w:rPrChange>
          </w:rPr>
          <w:delText>לאמיל</w:delText>
        </w:r>
        <w:r w:rsidRPr="009F16D3" w:rsidDel="00DD4277">
          <w:rPr>
            <w:rFonts w:ascii="Georgia" w:hAnsi="Georgia" w:cs="David"/>
            <w:sz w:val="24"/>
            <w:szCs w:val="24"/>
            <w:highlight w:val="green"/>
            <w:rtl/>
            <w:rPrChange w:id="3860"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61" w:author="sam tee" w:date="2018-09-15T22:23:00Z">
              <w:rPr>
                <w:rFonts w:asciiTheme="majorBidi" w:hAnsiTheme="majorBidi" w:cs="David" w:hint="cs"/>
                <w:sz w:val="24"/>
                <w:szCs w:val="24"/>
                <w:highlight w:val="green"/>
                <w:rtl/>
              </w:rPr>
            </w:rPrChange>
          </w:rPr>
          <w:delText>חביבי</w:delText>
        </w:r>
        <w:r w:rsidRPr="009F16D3" w:rsidDel="00DD4277">
          <w:rPr>
            <w:rFonts w:ascii="Georgia" w:hAnsi="Georgia" w:cs="David"/>
            <w:sz w:val="24"/>
            <w:szCs w:val="24"/>
            <w:highlight w:val="green"/>
            <w:rtl/>
            <w:rPrChange w:id="3862"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63" w:author="sam tee" w:date="2018-09-15T22:23:00Z">
              <w:rPr>
                <w:rFonts w:asciiTheme="majorBidi" w:hAnsiTheme="majorBidi" w:cs="David" w:hint="cs"/>
                <w:sz w:val="24"/>
                <w:szCs w:val="24"/>
                <w:highlight w:val="green"/>
                <w:rtl/>
              </w:rPr>
            </w:rPrChange>
          </w:rPr>
          <w:delText>כדמות</w:delText>
        </w:r>
        <w:r w:rsidRPr="009F16D3" w:rsidDel="00DD4277">
          <w:rPr>
            <w:rFonts w:ascii="Georgia" w:hAnsi="Georgia" w:cs="David"/>
            <w:sz w:val="24"/>
            <w:szCs w:val="24"/>
            <w:highlight w:val="green"/>
            <w:rtl/>
            <w:rPrChange w:id="3864"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65" w:author="sam tee" w:date="2018-09-15T22:23:00Z">
              <w:rPr>
                <w:rFonts w:asciiTheme="majorBidi" w:hAnsiTheme="majorBidi" w:cs="David" w:hint="cs"/>
                <w:sz w:val="24"/>
                <w:szCs w:val="24"/>
                <w:highlight w:val="green"/>
                <w:rtl/>
              </w:rPr>
            </w:rPrChange>
          </w:rPr>
          <w:delText>אנטי</w:delText>
        </w:r>
        <w:r w:rsidRPr="009F16D3" w:rsidDel="00DD4277">
          <w:rPr>
            <w:rFonts w:ascii="Georgia" w:hAnsi="Georgia" w:cs="David"/>
            <w:sz w:val="24"/>
            <w:szCs w:val="24"/>
            <w:highlight w:val="green"/>
            <w:rtl/>
            <w:rPrChange w:id="386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67" w:author="sam tee" w:date="2018-09-15T22:23:00Z">
              <w:rPr>
                <w:rFonts w:asciiTheme="majorBidi" w:hAnsiTheme="majorBidi" w:cs="David" w:hint="cs"/>
                <w:sz w:val="24"/>
                <w:szCs w:val="24"/>
                <w:highlight w:val="green"/>
                <w:rtl/>
              </w:rPr>
            </w:rPrChange>
          </w:rPr>
          <w:delText>ציונית</w:delText>
        </w:r>
        <w:r w:rsidRPr="009F16D3" w:rsidDel="00DD4277">
          <w:rPr>
            <w:rFonts w:ascii="Georgia" w:hAnsi="Georgia" w:cs="David"/>
            <w:sz w:val="24"/>
            <w:szCs w:val="24"/>
            <w:highlight w:val="green"/>
            <w:rtl/>
            <w:rPrChange w:id="386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69" w:author="sam tee" w:date="2018-09-15T22:23:00Z">
              <w:rPr>
                <w:rFonts w:asciiTheme="majorBidi" w:hAnsiTheme="majorBidi" w:cs="David" w:hint="cs"/>
                <w:sz w:val="24"/>
                <w:szCs w:val="24"/>
                <w:highlight w:val="green"/>
                <w:rtl/>
              </w:rPr>
            </w:rPrChange>
          </w:rPr>
          <w:delText>מובהקת</w:delText>
        </w:r>
        <w:r w:rsidRPr="009F16D3" w:rsidDel="00DD4277">
          <w:rPr>
            <w:rFonts w:ascii="Georgia" w:hAnsi="Georgia" w:cs="David"/>
            <w:sz w:val="24"/>
            <w:szCs w:val="24"/>
            <w:highlight w:val="green"/>
            <w:rtl/>
            <w:rPrChange w:id="3870"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71" w:author="sam tee" w:date="2018-09-15T22:23:00Z">
              <w:rPr>
                <w:rFonts w:asciiTheme="majorBidi" w:hAnsiTheme="majorBidi" w:cs="David" w:hint="cs"/>
                <w:sz w:val="24"/>
                <w:szCs w:val="24"/>
                <w:highlight w:val="green"/>
                <w:rtl/>
              </w:rPr>
            </w:rPrChange>
          </w:rPr>
          <w:delText>הוכחה</w:delText>
        </w:r>
        <w:r w:rsidRPr="009F16D3" w:rsidDel="00DD4277">
          <w:rPr>
            <w:rFonts w:ascii="Georgia" w:hAnsi="Georgia" w:cs="David"/>
            <w:sz w:val="24"/>
            <w:szCs w:val="24"/>
            <w:highlight w:val="green"/>
            <w:rtl/>
            <w:rPrChange w:id="3872"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73" w:author="sam tee" w:date="2018-09-15T22:23:00Z">
              <w:rPr>
                <w:rFonts w:asciiTheme="majorBidi" w:hAnsiTheme="majorBidi" w:cs="David" w:hint="cs"/>
                <w:sz w:val="24"/>
                <w:szCs w:val="24"/>
                <w:highlight w:val="green"/>
                <w:rtl/>
              </w:rPr>
            </w:rPrChange>
          </w:rPr>
          <w:delText>לכך</w:delText>
        </w:r>
        <w:r w:rsidRPr="009F16D3" w:rsidDel="00DD4277">
          <w:rPr>
            <w:rFonts w:ascii="Georgia" w:hAnsi="Georgia" w:cs="David"/>
            <w:sz w:val="24"/>
            <w:szCs w:val="24"/>
            <w:highlight w:val="green"/>
            <w:rtl/>
            <w:rPrChange w:id="3874"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75" w:author="sam tee" w:date="2018-09-15T22:23:00Z">
              <w:rPr>
                <w:rFonts w:asciiTheme="majorBidi" w:hAnsiTheme="majorBidi" w:cs="David" w:hint="cs"/>
                <w:sz w:val="24"/>
                <w:szCs w:val="24"/>
                <w:highlight w:val="green"/>
                <w:rtl/>
              </w:rPr>
            </w:rPrChange>
          </w:rPr>
          <w:delText>היא</w:delText>
        </w:r>
        <w:r w:rsidRPr="009F16D3" w:rsidDel="00DD4277">
          <w:rPr>
            <w:rFonts w:ascii="Georgia" w:hAnsi="Georgia" w:cs="David"/>
            <w:sz w:val="24"/>
            <w:szCs w:val="24"/>
            <w:highlight w:val="green"/>
            <w:rtl/>
            <w:rPrChange w:id="387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77" w:author="sam tee" w:date="2018-09-15T22:23:00Z">
              <w:rPr>
                <w:rFonts w:asciiTheme="majorBidi" w:hAnsiTheme="majorBidi" w:cs="David" w:hint="cs"/>
                <w:sz w:val="24"/>
                <w:szCs w:val="24"/>
                <w:highlight w:val="green"/>
                <w:rtl/>
              </w:rPr>
            </w:rPrChange>
          </w:rPr>
          <w:delText>שבתחילת</w:delText>
        </w:r>
        <w:r w:rsidRPr="009F16D3" w:rsidDel="00DD4277">
          <w:rPr>
            <w:rFonts w:ascii="Georgia" w:hAnsi="Georgia" w:cs="David"/>
            <w:sz w:val="24"/>
            <w:szCs w:val="24"/>
            <w:highlight w:val="green"/>
            <w:rtl/>
            <w:rPrChange w:id="387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79" w:author="sam tee" w:date="2018-09-15T22:23:00Z">
              <w:rPr>
                <w:rFonts w:asciiTheme="majorBidi" w:hAnsiTheme="majorBidi" w:cs="David" w:hint="cs"/>
                <w:sz w:val="24"/>
                <w:szCs w:val="24"/>
                <w:highlight w:val="green"/>
                <w:rtl/>
              </w:rPr>
            </w:rPrChange>
          </w:rPr>
          <w:delText>שנות</w:delText>
        </w:r>
        <w:r w:rsidRPr="009F16D3" w:rsidDel="00DD4277">
          <w:rPr>
            <w:rFonts w:ascii="Georgia" w:hAnsi="Georgia" w:cs="David"/>
            <w:sz w:val="24"/>
            <w:szCs w:val="24"/>
            <w:highlight w:val="green"/>
            <w:rtl/>
            <w:rPrChange w:id="3880"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81" w:author="sam tee" w:date="2018-09-15T22:23:00Z">
              <w:rPr>
                <w:rFonts w:asciiTheme="majorBidi" w:hAnsiTheme="majorBidi" w:cs="David" w:hint="cs"/>
                <w:sz w:val="24"/>
                <w:szCs w:val="24"/>
                <w:highlight w:val="green"/>
                <w:rtl/>
              </w:rPr>
            </w:rPrChange>
          </w:rPr>
          <w:delText>התשעים</w:delText>
        </w:r>
        <w:r w:rsidRPr="009F16D3" w:rsidDel="00DD4277">
          <w:rPr>
            <w:rFonts w:ascii="Georgia" w:hAnsi="Georgia" w:cs="David"/>
            <w:sz w:val="24"/>
            <w:szCs w:val="24"/>
            <w:highlight w:val="green"/>
            <w:rtl/>
            <w:rPrChange w:id="3882"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83" w:author="sam tee" w:date="2018-09-15T22:23:00Z">
              <w:rPr>
                <w:rFonts w:asciiTheme="majorBidi" w:hAnsiTheme="majorBidi" w:cs="David" w:hint="cs"/>
                <w:sz w:val="24"/>
                <w:szCs w:val="24"/>
                <w:highlight w:val="green"/>
                <w:rtl/>
              </w:rPr>
            </w:rPrChange>
          </w:rPr>
          <w:delText>ועדת</w:delText>
        </w:r>
        <w:r w:rsidRPr="009F16D3" w:rsidDel="00DD4277">
          <w:rPr>
            <w:rFonts w:ascii="Georgia" w:hAnsi="Georgia" w:cs="David"/>
            <w:sz w:val="24"/>
            <w:szCs w:val="24"/>
            <w:highlight w:val="green"/>
            <w:rtl/>
            <w:rPrChange w:id="3884"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85" w:author="sam tee" w:date="2018-09-15T22:23:00Z">
              <w:rPr>
                <w:rFonts w:asciiTheme="majorBidi" w:hAnsiTheme="majorBidi" w:cs="David" w:hint="cs"/>
                <w:sz w:val="24"/>
                <w:szCs w:val="24"/>
                <w:highlight w:val="green"/>
                <w:rtl/>
              </w:rPr>
            </w:rPrChange>
          </w:rPr>
          <w:delText>פרס</w:delText>
        </w:r>
        <w:r w:rsidRPr="009F16D3" w:rsidDel="00DD4277">
          <w:rPr>
            <w:rFonts w:ascii="Georgia" w:hAnsi="Georgia" w:cs="David"/>
            <w:sz w:val="24"/>
            <w:szCs w:val="24"/>
            <w:highlight w:val="green"/>
            <w:rtl/>
            <w:rPrChange w:id="388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87" w:author="sam tee" w:date="2018-09-15T22:23:00Z">
              <w:rPr>
                <w:rFonts w:asciiTheme="majorBidi" w:hAnsiTheme="majorBidi" w:cs="David" w:hint="cs"/>
                <w:sz w:val="24"/>
                <w:szCs w:val="24"/>
                <w:highlight w:val="green"/>
                <w:rtl/>
              </w:rPr>
            </w:rPrChange>
          </w:rPr>
          <w:delText>ישראל</w:delText>
        </w:r>
        <w:r w:rsidRPr="009F16D3" w:rsidDel="00DD4277">
          <w:rPr>
            <w:rFonts w:ascii="Georgia" w:hAnsi="Georgia" w:cs="David"/>
            <w:sz w:val="24"/>
            <w:szCs w:val="24"/>
            <w:highlight w:val="green"/>
            <w:rtl/>
            <w:rPrChange w:id="388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89" w:author="sam tee" w:date="2018-09-15T22:23:00Z">
              <w:rPr>
                <w:rFonts w:asciiTheme="majorBidi" w:hAnsiTheme="majorBidi" w:cs="David" w:hint="cs"/>
                <w:sz w:val="24"/>
                <w:szCs w:val="24"/>
                <w:highlight w:val="green"/>
                <w:rtl/>
              </w:rPr>
            </w:rPrChange>
          </w:rPr>
          <w:delText>החליטה</w:delText>
        </w:r>
        <w:r w:rsidRPr="009F16D3" w:rsidDel="00DD4277">
          <w:rPr>
            <w:rFonts w:ascii="Georgia" w:hAnsi="Georgia" w:cs="David"/>
            <w:sz w:val="24"/>
            <w:szCs w:val="24"/>
            <w:highlight w:val="green"/>
            <w:rtl/>
            <w:rPrChange w:id="3890"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91" w:author="sam tee" w:date="2018-09-15T22:23:00Z">
              <w:rPr>
                <w:rFonts w:asciiTheme="majorBidi" w:hAnsiTheme="majorBidi" w:cs="David" w:hint="cs"/>
                <w:sz w:val="24"/>
                <w:szCs w:val="24"/>
                <w:highlight w:val="green"/>
                <w:rtl/>
              </w:rPr>
            </w:rPrChange>
          </w:rPr>
          <w:delText>להעניק</w:delText>
        </w:r>
        <w:r w:rsidRPr="009F16D3" w:rsidDel="00DD4277">
          <w:rPr>
            <w:rFonts w:ascii="Georgia" w:hAnsi="Georgia" w:cs="David"/>
            <w:sz w:val="24"/>
            <w:szCs w:val="24"/>
            <w:highlight w:val="green"/>
            <w:rtl/>
            <w:rPrChange w:id="3892"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93" w:author="sam tee" w:date="2018-09-15T22:23:00Z">
              <w:rPr>
                <w:rFonts w:asciiTheme="majorBidi" w:hAnsiTheme="majorBidi" w:cs="David" w:hint="cs"/>
                <w:sz w:val="24"/>
                <w:szCs w:val="24"/>
                <w:highlight w:val="green"/>
                <w:rtl/>
              </w:rPr>
            </w:rPrChange>
          </w:rPr>
          <w:delText>לאמיל</w:delText>
        </w:r>
        <w:r w:rsidRPr="009F16D3" w:rsidDel="00DD4277">
          <w:rPr>
            <w:rFonts w:ascii="Georgia" w:hAnsi="Georgia" w:cs="David"/>
            <w:sz w:val="24"/>
            <w:szCs w:val="24"/>
            <w:highlight w:val="green"/>
            <w:rtl/>
            <w:rPrChange w:id="3894"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95" w:author="sam tee" w:date="2018-09-15T22:23:00Z">
              <w:rPr>
                <w:rFonts w:asciiTheme="majorBidi" w:hAnsiTheme="majorBidi" w:cs="David" w:hint="cs"/>
                <w:sz w:val="24"/>
                <w:szCs w:val="24"/>
                <w:highlight w:val="green"/>
                <w:rtl/>
              </w:rPr>
            </w:rPrChange>
          </w:rPr>
          <w:delText>חביבי</w:delText>
        </w:r>
        <w:r w:rsidRPr="009F16D3" w:rsidDel="00DD4277">
          <w:rPr>
            <w:rFonts w:ascii="Georgia" w:hAnsi="Georgia" w:cs="David"/>
            <w:sz w:val="24"/>
            <w:szCs w:val="24"/>
            <w:highlight w:val="green"/>
            <w:rtl/>
            <w:rPrChange w:id="389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97" w:author="sam tee" w:date="2018-09-15T22:23:00Z">
              <w:rPr>
                <w:rFonts w:asciiTheme="majorBidi" w:hAnsiTheme="majorBidi" w:cs="David" w:hint="cs"/>
                <w:sz w:val="24"/>
                <w:szCs w:val="24"/>
                <w:highlight w:val="green"/>
                <w:rtl/>
              </w:rPr>
            </w:rPrChange>
          </w:rPr>
          <w:delText>את</w:delText>
        </w:r>
        <w:r w:rsidRPr="009F16D3" w:rsidDel="00DD4277">
          <w:rPr>
            <w:rFonts w:ascii="Georgia" w:hAnsi="Georgia" w:cs="David"/>
            <w:sz w:val="24"/>
            <w:szCs w:val="24"/>
            <w:highlight w:val="green"/>
            <w:rtl/>
            <w:rPrChange w:id="389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899" w:author="sam tee" w:date="2018-09-15T22:23:00Z">
              <w:rPr>
                <w:rFonts w:asciiTheme="majorBidi" w:hAnsiTheme="majorBidi" w:cs="David" w:hint="cs"/>
                <w:sz w:val="24"/>
                <w:szCs w:val="24"/>
                <w:highlight w:val="green"/>
                <w:rtl/>
              </w:rPr>
            </w:rPrChange>
          </w:rPr>
          <w:delText>פרס</w:delText>
        </w:r>
        <w:r w:rsidRPr="009F16D3" w:rsidDel="00DD4277">
          <w:rPr>
            <w:rFonts w:ascii="Georgia" w:hAnsi="Georgia" w:cs="David"/>
            <w:sz w:val="24"/>
            <w:szCs w:val="24"/>
            <w:highlight w:val="green"/>
            <w:rtl/>
            <w:rPrChange w:id="3900"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01" w:author="sam tee" w:date="2018-09-15T22:23:00Z">
              <w:rPr>
                <w:rFonts w:asciiTheme="majorBidi" w:hAnsiTheme="majorBidi" w:cs="David" w:hint="cs"/>
                <w:sz w:val="24"/>
                <w:szCs w:val="24"/>
                <w:highlight w:val="green"/>
                <w:rtl/>
              </w:rPr>
            </w:rPrChange>
          </w:rPr>
          <w:delText>ישראל</w:delText>
        </w:r>
        <w:r w:rsidRPr="009F16D3" w:rsidDel="00DD4277">
          <w:rPr>
            <w:rFonts w:ascii="Georgia" w:hAnsi="Georgia" w:cs="David"/>
            <w:sz w:val="24"/>
            <w:szCs w:val="24"/>
            <w:highlight w:val="green"/>
            <w:rtl/>
            <w:rPrChange w:id="3902"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03" w:author="sam tee" w:date="2018-09-15T22:23:00Z">
              <w:rPr>
                <w:rFonts w:asciiTheme="majorBidi" w:hAnsiTheme="majorBidi" w:cs="David" w:hint="cs"/>
                <w:sz w:val="24"/>
                <w:szCs w:val="24"/>
                <w:highlight w:val="green"/>
                <w:rtl/>
              </w:rPr>
            </w:rPrChange>
          </w:rPr>
          <w:delText>לפרוזה</w:delText>
        </w:r>
        <w:r w:rsidRPr="009F16D3" w:rsidDel="00DD4277">
          <w:rPr>
            <w:rFonts w:ascii="Georgia" w:hAnsi="Georgia" w:cs="David"/>
            <w:sz w:val="24"/>
            <w:szCs w:val="24"/>
            <w:highlight w:val="green"/>
            <w:rtl/>
            <w:rPrChange w:id="3904"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05" w:author="sam tee" w:date="2018-09-15T22:23:00Z">
              <w:rPr>
                <w:rFonts w:asciiTheme="majorBidi" w:hAnsiTheme="majorBidi" w:cs="David" w:hint="cs"/>
                <w:sz w:val="24"/>
                <w:szCs w:val="24"/>
                <w:highlight w:val="green"/>
                <w:rtl/>
              </w:rPr>
            </w:rPrChange>
          </w:rPr>
          <w:delText>דבר</w:delText>
        </w:r>
        <w:r w:rsidRPr="009F16D3" w:rsidDel="00DD4277">
          <w:rPr>
            <w:rFonts w:ascii="Georgia" w:hAnsi="Georgia" w:cs="David"/>
            <w:sz w:val="24"/>
            <w:szCs w:val="24"/>
            <w:highlight w:val="green"/>
            <w:rtl/>
            <w:rPrChange w:id="390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07" w:author="sam tee" w:date="2018-09-15T22:23:00Z">
              <w:rPr>
                <w:rFonts w:asciiTheme="majorBidi" w:hAnsiTheme="majorBidi" w:cs="David" w:hint="cs"/>
                <w:sz w:val="24"/>
                <w:szCs w:val="24"/>
                <w:highlight w:val="green"/>
                <w:rtl/>
              </w:rPr>
            </w:rPrChange>
          </w:rPr>
          <w:delText>שעורר</w:delText>
        </w:r>
        <w:r w:rsidRPr="009F16D3" w:rsidDel="00DD4277">
          <w:rPr>
            <w:rFonts w:ascii="Georgia" w:hAnsi="Georgia" w:cs="David"/>
            <w:sz w:val="24"/>
            <w:szCs w:val="24"/>
            <w:highlight w:val="green"/>
            <w:rtl/>
            <w:rPrChange w:id="390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09" w:author="sam tee" w:date="2018-09-15T22:23:00Z">
              <w:rPr>
                <w:rFonts w:asciiTheme="majorBidi" w:hAnsiTheme="majorBidi" w:cs="David" w:hint="cs"/>
                <w:sz w:val="24"/>
                <w:szCs w:val="24"/>
                <w:highlight w:val="green"/>
                <w:rtl/>
              </w:rPr>
            </w:rPrChange>
          </w:rPr>
          <w:delText>את</w:delText>
        </w:r>
        <w:r w:rsidRPr="009F16D3" w:rsidDel="00DD4277">
          <w:rPr>
            <w:rFonts w:ascii="Georgia" w:hAnsi="Georgia" w:cs="David"/>
            <w:sz w:val="24"/>
            <w:szCs w:val="24"/>
            <w:highlight w:val="green"/>
            <w:rtl/>
            <w:rPrChange w:id="3910"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11" w:author="sam tee" w:date="2018-09-15T22:23:00Z">
              <w:rPr>
                <w:rFonts w:asciiTheme="majorBidi" w:hAnsiTheme="majorBidi" w:cs="David" w:hint="cs"/>
                <w:sz w:val="24"/>
                <w:szCs w:val="24"/>
                <w:highlight w:val="green"/>
                <w:rtl/>
              </w:rPr>
            </w:rPrChange>
          </w:rPr>
          <w:delText>חמתם</w:delText>
        </w:r>
        <w:r w:rsidRPr="009F16D3" w:rsidDel="00DD4277">
          <w:rPr>
            <w:rFonts w:ascii="Georgia" w:hAnsi="Georgia" w:cs="David"/>
            <w:sz w:val="24"/>
            <w:szCs w:val="24"/>
            <w:highlight w:val="green"/>
            <w:rtl/>
            <w:rPrChange w:id="3912"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13" w:author="sam tee" w:date="2018-09-15T22:23:00Z">
              <w:rPr>
                <w:rFonts w:asciiTheme="majorBidi" w:hAnsiTheme="majorBidi" w:cs="David" w:hint="cs"/>
                <w:sz w:val="24"/>
                <w:szCs w:val="24"/>
                <w:highlight w:val="green"/>
                <w:rtl/>
              </w:rPr>
            </w:rPrChange>
          </w:rPr>
          <w:delText>של</w:delText>
        </w:r>
        <w:r w:rsidRPr="009F16D3" w:rsidDel="00DD4277">
          <w:rPr>
            <w:rFonts w:ascii="Georgia" w:hAnsi="Georgia" w:cs="David"/>
            <w:sz w:val="24"/>
            <w:szCs w:val="24"/>
            <w:highlight w:val="green"/>
            <w:rtl/>
            <w:rPrChange w:id="3914"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15" w:author="sam tee" w:date="2018-09-15T22:23:00Z">
              <w:rPr>
                <w:rFonts w:asciiTheme="majorBidi" w:hAnsiTheme="majorBidi" w:cs="David" w:hint="cs"/>
                <w:sz w:val="24"/>
                <w:szCs w:val="24"/>
                <w:highlight w:val="green"/>
                <w:rtl/>
              </w:rPr>
            </w:rPrChange>
          </w:rPr>
          <w:delText>יהודים</w:delText>
        </w:r>
        <w:r w:rsidRPr="009F16D3" w:rsidDel="00DD4277">
          <w:rPr>
            <w:rFonts w:ascii="Georgia" w:hAnsi="Georgia" w:cs="David"/>
            <w:sz w:val="24"/>
            <w:szCs w:val="24"/>
            <w:highlight w:val="green"/>
            <w:rtl/>
            <w:rPrChange w:id="3916"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17" w:author="sam tee" w:date="2018-09-15T22:23:00Z">
              <w:rPr>
                <w:rFonts w:asciiTheme="majorBidi" w:hAnsiTheme="majorBidi" w:cs="David" w:hint="cs"/>
                <w:sz w:val="24"/>
                <w:szCs w:val="24"/>
                <w:highlight w:val="green"/>
                <w:rtl/>
              </w:rPr>
            </w:rPrChange>
          </w:rPr>
          <w:delText>ימניים</w:delText>
        </w:r>
        <w:r w:rsidRPr="009F16D3" w:rsidDel="00DD4277">
          <w:rPr>
            <w:rFonts w:ascii="Georgia" w:hAnsi="Georgia" w:cs="David"/>
            <w:sz w:val="24"/>
            <w:szCs w:val="24"/>
            <w:highlight w:val="green"/>
            <w:rtl/>
            <w:rPrChange w:id="3918"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19" w:author="sam tee" w:date="2018-09-15T22:23:00Z">
              <w:rPr>
                <w:rFonts w:asciiTheme="majorBidi" w:hAnsiTheme="majorBidi" w:cs="David" w:hint="cs"/>
                <w:sz w:val="24"/>
                <w:szCs w:val="24"/>
                <w:highlight w:val="green"/>
                <w:rtl/>
              </w:rPr>
            </w:rPrChange>
          </w:rPr>
          <w:delText>רבים</w:delText>
        </w:r>
        <w:r w:rsidRPr="009F16D3" w:rsidDel="00DD4277">
          <w:rPr>
            <w:rFonts w:ascii="Georgia" w:hAnsi="Georgia" w:cs="David"/>
            <w:sz w:val="24"/>
            <w:szCs w:val="24"/>
            <w:highlight w:val="green"/>
            <w:rtl/>
            <w:rPrChange w:id="3920" w:author="sam tee" w:date="2018-09-15T22:23:00Z">
              <w:rPr>
                <w:rFonts w:asciiTheme="majorBidi" w:hAnsiTheme="majorBidi" w:cs="David"/>
                <w:sz w:val="24"/>
                <w:szCs w:val="24"/>
                <w:highlight w:val="green"/>
                <w:rtl/>
              </w:rPr>
            </w:rPrChange>
          </w:rPr>
          <w:delText>:</w:delText>
        </w:r>
        <w:r w:rsidRPr="009F16D3" w:rsidDel="00DD4277">
          <w:rPr>
            <w:rFonts w:ascii="Georgia" w:hAnsi="Georgia" w:cs="David"/>
            <w:color w:val="222222"/>
            <w:sz w:val="24"/>
            <w:szCs w:val="24"/>
            <w:highlight w:val="green"/>
            <w:shd w:val="clear" w:color="auto" w:fill="FFFFFF"/>
            <w:rtl/>
            <w:rPrChange w:id="392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22" w:author="sam tee" w:date="2018-09-15T22:23:00Z">
              <w:rPr>
                <w:rFonts w:ascii="Helvetica" w:hAnsi="Helvetica" w:cs="David" w:hint="cs"/>
                <w:color w:val="222222"/>
                <w:sz w:val="24"/>
                <w:szCs w:val="24"/>
                <w:highlight w:val="green"/>
                <w:shd w:val="clear" w:color="auto" w:fill="FFFFFF"/>
                <w:rtl/>
              </w:rPr>
            </w:rPrChange>
          </w:rPr>
          <w:delText>בטקס</w:delText>
        </w:r>
        <w:r w:rsidRPr="009F16D3" w:rsidDel="00DD4277">
          <w:rPr>
            <w:rFonts w:ascii="Georgia" w:hAnsi="Georgia" w:cs="David"/>
            <w:color w:val="222222"/>
            <w:sz w:val="24"/>
            <w:szCs w:val="24"/>
            <w:highlight w:val="green"/>
            <w:shd w:val="clear" w:color="auto" w:fill="FFFFFF"/>
            <w:rtl/>
            <w:rPrChange w:id="392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24" w:author="sam tee" w:date="2018-09-15T22:23:00Z">
              <w:rPr>
                <w:rFonts w:ascii="Helvetica" w:hAnsi="Helvetica" w:cs="David" w:hint="cs"/>
                <w:color w:val="222222"/>
                <w:sz w:val="24"/>
                <w:szCs w:val="24"/>
                <w:highlight w:val="green"/>
                <w:shd w:val="clear" w:color="auto" w:fill="FFFFFF"/>
                <w:rtl/>
              </w:rPr>
            </w:rPrChange>
          </w:rPr>
          <w:delText>עצמו</w:delText>
        </w:r>
        <w:r w:rsidRPr="009F16D3" w:rsidDel="00DD4277">
          <w:rPr>
            <w:rFonts w:ascii="Georgia" w:hAnsi="Georgia" w:cs="David"/>
            <w:color w:val="222222"/>
            <w:sz w:val="24"/>
            <w:szCs w:val="24"/>
            <w:highlight w:val="green"/>
            <w:shd w:val="clear" w:color="auto" w:fill="FFFFFF"/>
            <w:rtl/>
            <w:rPrChange w:id="392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26" w:author="sam tee" w:date="2018-09-15T22:23:00Z">
              <w:rPr>
                <w:rFonts w:ascii="Helvetica" w:hAnsi="Helvetica" w:cs="David" w:hint="cs"/>
                <w:color w:val="222222"/>
                <w:sz w:val="24"/>
                <w:szCs w:val="24"/>
                <w:highlight w:val="green"/>
                <w:shd w:val="clear" w:color="auto" w:fill="FFFFFF"/>
                <w:rtl/>
              </w:rPr>
            </w:rPrChange>
          </w:rPr>
          <w:delText>פרצה</w:delText>
        </w:r>
        <w:r w:rsidRPr="009F16D3" w:rsidDel="00DD4277">
          <w:rPr>
            <w:rFonts w:ascii="Georgia" w:hAnsi="Georgia" w:cs="David"/>
            <w:color w:val="222222"/>
            <w:sz w:val="24"/>
            <w:szCs w:val="24"/>
            <w:highlight w:val="green"/>
            <w:shd w:val="clear" w:color="auto" w:fill="FFFFFF"/>
            <w:rtl/>
            <w:rPrChange w:id="392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28" w:author="sam tee" w:date="2018-09-15T22:23:00Z">
              <w:rPr>
                <w:rFonts w:ascii="Helvetica" w:hAnsi="Helvetica" w:cs="David" w:hint="cs"/>
                <w:color w:val="222222"/>
                <w:sz w:val="24"/>
                <w:szCs w:val="24"/>
                <w:highlight w:val="green"/>
                <w:shd w:val="clear" w:color="auto" w:fill="FFFFFF"/>
                <w:rtl/>
              </w:rPr>
            </w:rPrChange>
          </w:rPr>
          <w:delText>מהומה</w:delText>
        </w:r>
        <w:r w:rsidRPr="009F16D3" w:rsidDel="00DD4277">
          <w:rPr>
            <w:rFonts w:ascii="Georgia" w:hAnsi="Georgia" w:cs="David"/>
            <w:color w:val="222222"/>
            <w:sz w:val="24"/>
            <w:szCs w:val="24"/>
            <w:highlight w:val="green"/>
            <w:shd w:val="clear" w:color="auto" w:fill="FFFFFF"/>
            <w:rtl/>
            <w:rPrChange w:id="392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30" w:author="sam tee" w:date="2018-09-15T22:23:00Z">
              <w:rPr>
                <w:rFonts w:ascii="Helvetica" w:hAnsi="Helvetica" w:cs="David" w:hint="cs"/>
                <w:color w:val="222222"/>
                <w:sz w:val="24"/>
                <w:szCs w:val="24"/>
                <w:highlight w:val="green"/>
                <w:shd w:val="clear" w:color="auto" w:fill="FFFFFF"/>
                <w:rtl/>
              </w:rPr>
            </w:rPrChange>
          </w:rPr>
          <w:delText>מחוץ</w:delText>
        </w:r>
        <w:r w:rsidRPr="009F16D3" w:rsidDel="00DD4277">
          <w:rPr>
            <w:rFonts w:ascii="Georgia" w:hAnsi="Georgia" w:cs="David"/>
            <w:color w:val="222222"/>
            <w:sz w:val="24"/>
            <w:szCs w:val="24"/>
            <w:highlight w:val="green"/>
            <w:shd w:val="clear" w:color="auto" w:fill="FFFFFF"/>
            <w:rtl/>
            <w:rPrChange w:id="393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32" w:author="sam tee" w:date="2018-09-15T22:23:00Z">
              <w:rPr>
                <w:rFonts w:ascii="Helvetica" w:hAnsi="Helvetica" w:cs="David" w:hint="cs"/>
                <w:color w:val="222222"/>
                <w:sz w:val="24"/>
                <w:szCs w:val="24"/>
                <w:highlight w:val="green"/>
                <w:shd w:val="clear" w:color="auto" w:fill="FFFFFF"/>
                <w:rtl/>
              </w:rPr>
            </w:rPrChange>
          </w:rPr>
          <w:delText>לאולם</w:delText>
        </w:r>
        <w:r w:rsidRPr="009F16D3" w:rsidDel="00DD4277">
          <w:rPr>
            <w:rFonts w:ascii="Georgia" w:hAnsi="Georgia" w:cs="David"/>
            <w:color w:val="222222"/>
            <w:sz w:val="24"/>
            <w:szCs w:val="24"/>
            <w:highlight w:val="green"/>
            <w:shd w:val="clear" w:color="auto" w:fill="FFFFFF"/>
            <w:rtl/>
            <w:rPrChange w:id="393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34" w:author="sam tee" w:date="2018-09-15T22:23:00Z">
              <w:rPr>
                <w:rFonts w:ascii="Helvetica" w:hAnsi="Helvetica" w:cs="David" w:hint="cs"/>
                <w:color w:val="222222"/>
                <w:sz w:val="24"/>
                <w:szCs w:val="24"/>
                <w:highlight w:val="green"/>
                <w:shd w:val="clear" w:color="auto" w:fill="FFFFFF"/>
                <w:rtl/>
              </w:rPr>
            </w:rPrChange>
          </w:rPr>
          <w:delText>המתינו</w:delText>
        </w:r>
        <w:r w:rsidRPr="009F16D3" w:rsidDel="00DD4277">
          <w:rPr>
            <w:rFonts w:ascii="Georgia" w:hAnsi="Georgia" w:cs="David"/>
            <w:color w:val="222222"/>
            <w:sz w:val="24"/>
            <w:szCs w:val="24"/>
            <w:highlight w:val="green"/>
            <w:shd w:val="clear" w:color="auto" w:fill="FFFFFF"/>
            <w:rtl/>
            <w:rPrChange w:id="393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36" w:author="sam tee" w:date="2018-09-15T22:23:00Z">
              <w:rPr>
                <w:rFonts w:ascii="Helvetica" w:hAnsi="Helvetica" w:cs="David" w:hint="cs"/>
                <w:color w:val="222222"/>
                <w:sz w:val="24"/>
                <w:szCs w:val="24"/>
                <w:highlight w:val="green"/>
                <w:shd w:val="clear" w:color="auto" w:fill="FFFFFF"/>
                <w:rtl/>
              </w:rPr>
            </w:rPrChange>
          </w:rPr>
          <w:delText>כהניסטים</w:delText>
        </w:r>
        <w:r w:rsidRPr="009F16D3" w:rsidDel="00DD4277">
          <w:rPr>
            <w:rFonts w:ascii="Georgia" w:hAnsi="Georgia" w:cs="David"/>
            <w:color w:val="222222"/>
            <w:sz w:val="24"/>
            <w:szCs w:val="24"/>
            <w:highlight w:val="green"/>
            <w:shd w:val="clear" w:color="auto" w:fill="FFFFFF"/>
            <w:rtl/>
            <w:rPrChange w:id="393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38" w:author="sam tee" w:date="2018-09-15T22:23:00Z">
              <w:rPr>
                <w:rFonts w:ascii="Helvetica" w:hAnsi="Helvetica" w:cs="David" w:hint="cs"/>
                <w:color w:val="222222"/>
                <w:sz w:val="24"/>
                <w:szCs w:val="24"/>
                <w:highlight w:val="green"/>
                <w:shd w:val="clear" w:color="auto" w:fill="FFFFFF"/>
                <w:rtl/>
              </w:rPr>
            </w:rPrChange>
          </w:rPr>
          <w:delText>לשופטים</w:delText>
        </w:r>
        <w:r w:rsidRPr="009F16D3" w:rsidDel="00DD4277">
          <w:rPr>
            <w:rFonts w:ascii="Georgia" w:hAnsi="Georgia" w:cs="David"/>
            <w:color w:val="222222"/>
            <w:sz w:val="24"/>
            <w:szCs w:val="24"/>
            <w:highlight w:val="green"/>
            <w:shd w:val="clear" w:color="auto" w:fill="FFFFFF"/>
            <w:rtl/>
            <w:rPrChange w:id="393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40" w:author="sam tee" w:date="2018-09-15T22:23:00Z">
              <w:rPr>
                <w:rFonts w:ascii="Helvetica" w:hAnsi="Helvetica" w:cs="David" w:hint="cs"/>
                <w:color w:val="222222"/>
                <w:sz w:val="24"/>
                <w:szCs w:val="24"/>
                <w:highlight w:val="green"/>
                <w:shd w:val="clear" w:color="auto" w:fill="FFFFFF"/>
                <w:rtl/>
              </w:rPr>
            </w:rPrChange>
          </w:rPr>
          <w:delText>שנאלצו</w:delText>
        </w:r>
        <w:r w:rsidRPr="009F16D3" w:rsidDel="00DD4277">
          <w:rPr>
            <w:rFonts w:ascii="Georgia" w:hAnsi="Georgia" w:cs="David"/>
            <w:color w:val="222222"/>
            <w:sz w:val="24"/>
            <w:szCs w:val="24"/>
            <w:highlight w:val="green"/>
            <w:shd w:val="clear" w:color="auto" w:fill="FFFFFF"/>
            <w:rtl/>
            <w:rPrChange w:id="394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42" w:author="sam tee" w:date="2018-09-15T22:23:00Z">
              <w:rPr>
                <w:rFonts w:ascii="Helvetica" w:hAnsi="Helvetica" w:cs="David" w:hint="cs"/>
                <w:color w:val="222222"/>
                <w:sz w:val="24"/>
                <w:szCs w:val="24"/>
                <w:highlight w:val="green"/>
                <w:shd w:val="clear" w:color="auto" w:fill="FFFFFF"/>
                <w:rtl/>
              </w:rPr>
            </w:rPrChange>
          </w:rPr>
          <w:delText>להיכנס</w:delText>
        </w:r>
        <w:r w:rsidRPr="009F16D3" w:rsidDel="00DD4277">
          <w:rPr>
            <w:rFonts w:ascii="Georgia" w:hAnsi="Georgia" w:cs="David"/>
            <w:color w:val="222222"/>
            <w:sz w:val="24"/>
            <w:szCs w:val="24"/>
            <w:highlight w:val="green"/>
            <w:shd w:val="clear" w:color="auto" w:fill="FFFFFF"/>
            <w:rtl/>
            <w:rPrChange w:id="394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44" w:author="sam tee" w:date="2018-09-15T22:23:00Z">
              <w:rPr>
                <w:rFonts w:ascii="Helvetica" w:hAnsi="Helvetica" w:cs="David" w:hint="cs"/>
                <w:color w:val="222222"/>
                <w:sz w:val="24"/>
                <w:szCs w:val="24"/>
                <w:highlight w:val="green"/>
                <w:shd w:val="clear" w:color="auto" w:fill="FFFFFF"/>
                <w:rtl/>
              </w:rPr>
            </w:rPrChange>
          </w:rPr>
          <w:delText>תחת</w:delText>
        </w:r>
        <w:r w:rsidRPr="009F16D3" w:rsidDel="00DD4277">
          <w:rPr>
            <w:rFonts w:ascii="Georgia" w:hAnsi="Georgia" w:cs="David"/>
            <w:color w:val="222222"/>
            <w:sz w:val="24"/>
            <w:szCs w:val="24"/>
            <w:highlight w:val="green"/>
            <w:shd w:val="clear" w:color="auto" w:fill="FFFFFF"/>
            <w:rtl/>
            <w:rPrChange w:id="394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46" w:author="sam tee" w:date="2018-09-15T22:23:00Z">
              <w:rPr>
                <w:rFonts w:ascii="Helvetica" w:hAnsi="Helvetica" w:cs="David" w:hint="cs"/>
                <w:color w:val="222222"/>
                <w:sz w:val="24"/>
                <w:szCs w:val="24"/>
                <w:highlight w:val="green"/>
                <w:shd w:val="clear" w:color="auto" w:fill="FFFFFF"/>
                <w:rtl/>
              </w:rPr>
            </w:rPrChange>
          </w:rPr>
          <w:delText>אבטחה</w:delText>
        </w:r>
        <w:r w:rsidRPr="009F16D3" w:rsidDel="00DD4277">
          <w:rPr>
            <w:rFonts w:ascii="Georgia" w:hAnsi="Georgia" w:cs="David"/>
            <w:color w:val="222222"/>
            <w:sz w:val="24"/>
            <w:szCs w:val="24"/>
            <w:highlight w:val="green"/>
            <w:shd w:val="clear" w:color="auto" w:fill="FFFFFF"/>
            <w:rtl/>
            <w:rPrChange w:id="394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48" w:author="sam tee" w:date="2018-09-15T22:23:00Z">
              <w:rPr>
                <w:rFonts w:ascii="Helvetica" w:hAnsi="Helvetica" w:cs="David" w:hint="cs"/>
                <w:color w:val="222222"/>
                <w:sz w:val="24"/>
                <w:szCs w:val="24"/>
                <w:highlight w:val="green"/>
                <w:shd w:val="clear" w:color="auto" w:fill="FFFFFF"/>
                <w:rtl/>
              </w:rPr>
            </w:rPrChange>
          </w:rPr>
          <w:delText>מן</w:delText>
        </w:r>
        <w:r w:rsidRPr="009F16D3" w:rsidDel="00DD4277">
          <w:rPr>
            <w:rFonts w:ascii="Georgia" w:hAnsi="Georgia" w:cs="David"/>
            <w:color w:val="222222"/>
            <w:sz w:val="24"/>
            <w:szCs w:val="24"/>
            <w:highlight w:val="green"/>
            <w:shd w:val="clear" w:color="auto" w:fill="FFFFFF"/>
            <w:rtl/>
            <w:rPrChange w:id="394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50" w:author="sam tee" w:date="2018-09-15T22:23:00Z">
              <w:rPr>
                <w:rFonts w:ascii="Helvetica" w:hAnsi="Helvetica" w:cs="David" w:hint="cs"/>
                <w:color w:val="222222"/>
                <w:sz w:val="24"/>
                <w:szCs w:val="24"/>
                <w:highlight w:val="green"/>
                <w:shd w:val="clear" w:color="auto" w:fill="FFFFFF"/>
                <w:rtl/>
              </w:rPr>
            </w:rPrChange>
          </w:rPr>
          <w:delText>הדלת</w:delText>
        </w:r>
        <w:r w:rsidRPr="009F16D3" w:rsidDel="00DD4277">
          <w:rPr>
            <w:rFonts w:ascii="Georgia" w:hAnsi="Georgia" w:cs="David"/>
            <w:color w:val="222222"/>
            <w:sz w:val="24"/>
            <w:szCs w:val="24"/>
            <w:highlight w:val="green"/>
            <w:shd w:val="clear" w:color="auto" w:fill="FFFFFF"/>
            <w:rtl/>
            <w:rPrChange w:id="395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52" w:author="sam tee" w:date="2018-09-15T22:23:00Z">
              <w:rPr>
                <w:rFonts w:ascii="Helvetica" w:hAnsi="Helvetica" w:cs="David" w:hint="cs"/>
                <w:color w:val="222222"/>
                <w:sz w:val="24"/>
                <w:szCs w:val="24"/>
                <w:highlight w:val="green"/>
                <w:shd w:val="clear" w:color="auto" w:fill="FFFFFF"/>
                <w:rtl/>
              </w:rPr>
            </w:rPrChange>
          </w:rPr>
          <w:delText>האחורית</w:delText>
        </w:r>
      </w:del>
      <w:del w:id="3953" w:author="sam tee" w:date="2018-09-09T11:07:00Z">
        <w:r w:rsidRPr="009F16D3" w:rsidDel="00DD4277">
          <w:rPr>
            <w:rFonts w:ascii="Georgia" w:hAnsi="Georgia" w:cs="David"/>
            <w:color w:val="222222"/>
            <w:sz w:val="24"/>
            <w:szCs w:val="24"/>
            <w:highlight w:val="green"/>
            <w:shd w:val="clear" w:color="auto" w:fill="FFFFFF"/>
            <w:rtl/>
            <w:rPrChange w:id="395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55" w:author="sam tee" w:date="2018-09-15T22:23:00Z">
              <w:rPr>
                <w:rFonts w:ascii="Helvetica" w:hAnsi="Helvetica" w:cs="David" w:hint="cs"/>
                <w:color w:val="222222"/>
                <w:sz w:val="24"/>
                <w:szCs w:val="24"/>
                <w:highlight w:val="green"/>
                <w:shd w:val="clear" w:color="auto" w:fill="FFFFFF"/>
                <w:rtl/>
              </w:rPr>
            </w:rPrChange>
          </w:rPr>
          <w:delText>בתוך</w:delText>
        </w:r>
        <w:r w:rsidRPr="009F16D3" w:rsidDel="00DD4277">
          <w:rPr>
            <w:rFonts w:ascii="Georgia" w:hAnsi="Georgia" w:cs="David"/>
            <w:color w:val="222222"/>
            <w:sz w:val="24"/>
            <w:szCs w:val="24"/>
            <w:highlight w:val="green"/>
            <w:shd w:val="clear" w:color="auto" w:fill="FFFFFF"/>
            <w:rtl/>
            <w:rPrChange w:id="395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57" w:author="sam tee" w:date="2018-09-15T22:23:00Z">
              <w:rPr>
                <w:rFonts w:ascii="Helvetica" w:hAnsi="Helvetica" w:cs="David" w:hint="cs"/>
                <w:color w:val="222222"/>
                <w:sz w:val="24"/>
                <w:szCs w:val="24"/>
                <w:highlight w:val="green"/>
                <w:shd w:val="clear" w:color="auto" w:fill="FFFFFF"/>
                <w:rtl/>
              </w:rPr>
            </w:rPrChange>
          </w:rPr>
          <w:delText>האולם</w:delText>
        </w:r>
        <w:r w:rsidRPr="009F16D3" w:rsidDel="00DD4277">
          <w:rPr>
            <w:rFonts w:ascii="Georgia" w:hAnsi="Georgia" w:cs="David"/>
            <w:color w:val="222222"/>
            <w:sz w:val="24"/>
            <w:szCs w:val="24"/>
            <w:highlight w:val="green"/>
            <w:shd w:val="clear" w:color="auto" w:fill="FFFFFF"/>
            <w:rtl/>
            <w:rPrChange w:id="395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59" w:author="sam tee" w:date="2018-09-15T22:23:00Z">
              <w:rPr>
                <w:rFonts w:ascii="Helvetica" w:hAnsi="Helvetica" w:cs="David" w:hint="cs"/>
                <w:color w:val="222222"/>
                <w:sz w:val="24"/>
                <w:szCs w:val="24"/>
                <w:highlight w:val="green"/>
                <w:shd w:val="clear" w:color="auto" w:fill="FFFFFF"/>
                <w:rtl/>
              </w:rPr>
            </w:rPrChange>
          </w:rPr>
          <w:delText>כשהוענק</w:delText>
        </w:r>
        <w:r w:rsidRPr="009F16D3" w:rsidDel="00DD4277">
          <w:rPr>
            <w:rFonts w:ascii="Georgia" w:hAnsi="Georgia" w:cs="David"/>
            <w:color w:val="222222"/>
            <w:sz w:val="24"/>
            <w:szCs w:val="24"/>
            <w:highlight w:val="green"/>
            <w:shd w:val="clear" w:color="auto" w:fill="FFFFFF"/>
            <w:rtl/>
            <w:rPrChange w:id="396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61" w:author="sam tee" w:date="2018-09-15T22:23:00Z">
              <w:rPr>
                <w:rFonts w:ascii="Helvetica" w:hAnsi="Helvetica" w:cs="David" w:hint="cs"/>
                <w:color w:val="222222"/>
                <w:sz w:val="24"/>
                <w:szCs w:val="24"/>
                <w:highlight w:val="green"/>
                <w:shd w:val="clear" w:color="auto" w:fill="FFFFFF"/>
                <w:rtl/>
              </w:rPr>
            </w:rPrChange>
          </w:rPr>
          <w:delText>הפרס</w:delText>
        </w:r>
        <w:r w:rsidRPr="009F16D3" w:rsidDel="00DD4277">
          <w:rPr>
            <w:rFonts w:ascii="Georgia" w:hAnsi="Georgia" w:cs="David"/>
            <w:color w:val="222222"/>
            <w:sz w:val="24"/>
            <w:szCs w:val="24"/>
            <w:highlight w:val="green"/>
            <w:shd w:val="clear" w:color="auto" w:fill="FFFFFF"/>
            <w:rtl/>
            <w:rPrChange w:id="396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63" w:author="sam tee" w:date="2018-09-15T22:23:00Z">
              <w:rPr>
                <w:rFonts w:ascii="Helvetica" w:hAnsi="Helvetica" w:cs="David" w:hint="cs"/>
                <w:color w:val="222222"/>
                <w:sz w:val="24"/>
                <w:szCs w:val="24"/>
                <w:highlight w:val="green"/>
                <w:shd w:val="clear" w:color="auto" w:fill="FFFFFF"/>
                <w:rtl/>
              </w:rPr>
            </w:rPrChange>
          </w:rPr>
          <w:delText>לחביבי</w:delText>
        </w:r>
        <w:r w:rsidRPr="009F16D3" w:rsidDel="00DD4277">
          <w:rPr>
            <w:rFonts w:ascii="Georgia" w:hAnsi="Georgia" w:cs="David"/>
            <w:color w:val="222222"/>
            <w:sz w:val="24"/>
            <w:szCs w:val="24"/>
            <w:highlight w:val="green"/>
            <w:shd w:val="clear" w:color="auto" w:fill="FFFFFF"/>
            <w:rtl/>
            <w:rPrChange w:id="396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65" w:author="sam tee" w:date="2018-09-15T22:23:00Z">
              <w:rPr>
                <w:rFonts w:ascii="Helvetica" w:hAnsi="Helvetica" w:cs="David" w:hint="cs"/>
                <w:color w:val="222222"/>
                <w:sz w:val="24"/>
                <w:szCs w:val="24"/>
                <w:highlight w:val="green"/>
                <w:shd w:val="clear" w:color="auto" w:fill="FFFFFF"/>
                <w:rtl/>
              </w:rPr>
            </w:rPrChange>
          </w:rPr>
          <w:delText>התפרצו</w:delText>
        </w:r>
        <w:r w:rsidRPr="009F16D3" w:rsidDel="00DD4277">
          <w:rPr>
            <w:rFonts w:ascii="Georgia" w:hAnsi="Georgia" w:cs="David"/>
            <w:color w:val="222222"/>
            <w:sz w:val="24"/>
            <w:szCs w:val="24"/>
            <w:highlight w:val="green"/>
            <w:shd w:val="clear" w:color="auto" w:fill="FFFFFF"/>
            <w:rtl/>
            <w:rPrChange w:id="396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67" w:author="sam tee" w:date="2018-09-15T22:23:00Z">
              <w:rPr>
                <w:rFonts w:ascii="Helvetica" w:hAnsi="Helvetica" w:cs="David" w:hint="cs"/>
                <w:color w:val="222222"/>
                <w:sz w:val="24"/>
                <w:szCs w:val="24"/>
                <w:highlight w:val="green"/>
                <w:shd w:val="clear" w:color="auto" w:fill="FFFFFF"/>
                <w:rtl/>
              </w:rPr>
            </w:rPrChange>
          </w:rPr>
          <w:delText>פרופ</w:delText>
        </w:r>
        <w:r w:rsidRPr="009F16D3" w:rsidDel="00DD4277">
          <w:rPr>
            <w:rFonts w:ascii="Georgia" w:hAnsi="Georgia" w:cs="David"/>
            <w:color w:val="222222"/>
            <w:sz w:val="24"/>
            <w:szCs w:val="24"/>
            <w:highlight w:val="green"/>
            <w:shd w:val="clear" w:color="auto" w:fill="FFFFFF"/>
            <w:rtl/>
            <w:rPrChange w:id="396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69" w:author="sam tee" w:date="2018-09-15T22:23:00Z">
              <w:rPr>
                <w:rFonts w:ascii="Helvetica" w:hAnsi="Helvetica" w:cs="David" w:hint="cs"/>
                <w:color w:val="222222"/>
                <w:sz w:val="24"/>
                <w:szCs w:val="24"/>
                <w:highlight w:val="green"/>
                <w:shd w:val="clear" w:color="auto" w:fill="FFFFFF"/>
                <w:rtl/>
              </w:rPr>
            </w:rPrChange>
          </w:rPr>
          <w:delText>יובל</w:delText>
        </w:r>
        <w:r w:rsidRPr="009F16D3" w:rsidDel="00DD4277">
          <w:rPr>
            <w:rFonts w:ascii="Georgia" w:hAnsi="Georgia" w:cs="David"/>
            <w:color w:val="222222"/>
            <w:sz w:val="24"/>
            <w:szCs w:val="24"/>
            <w:highlight w:val="green"/>
            <w:shd w:val="clear" w:color="auto" w:fill="FFFFFF"/>
            <w:rtl/>
            <w:rPrChange w:id="397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71" w:author="sam tee" w:date="2018-09-15T22:23:00Z">
              <w:rPr>
                <w:rFonts w:ascii="Helvetica" w:hAnsi="Helvetica" w:cs="David" w:hint="cs"/>
                <w:color w:val="222222"/>
                <w:sz w:val="24"/>
                <w:szCs w:val="24"/>
                <w:highlight w:val="green"/>
                <w:shd w:val="clear" w:color="auto" w:fill="FFFFFF"/>
                <w:rtl/>
              </w:rPr>
            </w:rPrChange>
          </w:rPr>
          <w:delText>נאמן</w:delText>
        </w:r>
        <w:r w:rsidRPr="009F16D3" w:rsidDel="00DD4277">
          <w:rPr>
            <w:rFonts w:ascii="Georgia" w:hAnsi="Georgia" w:cs="David"/>
            <w:color w:val="222222"/>
            <w:sz w:val="24"/>
            <w:szCs w:val="24"/>
            <w:highlight w:val="green"/>
            <w:shd w:val="clear" w:color="auto" w:fill="FFFFFF"/>
            <w:rtl/>
            <w:rPrChange w:id="397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73" w:author="sam tee" w:date="2018-09-15T22:23:00Z">
              <w:rPr>
                <w:rFonts w:ascii="Helvetica" w:hAnsi="Helvetica" w:cs="David" w:hint="cs"/>
                <w:color w:val="222222"/>
                <w:sz w:val="24"/>
                <w:szCs w:val="24"/>
                <w:highlight w:val="green"/>
                <w:shd w:val="clear" w:color="auto" w:fill="FFFFFF"/>
                <w:rtl/>
              </w:rPr>
            </w:rPrChange>
          </w:rPr>
          <w:delText>וח</w:delText>
        </w:r>
        <w:r w:rsidRPr="009F16D3" w:rsidDel="00DD4277">
          <w:rPr>
            <w:rFonts w:ascii="Georgia" w:hAnsi="Georgia" w:cs="David"/>
            <w:color w:val="222222"/>
            <w:sz w:val="24"/>
            <w:szCs w:val="24"/>
            <w:highlight w:val="green"/>
            <w:shd w:val="clear" w:color="auto" w:fill="FFFFFF"/>
            <w:rtl/>
            <w:rPrChange w:id="3974" w:author="sam tee" w:date="2018-09-15T22:23:00Z">
              <w:rPr>
                <w:rFonts w:ascii="Helvetica" w:hAnsi="Helvetica" w:cs="David"/>
                <w:color w:val="222222"/>
                <w:sz w:val="24"/>
                <w:szCs w:val="24"/>
                <w:highlight w:val="green"/>
                <w:shd w:val="clear" w:color="auto" w:fill="FFFFFF"/>
                <w:rtl/>
              </w:rPr>
            </w:rPrChange>
          </w:rPr>
          <w:delText>"</w:delText>
        </w:r>
        <w:r w:rsidRPr="009F16D3" w:rsidDel="00DD4277">
          <w:rPr>
            <w:rFonts w:ascii="Georgia" w:eastAsia="Tahoma" w:hAnsi="Georgia" w:cs="Tahoma" w:hint="cs"/>
            <w:color w:val="222222"/>
            <w:sz w:val="24"/>
            <w:szCs w:val="24"/>
            <w:highlight w:val="green"/>
            <w:shd w:val="clear" w:color="auto" w:fill="FFFFFF"/>
            <w:rtl/>
            <w:rPrChange w:id="3975" w:author="sam tee" w:date="2018-09-15T22:23:00Z">
              <w:rPr>
                <w:rFonts w:ascii="Helvetica" w:hAnsi="Helvetica" w:cs="David" w:hint="cs"/>
                <w:color w:val="222222"/>
                <w:sz w:val="24"/>
                <w:szCs w:val="24"/>
                <w:highlight w:val="green"/>
                <w:shd w:val="clear" w:color="auto" w:fill="FFFFFF"/>
                <w:rtl/>
              </w:rPr>
            </w:rPrChange>
          </w:rPr>
          <w:delText>כ</w:delText>
        </w:r>
        <w:r w:rsidRPr="009F16D3" w:rsidDel="00DD4277">
          <w:rPr>
            <w:rFonts w:ascii="Georgia" w:hAnsi="Georgia" w:cs="David"/>
            <w:color w:val="222222"/>
            <w:sz w:val="24"/>
            <w:szCs w:val="24"/>
            <w:highlight w:val="green"/>
            <w:shd w:val="clear" w:color="auto" w:fill="FFFFFF"/>
            <w:rtl/>
            <w:rPrChange w:id="397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77" w:author="sam tee" w:date="2018-09-15T22:23:00Z">
              <w:rPr>
                <w:rFonts w:ascii="Helvetica" w:hAnsi="Helvetica" w:cs="David" w:hint="cs"/>
                <w:color w:val="222222"/>
                <w:sz w:val="24"/>
                <w:szCs w:val="24"/>
                <w:highlight w:val="green"/>
                <w:shd w:val="clear" w:color="auto" w:fill="FFFFFF"/>
                <w:rtl/>
              </w:rPr>
            </w:rPrChange>
          </w:rPr>
          <w:delText>גאולה</w:delText>
        </w:r>
        <w:r w:rsidRPr="009F16D3" w:rsidDel="00DD4277">
          <w:rPr>
            <w:rFonts w:ascii="Georgia" w:hAnsi="Georgia" w:cs="David"/>
            <w:color w:val="222222"/>
            <w:sz w:val="24"/>
            <w:szCs w:val="24"/>
            <w:highlight w:val="green"/>
            <w:shd w:val="clear" w:color="auto" w:fill="FFFFFF"/>
            <w:rtl/>
            <w:rPrChange w:id="397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79" w:author="sam tee" w:date="2018-09-15T22:23:00Z">
              <w:rPr>
                <w:rFonts w:ascii="Helvetica" w:hAnsi="Helvetica" w:cs="David" w:hint="cs"/>
                <w:color w:val="222222"/>
                <w:sz w:val="24"/>
                <w:szCs w:val="24"/>
                <w:highlight w:val="green"/>
                <w:shd w:val="clear" w:color="auto" w:fill="FFFFFF"/>
                <w:rtl/>
              </w:rPr>
            </w:rPrChange>
          </w:rPr>
          <w:delText>כהן</w:delText>
        </w:r>
        <w:r w:rsidRPr="009F16D3" w:rsidDel="00DD4277">
          <w:rPr>
            <w:rFonts w:ascii="Georgia" w:hAnsi="Georgia" w:cs="David"/>
            <w:color w:val="222222"/>
            <w:sz w:val="24"/>
            <w:szCs w:val="24"/>
            <w:shd w:val="clear" w:color="auto" w:fill="FFFFFF"/>
            <w:rtl/>
            <w:rPrChange w:id="3980" w:author="sam tee" w:date="2018-09-15T22:23:00Z">
              <w:rPr>
                <w:rFonts w:ascii="Helvetica" w:hAnsi="Helvetica" w:cs="David"/>
                <w:color w:val="222222"/>
                <w:sz w:val="24"/>
                <w:szCs w:val="24"/>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81" w:author="sam tee" w:date="2018-09-15T22:23:00Z">
              <w:rPr>
                <w:rFonts w:ascii="Helvetica" w:hAnsi="Helvetica" w:cs="David" w:hint="cs"/>
                <w:color w:val="222222"/>
                <w:sz w:val="24"/>
                <w:szCs w:val="24"/>
                <w:highlight w:val="green"/>
                <w:shd w:val="clear" w:color="auto" w:fill="FFFFFF"/>
                <w:rtl/>
              </w:rPr>
            </w:rPrChange>
          </w:rPr>
          <w:delText>בקריאות</w:delText>
        </w:r>
        <w:r w:rsidRPr="009F16D3" w:rsidDel="00DD4277">
          <w:rPr>
            <w:rFonts w:ascii="Georgia" w:hAnsi="Georgia" w:cs="David"/>
            <w:color w:val="222222"/>
            <w:sz w:val="24"/>
            <w:szCs w:val="24"/>
            <w:highlight w:val="green"/>
            <w:shd w:val="clear" w:color="auto" w:fill="FFFFFF"/>
            <w:rtl/>
            <w:rPrChange w:id="398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83" w:author="sam tee" w:date="2018-09-15T22:23:00Z">
              <w:rPr>
                <w:rFonts w:ascii="Helvetica" w:hAnsi="Helvetica" w:cs="David" w:hint="cs"/>
                <w:color w:val="222222"/>
                <w:sz w:val="24"/>
                <w:szCs w:val="24"/>
                <w:highlight w:val="green"/>
                <w:shd w:val="clear" w:color="auto" w:fill="FFFFFF"/>
                <w:rtl/>
              </w:rPr>
            </w:rPrChange>
          </w:rPr>
          <w:delText>זעם</w:delText>
        </w:r>
        <w:r w:rsidRPr="009F16D3" w:rsidDel="00DD4277">
          <w:rPr>
            <w:rFonts w:ascii="Georgia" w:hAnsi="Georgia" w:cs="David"/>
            <w:color w:val="222222"/>
            <w:sz w:val="24"/>
            <w:szCs w:val="24"/>
            <w:highlight w:val="green"/>
            <w:shd w:val="clear" w:color="auto" w:fill="FFFFFF"/>
            <w:rtl/>
            <w:rPrChange w:id="398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85" w:author="sam tee" w:date="2018-09-15T22:23:00Z">
              <w:rPr>
                <w:rFonts w:ascii="Helvetica" w:hAnsi="Helvetica" w:cs="David" w:hint="cs"/>
                <w:color w:val="222222"/>
                <w:sz w:val="24"/>
                <w:szCs w:val="24"/>
                <w:highlight w:val="green"/>
                <w:shd w:val="clear" w:color="auto" w:fill="FFFFFF"/>
                <w:rtl/>
              </w:rPr>
            </w:rPrChange>
          </w:rPr>
          <w:delText>ההתפרצות</w:delText>
        </w:r>
        <w:r w:rsidRPr="009F16D3" w:rsidDel="00DD4277">
          <w:rPr>
            <w:rFonts w:ascii="Georgia" w:hAnsi="Georgia" w:cs="David"/>
            <w:color w:val="222222"/>
            <w:sz w:val="24"/>
            <w:szCs w:val="24"/>
            <w:highlight w:val="green"/>
            <w:shd w:val="clear" w:color="auto" w:fill="FFFFFF"/>
            <w:rtl/>
            <w:rPrChange w:id="398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87" w:author="sam tee" w:date="2018-09-15T22:23:00Z">
              <w:rPr>
                <w:rFonts w:ascii="Helvetica" w:hAnsi="Helvetica" w:cs="David" w:hint="cs"/>
                <w:color w:val="222222"/>
                <w:sz w:val="24"/>
                <w:szCs w:val="24"/>
                <w:highlight w:val="green"/>
                <w:shd w:val="clear" w:color="auto" w:fill="FFFFFF"/>
                <w:rtl/>
              </w:rPr>
            </w:rPrChange>
          </w:rPr>
          <w:delText>הגיעה</w:delText>
        </w:r>
        <w:r w:rsidRPr="009F16D3" w:rsidDel="00DD4277">
          <w:rPr>
            <w:rFonts w:ascii="Georgia" w:hAnsi="Georgia" w:cs="David"/>
            <w:color w:val="222222"/>
            <w:sz w:val="24"/>
            <w:szCs w:val="24"/>
            <w:highlight w:val="green"/>
            <w:shd w:val="clear" w:color="auto" w:fill="FFFFFF"/>
            <w:rtl/>
            <w:rPrChange w:id="398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89" w:author="sam tee" w:date="2018-09-15T22:23:00Z">
              <w:rPr>
                <w:rFonts w:ascii="Helvetica" w:hAnsi="Helvetica" w:cs="David" w:hint="cs"/>
                <w:color w:val="222222"/>
                <w:sz w:val="24"/>
                <w:szCs w:val="24"/>
                <w:highlight w:val="green"/>
                <w:shd w:val="clear" w:color="auto" w:fill="FFFFFF"/>
                <w:rtl/>
              </w:rPr>
            </w:rPrChange>
          </w:rPr>
          <w:delText>לשיאה</w:delText>
        </w:r>
        <w:r w:rsidRPr="009F16D3" w:rsidDel="00DD4277">
          <w:rPr>
            <w:rFonts w:ascii="Georgia" w:hAnsi="Georgia" w:cs="David"/>
            <w:color w:val="222222"/>
            <w:sz w:val="24"/>
            <w:szCs w:val="24"/>
            <w:highlight w:val="green"/>
            <w:shd w:val="clear" w:color="auto" w:fill="FFFFFF"/>
            <w:rtl/>
            <w:rPrChange w:id="399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91" w:author="sam tee" w:date="2018-09-15T22:23:00Z">
              <w:rPr>
                <w:rFonts w:ascii="Helvetica" w:hAnsi="Helvetica" w:cs="David" w:hint="cs"/>
                <w:color w:val="222222"/>
                <w:sz w:val="24"/>
                <w:szCs w:val="24"/>
                <w:highlight w:val="green"/>
                <w:shd w:val="clear" w:color="auto" w:fill="FFFFFF"/>
                <w:rtl/>
              </w:rPr>
            </w:rPrChange>
          </w:rPr>
          <w:delText>כאשר</w:delText>
        </w:r>
        <w:r w:rsidRPr="009F16D3" w:rsidDel="00DD4277">
          <w:rPr>
            <w:rFonts w:ascii="Georgia" w:hAnsi="Georgia" w:cs="David"/>
            <w:color w:val="222222"/>
            <w:sz w:val="24"/>
            <w:szCs w:val="24"/>
            <w:highlight w:val="green"/>
            <w:shd w:val="clear" w:color="auto" w:fill="FFFFFF"/>
            <w:rtl/>
            <w:rPrChange w:id="399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93" w:author="sam tee" w:date="2018-09-15T22:23:00Z">
              <w:rPr>
                <w:rFonts w:ascii="Helvetica" w:hAnsi="Helvetica" w:cs="David" w:hint="cs"/>
                <w:color w:val="222222"/>
                <w:sz w:val="24"/>
                <w:szCs w:val="24"/>
                <w:highlight w:val="green"/>
                <w:shd w:val="clear" w:color="auto" w:fill="FFFFFF"/>
                <w:rtl/>
              </w:rPr>
            </w:rPrChange>
          </w:rPr>
          <w:delText>פרופ</w:delText>
        </w:r>
        <w:r w:rsidRPr="009F16D3" w:rsidDel="00DD4277">
          <w:rPr>
            <w:rFonts w:ascii="Georgia" w:hAnsi="Georgia" w:cs="David"/>
            <w:color w:val="222222"/>
            <w:sz w:val="24"/>
            <w:szCs w:val="24"/>
            <w:highlight w:val="green"/>
            <w:shd w:val="clear" w:color="auto" w:fill="FFFFFF"/>
            <w:rtl/>
            <w:rPrChange w:id="399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95" w:author="sam tee" w:date="2018-09-15T22:23:00Z">
              <w:rPr>
                <w:rFonts w:ascii="Helvetica" w:hAnsi="Helvetica" w:cs="David" w:hint="cs"/>
                <w:color w:val="222222"/>
                <w:sz w:val="24"/>
                <w:szCs w:val="24"/>
                <w:highlight w:val="green"/>
                <w:shd w:val="clear" w:color="auto" w:fill="FFFFFF"/>
                <w:rtl/>
              </w:rPr>
            </w:rPrChange>
          </w:rPr>
          <w:delText>נאמן</w:delText>
        </w:r>
        <w:r w:rsidRPr="009F16D3" w:rsidDel="00DD4277">
          <w:rPr>
            <w:rFonts w:ascii="Georgia" w:hAnsi="Georgia" w:cs="David"/>
            <w:color w:val="222222"/>
            <w:sz w:val="24"/>
            <w:szCs w:val="24"/>
            <w:highlight w:val="green"/>
            <w:shd w:val="clear" w:color="auto" w:fill="FFFFFF"/>
            <w:rtl/>
            <w:rPrChange w:id="3996" w:author="sam tee" w:date="2018-09-15T22:23:00Z">
              <w:rPr>
                <w:rFonts w:ascii="Helvetica" w:hAnsi="Helvetica" w:cs="David"/>
                <w:color w:val="222222"/>
                <w:sz w:val="24"/>
                <w:szCs w:val="24"/>
                <w:highlight w:val="green"/>
                <w:shd w:val="clear" w:color="auto" w:fill="FFFFFF"/>
                <w:rtl/>
              </w:rPr>
            </w:rPrChange>
          </w:rPr>
          <w:delText xml:space="preserve"> — </w:delText>
        </w:r>
        <w:r w:rsidRPr="009F16D3" w:rsidDel="00DD4277">
          <w:rPr>
            <w:rFonts w:ascii="Georgia" w:eastAsia="Tahoma" w:hAnsi="Georgia" w:cs="Tahoma" w:hint="cs"/>
            <w:color w:val="222222"/>
            <w:sz w:val="24"/>
            <w:szCs w:val="24"/>
            <w:highlight w:val="green"/>
            <w:shd w:val="clear" w:color="auto" w:fill="FFFFFF"/>
            <w:rtl/>
            <w:rPrChange w:id="3997" w:author="sam tee" w:date="2018-09-15T22:23:00Z">
              <w:rPr>
                <w:rFonts w:ascii="Helvetica" w:hAnsi="Helvetica" w:cs="David" w:hint="cs"/>
                <w:color w:val="222222"/>
                <w:sz w:val="24"/>
                <w:szCs w:val="24"/>
                <w:highlight w:val="green"/>
                <w:shd w:val="clear" w:color="auto" w:fill="FFFFFF"/>
                <w:rtl/>
              </w:rPr>
            </w:rPrChange>
          </w:rPr>
          <w:delText>חתן</w:delText>
        </w:r>
        <w:r w:rsidRPr="009F16D3" w:rsidDel="00DD4277">
          <w:rPr>
            <w:rFonts w:ascii="Georgia" w:hAnsi="Georgia" w:cs="David"/>
            <w:color w:val="222222"/>
            <w:sz w:val="24"/>
            <w:szCs w:val="24"/>
            <w:highlight w:val="green"/>
            <w:shd w:val="clear" w:color="auto" w:fill="FFFFFF"/>
            <w:rtl/>
            <w:rPrChange w:id="399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3999" w:author="sam tee" w:date="2018-09-15T22:23:00Z">
              <w:rPr>
                <w:rFonts w:ascii="Helvetica" w:hAnsi="Helvetica" w:cs="David" w:hint="cs"/>
                <w:color w:val="222222"/>
                <w:sz w:val="24"/>
                <w:szCs w:val="24"/>
                <w:highlight w:val="green"/>
                <w:shd w:val="clear" w:color="auto" w:fill="FFFFFF"/>
                <w:rtl/>
              </w:rPr>
            </w:rPrChange>
          </w:rPr>
          <w:delText>פרס</w:delText>
        </w:r>
        <w:r w:rsidRPr="009F16D3" w:rsidDel="00DD4277">
          <w:rPr>
            <w:rFonts w:ascii="Georgia" w:hAnsi="Georgia" w:cs="David"/>
            <w:color w:val="222222"/>
            <w:sz w:val="24"/>
            <w:szCs w:val="24"/>
            <w:highlight w:val="green"/>
            <w:shd w:val="clear" w:color="auto" w:fill="FFFFFF"/>
            <w:rtl/>
            <w:rPrChange w:id="400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01" w:author="sam tee" w:date="2018-09-15T22:23:00Z">
              <w:rPr>
                <w:rFonts w:ascii="Helvetica" w:hAnsi="Helvetica" w:cs="David" w:hint="cs"/>
                <w:color w:val="222222"/>
                <w:sz w:val="24"/>
                <w:szCs w:val="24"/>
                <w:highlight w:val="green"/>
                <w:shd w:val="clear" w:color="auto" w:fill="FFFFFF"/>
                <w:rtl/>
              </w:rPr>
            </w:rPrChange>
          </w:rPr>
          <w:delText>ישראל</w:delText>
        </w:r>
        <w:r w:rsidRPr="009F16D3" w:rsidDel="00DD4277">
          <w:rPr>
            <w:rFonts w:ascii="Georgia" w:hAnsi="Georgia" w:cs="David"/>
            <w:color w:val="222222"/>
            <w:sz w:val="24"/>
            <w:szCs w:val="24"/>
            <w:highlight w:val="green"/>
            <w:shd w:val="clear" w:color="auto" w:fill="FFFFFF"/>
            <w:rtl/>
            <w:rPrChange w:id="400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03" w:author="sam tee" w:date="2018-09-15T22:23:00Z">
              <w:rPr>
                <w:rFonts w:ascii="Helvetica" w:hAnsi="Helvetica" w:cs="David" w:hint="cs"/>
                <w:color w:val="222222"/>
                <w:sz w:val="24"/>
                <w:szCs w:val="24"/>
                <w:highlight w:val="green"/>
                <w:shd w:val="clear" w:color="auto" w:fill="FFFFFF"/>
                <w:rtl/>
              </w:rPr>
            </w:rPrChange>
          </w:rPr>
          <w:delText>בעצמו</w:delText>
        </w:r>
        <w:r w:rsidRPr="009F16D3" w:rsidDel="00DD4277">
          <w:rPr>
            <w:rFonts w:ascii="Georgia" w:hAnsi="Georgia" w:cs="David"/>
            <w:color w:val="222222"/>
            <w:sz w:val="24"/>
            <w:szCs w:val="24"/>
            <w:highlight w:val="green"/>
            <w:shd w:val="clear" w:color="auto" w:fill="FFFFFF"/>
            <w:rtl/>
            <w:rPrChange w:id="4004" w:author="sam tee" w:date="2018-09-15T22:23:00Z">
              <w:rPr>
                <w:rFonts w:ascii="Helvetica" w:hAnsi="Helvetica" w:cs="David"/>
                <w:color w:val="222222"/>
                <w:sz w:val="24"/>
                <w:szCs w:val="24"/>
                <w:highlight w:val="green"/>
                <w:shd w:val="clear" w:color="auto" w:fill="FFFFFF"/>
                <w:rtl/>
              </w:rPr>
            </w:rPrChange>
          </w:rPr>
          <w:delText xml:space="preserve"> — </w:delText>
        </w:r>
        <w:r w:rsidRPr="009F16D3" w:rsidDel="00DD4277">
          <w:rPr>
            <w:rFonts w:ascii="Georgia" w:eastAsia="Tahoma" w:hAnsi="Georgia" w:cs="Tahoma" w:hint="cs"/>
            <w:color w:val="222222"/>
            <w:sz w:val="24"/>
            <w:szCs w:val="24"/>
            <w:highlight w:val="green"/>
            <w:shd w:val="clear" w:color="auto" w:fill="FFFFFF"/>
            <w:rtl/>
            <w:rPrChange w:id="4005" w:author="sam tee" w:date="2018-09-15T22:23:00Z">
              <w:rPr>
                <w:rFonts w:ascii="Helvetica" w:hAnsi="Helvetica" w:cs="David" w:hint="cs"/>
                <w:color w:val="222222"/>
                <w:sz w:val="24"/>
                <w:szCs w:val="24"/>
                <w:highlight w:val="green"/>
                <w:shd w:val="clear" w:color="auto" w:fill="FFFFFF"/>
                <w:rtl/>
              </w:rPr>
            </w:rPrChange>
          </w:rPr>
          <w:delText>השליך</w:delText>
        </w:r>
        <w:r w:rsidRPr="009F16D3" w:rsidDel="00DD4277">
          <w:rPr>
            <w:rFonts w:ascii="Georgia" w:hAnsi="Georgia" w:cs="David"/>
            <w:color w:val="222222"/>
            <w:sz w:val="24"/>
            <w:szCs w:val="24"/>
            <w:highlight w:val="green"/>
            <w:shd w:val="clear" w:color="auto" w:fill="FFFFFF"/>
            <w:rtl/>
            <w:rPrChange w:id="400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07" w:author="sam tee" w:date="2018-09-15T22:23:00Z">
              <w:rPr>
                <w:rFonts w:ascii="Helvetica" w:hAnsi="Helvetica" w:cs="David" w:hint="cs"/>
                <w:color w:val="222222"/>
                <w:sz w:val="24"/>
                <w:szCs w:val="24"/>
                <w:highlight w:val="green"/>
                <w:shd w:val="clear" w:color="auto" w:fill="FFFFFF"/>
                <w:rtl/>
              </w:rPr>
            </w:rPrChange>
          </w:rPr>
          <w:delText>את</w:delText>
        </w:r>
        <w:r w:rsidRPr="009F16D3" w:rsidDel="00DD4277">
          <w:rPr>
            <w:rFonts w:ascii="Georgia" w:hAnsi="Georgia" w:cs="David"/>
            <w:color w:val="222222"/>
            <w:sz w:val="24"/>
            <w:szCs w:val="24"/>
            <w:highlight w:val="green"/>
            <w:shd w:val="clear" w:color="auto" w:fill="FFFFFF"/>
            <w:rtl/>
            <w:rPrChange w:id="400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09" w:author="sam tee" w:date="2018-09-15T22:23:00Z">
              <w:rPr>
                <w:rFonts w:ascii="Helvetica" w:hAnsi="Helvetica" w:cs="David" w:hint="cs"/>
                <w:color w:val="222222"/>
                <w:sz w:val="24"/>
                <w:szCs w:val="24"/>
                <w:highlight w:val="green"/>
                <w:shd w:val="clear" w:color="auto" w:fill="FFFFFF"/>
                <w:rtl/>
              </w:rPr>
            </w:rPrChange>
          </w:rPr>
          <w:delText>תעודת</w:delText>
        </w:r>
        <w:r w:rsidRPr="009F16D3" w:rsidDel="00DD4277">
          <w:rPr>
            <w:rFonts w:ascii="Georgia" w:hAnsi="Georgia" w:cs="David"/>
            <w:color w:val="222222"/>
            <w:sz w:val="24"/>
            <w:szCs w:val="24"/>
            <w:highlight w:val="green"/>
            <w:shd w:val="clear" w:color="auto" w:fill="FFFFFF"/>
            <w:rtl/>
            <w:rPrChange w:id="401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11" w:author="sam tee" w:date="2018-09-15T22:23:00Z">
              <w:rPr>
                <w:rFonts w:ascii="Helvetica" w:hAnsi="Helvetica" w:cs="David" w:hint="cs"/>
                <w:color w:val="222222"/>
                <w:sz w:val="24"/>
                <w:szCs w:val="24"/>
                <w:highlight w:val="green"/>
                <w:shd w:val="clear" w:color="auto" w:fill="FFFFFF"/>
                <w:rtl/>
              </w:rPr>
            </w:rPrChange>
          </w:rPr>
          <w:delText>הפרס</w:delText>
        </w:r>
        <w:r w:rsidRPr="009F16D3" w:rsidDel="00DD4277">
          <w:rPr>
            <w:rFonts w:ascii="Georgia" w:hAnsi="Georgia" w:cs="David"/>
            <w:color w:val="222222"/>
            <w:sz w:val="24"/>
            <w:szCs w:val="24"/>
            <w:highlight w:val="green"/>
            <w:shd w:val="clear" w:color="auto" w:fill="FFFFFF"/>
            <w:rtl/>
            <w:rPrChange w:id="401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13" w:author="sam tee" w:date="2018-09-15T22:23:00Z">
              <w:rPr>
                <w:rFonts w:ascii="Helvetica" w:hAnsi="Helvetica" w:cs="David" w:hint="cs"/>
                <w:color w:val="222222"/>
                <w:sz w:val="24"/>
                <w:szCs w:val="24"/>
                <w:highlight w:val="green"/>
                <w:shd w:val="clear" w:color="auto" w:fill="FFFFFF"/>
                <w:rtl/>
              </w:rPr>
            </w:rPrChange>
          </w:rPr>
          <w:delText>שלו</w:delText>
        </w:r>
        <w:r w:rsidRPr="009F16D3" w:rsidDel="00DD4277">
          <w:rPr>
            <w:rFonts w:ascii="Georgia" w:hAnsi="Georgia" w:cs="David"/>
            <w:color w:val="222222"/>
            <w:sz w:val="24"/>
            <w:szCs w:val="24"/>
            <w:highlight w:val="green"/>
            <w:shd w:val="clear" w:color="auto" w:fill="FFFFFF"/>
            <w:rtl/>
            <w:rPrChange w:id="401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15" w:author="sam tee" w:date="2018-09-15T22:23:00Z">
              <w:rPr>
                <w:rFonts w:ascii="Helvetica" w:hAnsi="Helvetica" w:cs="David" w:hint="cs"/>
                <w:color w:val="222222"/>
                <w:sz w:val="24"/>
                <w:szCs w:val="24"/>
                <w:highlight w:val="green"/>
                <w:shd w:val="clear" w:color="auto" w:fill="FFFFFF"/>
                <w:rtl/>
              </w:rPr>
            </w:rPrChange>
          </w:rPr>
          <w:delText>על</w:delText>
        </w:r>
        <w:r w:rsidRPr="009F16D3" w:rsidDel="00DD4277">
          <w:rPr>
            <w:rFonts w:ascii="Georgia" w:hAnsi="Georgia" w:cs="David"/>
            <w:color w:val="222222"/>
            <w:sz w:val="24"/>
            <w:szCs w:val="24"/>
            <w:highlight w:val="green"/>
            <w:shd w:val="clear" w:color="auto" w:fill="FFFFFF"/>
            <w:rtl/>
            <w:rPrChange w:id="401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17" w:author="sam tee" w:date="2018-09-15T22:23:00Z">
              <w:rPr>
                <w:rFonts w:ascii="Helvetica" w:hAnsi="Helvetica" w:cs="David" w:hint="cs"/>
                <w:color w:val="222222"/>
                <w:sz w:val="24"/>
                <w:szCs w:val="24"/>
                <w:highlight w:val="green"/>
                <w:shd w:val="clear" w:color="auto" w:fill="FFFFFF"/>
                <w:rtl/>
              </w:rPr>
            </w:rPrChange>
          </w:rPr>
          <w:delText>הבמה</w:delText>
        </w:r>
        <w:r w:rsidRPr="009F16D3" w:rsidDel="00DD4277">
          <w:rPr>
            <w:rFonts w:ascii="Georgia" w:hAnsi="Georgia" w:cs="David"/>
            <w:color w:val="222222"/>
            <w:sz w:val="24"/>
            <w:szCs w:val="24"/>
            <w:highlight w:val="green"/>
            <w:shd w:val="clear" w:color="auto" w:fill="FFFFFF"/>
            <w:rtl/>
            <w:rPrChange w:id="401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19" w:author="sam tee" w:date="2018-09-15T22:23:00Z">
              <w:rPr>
                <w:rFonts w:ascii="Helvetica" w:hAnsi="Helvetica" w:cs="David" w:hint="cs"/>
                <w:color w:val="222222"/>
                <w:sz w:val="24"/>
                <w:szCs w:val="24"/>
                <w:highlight w:val="green"/>
                <w:shd w:val="clear" w:color="auto" w:fill="FFFFFF"/>
                <w:rtl/>
              </w:rPr>
            </w:rPrChange>
          </w:rPr>
          <w:delText>לכיוונו</w:delText>
        </w:r>
        <w:r w:rsidRPr="009F16D3" w:rsidDel="00DD4277">
          <w:rPr>
            <w:rFonts w:ascii="Georgia" w:hAnsi="Georgia" w:cs="David"/>
            <w:color w:val="222222"/>
            <w:sz w:val="24"/>
            <w:szCs w:val="24"/>
            <w:highlight w:val="green"/>
            <w:shd w:val="clear" w:color="auto" w:fill="FFFFFF"/>
            <w:rtl/>
            <w:rPrChange w:id="402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21" w:author="sam tee" w:date="2018-09-15T22:23:00Z">
              <w:rPr>
                <w:rFonts w:ascii="Helvetica" w:hAnsi="Helvetica" w:cs="David" w:hint="cs"/>
                <w:color w:val="222222"/>
                <w:sz w:val="24"/>
                <w:szCs w:val="24"/>
                <w:highlight w:val="green"/>
                <w:shd w:val="clear" w:color="auto" w:fill="FFFFFF"/>
                <w:rtl/>
              </w:rPr>
            </w:rPrChange>
          </w:rPr>
          <w:delText>של</w:delText>
        </w:r>
        <w:r w:rsidRPr="009F16D3" w:rsidDel="00DD4277">
          <w:rPr>
            <w:rFonts w:ascii="Georgia" w:hAnsi="Georgia" w:cs="David"/>
            <w:color w:val="222222"/>
            <w:sz w:val="24"/>
            <w:szCs w:val="24"/>
            <w:highlight w:val="green"/>
            <w:shd w:val="clear" w:color="auto" w:fill="FFFFFF"/>
            <w:rtl/>
            <w:rPrChange w:id="402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23" w:author="sam tee" w:date="2018-09-15T22:23:00Z">
              <w:rPr>
                <w:rFonts w:ascii="Helvetica" w:hAnsi="Helvetica" w:cs="David" w:hint="cs"/>
                <w:color w:val="222222"/>
                <w:sz w:val="24"/>
                <w:szCs w:val="24"/>
                <w:highlight w:val="green"/>
                <w:shd w:val="clear" w:color="auto" w:fill="FFFFFF"/>
                <w:rtl/>
              </w:rPr>
            </w:rPrChange>
          </w:rPr>
          <w:delText>חביבי</w:delText>
        </w:r>
      </w:del>
      <w:del w:id="4024" w:author="sam tee" w:date="2018-09-09T11:12:00Z">
        <w:r w:rsidRPr="009F16D3" w:rsidDel="00F5664B">
          <w:rPr>
            <w:rFonts w:ascii="Georgia" w:hAnsi="Georgia" w:cs="David"/>
            <w:color w:val="222222"/>
            <w:sz w:val="24"/>
            <w:szCs w:val="24"/>
            <w:highlight w:val="green"/>
            <w:shd w:val="clear" w:color="auto" w:fill="FFFFFF"/>
            <w:rPrChange w:id="4025" w:author="sam tee" w:date="2018-09-15T22:23:00Z">
              <w:rPr>
                <w:rFonts w:ascii="Helvetica" w:hAnsi="Helvetica" w:cs="David"/>
                <w:color w:val="222222"/>
                <w:sz w:val="24"/>
                <w:szCs w:val="24"/>
                <w:highlight w:val="green"/>
                <w:shd w:val="clear" w:color="auto" w:fill="FFFFFF"/>
              </w:rPr>
            </w:rPrChange>
          </w:rPr>
          <w:delText>.</w:delText>
        </w:r>
      </w:del>
    </w:p>
    <w:p w14:paraId="47A90F3F" w14:textId="25C7D498" w:rsidR="00A12F6F" w:rsidRPr="009F16D3" w:rsidDel="00F5664B" w:rsidRDefault="00A12F6F">
      <w:pPr>
        <w:bidi w:val="0"/>
        <w:adjustRightInd w:val="0"/>
        <w:spacing w:after="0" w:line="240" w:lineRule="auto"/>
        <w:contextualSpacing/>
        <w:rPr>
          <w:del w:id="4026" w:author="sam tee" w:date="2018-09-09T11:10:00Z"/>
          <w:rFonts w:ascii="Georgia" w:hAnsi="Georgia" w:cs="David"/>
          <w:sz w:val="24"/>
          <w:szCs w:val="24"/>
          <w:rtl/>
          <w:rPrChange w:id="4027" w:author="sam tee" w:date="2018-09-15T22:23:00Z">
            <w:rPr>
              <w:del w:id="4028" w:author="sam tee" w:date="2018-09-09T11:10:00Z"/>
              <w:rFonts w:cs="David"/>
              <w:sz w:val="24"/>
              <w:szCs w:val="24"/>
              <w:rtl/>
            </w:rPr>
          </w:rPrChange>
        </w:rPr>
        <w:pPrChange w:id="4029" w:author="sam tee" w:date="2018-09-16T09:33:00Z">
          <w:pPr>
            <w:bidi w:val="0"/>
            <w:spacing w:after="0" w:line="400" w:lineRule="exact"/>
            <w:jc w:val="both"/>
          </w:pPr>
        </w:pPrChange>
      </w:pPr>
      <w:del w:id="4030" w:author="sam tee" w:date="2018-09-09T11:10:00Z">
        <w:r w:rsidRPr="009F16D3" w:rsidDel="00F5664B">
          <w:rPr>
            <w:rFonts w:ascii="Georgia" w:hAnsi="Georgia" w:cs="David"/>
            <w:sz w:val="24"/>
            <w:szCs w:val="24"/>
            <w:highlight w:val="green"/>
            <w:rtl/>
            <w:rPrChange w:id="4031" w:author="sam tee" w:date="2018-09-15T22:23:00Z">
              <w:rPr>
                <w:rFonts w:cs="David"/>
                <w:sz w:val="24"/>
                <w:szCs w:val="24"/>
                <w:highlight w:val="green"/>
                <w:rtl/>
              </w:rPr>
            </w:rPrChange>
          </w:rPr>
          <w:delText xml:space="preserve">10. </w:delText>
        </w:r>
        <w:r w:rsidRPr="009F16D3" w:rsidDel="00F5664B">
          <w:rPr>
            <w:rFonts w:ascii="Georgia" w:eastAsia="Tahoma" w:hAnsi="Georgia" w:cs="Tahoma" w:hint="cs"/>
            <w:b/>
            <w:bCs/>
            <w:sz w:val="24"/>
            <w:szCs w:val="24"/>
            <w:highlight w:val="green"/>
            <w:rtl/>
            <w:rPrChange w:id="4032" w:author="sam tee" w:date="2018-09-15T22:23:00Z">
              <w:rPr>
                <w:rFonts w:cs="David" w:hint="cs"/>
                <w:b/>
                <w:bCs/>
                <w:sz w:val="24"/>
                <w:szCs w:val="24"/>
                <w:highlight w:val="green"/>
                <w:rtl/>
              </w:rPr>
            </w:rPrChange>
          </w:rPr>
          <w:delText>מכונה</w:delText>
        </w:r>
        <w:r w:rsidRPr="009F16D3" w:rsidDel="00F5664B">
          <w:rPr>
            <w:rFonts w:ascii="Georgia" w:hAnsi="Georgia" w:cs="David"/>
            <w:b/>
            <w:bCs/>
            <w:sz w:val="24"/>
            <w:szCs w:val="24"/>
            <w:highlight w:val="green"/>
            <w:rtl/>
            <w:rPrChange w:id="4033" w:author="sam tee" w:date="2018-09-15T22:23:00Z">
              <w:rPr>
                <w:rFonts w:cs="David"/>
                <w:b/>
                <w:bCs/>
                <w:sz w:val="24"/>
                <w:szCs w:val="24"/>
                <w:highlight w:val="green"/>
                <w:rtl/>
              </w:rPr>
            </w:rPrChange>
          </w:rPr>
          <w:delText xml:space="preserve"> </w:delText>
        </w:r>
        <w:r w:rsidRPr="009F16D3" w:rsidDel="00F5664B">
          <w:rPr>
            <w:rFonts w:ascii="Georgia" w:eastAsia="Tahoma" w:hAnsi="Georgia" w:cs="Tahoma" w:hint="cs"/>
            <w:b/>
            <w:bCs/>
            <w:sz w:val="24"/>
            <w:szCs w:val="24"/>
            <w:highlight w:val="green"/>
            <w:rtl/>
            <w:rPrChange w:id="4034" w:author="sam tee" w:date="2018-09-15T22:23:00Z">
              <w:rPr>
                <w:rFonts w:cs="David" w:hint="cs"/>
                <w:b/>
                <w:bCs/>
                <w:sz w:val="24"/>
                <w:szCs w:val="24"/>
                <w:highlight w:val="green"/>
                <w:rtl/>
              </w:rPr>
            </w:rPrChange>
          </w:rPr>
          <w:delText>משומנת</w:delText>
        </w:r>
        <w:r w:rsidRPr="009F16D3" w:rsidDel="00F5664B">
          <w:rPr>
            <w:rFonts w:ascii="Georgia" w:hAnsi="Georgia" w:cs="David"/>
            <w:b/>
            <w:bCs/>
            <w:sz w:val="24"/>
            <w:szCs w:val="24"/>
            <w:highlight w:val="green"/>
            <w:rtl/>
            <w:rPrChange w:id="4035" w:author="sam tee" w:date="2018-09-15T22:23:00Z">
              <w:rPr>
                <w:rFonts w:cs="David"/>
                <w:b/>
                <w:bCs/>
                <w:sz w:val="24"/>
                <w:szCs w:val="24"/>
                <w:highlight w:val="green"/>
                <w:rtl/>
              </w:rPr>
            </w:rPrChange>
          </w:rPr>
          <w:delText xml:space="preserve"> </w:delText>
        </w:r>
        <w:r w:rsidRPr="009F16D3" w:rsidDel="00F5664B">
          <w:rPr>
            <w:rFonts w:ascii="Georgia" w:eastAsia="Tahoma" w:hAnsi="Georgia" w:cs="Tahoma" w:hint="cs"/>
            <w:b/>
            <w:bCs/>
            <w:sz w:val="24"/>
            <w:szCs w:val="24"/>
            <w:highlight w:val="green"/>
            <w:rtl/>
            <w:rPrChange w:id="4036" w:author="sam tee" w:date="2018-09-15T22:23:00Z">
              <w:rPr>
                <w:rFonts w:cs="David" w:hint="cs"/>
                <w:b/>
                <w:bCs/>
                <w:sz w:val="24"/>
                <w:szCs w:val="24"/>
                <w:highlight w:val="green"/>
                <w:rtl/>
              </w:rPr>
            </w:rPrChange>
          </w:rPr>
          <w:delText>היטב</w:delText>
        </w:r>
        <w:r w:rsidRPr="009F16D3" w:rsidDel="00F5664B">
          <w:rPr>
            <w:rFonts w:ascii="Georgia" w:hAnsi="Georgia" w:cs="David"/>
            <w:sz w:val="24"/>
            <w:szCs w:val="24"/>
            <w:highlight w:val="green"/>
            <w:rtl/>
            <w:rPrChange w:id="403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38" w:author="sam tee" w:date="2018-09-15T22:23:00Z">
              <w:rPr>
                <w:rFonts w:cs="David" w:hint="cs"/>
                <w:sz w:val="24"/>
                <w:szCs w:val="24"/>
                <w:highlight w:val="green"/>
                <w:rtl/>
              </w:rPr>
            </w:rPrChange>
          </w:rPr>
          <w:delText>שהתבססה</w:delText>
        </w:r>
        <w:r w:rsidRPr="009F16D3" w:rsidDel="00F5664B">
          <w:rPr>
            <w:rFonts w:ascii="Georgia" w:hAnsi="Georgia" w:cs="David"/>
            <w:sz w:val="24"/>
            <w:szCs w:val="24"/>
            <w:highlight w:val="green"/>
            <w:rtl/>
            <w:rPrChange w:id="403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40" w:author="sam tee" w:date="2018-09-15T22:23:00Z">
              <w:rPr>
                <w:rFonts w:cs="David" w:hint="cs"/>
                <w:sz w:val="24"/>
                <w:szCs w:val="24"/>
                <w:highlight w:val="green"/>
                <w:rtl/>
              </w:rPr>
            </w:rPrChange>
          </w:rPr>
          <w:delText>על</w:delText>
        </w:r>
        <w:r w:rsidRPr="009F16D3" w:rsidDel="00F5664B">
          <w:rPr>
            <w:rFonts w:ascii="Georgia" w:hAnsi="Georgia" w:cs="David"/>
            <w:sz w:val="24"/>
            <w:szCs w:val="24"/>
            <w:highlight w:val="green"/>
            <w:rtl/>
            <w:rPrChange w:id="404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42" w:author="sam tee" w:date="2018-09-15T22:23:00Z">
              <w:rPr>
                <w:rFonts w:cs="David" w:hint="cs"/>
                <w:sz w:val="24"/>
                <w:szCs w:val="24"/>
                <w:highlight w:val="green"/>
                <w:rtl/>
              </w:rPr>
            </w:rPrChange>
          </w:rPr>
          <w:delText>הטיעון</w:delText>
        </w:r>
        <w:r w:rsidRPr="009F16D3" w:rsidDel="00F5664B">
          <w:rPr>
            <w:rFonts w:ascii="Georgia" w:hAnsi="Georgia" w:cs="David"/>
            <w:sz w:val="24"/>
            <w:szCs w:val="24"/>
            <w:highlight w:val="green"/>
            <w:rtl/>
            <w:rPrChange w:id="404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44" w:author="sam tee" w:date="2018-09-15T22:23:00Z">
              <w:rPr>
                <w:rFonts w:cs="David" w:hint="cs"/>
                <w:sz w:val="24"/>
                <w:szCs w:val="24"/>
                <w:highlight w:val="green"/>
                <w:rtl/>
              </w:rPr>
            </w:rPrChange>
          </w:rPr>
          <w:delText>של</w:delText>
        </w:r>
        <w:r w:rsidRPr="009F16D3" w:rsidDel="00F5664B">
          <w:rPr>
            <w:rFonts w:ascii="Georgia" w:hAnsi="Georgia" w:cs="David"/>
            <w:sz w:val="24"/>
            <w:szCs w:val="24"/>
            <w:highlight w:val="green"/>
            <w:rtl/>
            <w:rPrChange w:id="404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46" w:author="sam tee" w:date="2018-09-15T22:23:00Z">
              <w:rPr>
                <w:rFonts w:cs="David" w:hint="cs"/>
                <w:sz w:val="24"/>
                <w:szCs w:val="24"/>
                <w:highlight w:val="green"/>
                <w:rtl/>
              </w:rPr>
            </w:rPrChange>
          </w:rPr>
          <w:delText>צדקת</w:delText>
        </w:r>
        <w:r w:rsidRPr="009F16D3" w:rsidDel="00F5664B">
          <w:rPr>
            <w:rFonts w:ascii="Georgia" w:hAnsi="Georgia" w:cs="David"/>
            <w:sz w:val="24"/>
            <w:szCs w:val="24"/>
            <w:highlight w:val="green"/>
            <w:rtl/>
            <w:rPrChange w:id="404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48" w:author="sam tee" w:date="2018-09-15T22:23:00Z">
              <w:rPr>
                <w:rFonts w:cs="David" w:hint="cs"/>
                <w:sz w:val="24"/>
                <w:szCs w:val="24"/>
                <w:highlight w:val="green"/>
                <w:rtl/>
              </w:rPr>
            </w:rPrChange>
          </w:rPr>
          <w:delText>האומה</w:delText>
        </w:r>
        <w:r w:rsidRPr="009F16D3" w:rsidDel="00F5664B">
          <w:rPr>
            <w:rFonts w:ascii="Georgia" w:hAnsi="Georgia" w:cs="David"/>
            <w:sz w:val="24"/>
            <w:szCs w:val="24"/>
            <w:highlight w:val="green"/>
            <w:rtl/>
            <w:rPrChange w:id="404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50" w:author="sam tee" w:date="2018-09-15T22:23:00Z">
              <w:rPr>
                <w:rFonts w:cs="David" w:hint="cs"/>
                <w:sz w:val="24"/>
                <w:szCs w:val="24"/>
                <w:highlight w:val="green"/>
                <w:rtl/>
              </w:rPr>
            </w:rPrChange>
          </w:rPr>
          <w:delText>ועליונותה</w:delText>
        </w:r>
        <w:r w:rsidRPr="009F16D3" w:rsidDel="00F5664B">
          <w:rPr>
            <w:rFonts w:ascii="Georgia" w:hAnsi="Georgia" w:cs="David"/>
            <w:sz w:val="24"/>
            <w:szCs w:val="24"/>
            <w:highlight w:val="green"/>
            <w:rtl/>
            <w:rPrChange w:id="405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52" w:author="sam tee" w:date="2018-09-15T22:23:00Z">
              <w:rPr>
                <w:rFonts w:cs="David" w:hint="cs"/>
                <w:sz w:val="24"/>
                <w:szCs w:val="24"/>
                <w:highlight w:val="green"/>
                <w:rtl/>
              </w:rPr>
            </w:rPrChange>
          </w:rPr>
          <w:delText>מעל</w:delText>
        </w:r>
        <w:r w:rsidRPr="009F16D3" w:rsidDel="00F5664B">
          <w:rPr>
            <w:rFonts w:ascii="Georgia" w:hAnsi="Georgia" w:cs="David"/>
            <w:sz w:val="24"/>
            <w:szCs w:val="24"/>
            <w:highlight w:val="green"/>
            <w:rtl/>
            <w:rPrChange w:id="405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54" w:author="sam tee" w:date="2018-09-15T22:23:00Z">
              <w:rPr>
                <w:rFonts w:cs="David" w:hint="cs"/>
                <w:sz w:val="24"/>
                <w:szCs w:val="24"/>
                <w:highlight w:val="green"/>
                <w:rtl/>
              </w:rPr>
            </w:rPrChange>
          </w:rPr>
          <w:delText>כל</w:delText>
        </w:r>
        <w:r w:rsidRPr="009F16D3" w:rsidDel="00F5664B">
          <w:rPr>
            <w:rFonts w:ascii="Georgia" w:hAnsi="Georgia" w:cs="David"/>
            <w:sz w:val="24"/>
            <w:szCs w:val="24"/>
            <w:highlight w:val="green"/>
            <w:rtl/>
            <w:rPrChange w:id="405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56" w:author="sam tee" w:date="2018-09-15T22:23:00Z">
              <w:rPr>
                <w:rFonts w:cs="David" w:hint="cs"/>
                <w:sz w:val="24"/>
                <w:szCs w:val="24"/>
                <w:highlight w:val="green"/>
                <w:rtl/>
              </w:rPr>
            </w:rPrChange>
          </w:rPr>
          <w:delText>ערך</w:delText>
        </w:r>
        <w:r w:rsidRPr="009F16D3" w:rsidDel="00F5664B">
          <w:rPr>
            <w:rFonts w:ascii="Georgia" w:hAnsi="Georgia" w:cs="David"/>
            <w:sz w:val="24"/>
            <w:szCs w:val="24"/>
            <w:highlight w:val="green"/>
            <w:rtl/>
            <w:rPrChange w:id="405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58" w:author="sam tee" w:date="2018-09-15T22:23:00Z">
              <w:rPr>
                <w:rFonts w:cs="David" w:hint="cs"/>
                <w:sz w:val="24"/>
                <w:szCs w:val="24"/>
                <w:highlight w:val="green"/>
                <w:rtl/>
              </w:rPr>
            </w:rPrChange>
          </w:rPr>
          <w:delText>אזרחי</w:delText>
        </w:r>
        <w:r w:rsidRPr="009F16D3" w:rsidDel="00F5664B">
          <w:rPr>
            <w:rFonts w:ascii="Georgia" w:hAnsi="Georgia" w:cs="David"/>
            <w:sz w:val="24"/>
            <w:szCs w:val="24"/>
            <w:highlight w:val="green"/>
            <w:rtl/>
            <w:rPrChange w:id="405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60" w:author="sam tee" w:date="2018-09-15T22:23:00Z">
              <w:rPr>
                <w:rFonts w:cs="David" w:hint="cs"/>
                <w:sz w:val="24"/>
                <w:szCs w:val="24"/>
                <w:highlight w:val="green"/>
                <w:rtl/>
              </w:rPr>
            </w:rPrChange>
          </w:rPr>
          <w:delText>או</w:delText>
        </w:r>
        <w:r w:rsidRPr="009F16D3" w:rsidDel="00F5664B">
          <w:rPr>
            <w:rFonts w:ascii="Georgia" w:hAnsi="Georgia" w:cs="David"/>
            <w:sz w:val="24"/>
            <w:szCs w:val="24"/>
            <w:highlight w:val="green"/>
            <w:rtl/>
            <w:rPrChange w:id="406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62" w:author="sam tee" w:date="2018-09-15T22:23:00Z">
              <w:rPr>
                <w:rFonts w:cs="David" w:hint="cs"/>
                <w:sz w:val="24"/>
                <w:szCs w:val="24"/>
                <w:highlight w:val="green"/>
                <w:rtl/>
              </w:rPr>
            </w:rPrChange>
          </w:rPr>
          <w:delText>אנושי</w:delText>
        </w:r>
        <w:r w:rsidRPr="009F16D3" w:rsidDel="00F5664B">
          <w:rPr>
            <w:rFonts w:ascii="Georgia" w:hAnsi="Georgia" w:cs="David"/>
            <w:sz w:val="24"/>
            <w:szCs w:val="24"/>
            <w:highlight w:val="green"/>
            <w:rtl/>
            <w:rPrChange w:id="406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64" w:author="sam tee" w:date="2018-09-15T22:23:00Z">
              <w:rPr>
                <w:rFonts w:cs="David" w:hint="cs"/>
                <w:sz w:val="24"/>
                <w:szCs w:val="24"/>
                <w:highlight w:val="green"/>
                <w:rtl/>
              </w:rPr>
            </w:rPrChange>
          </w:rPr>
          <w:delText>דרסה</w:delText>
        </w:r>
        <w:r w:rsidRPr="009F16D3" w:rsidDel="00F5664B">
          <w:rPr>
            <w:rFonts w:ascii="Georgia" w:hAnsi="Georgia" w:cs="David"/>
            <w:sz w:val="24"/>
            <w:szCs w:val="24"/>
            <w:highlight w:val="green"/>
            <w:rtl/>
            <w:rPrChange w:id="406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66" w:author="sam tee" w:date="2018-09-15T22:23:00Z">
              <w:rPr>
                <w:rFonts w:cs="David" w:hint="cs"/>
                <w:sz w:val="24"/>
                <w:szCs w:val="24"/>
                <w:highlight w:val="green"/>
                <w:rtl/>
              </w:rPr>
            </w:rPrChange>
          </w:rPr>
          <w:delText>בדרכה</w:delText>
        </w:r>
        <w:r w:rsidRPr="009F16D3" w:rsidDel="00F5664B">
          <w:rPr>
            <w:rFonts w:ascii="Georgia" w:hAnsi="Georgia" w:cs="David"/>
            <w:sz w:val="24"/>
            <w:szCs w:val="24"/>
            <w:highlight w:val="green"/>
            <w:rtl/>
            <w:rPrChange w:id="406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68" w:author="sam tee" w:date="2018-09-15T22:23:00Z">
              <w:rPr>
                <w:rFonts w:cs="David" w:hint="cs"/>
                <w:sz w:val="24"/>
                <w:szCs w:val="24"/>
                <w:highlight w:val="green"/>
                <w:rtl/>
              </w:rPr>
            </w:rPrChange>
          </w:rPr>
          <w:delText>את</w:delText>
        </w:r>
        <w:r w:rsidRPr="009F16D3" w:rsidDel="00F5664B">
          <w:rPr>
            <w:rFonts w:ascii="Georgia" w:hAnsi="Georgia" w:cs="David"/>
            <w:sz w:val="24"/>
            <w:szCs w:val="24"/>
            <w:highlight w:val="green"/>
            <w:rtl/>
            <w:rPrChange w:id="406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70" w:author="sam tee" w:date="2018-09-15T22:23:00Z">
              <w:rPr>
                <w:rFonts w:cs="David" w:hint="cs"/>
                <w:sz w:val="24"/>
                <w:szCs w:val="24"/>
                <w:highlight w:val="green"/>
                <w:rtl/>
              </w:rPr>
            </w:rPrChange>
          </w:rPr>
          <w:delText>הערך</w:delText>
        </w:r>
        <w:r w:rsidRPr="009F16D3" w:rsidDel="00F5664B">
          <w:rPr>
            <w:rFonts w:ascii="Georgia" w:hAnsi="Georgia" w:cs="David"/>
            <w:sz w:val="24"/>
            <w:szCs w:val="24"/>
            <w:highlight w:val="green"/>
            <w:rtl/>
            <w:rPrChange w:id="407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72" w:author="sam tee" w:date="2018-09-15T22:23:00Z">
              <w:rPr>
                <w:rFonts w:cs="David" w:hint="cs"/>
                <w:sz w:val="24"/>
                <w:szCs w:val="24"/>
                <w:highlight w:val="green"/>
                <w:rtl/>
              </w:rPr>
            </w:rPrChange>
          </w:rPr>
          <w:delText>הנשגב</w:delText>
        </w:r>
        <w:r w:rsidRPr="009F16D3" w:rsidDel="00F5664B">
          <w:rPr>
            <w:rFonts w:ascii="Georgia" w:hAnsi="Georgia" w:cs="David"/>
            <w:sz w:val="24"/>
            <w:szCs w:val="24"/>
            <w:highlight w:val="green"/>
            <w:rtl/>
            <w:rPrChange w:id="407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74" w:author="sam tee" w:date="2018-09-15T22:23:00Z">
              <w:rPr>
                <w:rFonts w:cs="David" w:hint="cs"/>
                <w:sz w:val="24"/>
                <w:szCs w:val="24"/>
                <w:highlight w:val="green"/>
                <w:rtl/>
              </w:rPr>
            </w:rPrChange>
          </w:rPr>
          <w:delText>שבערכים</w:delText>
        </w:r>
        <w:r w:rsidRPr="009F16D3" w:rsidDel="00F5664B">
          <w:rPr>
            <w:rFonts w:ascii="Georgia" w:hAnsi="Georgia" w:cs="David"/>
            <w:sz w:val="24"/>
            <w:szCs w:val="24"/>
            <w:highlight w:val="green"/>
            <w:rtl/>
            <w:rPrChange w:id="407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76" w:author="sam tee" w:date="2018-09-15T22:23:00Z">
              <w:rPr>
                <w:rFonts w:cs="David" w:hint="cs"/>
                <w:sz w:val="24"/>
                <w:szCs w:val="24"/>
                <w:highlight w:val="green"/>
                <w:rtl/>
              </w:rPr>
            </w:rPrChange>
          </w:rPr>
          <w:delText>האנושיים</w:delText>
        </w:r>
        <w:r w:rsidRPr="009F16D3" w:rsidDel="00F5664B">
          <w:rPr>
            <w:rFonts w:ascii="Georgia" w:hAnsi="Georgia" w:cs="David"/>
            <w:sz w:val="24"/>
            <w:szCs w:val="24"/>
            <w:highlight w:val="green"/>
            <w:rtl/>
            <w:rPrChange w:id="4077" w:author="sam tee" w:date="2018-09-15T22:23:00Z">
              <w:rPr>
                <w:rFonts w:cs="David"/>
                <w:sz w:val="24"/>
                <w:szCs w:val="24"/>
                <w:highlight w:val="green"/>
                <w:rtl/>
              </w:rPr>
            </w:rPrChange>
          </w:rPr>
          <w:delText xml:space="preserve"> – </w:delText>
        </w:r>
        <w:r w:rsidRPr="009F16D3" w:rsidDel="00F5664B">
          <w:rPr>
            <w:rFonts w:ascii="Georgia" w:eastAsia="Tahoma" w:hAnsi="Georgia" w:cs="Tahoma" w:hint="cs"/>
            <w:sz w:val="24"/>
            <w:szCs w:val="24"/>
            <w:highlight w:val="green"/>
            <w:rtl/>
            <w:rPrChange w:id="4078" w:author="sam tee" w:date="2018-09-15T22:23:00Z">
              <w:rPr>
                <w:rFonts w:cs="David" w:hint="cs"/>
                <w:sz w:val="24"/>
                <w:szCs w:val="24"/>
                <w:highlight w:val="green"/>
                <w:rtl/>
              </w:rPr>
            </w:rPrChange>
          </w:rPr>
          <w:delText>הזכות</w:delText>
        </w:r>
        <w:r w:rsidRPr="009F16D3" w:rsidDel="00F5664B">
          <w:rPr>
            <w:rFonts w:ascii="Georgia" w:hAnsi="Georgia" w:cs="David"/>
            <w:sz w:val="24"/>
            <w:szCs w:val="24"/>
            <w:highlight w:val="green"/>
            <w:rtl/>
            <w:rPrChange w:id="407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80" w:author="sam tee" w:date="2018-09-15T22:23:00Z">
              <w:rPr>
                <w:rFonts w:cs="David" w:hint="cs"/>
                <w:sz w:val="24"/>
                <w:szCs w:val="24"/>
                <w:highlight w:val="green"/>
                <w:rtl/>
              </w:rPr>
            </w:rPrChange>
          </w:rPr>
          <w:delText>לחיים</w:delText>
        </w:r>
        <w:r w:rsidRPr="009F16D3" w:rsidDel="00F5664B">
          <w:rPr>
            <w:rFonts w:ascii="Georgia" w:hAnsi="Georgia" w:cs="David"/>
            <w:sz w:val="24"/>
            <w:szCs w:val="24"/>
            <w:highlight w:val="green"/>
            <w:rtl/>
            <w:rPrChange w:id="408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82" w:author="sam tee" w:date="2018-09-15T22:23:00Z">
              <w:rPr>
                <w:rFonts w:cs="David" w:hint="cs"/>
                <w:sz w:val="24"/>
                <w:szCs w:val="24"/>
                <w:highlight w:val="green"/>
                <w:rtl/>
              </w:rPr>
            </w:rPrChange>
          </w:rPr>
          <w:delText>של</w:delText>
        </w:r>
        <w:r w:rsidRPr="009F16D3" w:rsidDel="00F5664B">
          <w:rPr>
            <w:rFonts w:ascii="Georgia" w:hAnsi="Georgia" w:cs="David"/>
            <w:sz w:val="24"/>
            <w:szCs w:val="24"/>
            <w:highlight w:val="green"/>
            <w:rtl/>
            <w:rPrChange w:id="408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84" w:author="sam tee" w:date="2018-09-15T22:23:00Z">
              <w:rPr>
                <w:rFonts w:cs="David" w:hint="cs"/>
                <w:sz w:val="24"/>
                <w:szCs w:val="24"/>
                <w:highlight w:val="green"/>
                <w:rtl/>
              </w:rPr>
            </w:rPrChange>
          </w:rPr>
          <w:delText>עמים</w:delText>
        </w:r>
        <w:r w:rsidRPr="009F16D3" w:rsidDel="00F5664B">
          <w:rPr>
            <w:rFonts w:ascii="Georgia" w:hAnsi="Georgia" w:cs="David"/>
            <w:sz w:val="24"/>
            <w:szCs w:val="24"/>
            <w:highlight w:val="green"/>
            <w:rtl/>
            <w:rPrChange w:id="408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86" w:author="sam tee" w:date="2018-09-15T22:23:00Z">
              <w:rPr>
                <w:rFonts w:cs="David" w:hint="cs"/>
                <w:sz w:val="24"/>
                <w:szCs w:val="24"/>
                <w:highlight w:val="green"/>
                <w:rtl/>
              </w:rPr>
            </w:rPrChange>
          </w:rPr>
          <w:delText>שלמים</w:delText>
        </w:r>
        <w:r w:rsidRPr="009F16D3" w:rsidDel="00F5664B">
          <w:rPr>
            <w:rFonts w:ascii="Georgia" w:hAnsi="Georgia" w:cs="David"/>
            <w:sz w:val="24"/>
            <w:szCs w:val="24"/>
            <w:highlight w:val="green"/>
            <w:rtl/>
            <w:rPrChange w:id="4087" w:author="sam tee" w:date="2018-09-15T22:23:00Z">
              <w:rPr>
                <w:rFonts w:cs="David"/>
                <w:sz w:val="24"/>
                <w:szCs w:val="24"/>
                <w:highlight w:val="green"/>
                <w:rtl/>
              </w:rPr>
            </w:rPrChange>
          </w:rPr>
          <w:delText>. (</w:delText>
        </w:r>
        <w:r w:rsidRPr="009F16D3" w:rsidDel="00F5664B">
          <w:rPr>
            <w:rFonts w:ascii="Georgia" w:eastAsia="Tahoma" w:hAnsi="Georgia" w:cs="Tahoma" w:hint="cs"/>
            <w:sz w:val="24"/>
            <w:szCs w:val="24"/>
            <w:highlight w:val="green"/>
            <w:rtl/>
            <w:rPrChange w:id="4088" w:author="sam tee" w:date="2018-09-15T22:23:00Z">
              <w:rPr>
                <w:rFonts w:cs="David" w:hint="cs"/>
                <w:sz w:val="24"/>
                <w:szCs w:val="24"/>
                <w:highlight w:val="green"/>
                <w:rtl/>
              </w:rPr>
            </w:rPrChange>
          </w:rPr>
          <w:delText>נאום</w:delText>
        </w:r>
        <w:r w:rsidRPr="009F16D3" w:rsidDel="00F5664B">
          <w:rPr>
            <w:rFonts w:ascii="Georgia" w:hAnsi="Georgia" w:cs="David"/>
            <w:sz w:val="24"/>
            <w:szCs w:val="24"/>
            <w:highlight w:val="green"/>
            <w:rtl/>
            <w:rPrChange w:id="408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90" w:author="sam tee" w:date="2018-09-15T22:23:00Z">
              <w:rPr>
                <w:rFonts w:cs="David" w:hint="cs"/>
                <w:sz w:val="24"/>
                <w:szCs w:val="24"/>
                <w:highlight w:val="green"/>
                <w:rtl/>
              </w:rPr>
            </w:rPrChange>
          </w:rPr>
          <w:delText>אחמד</w:delText>
        </w:r>
        <w:r w:rsidRPr="009F16D3" w:rsidDel="00F5664B">
          <w:rPr>
            <w:rFonts w:ascii="Georgia" w:hAnsi="Georgia" w:cs="David"/>
            <w:sz w:val="24"/>
            <w:szCs w:val="24"/>
            <w:highlight w:val="green"/>
            <w:rtl/>
            <w:rPrChange w:id="409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92" w:author="sam tee" w:date="2018-09-15T22:23:00Z">
              <w:rPr>
                <w:rFonts w:cs="David" w:hint="cs"/>
                <w:sz w:val="24"/>
                <w:szCs w:val="24"/>
                <w:highlight w:val="green"/>
                <w:rtl/>
              </w:rPr>
            </w:rPrChange>
          </w:rPr>
          <w:delText>טיבי</w:delText>
        </w:r>
        <w:r w:rsidRPr="009F16D3" w:rsidDel="00F5664B">
          <w:rPr>
            <w:rFonts w:ascii="Georgia" w:hAnsi="Georgia" w:cs="David"/>
            <w:sz w:val="24"/>
            <w:szCs w:val="24"/>
            <w:highlight w:val="green"/>
            <w:rtl/>
            <w:rPrChange w:id="409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94" w:author="sam tee" w:date="2018-09-15T22:23:00Z">
              <w:rPr>
                <w:rFonts w:cs="David" w:hint="cs"/>
                <w:sz w:val="24"/>
                <w:szCs w:val="24"/>
                <w:highlight w:val="green"/>
                <w:rtl/>
              </w:rPr>
            </w:rPrChange>
          </w:rPr>
          <w:delText>ביום</w:delText>
        </w:r>
        <w:r w:rsidRPr="009F16D3" w:rsidDel="00F5664B">
          <w:rPr>
            <w:rFonts w:ascii="Georgia" w:hAnsi="Georgia" w:cs="David"/>
            <w:sz w:val="24"/>
            <w:szCs w:val="24"/>
            <w:highlight w:val="green"/>
            <w:rtl/>
            <w:rPrChange w:id="409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96" w:author="sam tee" w:date="2018-09-15T22:23:00Z">
              <w:rPr>
                <w:rFonts w:cs="David" w:hint="cs"/>
                <w:sz w:val="24"/>
                <w:szCs w:val="24"/>
                <w:highlight w:val="green"/>
                <w:rtl/>
              </w:rPr>
            </w:rPrChange>
          </w:rPr>
          <w:delText>הזיכרון</w:delText>
        </w:r>
        <w:r w:rsidRPr="009F16D3" w:rsidDel="00F5664B">
          <w:rPr>
            <w:rFonts w:ascii="Georgia" w:hAnsi="Georgia" w:cs="David"/>
            <w:sz w:val="24"/>
            <w:szCs w:val="24"/>
            <w:highlight w:val="green"/>
            <w:rtl/>
            <w:rPrChange w:id="409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098" w:author="sam tee" w:date="2018-09-15T22:23:00Z">
              <w:rPr>
                <w:rFonts w:cs="David" w:hint="cs"/>
                <w:sz w:val="24"/>
                <w:szCs w:val="24"/>
                <w:highlight w:val="green"/>
                <w:rtl/>
              </w:rPr>
            </w:rPrChange>
          </w:rPr>
          <w:delText>הבין</w:delText>
        </w:r>
        <w:r w:rsidRPr="009F16D3" w:rsidDel="00F5664B">
          <w:rPr>
            <w:rFonts w:ascii="Georgia" w:hAnsi="Georgia" w:cs="David"/>
            <w:sz w:val="24"/>
            <w:szCs w:val="24"/>
            <w:highlight w:val="green"/>
            <w:rtl/>
            <w:rPrChange w:id="409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00" w:author="sam tee" w:date="2018-09-15T22:23:00Z">
              <w:rPr>
                <w:rFonts w:cs="David" w:hint="cs"/>
                <w:sz w:val="24"/>
                <w:szCs w:val="24"/>
                <w:highlight w:val="green"/>
                <w:rtl/>
              </w:rPr>
            </w:rPrChange>
          </w:rPr>
          <w:delText>לאומי</w:delText>
        </w:r>
        <w:r w:rsidRPr="009F16D3" w:rsidDel="00F5664B">
          <w:rPr>
            <w:rFonts w:ascii="Georgia" w:hAnsi="Georgia" w:cs="David"/>
            <w:sz w:val="24"/>
            <w:szCs w:val="24"/>
            <w:highlight w:val="green"/>
            <w:rtl/>
            <w:rPrChange w:id="410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02" w:author="sam tee" w:date="2018-09-15T22:23:00Z">
              <w:rPr>
                <w:rFonts w:cs="David" w:hint="cs"/>
                <w:sz w:val="24"/>
                <w:szCs w:val="24"/>
                <w:highlight w:val="green"/>
                <w:rtl/>
              </w:rPr>
            </w:rPrChange>
          </w:rPr>
          <w:delText>לשואה</w:delText>
        </w:r>
        <w:r w:rsidRPr="009F16D3" w:rsidDel="00F5664B">
          <w:rPr>
            <w:rFonts w:ascii="Georgia" w:hAnsi="Georgia" w:cs="David"/>
            <w:sz w:val="24"/>
            <w:szCs w:val="24"/>
            <w:highlight w:val="green"/>
            <w:rtl/>
            <w:rPrChange w:id="4103" w:author="sam tee" w:date="2018-09-15T22:23:00Z">
              <w:rPr>
                <w:rFonts w:cs="David"/>
                <w:sz w:val="24"/>
                <w:szCs w:val="24"/>
                <w:highlight w:val="green"/>
                <w:rtl/>
              </w:rPr>
            </w:rPrChange>
          </w:rPr>
          <w:delText>, 27.1.2010)</w:delText>
        </w:r>
        <w:r w:rsidRPr="009F16D3" w:rsidDel="00F5664B">
          <w:rPr>
            <w:rFonts w:ascii="Georgia" w:hAnsi="Georgia" w:cs="David"/>
            <w:sz w:val="24"/>
            <w:szCs w:val="24"/>
            <w:rtl/>
            <w:rPrChange w:id="4104" w:author="sam tee" w:date="2018-09-15T22:23:00Z">
              <w:rPr>
                <w:rFonts w:cs="David"/>
                <w:sz w:val="24"/>
                <w:szCs w:val="24"/>
                <w:rtl/>
              </w:rPr>
            </w:rPrChange>
          </w:rPr>
          <w:delText xml:space="preserve"> </w:delText>
        </w:r>
      </w:del>
    </w:p>
    <w:p w14:paraId="3BBAB290" w14:textId="3B53F559" w:rsidR="00A12F6F" w:rsidRPr="009F16D3" w:rsidDel="00F5664B" w:rsidRDefault="00A12F6F">
      <w:pPr>
        <w:bidi w:val="0"/>
        <w:adjustRightInd w:val="0"/>
        <w:spacing w:after="0" w:line="240" w:lineRule="auto"/>
        <w:contextualSpacing/>
        <w:rPr>
          <w:del w:id="4105" w:author="sam tee" w:date="2018-09-09T11:12:00Z"/>
          <w:rFonts w:ascii="Georgia" w:hAnsi="Georgia" w:cs="David"/>
          <w:sz w:val="24"/>
          <w:szCs w:val="24"/>
          <w:rtl/>
          <w:rPrChange w:id="4106" w:author="sam tee" w:date="2018-09-15T22:23:00Z">
            <w:rPr>
              <w:del w:id="4107" w:author="sam tee" w:date="2018-09-09T11:12:00Z"/>
              <w:rFonts w:cs="David"/>
              <w:sz w:val="24"/>
              <w:szCs w:val="24"/>
              <w:rtl/>
            </w:rPr>
          </w:rPrChange>
        </w:rPr>
        <w:pPrChange w:id="4108" w:author="sam tee" w:date="2018-09-16T09:33:00Z">
          <w:pPr>
            <w:bidi w:val="0"/>
            <w:spacing w:after="0" w:line="400" w:lineRule="exact"/>
            <w:jc w:val="both"/>
          </w:pPr>
        </w:pPrChange>
      </w:pPr>
      <w:del w:id="4109" w:author="sam tee" w:date="2018-09-09T11:12:00Z">
        <w:r w:rsidRPr="009F16D3" w:rsidDel="00F5664B">
          <w:rPr>
            <w:rFonts w:ascii="Georgia" w:eastAsia="Tahoma" w:hAnsi="Georgia" w:cs="Tahoma" w:hint="cs"/>
            <w:sz w:val="24"/>
            <w:szCs w:val="24"/>
            <w:highlight w:val="green"/>
            <w:rtl/>
            <w:rPrChange w:id="4110" w:author="sam tee" w:date="2018-09-15T22:23:00Z">
              <w:rPr>
                <w:rFonts w:cs="David" w:hint="cs"/>
                <w:sz w:val="24"/>
                <w:szCs w:val="24"/>
                <w:highlight w:val="green"/>
                <w:rtl/>
              </w:rPr>
            </w:rPrChange>
          </w:rPr>
          <w:delText>בדוגמה</w:delText>
        </w:r>
        <w:r w:rsidRPr="009F16D3" w:rsidDel="00F5664B">
          <w:rPr>
            <w:rFonts w:ascii="Georgia" w:hAnsi="Georgia" w:cs="David"/>
            <w:sz w:val="24"/>
            <w:szCs w:val="24"/>
            <w:highlight w:val="green"/>
            <w:rtl/>
            <w:rPrChange w:id="4111" w:author="sam tee" w:date="2018-09-15T22:23:00Z">
              <w:rPr>
                <w:rFonts w:cs="David"/>
                <w:sz w:val="24"/>
                <w:szCs w:val="24"/>
                <w:highlight w:val="green"/>
                <w:rtl/>
              </w:rPr>
            </w:rPrChange>
          </w:rPr>
          <w:delText xml:space="preserve"> 10, </w:delText>
        </w:r>
        <w:r w:rsidRPr="009F16D3" w:rsidDel="00F5664B">
          <w:rPr>
            <w:rFonts w:ascii="Georgia" w:eastAsia="Tahoma" w:hAnsi="Georgia" w:cs="Tahoma" w:hint="cs"/>
            <w:sz w:val="24"/>
            <w:szCs w:val="24"/>
            <w:highlight w:val="green"/>
            <w:rtl/>
            <w:rPrChange w:id="4112" w:author="sam tee" w:date="2018-09-15T22:23:00Z">
              <w:rPr>
                <w:rFonts w:cs="David" w:hint="cs"/>
                <w:sz w:val="24"/>
                <w:szCs w:val="24"/>
                <w:highlight w:val="green"/>
                <w:rtl/>
              </w:rPr>
            </w:rPrChange>
          </w:rPr>
          <w:delText>אחמד</w:delText>
        </w:r>
        <w:r w:rsidRPr="009F16D3" w:rsidDel="00F5664B">
          <w:rPr>
            <w:rFonts w:ascii="Georgia" w:hAnsi="Georgia" w:cs="David"/>
            <w:sz w:val="24"/>
            <w:szCs w:val="24"/>
            <w:highlight w:val="green"/>
            <w:rtl/>
            <w:rPrChange w:id="411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14" w:author="sam tee" w:date="2018-09-15T22:23:00Z">
              <w:rPr>
                <w:rFonts w:cs="David" w:hint="cs"/>
                <w:sz w:val="24"/>
                <w:szCs w:val="24"/>
                <w:highlight w:val="green"/>
                <w:rtl/>
              </w:rPr>
            </w:rPrChange>
          </w:rPr>
          <w:delText>טיבי</w:delText>
        </w:r>
        <w:r w:rsidRPr="009F16D3" w:rsidDel="00F5664B">
          <w:rPr>
            <w:rStyle w:val="FootnoteReference"/>
            <w:rFonts w:ascii="Georgia" w:hAnsi="Georgia" w:cs="David"/>
            <w:sz w:val="24"/>
            <w:szCs w:val="24"/>
            <w:highlight w:val="green"/>
            <w:rtl/>
            <w:rPrChange w:id="4115" w:author="sam tee" w:date="2018-09-15T22:23:00Z">
              <w:rPr>
                <w:rStyle w:val="FootnoteReference"/>
                <w:rFonts w:cs="David"/>
                <w:highlight w:val="green"/>
                <w:rtl/>
              </w:rPr>
            </w:rPrChange>
          </w:rPr>
          <w:footnoteReference w:id="8"/>
        </w:r>
        <w:r w:rsidRPr="009F16D3" w:rsidDel="00F5664B">
          <w:rPr>
            <w:rFonts w:ascii="Georgia" w:hAnsi="Georgia" w:cs="David"/>
            <w:sz w:val="24"/>
            <w:szCs w:val="24"/>
            <w:highlight w:val="green"/>
            <w:rtl/>
            <w:rPrChange w:id="412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29" w:author="sam tee" w:date="2018-09-15T22:23:00Z">
              <w:rPr>
                <w:rFonts w:cs="David" w:hint="cs"/>
                <w:sz w:val="24"/>
                <w:szCs w:val="24"/>
                <w:highlight w:val="green"/>
                <w:rtl/>
              </w:rPr>
            </w:rPrChange>
          </w:rPr>
          <w:delText>משתמש</w:delText>
        </w:r>
        <w:r w:rsidRPr="009F16D3" w:rsidDel="00F5664B">
          <w:rPr>
            <w:rFonts w:ascii="Georgia" w:hAnsi="Georgia" w:cs="David"/>
            <w:sz w:val="24"/>
            <w:szCs w:val="24"/>
            <w:highlight w:val="green"/>
            <w:rtl/>
            <w:rPrChange w:id="413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31" w:author="sam tee" w:date="2018-09-15T22:23:00Z">
              <w:rPr>
                <w:rFonts w:cs="David" w:hint="cs"/>
                <w:sz w:val="24"/>
                <w:szCs w:val="24"/>
                <w:highlight w:val="green"/>
                <w:rtl/>
              </w:rPr>
            </w:rPrChange>
          </w:rPr>
          <w:delText>בביטוי</w:delText>
        </w:r>
        <w:r w:rsidRPr="009F16D3" w:rsidDel="00F5664B">
          <w:rPr>
            <w:rFonts w:ascii="Georgia" w:hAnsi="Georgia" w:cs="David"/>
            <w:sz w:val="24"/>
            <w:szCs w:val="24"/>
            <w:highlight w:val="green"/>
            <w:rtl/>
            <w:rPrChange w:id="413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33" w:author="sam tee" w:date="2018-09-15T22:23:00Z">
              <w:rPr>
                <w:rFonts w:cs="David" w:hint="cs"/>
                <w:sz w:val="24"/>
                <w:szCs w:val="24"/>
                <w:highlight w:val="green"/>
                <w:rtl/>
              </w:rPr>
            </w:rPrChange>
          </w:rPr>
          <w:delText>מכונה</w:delText>
        </w:r>
        <w:r w:rsidRPr="009F16D3" w:rsidDel="00F5664B">
          <w:rPr>
            <w:rFonts w:ascii="Georgia" w:hAnsi="Georgia" w:cs="David"/>
            <w:sz w:val="24"/>
            <w:szCs w:val="24"/>
            <w:highlight w:val="green"/>
            <w:rtl/>
            <w:rPrChange w:id="413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35" w:author="sam tee" w:date="2018-09-15T22:23:00Z">
              <w:rPr>
                <w:rFonts w:cs="David" w:hint="cs"/>
                <w:sz w:val="24"/>
                <w:szCs w:val="24"/>
                <w:highlight w:val="green"/>
                <w:rtl/>
              </w:rPr>
            </w:rPrChange>
          </w:rPr>
          <w:delText>משומנת</w:delText>
        </w:r>
        <w:r w:rsidRPr="009F16D3" w:rsidDel="00F5664B">
          <w:rPr>
            <w:rFonts w:ascii="Georgia" w:hAnsi="Georgia" w:cs="David"/>
            <w:sz w:val="24"/>
            <w:szCs w:val="24"/>
            <w:highlight w:val="green"/>
            <w:rtl/>
            <w:rPrChange w:id="413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37" w:author="sam tee" w:date="2018-09-15T22:23:00Z">
              <w:rPr>
                <w:rFonts w:cs="David" w:hint="cs"/>
                <w:sz w:val="24"/>
                <w:szCs w:val="24"/>
                <w:highlight w:val="green"/>
                <w:rtl/>
              </w:rPr>
            </w:rPrChange>
          </w:rPr>
          <w:delText>היטב</w:delText>
        </w:r>
        <w:r w:rsidRPr="009F16D3" w:rsidDel="00F5664B">
          <w:rPr>
            <w:rFonts w:ascii="Georgia" w:hAnsi="Georgia" w:cs="David"/>
            <w:sz w:val="24"/>
            <w:szCs w:val="24"/>
            <w:highlight w:val="green"/>
            <w:rtl/>
            <w:rPrChange w:id="413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39" w:author="sam tee" w:date="2018-09-15T22:23:00Z">
              <w:rPr>
                <w:rFonts w:cs="David" w:hint="cs"/>
                <w:sz w:val="24"/>
                <w:szCs w:val="24"/>
                <w:highlight w:val="green"/>
                <w:rtl/>
              </w:rPr>
            </w:rPrChange>
          </w:rPr>
          <w:delText>כמטאפורה</w:delText>
        </w:r>
        <w:r w:rsidRPr="009F16D3" w:rsidDel="00F5664B">
          <w:rPr>
            <w:rFonts w:ascii="Georgia" w:hAnsi="Georgia" w:cs="David"/>
            <w:sz w:val="24"/>
            <w:szCs w:val="24"/>
            <w:highlight w:val="green"/>
            <w:rtl/>
            <w:rPrChange w:id="414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41" w:author="sam tee" w:date="2018-09-15T22:23:00Z">
              <w:rPr>
                <w:rFonts w:cs="David" w:hint="cs"/>
                <w:sz w:val="24"/>
                <w:szCs w:val="24"/>
                <w:highlight w:val="green"/>
                <w:rtl/>
              </w:rPr>
            </w:rPrChange>
          </w:rPr>
          <w:delText>לברוטאליות</w:delText>
        </w:r>
        <w:r w:rsidRPr="009F16D3" w:rsidDel="00F5664B">
          <w:rPr>
            <w:rFonts w:ascii="Georgia" w:hAnsi="Georgia" w:cs="David"/>
            <w:sz w:val="24"/>
            <w:szCs w:val="24"/>
            <w:highlight w:val="green"/>
            <w:rtl/>
            <w:rPrChange w:id="414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43" w:author="sam tee" w:date="2018-09-15T22:23:00Z">
              <w:rPr>
                <w:rFonts w:cs="David" w:hint="cs"/>
                <w:sz w:val="24"/>
                <w:szCs w:val="24"/>
                <w:highlight w:val="green"/>
                <w:rtl/>
              </w:rPr>
            </w:rPrChange>
          </w:rPr>
          <w:delText>של</w:delText>
        </w:r>
        <w:r w:rsidRPr="009F16D3" w:rsidDel="00F5664B">
          <w:rPr>
            <w:rFonts w:ascii="Georgia" w:hAnsi="Georgia" w:cs="David"/>
            <w:sz w:val="24"/>
            <w:szCs w:val="24"/>
            <w:highlight w:val="green"/>
            <w:rtl/>
            <w:rPrChange w:id="414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45" w:author="sam tee" w:date="2018-09-15T22:23:00Z">
              <w:rPr>
                <w:rFonts w:cs="David" w:hint="cs"/>
                <w:sz w:val="24"/>
                <w:szCs w:val="24"/>
                <w:highlight w:val="green"/>
                <w:rtl/>
              </w:rPr>
            </w:rPrChange>
          </w:rPr>
          <w:delText>המשטר</w:delText>
        </w:r>
        <w:r w:rsidRPr="009F16D3" w:rsidDel="00F5664B">
          <w:rPr>
            <w:rFonts w:ascii="Georgia" w:hAnsi="Georgia" w:cs="David"/>
            <w:sz w:val="24"/>
            <w:szCs w:val="24"/>
            <w:highlight w:val="green"/>
            <w:rtl/>
            <w:rPrChange w:id="414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47" w:author="sam tee" w:date="2018-09-15T22:23:00Z">
              <w:rPr>
                <w:rFonts w:cs="David" w:hint="cs"/>
                <w:sz w:val="24"/>
                <w:szCs w:val="24"/>
                <w:highlight w:val="green"/>
                <w:rtl/>
              </w:rPr>
            </w:rPrChange>
          </w:rPr>
          <w:delText>הנאצי</w:delText>
        </w:r>
        <w:r w:rsidRPr="009F16D3" w:rsidDel="00F5664B">
          <w:rPr>
            <w:rFonts w:ascii="Georgia" w:hAnsi="Georgia" w:cs="David"/>
            <w:sz w:val="24"/>
            <w:szCs w:val="24"/>
            <w:highlight w:val="green"/>
            <w:rtl/>
            <w:rPrChange w:id="414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49" w:author="sam tee" w:date="2018-09-15T22:23:00Z">
              <w:rPr>
                <w:rFonts w:cs="David" w:hint="cs"/>
                <w:sz w:val="24"/>
                <w:szCs w:val="24"/>
                <w:highlight w:val="green"/>
                <w:rtl/>
              </w:rPr>
            </w:rPrChange>
          </w:rPr>
          <w:delText>נגד</w:delText>
        </w:r>
        <w:r w:rsidRPr="009F16D3" w:rsidDel="00F5664B">
          <w:rPr>
            <w:rFonts w:ascii="Georgia" w:hAnsi="Georgia" w:cs="David"/>
            <w:sz w:val="24"/>
            <w:szCs w:val="24"/>
            <w:highlight w:val="green"/>
            <w:rtl/>
            <w:rPrChange w:id="415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1" w:author="sam tee" w:date="2018-09-15T22:23:00Z">
              <w:rPr>
                <w:rFonts w:cs="David" w:hint="cs"/>
                <w:sz w:val="24"/>
                <w:szCs w:val="24"/>
                <w:highlight w:val="green"/>
                <w:rtl/>
              </w:rPr>
            </w:rPrChange>
          </w:rPr>
          <w:delText>היהודים</w:delText>
        </w:r>
        <w:r w:rsidRPr="009F16D3" w:rsidDel="00F5664B">
          <w:rPr>
            <w:rFonts w:ascii="Georgia" w:hAnsi="Georgia" w:cs="David"/>
            <w:sz w:val="24"/>
            <w:szCs w:val="24"/>
            <w:highlight w:val="green"/>
            <w:rtl/>
            <w:rPrChange w:id="415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3" w:author="sam tee" w:date="2018-09-15T22:23:00Z">
              <w:rPr>
                <w:rFonts w:cs="David" w:hint="cs"/>
                <w:sz w:val="24"/>
                <w:szCs w:val="24"/>
                <w:highlight w:val="green"/>
                <w:rtl/>
              </w:rPr>
            </w:rPrChange>
          </w:rPr>
          <w:delText>אחמד</w:delText>
        </w:r>
        <w:r w:rsidRPr="009F16D3" w:rsidDel="00F5664B">
          <w:rPr>
            <w:rFonts w:ascii="Georgia" w:hAnsi="Georgia" w:cs="David"/>
            <w:sz w:val="24"/>
            <w:szCs w:val="24"/>
            <w:highlight w:val="green"/>
            <w:rtl/>
            <w:rPrChange w:id="415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5" w:author="sam tee" w:date="2018-09-15T22:23:00Z">
              <w:rPr>
                <w:rFonts w:cs="David" w:hint="cs"/>
                <w:sz w:val="24"/>
                <w:szCs w:val="24"/>
                <w:highlight w:val="green"/>
                <w:rtl/>
              </w:rPr>
            </w:rPrChange>
          </w:rPr>
          <w:delText>טיבי</w:delText>
        </w:r>
        <w:r w:rsidRPr="009F16D3" w:rsidDel="00F5664B">
          <w:rPr>
            <w:rFonts w:ascii="Georgia" w:hAnsi="Georgia" w:cs="David"/>
            <w:sz w:val="24"/>
            <w:szCs w:val="24"/>
            <w:highlight w:val="green"/>
            <w:rtl/>
            <w:rPrChange w:id="415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7" w:author="sam tee" w:date="2018-09-15T22:23:00Z">
              <w:rPr>
                <w:rFonts w:cs="David" w:hint="cs"/>
                <w:sz w:val="24"/>
                <w:szCs w:val="24"/>
                <w:highlight w:val="green"/>
                <w:rtl/>
              </w:rPr>
            </w:rPrChange>
          </w:rPr>
          <w:delText>מזדהה</w:delText>
        </w:r>
        <w:r w:rsidRPr="009F16D3" w:rsidDel="00F5664B">
          <w:rPr>
            <w:rFonts w:ascii="Georgia" w:hAnsi="Georgia" w:cs="David"/>
            <w:sz w:val="24"/>
            <w:szCs w:val="24"/>
            <w:highlight w:val="green"/>
            <w:rtl/>
            <w:rPrChange w:id="415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9" w:author="sam tee" w:date="2018-09-15T22:23:00Z">
              <w:rPr>
                <w:rFonts w:cs="David" w:hint="cs"/>
                <w:sz w:val="24"/>
                <w:szCs w:val="24"/>
                <w:highlight w:val="green"/>
                <w:rtl/>
              </w:rPr>
            </w:rPrChange>
          </w:rPr>
          <w:delText>בצורה</w:delText>
        </w:r>
        <w:r w:rsidRPr="009F16D3" w:rsidDel="00F5664B">
          <w:rPr>
            <w:rFonts w:ascii="Georgia" w:hAnsi="Georgia" w:cs="David"/>
            <w:sz w:val="24"/>
            <w:szCs w:val="24"/>
            <w:highlight w:val="green"/>
            <w:rtl/>
            <w:rPrChange w:id="416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1" w:author="sam tee" w:date="2018-09-15T22:23:00Z">
              <w:rPr>
                <w:rFonts w:cs="David" w:hint="cs"/>
                <w:sz w:val="24"/>
                <w:szCs w:val="24"/>
                <w:highlight w:val="green"/>
                <w:rtl/>
              </w:rPr>
            </w:rPrChange>
          </w:rPr>
          <w:delText>מפורשת</w:delText>
        </w:r>
        <w:r w:rsidRPr="009F16D3" w:rsidDel="00F5664B">
          <w:rPr>
            <w:rFonts w:ascii="Georgia" w:hAnsi="Georgia" w:cs="David"/>
            <w:sz w:val="24"/>
            <w:szCs w:val="24"/>
            <w:highlight w:val="green"/>
            <w:rtl/>
            <w:rPrChange w:id="416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3" w:author="sam tee" w:date="2018-09-15T22:23:00Z">
              <w:rPr>
                <w:rFonts w:cs="David" w:hint="cs"/>
                <w:sz w:val="24"/>
                <w:szCs w:val="24"/>
                <w:highlight w:val="green"/>
                <w:rtl/>
              </w:rPr>
            </w:rPrChange>
          </w:rPr>
          <w:delText>עם</w:delText>
        </w:r>
        <w:r w:rsidRPr="009F16D3" w:rsidDel="00F5664B">
          <w:rPr>
            <w:rFonts w:ascii="Georgia" w:hAnsi="Georgia" w:cs="David"/>
            <w:sz w:val="24"/>
            <w:szCs w:val="24"/>
            <w:highlight w:val="green"/>
            <w:rtl/>
            <w:rPrChange w:id="416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5" w:author="sam tee" w:date="2018-09-15T22:23:00Z">
              <w:rPr>
                <w:rFonts w:cs="David" w:hint="cs"/>
                <w:sz w:val="24"/>
                <w:szCs w:val="24"/>
                <w:highlight w:val="green"/>
                <w:rtl/>
              </w:rPr>
            </w:rPrChange>
          </w:rPr>
          <w:delText>היהודים</w:delText>
        </w:r>
        <w:r w:rsidRPr="009F16D3" w:rsidDel="00F5664B">
          <w:rPr>
            <w:rFonts w:ascii="Georgia" w:hAnsi="Georgia" w:cs="David"/>
            <w:sz w:val="24"/>
            <w:szCs w:val="24"/>
            <w:highlight w:val="green"/>
            <w:rtl/>
            <w:rPrChange w:id="416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7" w:author="sam tee" w:date="2018-09-15T22:23:00Z">
              <w:rPr>
                <w:rFonts w:cs="David" w:hint="cs"/>
                <w:sz w:val="24"/>
                <w:szCs w:val="24"/>
                <w:highlight w:val="green"/>
                <w:rtl/>
              </w:rPr>
            </w:rPrChange>
          </w:rPr>
          <w:delText>כקורבנות</w:delText>
        </w:r>
        <w:r w:rsidRPr="009F16D3" w:rsidDel="00F5664B">
          <w:rPr>
            <w:rFonts w:ascii="Georgia" w:hAnsi="Georgia" w:cs="David"/>
            <w:sz w:val="24"/>
            <w:szCs w:val="24"/>
            <w:highlight w:val="green"/>
            <w:rtl/>
            <w:rPrChange w:id="416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9" w:author="sam tee" w:date="2018-09-15T22:23:00Z">
              <w:rPr>
                <w:rFonts w:cs="David" w:hint="cs"/>
                <w:sz w:val="24"/>
                <w:szCs w:val="24"/>
                <w:highlight w:val="green"/>
                <w:rtl/>
              </w:rPr>
            </w:rPrChange>
          </w:rPr>
          <w:delText>לשואה</w:delText>
        </w:r>
        <w:r w:rsidRPr="009F16D3" w:rsidDel="00F5664B">
          <w:rPr>
            <w:rFonts w:ascii="Georgia" w:hAnsi="Georgia" w:cs="David"/>
            <w:sz w:val="24"/>
            <w:szCs w:val="24"/>
            <w:highlight w:val="green"/>
            <w:rtl/>
            <w:rPrChange w:id="4170" w:author="sam tee" w:date="2018-09-15T22:23:00Z">
              <w:rPr>
                <w:rFonts w:cs="David"/>
                <w:sz w:val="24"/>
                <w:szCs w:val="24"/>
                <w:highlight w:val="green"/>
                <w:rtl/>
              </w:rPr>
            </w:rPrChange>
          </w:rPr>
          <w:delText>.</w:delText>
        </w:r>
      </w:del>
    </w:p>
    <w:p w14:paraId="4436348A" w14:textId="365C7B6D" w:rsidR="00E07C6E"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171" w:author="sam tee" w:date="2018-09-16T11:04:00Z"/>
          <w:rFonts w:ascii="Georgia" w:hAnsi="Georgia" w:cs="Times New Roman"/>
          <w:sz w:val="24"/>
          <w:szCs w:val="24"/>
        </w:rPr>
        <w:pPrChange w:id="4172" w:author="sam tee" w:date="2018-09-16T11:04: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11. ‘This is the moment when a person has to take off his national or religious hat, shed any difference, and wear just </w:t>
      </w:r>
      <w:r w:rsidRPr="009F16D3">
        <w:rPr>
          <w:rFonts w:ascii="Georgia" w:hAnsi="Georgia" w:cs="Times New Roman"/>
          <w:b/>
          <w:bCs/>
          <w:sz w:val="24"/>
          <w:szCs w:val="24"/>
        </w:rPr>
        <w:t>one</w:t>
      </w:r>
      <w:ins w:id="4173" w:author="sam tee" w:date="2018-09-16T11:04:00Z">
        <w:r w:rsidR="00E07C6E">
          <w:rPr>
            <w:rFonts w:ascii="Georgia" w:hAnsi="Georgia" w:cs="Times New Roman"/>
            <w:b/>
            <w:bCs/>
            <w:sz w:val="24"/>
            <w:szCs w:val="24"/>
          </w:rPr>
          <w:t xml:space="preserve"> form </w:t>
        </w:r>
      </w:ins>
      <w:ins w:id="4174" w:author="sam tee" w:date="2018-09-16T11:05:00Z">
        <w:r w:rsidR="00E07C6E">
          <w:rPr>
            <w:rFonts w:ascii="Georgia" w:hAnsi="Georgia" w:cs="Times New Roman"/>
            <w:sz w:val="24"/>
            <w:szCs w:val="24"/>
          </w:rPr>
          <w:t>(lit.</w:t>
        </w:r>
      </w:ins>
      <w:r w:rsidRPr="009F16D3">
        <w:rPr>
          <w:rFonts w:ascii="Georgia" w:hAnsi="Georgia" w:cs="Times New Roman"/>
          <w:b/>
          <w:bCs/>
          <w:sz w:val="24"/>
          <w:szCs w:val="24"/>
        </w:rPr>
        <w:t xml:space="preserve"> </w:t>
      </w:r>
      <w:ins w:id="4175" w:author="sam tee" w:date="2018-09-16T11:05:00Z">
        <w:r w:rsidR="00E07C6E">
          <w:rPr>
            <w:rFonts w:ascii="Georgia" w:hAnsi="Georgia" w:cs="Times New Roman"/>
            <w:b/>
            <w:bCs/>
            <w:sz w:val="24"/>
            <w:szCs w:val="24"/>
          </w:rPr>
          <w:t>‘</w:t>
        </w:r>
      </w:ins>
      <w:del w:id="4176" w:author="sam tee" w:date="2018-09-09T11:13:00Z">
        <w:r w:rsidRPr="00E07C6E" w:rsidDel="00F5664B">
          <w:rPr>
            <w:rFonts w:ascii="Georgia" w:hAnsi="Georgia" w:cs="Times New Roman"/>
            <w:sz w:val="24"/>
            <w:szCs w:val="24"/>
            <w:rPrChange w:id="4177" w:author="sam tee" w:date="2018-09-16T11:05:00Z">
              <w:rPr>
                <w:rFonts w:ascii="Georgia" w:hAnsi="Georgia" w:cs="Times New Roman"/>
                <w:b/>
                <w:bCs/>
                <w:sz w:val="24"/>
                <w:szCs w:val="24"/>
              </w:rPr>
            </w:rPrChange>
          </w:rPr>
          <w:delText>form</w:delText>
        </w:r>
      </w:del>
      <w:ins w:id="4178" w:author="sam tee" w:date="2018-09-09T11:33:00Z">
        <w:r w:rsidR="00E11D19" w:rsidRPr="00E07C6E">
          <w:rPr>
            <w:rFonts w:ascii="Georgia" w:hAnsi="Georgia" w:cs="Times New Roman"/>
            <w:sz w:val="24"/>
            <w:szCs w:val="24"/>
            <w:rPrChange w:id="4179" w:author="sam tee" w:date="2018-09-16T11:05:00Z">
              <w:rPr>
                <w:rFonts w:ascii="Georgia" w:hAnsi="Georgia" w:cs="Times New Roman"/>
                <w:b/>
                <w:bCs/>
                <w:sz w:val="24"/>
                <w:szCs w:val="24"/>
              </w:rPr>
            </w:rPrChange>
          </w:rPr>
          <w:t>cloak</w:t>
        </w:r>
      </w:ins>
      <w:ins w:id="4180" w:author="sam tee" w:date="2018-09-16T11:05:00Z">
        <w:r w:rsidR="00E07C6E">
          <w:rPr>
            <w:rFonts w:ascii="Georgia" w:hAnsi="Georgia" w:cs="Times New Roman"/>
            <w:sz w:val="24"/>
            <w:szCs w:val="24"/>
          </w:rPr>
          <w:t>’)</w:t>
        </w:r>
      </w:ins>
      <w:r w:rsidRPr="009F16D3">
        <w:rPr>
          <w:rFonts w:ascii="Georgia" w:hAnsi="Georgia" w:cs="Times New Roman"/>
          <w:sz w:val="24"/>
          <w:szCs w:val="24"/>
        </w:rPr>
        <w:t xml:space="preserve">: </w:t>
      </w:r>
      <w:r w:rsidRPr="009F16D3">
        <w:rPr>
          <w:rFonts w:ascii="Georgia" w:hAnsi="Georgia" w:cs="Times New Roman"/>
          <w:b/>
          <w:bCs/>
          <w:sz w:val="24"/>
          <w:szCs w:val="24"/>
        </w:rPr>
        <w:t>that</w:t>
      </w:r>
      <w:r w:rsidRPr="009F16D3">
        <w:rPr>
          <w:rFonts w:ascii="Georgia" w:hAnsi="Georgia" w:cs="Times New Roman"/>
          <w:sz w:val="24"/>
          <w:szCs w:val="24"/>
        </w:rPr>
        <w:t xml:space="preserve"> </w:t>
      </w:r>
      <w:r w:rsidRPr="009F16D3">
        <w:rPr>
          <w:rFonts w:ascii="Georgia" w:hAnsi="Georgia" w:cs="Times New Roman"/>
          <w:b/>
          <w:bCs/>
          <w:sz w:val="24"/>
          <w:szCs w:val="24"/>
        </w:rPr>
        <w:t>of</w:t>
      </w:r>
      <w:r w:rsidRPr="009F16D3">
        <w:rPr>
          <w:rFonts w:ascii="Georgia" w:hAnsi="Georgia" w:cs="Times New Roman"/>
          <w:sz w:val="24"/>
          <w:szCs w:val="24"/>
        </w:rPr>
        <w:t xml:space="preserve"> </w:t>
      </w:r>
      <w:r w:rsidRPr="009F16D3">
        <w:rPr>
          <w:rFonts w:ascii="Georgia" w:hAnsi="Georgia" w:cs="Times New Roman"/>
          <w:b/>
          <w:bCs/>
          <w:sz w:val="24"/>
          <w:szCs w:val="24"/>
        </w:rPr>
        <w:t>humanity</w:t>
      </w:r>
      <w:r w:rsidRPr="009F16D3">
        <w:rPr>
          <w:rFonts w:ascii="Georgia" w:hAnsi="Georgia" w:cs="Times New Roman"/>
          <w:sz w:val="24"/>
          <w:szCs w:val="24"/>
        </w:rPr>
        <w:t>’</w:t>
      </w:r>
      <w:ins w:id="4181" w:author="sam tee" w:date="2018-09-09T11:12:00Z">
        <w:r w:rsidR="00F5664B" w:rsidRPr="009F16D3">
          <w:rPr>
            <w:rFonts w:ascii="Georgia" w:hAnsi="Georgia" w:cs="Times New Roman"/>
            <w:sz w:val="24"/>
            <w:szCs w:val="24"/>
          </w:rPr>
          <w:t xml:space="preserve"> (Ahmad Tibi, speech </w:t>
        </w:r>
      </w:ins>
      <w:ins w:id="4182" w:author="sam tee" w:date="2018-09-09T11:13:00Z">
        <w:r w:rsidR="00F5664B" w:rsidRPr="009F16D3">
          <w:rPr>
            <w:rFonts w:ascii="Georgia" w:hAnsi="Georgia" w:cs="Times New Roman"/>
            <w:sz w:val="24"/>
            <w:szCs w:val="24"/>
          </w:rPr>
          <w:t>given</w:t>
        </w:r>
      </w:ins>
      <w:ins w:id="4183" w:author="sam tee" w:date="2018-09-09T11:12:00Z">
        <w:r w:rsidR="00F5664B" w:rsidRPr="009F16D3">
          <w:rPr>
            <w:rFonts w:ascii="Georgia" w:hAnsi="Georgia" w:cs="Times New Roman"/>
            <w:sz w:val="24"/>
            <w:szCs w:val="24"/>
          </w:rPr>
          <w:t xml:space="preserve"> on the anniversary of International Holocaust </w:t>
        </w:r>
      </w:ins>
      <w:ins w:id="4184" w:author="sam tee" w:date="2018-09-09T11:13:00Z">
        <w:r w:rsidR="00F5664B" w:rsidRPr="009F16D3">
          <w:rPr>
            <w:rFonts w:ascii="Georgia" w:hAnsi="Georgia" w:cs="Times New Roman"/>
            <w:sz w:val="24"/>
            <w:szCs w:val="24"/>
          </w:rPr>
          <w:t>Remembrance</w:t>
        </w:r>
      </w:ins>
      <w:ins w:id="4185" w:author="sam tee" w:date="2018-09-09T11:12:00Z">
        <w:r w:rsidR="00F5664B" w:rsidRPr="009F16D3">
          <w:rPr>
            <w:rFonts w:ascii="Georgia" w:hAnsi="Georgia" w:cs="Times New Roman"/>
            <w:sz w:val="24"/>
            <w:szCs w:val="24"/>
          </w:rPr>
          <w:t xml:space="preserve"> Day, January 1, 2010).</w:t>
        </w:r>
      </w:ins>
    </w:p>
    <w:p w14:paraId="34E269A3" w14:textId="6E8A7170" w:rsidR="00F5664B" w:rsidRPr="009F16D3" w:rsidRDefault="00F566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186" w:author="sam tee" w:date="2018-09-09T11:13:00Z"/>
          <w:rFonts w:ascii="Georgia" w:hAnsi="Georgia" w:cs="Times New Roman"/>
          <w:sz w:val="24"/>
          <w:szCs w:val="24"/>
        </w:rPr>
        <w:pPrChange w:id="4187" w:author="sam tee" w:date="2018-09-16T11:04: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ins w:id="4188" w:author="sam tee" w:date="2018-09-09T11:12:00Z">
        <w:r w:rsidRPr="009F16D3">
          <w:rPr>
            <w:rFonts w:ascii="Georgia" w:hAnsi="Georgia" w:cs="Times New Roman"/>
            <w:sz w:val="24"/>
            <w:szCs w:val="24"/>
          </w:rPr>
          <w:t xml:space="preserve"> </w:t>
        </w:r>
      </w:ins>
    </w:p>
    <w:p w14:paraId="1EF81D8B" w14:textId="667827BE" w:rsidR="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189" w:author="sam tee" w:date="2018-09-16T11:05:00Z"/>
          <w:rFonts w:ascii="Georgia" w:hAnsi="Georgia" w:cs="Times New Roman"/>
          <w:sz w:val="24"/>
          <w:szCs w:val="24"/>
        </w:rPr>
        <w:pPrChange w:id="4190" w:author="sam tee" w:date="2018-09-16T11:05: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del w:id="4191" w:author="sam tee" w:date="2018-09-09T11:12:00Z">
        <w:r w:rsidRPr="00E07C6E" w:rsidDel="00F5664B">
          <w:rPr>
            <w:rFonts w:ascii="Georgia" w:hAnsi="Georgia" w:cs="Times New Roman"/>
            <w:sz w:val="24"/>
            <w:szCs w:val="24"/>
            <w:highlight w:val="green"/>
            <w:rPrChange w:id="4192" w:author="sam tee" w:date="2018-09-16T11:05:00Z">
              <w:rPr>
                <w:rFonts w:ascii="Georgia" w:hAnsi="Georgia" w:cs="Times New Roman"/>
                <w:sz w:val="24"/>
                <w:szCs w:val="24"/>
              </w:rPr>
            </w:rPrChange>
          </w:rPr>
          <w:delText>.</w:delText>
        </w:r>
      </w:del>
      <w:ins w:id="4193" w:author="sam tee" w:date="2018-09-09T11:13:00Z">
        <w:r w:rsidR="00F5664B" w:rsidRPr="00E07C6E">
          <w:rPr>
            <w:rFonts w:ascii="Georgia" w:hAnsi="Georgia" w:cs="Times New Roman"/>
            <w:sz w:val="24"/>
            <w:szCs w:val="24"/>
            <w:highlight w:val="green"/>
            <w:rPrChange w:id="4194" w:author="sam tee" w:date="2018-09-16T11:05:00Z">
              <w:rPr>
                <w:rFonts w:ascii="Georgia" w:hAnsi="Georgia" w:cs="Times New Roman"/>
                <w:sz w:val="24"/>
                <w:szCs w:val="24"/>
              </w:rPr>
            </w:rPrChange>
          </w:rPr>
          <w:t xml:space="preserve">The </w:t>
        </w:r>
      </w:ins>
      <w:ins w:id="4195" w:author="sam tee" w:date="2018-09-16T11:05:00Z">
        <w:r w:rsidR="00E07C6E" w:rsidRPr="00E07C6E">
          <w:rPr>
            <w:rFonts w:ascii="Georgia" w:hAnsi="Georgia" w:cs="Times New Roman"/>
            <w:sz w:val="24"/>
            <w:szCs w:val="24"/>
            <w:highlight w:val="green"/>
            <w:rPrChange w:id="4196" w:author="sam tee" w:date="2018-09-16T11:05:00Z">
              <w:rPr>
                <w:rFonts w:ascii="Georgia" w:hAnsi="Georgia" w:cs="Times New Roman"/>
                <w:sz w:val="24"/>
                <w:szCs w:val="24"/>
              </w:rPr>
            </w:rPrChange>
          </w:rPr>
          <w:t>form</w:t>
        </w:r>
      </w:ins>
      <w:ins w:id="4197" w:author="sam tee" w:date="2018-09-09T11:13:00Z">
        <w:r w:rsidR="00F5664B" w:rsidRPr="00E07C6E">
          <w:rPr>
            <w:rFonts w:ascii="Georgia" w:hAnsi="Georgia" w:cs="Times New Roman"/>
            <w:sz w:val="24"/>
            <w:szCs w:val="24"/>
            <w:highlight w:val="green"/>
            <w:rPrChange w:id="4198" w:author="sam tee" w:date="2018-09-16T11:05:00Z">
              <w:rPr>
                <w:rFonts w:ascii="Georgia" w:hAnsi="Georgia" w:cs="Times New Roman"/>
                <w:sz w:val="24"/>
                <w:szCs w:val="24"/>
              </w:rPr>
            </w:rPrChange>
          </w:rPr>
          <w:t xml:space="preserve"> </w:t>
        </w:r>
      </w:ins>
      <w:ins w:id="4199" w:author="sam tee" w:date="2018-09-16T11:05:00Z">
        <w:r w:rsidR="00E07C6E" w:rsidRPr="00E07C6E">
          <w:rPr>
            <w:rFonts w:ascii="Georgia" w:hAnsi="Georgia" w:cs="Times New Roman"/>
            <w:sz w:val="24"/>
            <w:szCs w:val="24"/>
            <w:highlight w:val="green"/>
            <w:rPrChange w:id="4200" w:author="sam tee" w:date="2018-09-16T11:05:00Z">
              <w:rPr>
                <w:rFonts w:ascii="Georgia" w:hAnsi="Georgia" w:cs="Times New Roman"/>
                <w:sz w:val="24"/>
                <w:szCs w:val="24"/>
              </w:rPr>
            </w:rPrChange>
          </w:rPr>
          <w:t xml:space="preserve">(‘cloak’) </w:t>
        </w:r>
      </w:ins>
      <w:ins w:id="4201" w:author="sam tee" w:date="2018-09-09T11:13:00Z">
        <w:r w:rsidR="00F5664B" w:rsidRPr="00E07C6E">
          <w:rPr>
            <w:rFonts w:ascii="Georgia" w:hAnsi="Georgia" w:cs="Times New Roman"/>
            <w:sz w:val="24"/>
            <w:szCs w:val="24"/>
            <w:highlight w:val="green"/>
            <w:rPrChange w:id="4202" w:author="sam tee" w:date="2018-09-16T11:05:00Z">
              <w:rPr>
                <w:rFonts w:ascii="Georgia" w:hAnsi="Georgia" w:cs="Times New Roman"/>
                <w:sz w:val="24"/>
                <w:szCs w:val="24"/>
              </w:rPr>
            </w:rPrChange>
          </w:rPr>
          <w:t xml:space="preserve">of humanity is a metaphor </w:t>
        </w:r>
      </w:ins>
      <w:ins w:id="4203" w:author="sam tee" w:date="2018-09-09T11:14:00Z">
        <w:r w:rsidR="00F5664B" w:rsidRPr="00E07C6E">
          <w:rPr>
            <w:rFonts w:ascii="Georgia" w:hAnsi="Georgia" w:cs="Times New Roman"/>
            <w:sz w:val="24"/>
            <w:szCs w:val="24"/>
            <w:highlight w:val="green"/>
            <w:rPrChange w:id="4204" w:author="sam tee" w:date="2018-09-16T11:05:00Z">
              <w:rPr>
                <w:rFonts w:ascii="Georgia" w:hAnsi="Georgia" w:cs="Times New Roman"/>
                <w:sz w:val="24"/>
                <w:szCs w:val="24"/>
              </w:rPr>
            </w:rPrChange>
          </w:rPr>
          <w:t xml:space="preserve">for how people relate to themselves </w:t>
        </w:r>
      </w:ins>
      <w:ins w:id="4205" w:author="sam tee" w:date="2018-09-09T11:15:00Z">
        <w:r w:rsidR="00F5664B" w:rsidRPr="00E07C6E">
          <w:rPr>
            <w:rFonts w:ascii="Georgia" w:hAnsi="Georgia" w:cs="Times New Roman"/>
            <w:sz w:val="24"/>
            <w:szCs w:val="24"/>
            <w:highlight w:val="green"/>
            <w:rPrChange w:id="4206" w:author="sam tee" w:date="2018-09-16T11:05:00Z">
              <w:rPr>
                <w:rFonts w:ascii="Georgia" w:hAnsi="Georgia" w:cs="Times New Roman"/>
                <w:sz w:val="24"/>
                <w:szCs w:val="24"/>
              </w:rPr>
            </w:rPrChange>
          </w:rPr>
          <w:t>as human beings</w:t>
        </w:r>
      </w:ins>
      <w:ins w:id="4207" w:author="sam tee" w:date="2018-09-16T11:05:00Z">
        <w:r w:rsidR="00E07C6E" w:rsidRPr="00E07C6E">
          <w:rPr>
            <w:rFonts w:ascii="Georgia" w:hAnsi="Georgia" w:cs="Times New Roman"/>
            <w:sz w:val="24"/>
            <w:szCs w:val="24"/>
            <w:highlight w:val="green"/>
            <w:rPrChange w:id="4208" w:author="sam tee" w:date="2018-09-16T11:05:00Z">
              <w:rPr>
                <w:rFonts w:ascii="Georgia" w:hAnsi="Georgia" w:cs="Times New Roman"/>
                <w:sz w:val="24"/>
                <w:szCs w:val="24"/>
              </w:rPr>
            </w:rPrChange>
          </w:rPr>
          <w:t>,</w:t>
        </w:r>
      </w:ins>
      <w:ins w:id="4209" w:author="sam tee" w:date="2018-09-09T11:15:00Z">
        <w:r w:rsidR="00F5664B" w:rsidRPr="00E07C6E">
          <w:rPr>
            <w:rFonts w:ascii="Georgia" w:hAnsi="Georgia" w:cs="Times New Roman"/>
            <w:sz w:val="24"/>
            <w:szCs w:val="24"/>
            <w:highlight w:val="green"/>
            <w:rPrChange w:id="4210" w:author="sam tee" w:date="2018-09-16T11:05:00Z">
              <w:rPr>
                <w:rFonts w:ascii="Georgia" w:hAnsi="Georgia" w:cs="Times New Roman"/>
                <w:sz w:val="24"/>
                <w:szCs w:val="24"/>
              </w:rPr>
            </w:rPrChange>
          </w:rPr>
          <w:t xml:space="preserve"> removed from politics and religious, racial, and gender considerations.</w:t>
        </w:r>
      </w:ins>
    </w:p>
    <w:p w14:paraId="2A9981E9" w14:textId="77777777" w:rsidR="00E07C6E" w:rsidRPr="009F16D3" w:rsidRDefault="00E07C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211" w:author="sam tee" w:date="2018-09-09T11:15:00Z"/>
          <w:rFonts w:ascii="Georgia" w:hAnsi="Georgia" w:cs="Times New Roman"/>
          <w:sz w:val="24"/>
          <w:szCs w:val="24"/>
        </w:rPr>
        <w:pPrChange w:id="4212" w:author="sam tee" w:date="2018-09-16T11:05: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4AC73684" w14:textId="150BC41C" w:rsidR="00F5664B" w:rsidRPr="009F16D3" w:rsidDel="00F5664B" w:rsidRDefault="00F566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213" w:author="sam tee" w:date="2018-09-09T11:15:00Z"/>
          <w:rFonts w:ascii="Georgia" w:hAnsi="Georgia" w:cs="Times New Roman"/>
          <w:sz w:val="24"/>
          <w:szCs w:val="24"/>
        </w:rPr>
        <w:pPrChange w:id="4214"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ins w:id="4215" w:author="sam tee" w:date="2018-09-09T11:16:00Z">
        <w:r w:rsidRPr="009F16D3">
          <w:rPr>
            <w:rFonts w:ascii="Georgia" w:hAnsi="Georgia" w:cs="Times New Roman"/>
            <w:sz w:val="24"/>
            <w:szCs w:val="24"/>
          </w:rPr>
          <w:t>In</w:t>
        </w:r>
      </w:ins>
    </w:p>
    <w:p w14:paraId="1A503435" w14:textId="3D65DE47" w:rsidR="00A12F6F" w:rsidRPr="009F16D3" w:rsidDel="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216" w:author="sam tee" w:date="2018-09-09T11:15:00Z"/>
          <w:rFonts w:ascii="Georgia" w:hAnsi="Georgia" w:cs="David"/>
          <w:sz w:val="24"/>
          <w:szCs w:val="24"/>
          <w:rtl/>
          <w:rPrChange w:id="4217" w:author="sam tee" w:date="2018-09-15T22:23:00Z">
            <w:rPr>
              <w:del w:id="4218" w:author="sam tee" w:date="2018-09-09T11:15:00Z"/>
              <w:rFonts w:cs="David"/>
              <w:sz w:val="24"/>
              <w:szCs w:val="24"/>
              <w:rtl/>
            </w:rPr>
          </w:rPrChange>
        </w:rPr>
        <w:pPrChange w:id="4219" w:author="sam tee" w:date="2018-09-16T09:33:00Z">
          <w:pPr>
            <w:bidi w:val="0"/>
            <w:spacing w:after="0" w:line="400" w:lineRule="exact"/>
            <w:jc w:val="both"/>
          </w:pPr>
        </w:pPrChange>
      </w:pPr>
      <w:del w:id="4220" w:author="sam tee" w:date="2018-09-09T11:15:00Z">
        <w:r w:rsidRPr="009F16D3" w:rsidDel="00F5664B">
          <w:rPr>
            <w:rFonts w:ascii="Georgia" w:hAnsi="Georgia" w:cs="David"/>
            <w:sz w:val="24"/>
            <w:szCs w:val="24"/>
            <w:highlight w:val="green"/>
            <w:rtl/>
            <w:rPrChange w:id="4221" w:author="sam tee" w:date="2018-09-15T22:23:00Z">
              <w:rPr>
                <w:rFonts w:cs="David"/>
                <w:sz w:val="24"/>
                <w:szCs w:val="24"/>
                <w:highlight w:val="green"/>
                <w:rtl/>
              </w:rPr>
            </w:rPrChange>
          </w:rPr>
          <w:delText>(</w:delText>
        </w:r>
        <w:r w:rsidRPr="009F16D3" w:rsidDel="00F5664B">
          <w:rPr>
            <w:rFonts w:ascii="Georgia" w:eastAsia="Tahoma" w:hAnsi="Georgia" w:cs="Tahoma"/>
            <w:sz w:val="24"/>
            <w:szCs w:val="24"/>
            <w:highlight w:val="green"/>
            <w:rtl/>
            <w:rPrChange w:id="4222" w:author="sam tee" w:date="2018-09-15T22:23:00Z">
              <w:rPr>
                <w:rFonts w:ascii="Tahoma" w:eastAsia="Tahoma" w:hAnsi="Tahoma" w:cs="Tahoma"/>
                <w:sz w:val="24"/>
                <w:szCs w:val="24"/>
                <w:highlight w:val="green"/>
                <w:rtl/>
              </w:rPr>
            </w:rPrChange>
          </w:rPr>
          <w:delText>נאום</w:delText>
        </w:r>
        <w:r w:rsidRPr="009F16D3" w:rsidDel="00F5664B">
          <w:rPr>
            <w:rFonts w:ascii="Georgia" w:hAnsi="Georgia" w:cs="David"/>
            <w:sz w:val="24"/>
            <w:szCs w:val="24"/>
            <w:highlight w:val="green"/>
            <w:rtl/>
            <w:rPrChange w:id="4223"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24" w:author="sam tee" w:date="2018-09-15T22:23:00Z">
              <w:rPr>
                <w:rFonts w:ascii="Tahoma" w:eastAsia="Tahoma" w:hAnsi="Tahoma" w:cs="Tahoma"/>
                <w:sz w:val="24"/>
                <w:szCs w:val="24"/>
                <w:highlight w:val="green"/>
                <w:rtl/>
              </w:rPr>
            </w:rPrChange>
          </w:rPr>
          <w:delText>אחמד</w:delText>
        </w:r>
        <w:r w:rsidRPr="009F16D3" w:rsidDel="00F5664B">
          <w:rPr>
            <w:rFonts w:ascii="Georgia" w:hAnsi="Georgia" w:cs="David"/>
            <w:sz w:val="24"/>
            <w:szCs w:val="24"/>
            <w:highlight w:val="green"/>
            <w:rtl/>
            <w:rPrChange w:id="4225"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26" w:author="sam tee" w:date="2018-09-15T22:23:00Z">
              <w:rPr>
                <w:rFonts w:ascii="Tahoma" w:eastAsia="Tahoma" w:hAnsi="Tahoma" w:cs="Tahoma"/>
                <w:sz w:val="24"/>
                <w:szCs w:val="24"/>
                <w:highlight w:val="green"/>
                <w:rtl/>
              </w:rPr>
            </w:rPrChange>
          </w:rPr>
          <w:delText>טיבי</w:delText>
        </w:r>
        <w:r w:rsidRPr="009F16D3" w:rsidDel="00F5664B">
          <w:rPr>
            <w:rFonts w:ascii="Georgia" w:hAnsi="Georgia" w:cs="David"/>
            <w:sz w:val="24"/>
            <w:szCs w:val="24"/>
            <w:highlight w:val="green"/>
            <w:rtl/>
            <w:rPrChange w:id="4227"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28" w:author="sam tee" w:date="2018-09-15T22:23:00Z">
              <w:rPr>
                <w:rFonts w:ascii="Tahoma" w:eastAsia="Tahoma" w:hAnsi="Tahoma" w:cs="Tahoma"/>
                <w:sz w:val="24"/>
                <w:szCs w:val="24"/>
                <w:highlight w:val="green"/>
                <w:rtl/>
              </w:rPr>
            </w:rPrChange>
          </w:rPr>
          <w:delText>ביום</w:delText>
        </w:r>
        <w:r w:rsidRPr="009F16D3" w:rsidDel="00F5664B">
          <w:rPr>
            <w:rFonts w:ascii="Georgia" w:hAnsi="Georgia" w:cs="David"/>
            <w:sz w:val="24"/>
            <w:szCs w:val="24"/>
            <w:highlight w:val="green"/>
            <w:rtl/>
            <w:rPrChange w:id="4229"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30" w:author="sam tee" w:date="2018-09-15T22:23:00Z">
              <w:rPr>
                <w:rFonts w:ascii="Tahoma" w:eastAsia="Tahoma" w:hAnsi="Tahoma" w:cs="Tahoma"/>
                <w:sz w:val="24"/>
                <w:szCs w:val="24"/>
                <w:highlight w:val="green"/>
                <w:rtl/>
              </w:rPr>
            </w:rPrChange>
          </w:rPr>
          <w:delText>הזיכרון</w:delText>
        </w:r>
        <w:r w:rsidRPr="009F16D3" w:rsidDel="00F5664B">
          <w:rPr>
            <w:rFonts w:ascii="Georgia" w:hAnsi="Georgia" w:cs="David"/>
            <w:sz w:val="24"/>
            <w:szCs w:val="24"/>
            <w:highlight w:val="green"/>
            <w:rtl/>
            <w:rPrChange w:id="4231"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32" w:author="sam tee" w:date="2018-09-15T22:23:00Z">
              <w:rPr>
                <w:rFonts w:ascii="Tahoma" w:eastAsia="Tahoma" w:hAnsi="Tahoma" w:cs="Tahoma"/>
                <w:sz w:val="24"/>
                <w:szCs w:val="24"/>
                <w:highlight w:val="green"/>
                <w:rtl/>
              </w:rPr>
            </w:rPrChange>
          </w:rPr>
          <w:delText>הבין</w:delText>
        </w:r>
        <w:r w:rsidRPr="009F16D3" w:rsidDel="00F5664B">
          <w:rPr>
            <w:rFonts w:ascii="Georgia" w:hAnsi="Georgia" w:cs="David"/>
            <w:sz w:val="24"/>
            <w:szCs w:val="24"/>
            <w:highlight w:val="green"/>
            <w:rtl/>
            <w:rPrChange w:id="4233"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34" w:author="sam tee" w:date="2018-09-15T22:23:00Z">
              <w:rPr>
                <w:rFonts w:ascii="Tahoma" w:eastAsia="Tahoma" w:hAnsi="Tahoma" w:cs="Tahoma"/>
                <w:sz w:val="24"/>
                <w:szCs w:val="24"/>
                <w:highlight w:val="green"/>
                <w:rtl/>
              </w:rPr>
            </w:rPrChange>
          </w:rPr>
          <w:delText>לאומי</w:delText>
        </w:r>
        <w:r w:rsidRPr="009F16D3" w:rsidDel="00F5664B">
          <w:rPr>
            <w:rFonts w:ascii="Georgia" w:hAnsi="Georgia" w:cs="David"/>
            <w:sz w:val="24"/>
            <w:szCs w:val="24"/>
            <w:highlight w:val="green"/>
            <w:rtl/>
            <w:rPrChange w:id="4235"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36" w:author="sam tee" w:date="2018-09-15T22:23:00Z">
              <w:rPr>
                <w:rFonts w:ascii="Tahoma" w:eastAsia="Tahoma" w:hAnsi="Tahoma" w:cs="Tahoma"/>
                <w:sz w:val="24"/>
                <w:szCs w:val="24"/>
                <w:highlight w:val="green"/>
                <w:rtl/>
              </w:rPr>
            </w:rPrChange>
          </w:rPr>
          <w:delText>לשואה</w:delText>
        </w:r>
        <w:r w:rsidRPr="009F16D3" w:rsidDel="00F5664B">
          <w:rPr>
            <w:rFonts w:ascii="Georgia" w:hAnsi="Georgia" w:cs="David"/>
            <w:sz w:val="24"/>
            <w:szCs w:val="24"/>
            <w:highlight w:val="green"/>
            <w:rtl/>
            <w:rPrChange w:id="4237" w:author="sam tee" w:date="2018-09-15T22:23:00Z">
              <w:rPr>
                <w:rFonts w:cs="David"/>
                <w:sz w:val="24"/>
                <w:szCs w:val="24"/>
                <w:highlight w:val="green"/>
                <w:rtl/>
              </w:rPr>
            </w:rPrChange>
          </w:rPr>
          <w:delText>, 27.1.2010)</w:delText>
        </w:r>
        <w:r w:rsidRPr="009F16D3" w:rsidDel="00F5664B">
          <w:rPr>
            <w:rFonts w:ascii="Georgia" w:hAnsi="Georgia" w:cs="David"/>
            <w:sz w:val="24"/>
            <w:szCs w:val="24"/>
            <w:rtl/>
            <w:rPrChange w:id="4238" w:author="sam tee" w:date="2018-09-15T22:23:00Z">
              <w:rPr>
                <w:rFonts w:cs="David"/>
                <w:sz w:val="24"/>
                <w:szCs w:val="24"/>
                <w:rtl/>
              </w:rPr>
            </w:rPrChange>
          </w:rPr>
          <w:delText xml:space="preserve"> </w:delText>
        </w:r>
      </w:del>
    </w:p>
    <w:p w14:paraId="11EF9206" w14:textId="78E3A920" w:rsidR="00A12F6F" w:rsidRPr="009F16D3" w:rsidDel="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239" w:author="sam tee" w:date="2018-09-09T11:15:00Z"/>
          <w:rFonts w:ascii="Georgia" w:hAnsi="Georgia" w:cs="David"/>
          <w:sz w:val="24"/>
          <w:szCs w:val="24"/>
          <w:highlight w:val="green"/>
          <w:rtl/>
          <w:rPrChange w:id="4240" w:author="sam tee" w:date="2018-09-15T22:23:00Z">
            <w:rPr>
              <w:del w:id="4241" w:author="sam tee" w:date="2018-09-09T11:15:00Z"/>
              <w:rFonts w:cs="David"/>
              <w:sz w:val="24"/>
              <w:szCs w:val="24"/>
              <w:highlight w:val="green"/>
              <w:rtl/>
            </w:rPr>
          </w:rPrChange>
        </w:rPr>
        <w:pPrChange w:id="4242" w:author="sam tee" w:date="2018-09-16T09:33:00Z">
          <w:pPr>
            <w:bidi w:val="0"/>
            <w:spacing w:after="0" w:line="400" w:lineRule="exact"/>
            <w:jc w:val="both"/>
          </w:pPr>
        </w:pPrChange>
      </w:pPr>
      <w:del w:id="4243" w:author="sam tee" w:date="2018-09-09T11:15:00Z">
        <w:r w:rsidRPr="009F16D3" w:rsidDel="00F5664B">
          <w:rPr>
            <w:rFonts w:ascii="Georgia" w:eastAsia="Tahoma" w:hAnsi="Georgia" w:cs="Tahoma"/>
            <w:sz w:val="24"/>
            <w:szCs w:val="24"/>
            <w:highlight w:val="green"/>
            <w:rtl/>
            <w:rPrChange w:id="4244" w:author="sam tee" w:date="2018-09-15T22:23:00Z">
              <w:rPr>
                <w:rFonts w:ascii="Tahoma" w:eastAsia="Tahoma" w:hAnsi="Tahoma" w:cs="Tahoma"/>
                <w:sz w:val="24"/>
                <w:szCs w:val="24"/>
                <w:highlight w:val="green"/>
                <w:rtl/>
              </w:rPr>
            </w:rPrChange>
          </w:rPr>
          <w:delText>הגלימה</w:delText>
        </w:r>
        <w:r w:rsidRPr="009F16D3" w:rsidDel="00F5664B">
          <w:rPr>
            <w:rFonts w:ascii="Georgia" w:hAnsi="Georgia" w:cs="David"/>
            <w:sz w:val="24"/>
            <w:szCs w:val="24"/>
            <w:highlight w:val="green"/>
            <w:rtl/>
            <w:rPrChange w:id="4245"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46" w:author="sam tee" w:date="2018-09-15T22:23:00Z">
              <w:rPr>
                <w:rFonts w:ascii="Tahoma" w:eastAsia="Tahoma" w:hAnsi="Tahoma" w:cs="Tahoma"/>
                <w:sz w:val="24"/>
                <w:szCs w:val="24"/>
                <w:highlight w:val="green"/>
                <w:rtl/>
              </w:rPr>
            </w:rPrChange>
          </w:rPr>
          <w:delText>האנושית</w:delText>
        </w:r>
        <w:r w:rsidRPr="009F16D3" w:rsidDel="00F5664B">
          <w:rPr>
            <w:rFonts w:ascii="Georgia" w:hAnsi="Georgia" w:cs="David"/>
            <w:sz w:val="24"/>
            <w:szCs w:val="24"/>
            <w:highlight w:val="green"/>
            <w:rtl/>
            <w:rPrChange w:id="4247"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48" w:author="sam tee" w:date="2018-09-15T22:23:00Z">
              <w:rPr>
                <w:rFonts w:ascii="Tahoma" w:eastAsia="Tahoma" w:hAnsi="Tahoma" w:cs="Tahoma"/>
                <w:sz w:val="24"/>
                <w:szCs w:val="24"/>
                <w:highlight w:val="green"/>
                <w:rtl/>
              </w:rPr>
            </w:rPrChange>
          </w:rPr>
          <w:delText>היא</w:delText>
        </w:r>
        <w:r w:rsidRPr="009F16D3" w:rsidDel="00F5664B">
          <w:rPr>
            <w:rFonts w:ascii="Georgia" w:hAnsi="Georgia" w:cs="David"/>
            <w:sz w:val="24"/>
            <w:szCs w:val="24"/>
            <w:highlight w:val="green"/>
            <w:rtl/>
            <w:rPrChange w:id="4249"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50" w:author="sam tee" w:date="2018-09-15T22:23:00Z">
              <w:rPr>
                <w:rFonts w:ascii="Tahoma" w:eastAsia="Tahoma" w:hAnsi="Tahoma" w:cs="Tahoma"/>
                <w:sz w:val="24"/>
                <w:szCs w:val="24"/>
                <w:highlight w:val="green"/>
                <w:rtl/>
              </w:rPr>
            </w:rPrChange>
          </w:rPr>
          <w:delText>מטאפורה</w:delText>
        </w:r>
        <w:r w:rsidRPr="009F16D3" w:rsidDel="00F5664B">
          <w:rPr>
            <w:rFonts w:ascii="Georgia" w:hAnsi="Georgia" w:cs="David"/>
            <w:sz w:val="24"/>
            <w:szCs w:val="24"/>
            <w:highlight w:val="green"/>
            <w:rtl/>
            <w:rPrChange w:id="4251"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52" w:author="sam tee" w:date="2018-09-15T22:23:00Z">
              <w:rPr>
                <w:rFonts w:ascii="Tahoma" w:eastAsia="Tahoma" w:hAnsi="Tahoma" w:cs="Tahoma"/>
                <w:sz w:val="24"/>
                <w:szCs w:val="24"/>
                <w:highlight w:val="green"/>
                <w:rtl/>
              </w:rPr>
            </w:rPrChange>
          </w:rPr>
          <w:delText>להתייחסות</w:delText>
        </w:r>
        <w:r w:rsidRPr="009F16D3" w:rsidDel="00F5664B">
          <w:rPr>
            <w:rFonts w:ascii="Georgia" w:hAnsi="Georgia" w:cs="David"/>
            <w:sz w:val="24"/>
            <w:szCs w:val="24"/>
            <w:highlight w:val="green"/>
            <w:rtl/>
            <w:rPrChange w:id="4253"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54" w:author="sam tee" w:date="2018-09-15T22:23:00Z">
              <w:rPr>
                <w:rFonts w:ascii="Tahoma" w:eastAsia="Tahoma" w:hAnsi="Tahoma" w:cs="Tahoma"/>
                <w:sz w:val="24"/>
                <w:szCs w:val="24"/>
                <w:highlight w:val="green"/>
                <w:rtl/>
              </w:rPr>
            </w:rPrChange>
          </w:rPr>
          <w:delText>בני</w:delText>
        </w:r>
        <w:r w:rsidRPr="009F16D3" w:rsidDel="00F5664B">
          <w:rPr>
            <w:rFonts w:ascii="Georgia" w:hAnsi="Georgia" w:cs="David"/>
            <w:sz w:val="24"/>
            <w:szCs w:val="24"/>
            <w:highlight w:val="green"/>
            <w:rtl/>
            <w:rPrChange w:id="4255"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56" w:author="sam tee" w:date="2018-09-15T22:23:00Z">
              <w:rPr>
                <w:rFonts w:ascii="Tahoma" w:eastAsia="Tahoma" w:hAnsi="Tahoma" w:cs="Tahoma"/>
                <w:sz w:val="24"/>
                <w:szCs w:val="24"/>
                <w:highlight w:val="green"/>
                <w:rtl/>
              </w:rPr>
            </w:rPrChange>
          </w:rPr>
          <w:delText>האדם</w:delText>
        </w:r>
        <w:r w:rsidRPr="009F16D3" w:rsidDel="00F5664B">
          <w:rPr>
            <w:rFonts w:ascii="Georgia" w:hAnsi="Georgia" w:cs="David"/>
            <w:sz w:val="24"/>
            <w:szCs w:val="24"/>
            <w:highlight w:val="green"/>
            <w:rtl/>
            <w:rPrChange w:id="4257"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58" w:author="sam tee" w:date="2018-09-15T22:23:00Z">
              <w:rPr>
                <w:rFonts w:ascii="Tahoma" w:eastAsia="Tahoma" w:hAnsi="Tahoma" w:cs="Tahoma"/>
                <w:sz w:val="24"/>
                <w:szCs w:val="24"/>
                <w:highlight w:val="green"/>
                <w:rtl/>
              </w:rPr>
            </w:rPrChange>
          </w:rPr>
          <w:delText>כלפי</w:delText>
        </w:r>
        <w:r w:rsidRPr="009F16D3" w:rsidDel="00F5664B">
          <w:rPr>
            <w:rFonts w:ascii="Georgia" w:hAnsi="Georgia" w:cs="David"/>
            <w:sz w:val="24"/>
            <w:szCs w:val="24"/>
            <w:highlight w:val="green"/>
            <w:rtl/>
            <w:rPrChange w:id="4259"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60" w:author="sam tee" w:date="2018-09-15T22:23:00Z">
              <w:rPr>
                <w:rFonts w:ascii="Tahoma" w:eastAsia="Tahoma" w:hAnsi="Tahoma" w:cs="Tahoma"/>
                <w:sz w:val="24"/>
                <w:szCs w:val="24"/>
                <w:highlight w:val="green"/>
                <w:rtl/>
              </w:rPr>
            </w:rPrChange>
          </w:rPr>
          <w:delText>עצמם</w:delText>
        </w:r>
        <w:r w:rsidRPr="009F16D3" w:rsidDel="00F5664B">
          <w:rPr>
            <w:rFonts w:ascii="Georgia" w:hAnsi="Georgia" w:cs="David"/>
            <w:sz w:val="24"/>
            <w:szCs w:val="24"/>
            <w:highlight w:val="green"/>
            <w:rtl/>
            <w:rPrChange w:id="4261"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62" w:author="sam tee" w:date="2018-09-15T22:23:00Z">
              <w:rPr>
                <w:rFonts w:ascii="Tahoma" w:eastAsia="Tahoma" w:hAnsi="Tahoma" w:cs="Tahoma"/>
                <w:sz w:val="24"/>
                <w:szCs w:val="24"/>
                <w:highlight w:val="green"/>
                <w:rtl/>
              </w:rPr>
            </w:rPrChange>
          </w:rPr>
          <w:delText>כבני</w:delText>
        </w:r>
        <w:r w:rsidRPr="009F16D3" w:rsidDel="00F5664B">
          <w:rPr>
            <w:rFonts w:ascii="Georgia" w:hAnsi="Georgia" w:cs="David"/>
            <w:sz w:val="24"/>
            <w:szCs w:val="24"/>
            <w:highlight w:val="green"/>
            <w:rtl/>
            <w:rPrChange w:id="4263"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64" w:author="sam tee" w:date="2018-09-15T22:23:00Z">
              <w:rPr>
                <w:rFonts w:ascii="Tahoma" w:eastAsia="Tahoma" w:hAnsi="Tahoma" w:cs="Tahoma"/>
                <w:sz w:val="24"/>
                <w:szCs w:val="24"/>
                <w:highlight w:val="green"/>
                <w:rtl/>
              </w:rPr>
            </w:rPrChange>
          </w:rPr>
          <w:delText>אדם</w:delText>
        </w:r>
        <w:r w:rsidRPr="009F16D3" w:rsidDel="00F5664B">
          <w:rPr>
            <w:rFonts w:ascii="Georgia" w:hAnsi="Georgia" w:cs="David"/>
            <w:sz w:val="24"/>
            <w:szCs w:val="24"/>
            <w:highlight w:val="green"/>
            <w:rtl/>
            <w:rPrChange w:id="4265"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66" w:author="sam tee" w:date="2018-09-15T22:23:00Z">
              <w:rPr>
                <w:rFonts w:ascii="Tahoma" w:eastAsia="Tahoma" w:hAnsi="Tahoma" w:cs="Tahoma"/>
                <w:sz w:val="24"/>
                <w:szCs w:val="24"/>
                <w:highlight w:val="green"/>
                <w:rtl/>
              </w:rPr>
            </w:rPrChange>
          </w:rPr>
          <w:delText>בצורה</w:delText>
        </w:r>
        <w:r w:rsidRPr="009F16D3" w:rsidDel="00F5664B">
          <w:rPr>
            <w:rFonts w:ascii="Georgia" w:hAnsi="Georgia" w:cs="David"/>
            <w:sz w:val="24"/>
            <w:szCs w:val="24"/>
            <w:highlight w:val="green"/>
            <w:rtl/>
            <w:rPrChange w:id="4267"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68" w:author="sam tee" w:date="2018-09-15T22:23:00Z">
              <w:rPr>
                <w:rFonts w:ascii="Tahoma" w:eastAsia="Tahoma" w:hAnsi="Tahoma" w:cs="Tahoma"/>
                <w:sz w:val="24"/>
                <w:szCs w:val="24"/>
                <w:highlight w:val="green"/>
                <w:rtl/>
              </w:rPr>
            </w:rPrChange>
          </w:rPr>
          <w:delText>אנושית</w:delText>
        </w:r>
        <w:r w:rsidRPr="009F16D3" w:rsidDel="00F5664B">
          <w:rPr>
            <w:rFonts w:ascii="Georgia" w:hAnsi="Georgia" w:cs="David"/>
            <w:sz w:val="24"/>
            <w:szCs w:val="24"/>
            <w:highlight w:val="green"/>
            <w:rtl/>
            <w:rPrChange w:id="4269"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70" w:author="sam tee" w:date="2018-09-15T22:23:00Z">
              <w:rPr>
                <w:rFonts w:ascii="Tahoma" w:eastAsia="Tahoma" w:hAnsi="Tahoma" w:cs="Tahoma"/>
                <w:sz w:val="24"/>
                <w:szCs w:val="24"/>
                <w:highlight w:val="green"/>
                <w:rtl/>
              </w:rPr>
            </w:rPrChange>
          </w:rPr>
          <w:delText>ומנוטרלת</w:delText>
        </w:r>
        <w:r w:rsidRPr="009F16D3" w:rsidDel="00F5664B">
          <w:rPr>
            <w:rFonts w:ascii="Georgia" w:hAnsi="Georgia" w:cs="David"/>
            <w:sz w:val="24"/>
            <w:szCs w:val="24"/>
            <w:highlight w:val="green"/>
            <w:rtl/>
            <w:rPrChange w:id="4271"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72" w:author="sam tee" w:date="2018-09-15T22:23:00Z">
              <w:rPr>
                <w:rFonts w:ascii="Tahoma" w:eastAsia="Tahoma" w:hAnsi="Tahoma" w:cs="Tahoma"/>
                <w:sz w:val="24"/>
                <w:szCs w:val="24"/>
                <w:highlight w:val="green"/>
                <w:rtl/>
              </w:rPr>
            </w:rPrChange>
          </w:rPr>
          <w:delText>מפוליטיקה</w:delText>
        </w:r>
        <w:r w:rsidRPr="009F16D3" w:rsidDel="00F5664B">
          <w:rPr>
            <w:rFonts w:ascii="Georgia" w:hAnsi="Georgia" w:cs="David"/>
            <w:sz w:val="24"/>
            <w:szCs w:val="24"/>
            <w:highlight w:val="green"/>
            <w:rtl/>
            <w:rPrChange w:id="4273"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74" w:author="sam tee" w:date="2018-09-15T22:23:00Z">
              <w:rPr>
                <w:rFonts w:ascii="Tahoma" w:eastAsia="Tahoma" w:hAnsi="Tahoma" w:cs="Tahoma"/>
                <w:sz w:val="24"/>
                <w:szCs w:val="24"/>
                <w:highlight w:val="green"/>
                <w:rtl/>
              </w:rPr>
            </w:rPrChange>
          </w:rPr>
          <w:delText>ומשיקולי</w:delText>
        </w:r>
        <w:r w:rsidRPr="009F16D3" w:rsidDel="00F5664B">
          <w:rPr>
            <w:rFonts w:ascii="Georgia" w:hAnsi="Georgia" w:cs="David"/>
            <w:sz w:val="24"/>
            <w:szCs w:val="24"/>
            <w:highlight w:val="green"/>
            <w:rtl/>
            <w:rPrChange w:id="4275"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76" w:author="sam tee" w:date="2018-09-15T22:23:00Z">
              <w:rPr>
                <w:rFonts w:ascii="Tahoma" w:eastAsia="Tahoma" w:hAnsi="Tahoma" w:cs="Tahoma"/>
                <w:sz w:val="24"/>
                <w:szCs w:val="24"/>
                <w:highlight w:val="green"/>
                <w:rtl/>
              </w:rPr>
            </w:rPrChange>
          </w:rPr>
          <w:delText>דת</w:delText>
        </w:r>
        <w:r w:rsidRPr="009F16D3" w:rsidDel="00F5664B">
          <w:rPr>
            <w:rFonts w:ascii="Georgia" w:hAnsi="Georgia" w:cs="David"/>
            <w:sz w:val="24"/>
            <w:szCs w:val="24"/>
            <w:highlight w:val="green"/>
            <w:rtl/>
            <w:rPrChange w:id="4277"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78" w:author="sam tee" w:date="2018-09-15T22:23:00Z">
              <w:rPr>
                <w:rFonts w:ascii="Tahoma" w:eastAsia="Tahoma" w:hAnsi="Tahoma" w:cs="Tahoma"/>
                <w:sz w:val="24"/>
                <w:szCs w:val="24"/>
                <w:highlight w:val="green"/>
                <w:rtl/>
              </w:rPr>
            </w:rPrChange>
          </w:rPr>
          <w:delText>גזע</w:delText>
        </w:r>
        <w:r w:rsidRPr="009F16D3" w:rsidDel="00F5664B">
          <w:rPr>
            <w:rFonts w:ascii="Georgia" w:hAnsi="Georgia" w:cs="David"/>
            <w:sz w:val="24"/>
            <w:szCs w:val="24"/>
            <w:highlight w:val="green"/>
            <w:rtl/>
            <w:rPrChange w:id="4279"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280" w:author="sam tee" w:date="2018-09-15T22:23:00Z">
              <w:rPr>
                <w:rFonts w:ascii="Tahoma" w:eastAsia="Tahoma" w:hAnsi="Tahoma" w:cs="Tahoma"/>
                <w:sz w:val="24"/>
                <w:szCs w:val="24"/>
                <w:highlight w:val="green"/>
                <w:rtl/>
              </w:rPr>
            </w:rPrChange>
          </w:rPr>
          <w:delText>ומין</w:delText>
        </w:r>
        <w:r w:rsidRPr="009F16D3" w:rsidDel="00F5664B">
          <w:rPr>
            <w:rFonts w:ascii="Georgia" w:hAnsi="Georgia" w:cs="David"/>
            <w:sz w:val="24"/>
            <w:szCs w:val="24"/>
            <w:highlight w:val="green"/>
            <w:rtl/>
            <w:rPrChange w:id="4281" w:author="sam tee" w:date="2018-09-15T22:23:00Z">
              <w:rPr>
                <w:rFonts w:cs="David"/>
                <w:sz w:val="24"/>
                <w:szCs w:val="24"/>
                <w:highlight w:val="green"/>
                <w:rtl/>
              </w:rPr>
            </w:rPrChange>
          </w:rPr>
          <w:delText xml:space="preserve">. </w:delText>
        </w:r>
      </w:del>
    </w:p>
    <w:p w14:paraId="2EC1AF92" w14:textId="40FB9466" w:rsidR="00A12F6F" w:rsidRPr="009F16D3" w:rsidDel="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282" w:author="sam tee" w:date="2018-09-09T11:15:00Z"/>
          <w:rFonts w:ascii="Georgia" w:hAnsi="Georgia" w:cs="David"/>
          <w:sz w:val="24"/>
          <w:szCs w:val="24"/>
          <w:highlight w:val="green"/>
          <w:rtl/>
          <w:rPrChange w:id="4283" w:author="sam tee" w:date="2018-09-15T22:23:00Z">
            <w:rPr>
              <w:del w:id="4284" w:author="sam tee" w:date="2018-09-09T11:15:00Z"/>
              <w:rFonts w:cs="David"/>
              <w:sz w:val="24"/>
              <w:szCs w:val="24"/>
              <w:highlight w:val="green"/>
              <w:rtl/>
            </w:rPr>
          </w:rPrChange>
        </w:rPr>
        <w:pPrChange w:id="4285" w:author="sam tee" w:date="2018-09-16T09:33:00Z">
          <w:pPr>
            <w:bidi w:val="0"/>
            <w:spacing w:after="0" w:line="400" w:lineRule="exact"/>
            <w:jc w:val="both"/>
          </w:pPr>
        </w:pPrChange>
      </w:pPr>
      <w:del w:id="4286" w:author="sam tee" w:date="2018-09-09T11:15:00Z">
        <w:r w:rsidRPr="009F16D3" w:rsidDel="00F5664B">
          <w:rPr>
            <w:rFonts w:ascii="Georgia" w:eastAsia="Tahoma" w:hAnsi="Georgia" w:cs="Tahoma"/>
            <w:sz w:val="24"/>
            <w:szCs w:val="24"/>
            <w:highlight w:val="green"/>
            <w:rtl/>
            <w:rPrChange w:id="4287" w:author="sam tee" w:date="2018-09-15T22:23:00Z">
              <w:rPr>
                <w:rFonts w:ascii="Tahoma" w:eastAsia="Tahoma" w:hAnsi="Tahoma" w:cs="Tahoma"/>
                <w:sz w:val="24"/>
                <w:szCs w:val="24"/>
                <w:highlight w:val="green"/>
                <w:rtl/>
              </w:rPr>
            </w:rPrChange>
          </w:rPr>
          <w:delText>בדוגמאות</w:delText>
        </w:r>
        <w:r w:rsidRPr="009F16D3" w:rsidDel="00F5664B">
          <w:rPr>
            <w:rFonts w:ascii="Georgia" w:hAnsi="Georgia" w:cs="David"/>
            <w:sz w:val="24"/>
            <w:szCs w:val="24"/>
            <w:highlight w:val="green"/>
            <w:rtl/>
            <w:rPrChange w:id="4288" w:author="sam tee" w:date="2018-09-15T22:23:00Z">
              <w:rPr>
                <w:rFonts w:cs="David"/>
                <w:sz w:val="24"/>
                <w:szCs w:val="24"/>
                <w:highlight w:val="green"/>
                <w:rtl/>
              </w:rPr>
            </w:rPrChange>
          </w:rPr>
          <w:delText xml:space="preserve"> 10-11</w:delText>
        </w:r>
      </w:del>
    </w:p>
    <w:p w14:paraId="57794124" w14:textId="7F6F1500" w:rsidR="00A12F6F"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289" w:author="sam tee" w:date="2018-09-16T11:06:00Z"/>
          <w:rFonts w:ascii="Georgia" w:hAnsi="Georgia" w:cs="Times New Roman"/>
          <w:sz w:val="24"/>
          <w:szCs w:val="24"/>
        </w:rPr>
        <w:pPrChange w:id="4290" w:author="sam tee" w:date="2018-09-16T09:33:00Z">
          <w:pPr>
            <w:bidi w:val="0"/>
            <w:spacing w:after="0" w:line="400" w:lineRule="exact"/>
            <w:jc w:val="right"/>
          </w:pPr>
        </w:pPrChange>
      </w:pPr>
      <w:del w:id="4291" w:author="sam tee" w:date="2018-09-09T11:15:00Z">
        <w:r w:rsidRPr="009F16D3" w:rsidDel="00F5664B">
          <w:rPr>
            <w:rFonts w:ascii="Georgia" w:hAnsi="Georgia" w:cs="Times New Roman"/>
            <w:sz w:val="24"/>
            <w:szCs w:val="24"/>
          </w:rPr>
          <w:delText>I</w:delText>
        </w:r>
      </w:del>
      <w:del w:id="4292" w:author="sam tee" w:date="2018-09-09T11:16:00Z">
        <w:r w:rsidRPr="009F16D3" w:rsidDel="00F5664B">
          <w:rPr>
            <w:rFonts w:ascii="Georgia" w:hAnsi="Georgia" w:cs="Times New Roman"/>
            <w:sz w:val="24"/>
            <w:szCs w:val="24"/>
          </w:rPr>
          <w:delText>n</w:delText>
        </w:r>
      </w:del>
      <w:r w:rsidRPr="009F16D3">
        <w:rPr>
          <w:rFonts w:ascii="Georgia" w:hAnsi="Georgia" w:cs="Times New Roman"/>
          <w:sz w:val="24"/>
          <w:szCs w:val="24"/>
        </w:rPr>
        <w:t xml:space="preserve"> his references to the Holocaust</w:t>
      </w:r>
      <w:ins w:id="4293" w:author="sam tee" w:date="2018-09-09T11:16:00Z">
        <w:r w:rsidR="00F5664B" w:rsidRPr="009F16D3">
          <w:rPr>
            <w:rFonts w:ascii="Georgia" w:hAnsi="Georgia" w:cs="Times New Roman"/>
            <w:sz w:val="24"/>
            <w:szCs w:val="24"/>
          </w:rPr>
          <w:t xml:space="preserve"> </w:t>
        </w:r>
        <w:r w:rsidR="00F5664B" w:rsidRPr="00E07C6E">
          <w:rPr>
            <w:rFonts w:ascii="Georgia" w:hAnsi="Georgia" w:cs="Times New Roman"/>
            <w:sz w:val="24"/>
            <w:szCs w:val="24"/>
            <w:highlight w:val="green"/>
            <w:rPrChange w:id="4294" w:author="sam tee" w:date="2018-09-16T11:06:00Z">
              <w:rPr>
                <w:rFonts w:ascii="Georgia" w:hAnsi="Georgia" w:cs="Times New Roman"/>
                <w:sz w:val="24"/>
                <w:szCs w:val="24"/>
              </w:rPr>
            </w:rPrChange>
          </w:rPr>
          <w:t>in examples 10 and 11</w:t>
        </w:r>
      </w:ins>
      <w:r w:rsidRPr="00E07C6E">
        <w:rPr>
          <w:rFonts w:ascii="Georgia" w:hAnsi="Georgia" w:cs="Times New Roman"/>
          <w:sz w:val="24"/>
          <w:szCs w:val="24"/>
          <w:highlight w:val="green"/>
          <w:rPrChange w:id="4295" w:author="sam tee" w:date="2018-09-16T11:06:00Z">
            <w:rPr>
              <w:rFonts w:ascii="Georgia" w:hAnsi="Georgia" w:cs="Times New Roman"/>
              <w:sz w:val="24"/>
              <w:szCs w:val="24"/>
            </w:rPr>
          </w:rPrChange>
        </w:rPr>
        <w:t>,</w:t>
      </w:r>
      <w:r w:rsidRPr="009F16D3">
        <w:rPr>
          <w:rFonts w:ascii="Georgia" w:hAnsi="Georgia" w:cs="Times New Roman"/>
          <w:sz w:val="24"/>
          <w:szCs w:val="24"/>
        </w:rPr>
        <w:t xml:space="preserve"> Tibi uses keywords that reflect a style of </w:t>
      </w:r>
      <w:r w:rsidRPr="009F16D3">
        <w:rPr>
          <w:rFonts w:ascii="Georgia" w:hAnsi="Georgia" w:cs="Times New Roman"/>
          <w:i/>
          <w:iCs/>
          <w:sz w:val="24"/>
          <w:szCs w:val="24"/>
        </w:rPr>
        <w:t>dugri</w:t>
      </w:r>
      <w:r w:rsidRPr="009F16D3">
        <w:rPr>
          <w:rFonts w:ascii="Georgia" w:hAnsi="Georgia" w:cs="Times New Roman"/>
          <w:sz w:val="24"/>
          <w:szCs w:val="24"/>
        </w:rPr>
        <w:t xml:space="preserve"> speech (‘straight talking’ in Hebrew) (</w:t>
      </w:r>
      <w:r w:rsidRPr="009F16D3">
        <w:rPr>
          <w:rFonts w:ascii="Georgia" w:hAnsi="Georgia" w:cs="Times New Roman"/>
          <w:sz w:val="24"/>
          <w:szCs w:val="24"/>
          <w:lang w:bidi="ar-SA"/>
        </w:rPr>
        <w:t>Katriel 2016: 747).</w:t>
      </w:r>
      <w:r w:rsidRPr="009F16D3">
        <w:rPr>
          <w:rFonts w:ascii="Georgia" w:hAnsi="Georgia" w:cs="Times New Roman"/>
          <w:sz w:val="24"/>
          <w:szCs w:val="24"/>
        </w:rPr>
        <w:t xml:space="preserve"> </w:t>
      </w:r>
    </w:p>
    <w:p w14:paraId="2F45DA45" w14:textId="77777777" w:rsidR="00E07C6E" w:rsidRPr="009F16D3" w:rsidRDefault="00E07C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296" w:author="sam tee" w:date="2018-09-09T11:16:00Z"/>
          <w:rFonts w:ascii="Georgia" w:hAnsi="Georgia" w:cs="Times New Roman"/>
          <w:sz w:val="24"/>
          <w:szCs w:val="24"/>
        </w:rPr>
        <w:pPrChange w:id="4297" w:author="sam tee" w:date="2018-09-16T11:06:00Z">
          <w:pPr>
            <w:bidi w:val="0"/>
            <w:spacing w:after="0" w:line="400" w:lineRule="exact"/>
            <w:jc w:val="right"/>
          </w:pPr>
        </w:pPrChange>
      </w:pPr>
    </w:p>
    <w:p w14:paraId="11EE287E" w14:textId="6470145D" w:rsidR="00F5664B" w:rsidRPr="00235915" w:rsidDel="00E07C6E" w:rsidRDefault="00E07C6E" w:rsidP="0015495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298" w:author="sam tee" w:date="2018-09-09T11:19:00Z"/>
          <w:rFonts w:ascii="Georgia" w:hAnsi="Georgia" w:cs="Times New Roman"/>
          <w:sz w:val="24"/>
          <w:szCs w:val="24"/>
          <w:highlight w:val="green"/>
          <w:rPrChange w:id="4299" w:author="sam tee" w:date="2018-09-16T11:10:00Z">
            <w:rPr>
              <w:del w:id="4300" w:author="sam tee" w:date="2018-09-09T11:19:00Z"/>
              <w:rFonts w:ascii="Georgia" w:hAnsi="Georgia" w:cs="Times New Roman"/>
              <w:sz w:val="24"/>
              <w:szCs w:val="24"/>
            </w:rPr>
          </w:rPrChange>
        </w:rPr>
        <w:pPrChange w:id="4301" w:author="sam tee" w:date="2018-09-18T07:19:00Z">
          <w:pPr>
            <w:bidi w:val="0"/>
            <w:spacing w:after="0" w:line="400" w:lineRule="exact"/>
            <w:jc w:val="right"/>
          </w:pPr>
        </w:pPrChange>
      </w:pPr>
      <w:ins w:id="4302" w:author="sam tee" w:date="2018-09-09T11:16:00Z">
        <w:r w:rsidRPr="00235915">
          <w:rPr>
            <w:rFonts w:ascii="Georgia" w:hAnsi="Georgia" w:cs="Times New Roman"/>
            <w:sz w:val="24"/>
            <w:szCs w:val="24"/>
            <w:highlight w:val="green"/>
            <w:rPrChange w:id="4303" w:author="sam tee" w:date="2018-09-16T11:10:00Z">
              <w:rPr>
                <w:rFonts w:ascii="Georgia" w:hAnsi="Georgia" w:cs="Times New Roman"/>
                <w:sz w:val="24"/>
                <w:szCs w:val="24"/>
              </w:rPr>
            </w:rPrChange>
          </w:rPr>
          <w:t xml:space="preserve">12. </w:t>
        </w:r>
      </w:ins>
      <w:ins w:id="4304" w:author="sam tee" w:date="2018-09-16T11:06:00Z">
        <w:r w:rsidRPr="00235915">
          <w:rPr>
            <w:rFonts w:ascii="Georgia" w:hAnsi="Georgia" w:cs="Times New Roman"/>
            <w:sz w:val="24"/>
            <w:szCs w:val="24"/>
            <w:highlight w:val="green"/>
            <w:rPrChange w:id="4305" w:author="sam tee" w:date="2018-09-16T11:10:00Z">
              <w:rPr>
                <w:rFonts w:ascii="Georgia" w:hAnsi="Georgia" w:cs="Times New Roman"/>
                <w:sz w:val="24"/>
                <w:szCs w:val="24"/>
              </w:rPr>
            </w:rPrChange>
          </w:rPr>
          <w:t>‘</w:t>
        </w:r>
      </w:ins>
      <w:ins w:id="4306" w:author="sam tee" w:date="2018-09-09T11:16:00Z">
        <w:r w:rsidRPr="00235915">
          <w:rPr>
            <w:rFonts w:ascii="Georgia" w:hAnsi="Georgia" w:cs="Times New Roman"/>
            <w:sz w:val="24"/>
            <w:szCs w:val="24"/>
            <w:highlight w:val="green"/>
            <w:rPrChange w:id="4307" w:author="sam tee" w:date="2018-09-16T11:10:00Z">
              <w:rPr>
                <w:rFonts w:ascii="Georgia" w:hAnsi="Georgia" w:cs="Times New Roman"/>
                <w:sz w:val="24"/>
                <w:szCs w:val="24"/>
              </w:rPr>
            </w:rPrChange>
          </w:rPr>
          <w:t>The second demand concerns I</w:t>
        </w:r>
      </w:ins>
      <w:ins w:id="4308" w:author="sam tee" w:date="2018-09-16T11:08:00Z">
        <w:r w:rsidRPr="00235915">
          <w:rPr>
            <w:rFonts w:ascii="Georgia" w:hAnsi="Georgia" w:cs="Times New Roman"/>
            <w:sz w:val="24"/>
            <w:szCs w:val="24"/>
            <w:highlight w:val="green"/>
            <w:rPrChange w:id="4309" w:author="sam tee" w:date="2018-09-16T11:10:00Z">
              <w:rPr>
                <w:rFonts w:ascii="Georgia" w:hAnsi="Georgia" w:cs="Times New Roman"/>
                <w:sz w:val="24"/>
                <w:szCs w:val="24"/>
              </w:rPr>
            </w:rPrChange>
          </w:rPr>
          <w:t>k</w:t>
        </w:r>
      </w:ins>
      <w:ins w:id="4310" w:author="sam tee" w:date="2018-09-09T11:16:00Z">
        <w:r w:rsidR="00F5664B" w:rsidRPr="00235915">
          <w:rPr>
            <w:rFonts w:ascii="Georgia" w:hAnsi="Georgia" w:cs="Times New Roman"/>
            <w:sz w:val="24"/>
            <w:szCs w:val="24"/>
            <w:highlight w:val="green"/>
            <w:rPrChange w:id="4311" w:author="sam tee" w:date="2018-09-16T11:10:00Z">
              <w:rPr>
                <w:rFonts w:ascii="Georgia" w:hAnsi="Georgia" w:cs="Times New Roman"/>
                <w:sz w:val="24"/>
                <w:szCs w:val="24"/>
              </w:rPr>
            </w:rPrChange>
          </w:rPr>
          <w:t>rit and Bira</w:t>
        </w:r>
      </w:ins>
      <w:ins w:id="4312" w:author="sam tee" w:date="2018-09-18T07:19:00Z">
        <w:r w:rsidR="00154957">
          <w:rPr>
            <w:rFonts w:ascii="Georgia" w:hAnsi="Georgia" w:cs="Times New Roman"/>
            <w:sz w:val="24"/>
            <w:szCs w:val="24"/>
            <w:highlight w:val="green"/>
          </w:rPr>
          <w:t>m.</w:t>
        </w:r>
        <w:r w:rsidR="00154957" w:rsidRPr="00154957">
          <w:rPr>
            <w:rFonts w:ascii="Georgia" w:hAnsi="Georgia" w:cs="Times New Roman"/>
            <w:sz w:val="24"/>
            <w:szCs w:val="24"/>
            <w:highlight w:val="green"/>
            <w:vertAlign w:val="superscript"/>
            <w:rPrChange w:id="4313" w:author="sam tee" w:date="2018-09-18T07:19:00Z">
              <w:rPr>
                <w:rFonts w:ascii="Georgia" w:hAnsi="Georgia" w:cs="Times New Roman"/>
                <w:sz w:val="24"/>
                <w:szCs w:val="24"/>
                <w:highlight w:val="green"/>
              </w:rPr>
            </w:rPrChange>
          </w:rPr>
          <w:t>9</w:t>
        </w:r>
      </w:ins>
      <w:ins w:id="4314" w:author="sam tee" w:date="2018-09-09T11:17:00Z">
        <w:r w:rsidR="00F5664B" w:rsidRPr="00235915">
          <w:rPr>
            <w:rFonts w:ascii="Georgia" w:hAnsi="Georgia" w:cs="Times New Roman"/>
            <w:sz w:val="24"/>
            <w:szCs w:val="24"/>
            <w:highlight w:val="green"/>
            <w:rPrChange w:id="4315" w:author="sam tee" w:date="2018-09-16T11:10:00Z">
              <w:rPr>
                <w:rFonts w:ascii="Georgia" w:hAnsi="Georgia" w:cs="Times New Roman"/>
                <w:sz w:val="24"/>
                <w:szCs w:val="24"/>
              </w:rPr>
            </w:rPrChange>
          </w:rPr>
          <w:t xml:space="preserve"> While it has been announced in principle that they should be </w:t>
        </w:r>
        <w:proofErr w:type="gramStart"/>
        <w:r w:rsidR="00F5664B" w:rsidRPr="00235915">
          <w:rPr>
            <w:rFonts w:ascii="Georgia" w:hAnsi="Georgia" w:cs="Times New Roman"/>
            <w:sz w:val="24"/>
            <w:szCs w:val="24"/>
            <w:highlight w:val="green"/>
            <w:rPrChange w:id="4316" w:author="sam tee" w:date="2018-09-16T11:10:00Z">
              <w:rPr>
                <w:rFonts w:ascii="Georgia" w:hAnsi="Georgia" w:cs="Times New Roman"/>
                <w:sz w:val="24"/>
                <w:szCs w:val="24"/>
              </w:rPr>
            </w:rPrChange>
          </w:rPr>
          <w:t>returned,</w:t>
        </w:r>
        <w:proofErr w:type="gramEnd"/>
        <w:r w:rsidR="00F5664B" w:rsidRPr="00235915">
          <w:rPr>
            <w:rFonts w:ascii="Georgia" w:hAnsi="Georgia" w:cs="Times New Roman"/>
            <w:sz w:val="24"/>
            <w:szCs w:val="24"/>
            <w:highlight w:val="green"/>
            <w:rPrChange w:id="4317" w:author="sam tee" w:date="2018-09-16T11:10:00Z">
              <w:rPr>
                <w:rFonts w:ascii="Georgia" w:hAnsi="Georgia" w:cs="Times New Roman"/>
                <w:sz w:val="24"/>
                <w:szCs w:val="24"/>
              </w:rPr>
            </w:rPrChange>
          </w:rPr>
          <w:t xml:space="preserve"> </w:t>
        </w:r>
      </w:ins>
      <w:ins w:id="4318" w:author="sam tee" w:date="2018-09-09T11:18:00Z">
        <w:r w:rsidR="00F5664B" w:rsidRPr="00235915">
          <w:rPr>
            <w:rFonts w:ascii="Georgia" w:hAnsi="Georgia" w:cs="Times New Roman"/>
            <w:sz w:val="24"/>
            <w:szCs w:val="24"/>
            <w:highlight w:val="green"/>
            <w:rPrChange w:id="4319" w:author="sam tee" w:date="2018-09-16T11:10:00Z">
              <w:rPr>
                <w:rFonts w:ascii="Georgia" w:hAnsi="Georgia" w:cs="Times New Roman"/>
                <w:sz w:val="24"/>
                <w:szCs w:val="24"/>
              </w:rPr>
            </w:rPrChange>
          </w:rPr>
          <w:t>the</w:t>
        </w:r>
      </w:ins>
      <w:ins w:id="4320" w:author="sam tee" w:date="2018-09-09T11:17:00Z">
        <w:r w:rsidR="00F5664B" w:rsidRPr="00235915">
          <w:rPr>
            <w:rFonts w:ascii="Georgia" w:hAnsi="Georgia" w:cs="Times New Roman"/>
            <w:sz w:val="24"/>
            <w:szCs w:val="24"/>
            <w:highlight w:val="green"/>
            <w:rPrChange w:id="4321" w:author="sam tee" w:date="2018-09-16T11:10:00Z">
              <w:rPr>
                <w:rFonts w:ascii="Georgia" w:hAnsi="Georgia" w:cs="Times New Roman"/>
                <w:sz w:val="24"/>
                <w:szCs w:val="24"/>
              </w:rPr>
            </w:rPrChange>
          </w:rPr>
          <w:t xml:space="preserve"> size </w:t>
        </w:r>
      </w:ins>
      <w:ins w:id="4322" w:author="sam tee" w:date="2018-09-09T11:18:00Z">
        <w:r w:rsidR="00F5664B" w:rsidRPr="00235915">
          <w:rPr>
            <w:rFonts w:ascii="Georgia" w:hAnsi="Georgia" w:cs="Times New Roman"/>
            <w:sz w:val="24"/>
            <w:szCs w:val="24"/>
            <w:highlight w:val="green"/>
            <w:rPrChange w:id="4323" w:author="sam tee" w:date="2018-09-16T11:10:00Z">
              <w:rPr>
                <w:rFonts w:ascii="Georgia" w:hAnsi="Georgia" w:cs="Times New Roman"/>
                <w:sz w:val="24"/>
                <w:szCs w:val="24"/>
              </w:rPr>
            </w:rPrChange>
          </w:rPr>
          <w:t xml:space="preserve">of each village </w:t>
        </w:r>
      </w:ins>
      <w:ins w:id="4324" w:author="sam tee" w:date="2018-09-09T11:17:00Z">
        <w:r w:rsidR="00F5664B" w:rsidRPr="00235915">
          <w:rPr>
            <w:rFonts w:ascii="Georgia" w:hAnsi="Georgia" w:cs="Times New Roman"/>
            <w:sz w:val="24"/>
            <w:szCs w:val="24"/>
            <w:highlight w:val="green"/>
            <w:rPrChange w:id="4325" w:author="sam tee" w:date="2018-09-16T11:10:00Z">
              <w:rPr>
                <w:rFonts w:ascii="Georgia" w:hAnsi="Georgia" w:cs="Times New Roman"/>
                <w:sz w:val="24"/>
                <w:szCs w:val="24"/>
              </w:rPr>
            </w:rPrChange>
          </w:rPr>
          <w:t xml:space="preserve">has been reduced by 600 </w:t>
        </w:r>
      </w:ins>
      <w:ins w:id="4326" w:author="sam tee" w:date="2018-09-09T11:18:00Z">
        <w:r w:rsidR="00F5664B" w:rsidRPr="00235915">
          <w:rPr>
            <w:rFonts w:ascii="Georgia" w:hAnsi="Georgia" w:cs="Times New Roman"/>
            <w:i/>
            <w:iCs/>
            <w:sz w:val="24"/>
            <w:szCs w:val="24"/>
            <w:highlight w:val="green"/>
            <w:rPrChange w:id="4327" w:author="sam tee" w:date="2018-09-16T11:10:00Z">
              <w:rPr>
                <w:rFonts w:ascii="Georgia" w:hAnsi="Georgia" w:cs="Times New Roman"/>
                <w:i/>
                <w:iCs/>
                <w:sz w:val="24"/>
                <w:szCs w:val="24"/>
              </w:rPr>
            </w:rPrChange>
          </w:rPr>
          <w:t>duna</w:t>
        </w:r>
      </w:ins>
      <w:ins w:id="4328" w:author="sam tee" w:date="2018-09-16T11:07:00Z">
        <w:r w:rsidRPr="00235915">
          <w:rPr>
            <w:rFonts w:ascii="Georgia" w:hAnsi="Georgia" w:cs="Times New Roman"/>
            <w:i/>
            <w:iCs/>
            <w:sz w:val="24"/>
            <w:szCs w:val="24"/>
            <w:highlight w:val="green"/>
            <w:rPrChange w:id="4329" w:author="sam tee" w:date="2018-09-16T11:10:00Z">
              <w:rPr>
                <w:rFonts w:ascii="Georgia" w:hAnsi="Georgia" w:cs="Times New Roman"/>
                <w:i/>
                <w:iCs/>
                <w:sz w:val="24"/>
                <w:szCs w:val="24"/>
              </w:rPr>
            </w:rPrChange>
          </w:rPr>
          <w:t>m</w:t>
        </w:r>
      </w:ins>
      <w:ins w:id="4330" w:author="sam tee" w:date="2018-09-09T11:18:00Z">
        <w:r w:rsidR="00F5664B" w:rsidRPr="00235915">
          <w:rPr>
            <w:rFonts w:ascii="Georgia" w:hAnsi="Georgia" w:cs="Times New Roman"/>
            <w:i/>
            <w:iCs/>
            <w:sz w:val="24"/>
            <w:szCs w:val="24"/>
            <w:highlight w:val="green"/>
            <w:rPrChange w:id="4331" w:author="sam tee" w:date="2018-09-16T11:10:00Z">
              <w:rPr>
                <w:rFonts w:ascii="Georgia" w:hAnsi="Georgia" w:cs="Times New Roman"/>
                <w:i/>
                <w:iCs/>
                <w:sz w:val="24"/>
                <w:szCs w:val="24"/>
              </w:rPr>
            </w:rPrChange>
          </w:rPr>
          <w:t xml:space="preserve"> </w:t>
        </w:r>
        <w:r w:rsidR="00A83D56" w:rsidRPr="00235915">
          <w:rPr>
            <w:rFonts w:ascii="Georgia" w:hAnsi="Georgia" w:cs="Times New Roman"/>
            <w:sz w:val="24"/>
            <w:szCs w:val="24"/>
            <w:highlight w:val="green"/>
            <w:rPrChange w:id="4332" w:author="sam tee" w:date="2018-09-16T11:10:00Z">
              <w:rPr>
                <w:rFonts w:ascii="Georgia" w:hAnsi="Georgia" w:cs="Times New Roman"/>
                <w:sz w:val="24"/>
                <w:szCs w:val="24"/>
              </w:rPr>
            </w:rPrChange>
          </w:rPr>
          <w:t xml:space="preserve">and each parent can only bring back two children. This means </w:t>
        </w:r>
      </w:ins>
      <w:ins w:id="4333" w:author="sam tee" w:date="2018-09-09T11:19:00Z">
        <w:r w:rsidR="00A83D56" w:rsidRPr="00235915">
          <w:rPr>
            <w:rFonts w:ascii="Georgia" w:hAnsi="Georgia" w:cs="Times New Roman"/>
            <w:sz w:val="24"/>
            <w:szCs w:val="24"/>
            <w:highlight w:val="green"/>
            <w:rPrChange w:id="4334" w:author="sam tee" w:date="2018-09-16T11:10:00Z">
              <w:rPr>
                <w:rFonts w:ascii="Georgia" w:hAnsi="Georgia" w:cs="Times New Roman"/>
                <w:sz w:val="24"/>
                <w:szCs w:val="24"/>
              </w:rPr>
            </w:rPrChange>
          </w:rPr>
          <w:t xml:space="preserve">that the families will be broken up and return to </w:t>
        </w:r>
        <w:r w:rsidR="00A83D56" w:rsidRPr="00235915">
          <w:rPr>
            <w:rFonts w:ascii="Georgia" w:hAnsi="Georgia" w:cs="Times New Roman"/>
            <w:b/>
            <w:bCs/>
            <w:sz w:val="24"/>
            <w:szCs w:val="24"/>
            <w:highlight w:val="green"/>
            <w:rPrChange w:id="4335" w:author="sam tee" w:date="2018-09-16T11:10:00Z">
              <w:rPr>
                <w:rFonts w:ascii="Georgia" w:hAnsi="Georgia" w:cs="Times New Roman"/>
                <w:b/>
                <w:bCs/>
                <w:sz w:val="24"/>
                <w:szCs w:val="24"/>
              </w:rPr>
            </w:rPrChange>
          </w:rPr>
          <w:t>ghettos</w:t>
        </w:r>
      </w:ins>
      <w:ins w:id="4336" w:author="sam tee" w:date="2018-09-16T11:07:00Z">
        <w:r w:rsidRPr="00235915">
          <w:rPr>
            <w:rFonts w:ascii="Georgia" w:hAnsi="Georgia" w:cs="Times New Roman"/>
            <w:sz w:val="24"/>
            <w:szCs w:val="24"/>
            <w:highlight w:val="green"/>
            <w:rPrChange w:id="4337" w:author="sam tee" w:date="2018-09-16T11:10:00Z">
              <w:rPr>
                <w:rFonts w:ascii="Georgia" w:hAnsi="Georgia" w:cs="Times New Roman"/>
                <w:b/>
                <w:bCs/>
                <w:sz w:val="24"/>
                <w:szCs w:val="24"/>
              </w:rPr>
            </w:rPrChange>
          </w:rPr>
          <w:t>’</w:t>
        </w:r>
      </w:ins>
      <w:ins w:id="4338" w:author="sam tee" w:date="2018-09-09T11:19:00Z">
        <w:r w:rsidRPr="00235915">
          <w:rPr>
            <w:rFonts w:ascii="Georgia" w:hAnsi="Georgia" w:cs="Times New Roman"/>
            <w:sz w:val="24"/>
            <w:szCs w:val="24"/>
            <w:highlight w:val="green"/>
            <w:rPrChange w:id="4339" w:author="sam tee" w:date="2018-09-16T11:10:00Z">
              <w:rPr>
                <w:rFonts w:ascii="Georgia" w:hAnsi="Georgia" w:cs="Times New Roman"/>
                <w:sz w:val="24"/>
                <w:szCs w:val="24"/>
              </w:rPr>
            </w:rPrChange>
          </w:rPr>
          <w:t xml:space="preserve"> (Tal</w:t>
        </w:r>
      </w:ins>
      <w:ins w:id="4340" w:author="sam tee" w:date="2018-09-16T11:07:00Z">
        <w:r w:rsidRPr="00235915">
          <w:rPr>
            <w:rFonts w:ascii="Georgia" w:hAnsi="Georgia" w:cs="Times New Roman"/>
            <w:sz w:val="24"/>
            <w:szCs w:val="24"/>
            <w:highlight w:val="green"/>
            <w:rPrChange w:id="4341" w:author="sam tee" w:date="2018-09-16T11:10:00Z">
              <w:rPr>
                <w:rFonts w:ascii="Georgia" w:hAnsi="Georgia" w:cs="Times New Roman"/>
                <w:sz w:val="24"/>
                <w:szCs w:val="24"/>
              </w:rPr>
            </w:rPrChange>
          </w:rPr>
          <w:t>e</w:t>
        </w:r>
      </w:ins>
      <w:ins w:id="4342" w:author="sam tee" w:date="2018-09-09T11:19:00Z">
        <w:r w:rsidRPr="00235915">
          <w:rPr>
            <w:rFonts w:ascii="Georgia" w:hAnsi="Georgia" w:cs="Times New Roman"/>
            <w:sz w:val="24"/>
            <w:szCs w:val="24"/>
            <w:highlight w:val="green"/>
            <w:rPrChange w:id="4343" w:author="sam tee" w:date="2018-09-16T11:10:00Z">
              <w:rPr>
                <w:rFonts w:ascii="Georgia" w:hAnsi="Georgia" w:cs="Times New Roman"/>
                <w:sz w:val="24"/>
                <w:szCs w:val="24"/>
              </w:rPr>
            </w:rPrChange>
          </w:rPr>
          <w:t xml:space="preserve">b </w:t>
        </w:r>
      </w:ins>
      <w:ins w:id="4344" w:author="sam tee" w:date="2018-09-16T11:07:00Z">
        <w:r w:rsidRPr="00235915">
          <w:rPr>
            <w:rFonts w:ascii="Georgia" w:hAnsi="Georgia" w:cs="Times New Roman"/>
            <w:sz w:val="24"/>
            <w:szCs w:val="24"/>
            <w:highlight w:val="green"/>
            <w:rPrChange w:id="4345" w:author="sam tee" w:date="2018-09-16T11:10:00Z">
              <w:rPr>
                <w:rFonts w:ascii="Georgia" w:hAnsi="Georgia" w:cs="Times New Roman"/>
                <w:sz w:val="24"/>
                <w:szCs w:val="24"/>
              </w:rPr>
            </w:rPrChange>
          </w:rPr>
          <w:t>el-S</w:t>
        </w:r>
      </w:ins>
      <w:ins w:id="4346" w:author="sam tee" w:date="2018-09-09T11:19:00Z">
        <w:r w:rsidR="00A83D56" w:rsidRPr="00235915">
          <w:rPr>
            <w:rFonts w:ascii="Georgia" w:hAnsi="Georgia" w:cs="Times New Roman"/>
            <w:sz w:val="24"/>
            <w:szCs w:val="24"/>
            <w:highlight w:val="green"/>
            <w:rPrChange w:id="4347" w:author="sam tee" w:date="2018-09-16T11:10:00Z">
              <w:rPr>
                <w:rFonts w:ascii="Georgia" w:hAnsi="Georgia" w:cs="Times New Roman"/>
                <w:sz w:val="24"/>
                <w:szCs w:val="24"/>
              </w:rPr>
            </w:rPrChange>
          </w:rPr>
          <w:t>ana, Knesset Protocols, December 25, 1995).</w:t>
        </w:r>
      </w:ins>
    </w:p>
    <w:p w14:paraId="4BDC40ED" w14:textId="77777777" w:rsidR="00E07C6E" w:rsidRPr="00235915" w:rsidRDefault="00E07C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348" w:author="sam tee" w:date="2018-09-16T11:07:00Z"/>
          <w:rFonts w:ascii="Georgia" w:hAnsi="Georgia" w:cs="Times New Roman"/>
          <w:sz w:val="24"/>
          <w:szCs w:val="24"/>
          <w:highlight w:val="green"/>
          <w:rPrChange w:id="4349" w:author="sam tee" w:date="2018-09-16T11:10:00Z">
            <w:rPr>
              <w:ins w:id="4350" w:author="sam tee" w:date="2018-09-16T11:07:00Z"/>
              <w:rFonts w:ascii="Georgia" w:hAnsi="Georgia" w:cs="Times New Roman"/>
              <w:sz w:val="24"/>
              <w:szCs w:val="24"/>
            </w:rPr>
          </w:rPrChange>
        </w:rPr>
        <w:pPrChange w:id="4351" w:author="sam tee" w:date="2018-09-16T11:07:00Z">
          <w:pPr>
            <w:bidi w:val="0"/>
            <w:spacing w:after="0" w:line="400" w:lineRule="exact"/>
            <w:jc w:val="both"/>
          </w:pPr>
        </w:pPrChange>
      </w:pPr>
    </w:p>
    <w:p w14:paraId="42433464" w14:textId="77777777" w:rsidR="00A83D56" w:rsidRPr="00235915" w:rsidRDefault="00A83D5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352" w:author="sam tee" w:date="2018-09-09T11:19:00Z"/>
          <w:rFonts w:ascii="Georgia" w:hAnsi="Georgia" w:cs="Times New Roman"/>
          <w:sz w:val="24"/>
          <w:szCs w:val="24"/>
          <w:highlight w:val="green"/>
          <w:rPrChange w:id="4353" w:author="sam tee" w:date="2018-09-16T11:10:00Z">
            <w:rPr>
              <w:ins w:id="4354" w:author="sam tee" w:date="2018-09-09T11:19:00Z"/>
              <w:rFonts w:ascii="Georgia" w:hAnsi="Georgia" w:cs="Times New Roman"/>
              <w:sz w:val="24"/>
              <w:szCs w:val="24"/>
            </w:rPr>
          </w:rPrChange>
        </w:rPr>
        <w:pPrChange w:id="4355" w:author="sam tee" w:date="2018-09-16T09:33:00Z">
          <w:pPr>
            <w:bidi w:val="0"/>
            <w:spacing w:after="0" w:line="400" w:lineRule="exact"/>
            <w:jc w:val="right"/>
          </w:pPr>
        </w:pPrChange>
      </w:pPr>
    </w:p>
    <w:p w14:paraId="795CC438" w14:textId="689A8219" w:rsidR="00235915" w:rsidRDefault="00E07C6E" w:rsidP="00154957">
      <w:pPr>
        <w:bidi w:val="0"/>
        <w:adjustRightInd w:val="0"/>
        <w:spacing w:after="0" w:line="240" w:lineRule="auto"/>
        <w:contextualSpacing/>
        <w:rPr>
          <w:ins w:id="4356" w:author="sam tee" w:date="2018-09-16T11:10:00Z"/>
          <w:rFonts w:ascii="Georgia" w:hAnsi="Georgia" w:cs="Times New Roman"/>
          <w:sz w:val="24"/>
          <w:szCs w:val="24"/>
        </w:rPr>
        <w:pPrChange w:id="4357" w:author="sam tee" w:date="2018-09-18T07: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ins w:id="4358" w:author="sam tee" w:date="2018-09-09T11:20:00Z">
        <w:r w:rsidRPr="00235915">
          <w:rPr>
            <w:rFonts w:ascii="Georgia" w:hAnsi="Georgia" w:cs="Times New Roman"/>
            <w:sz w:val="24"/>
            <w:szCs w:val="24"/>
            <w:highlight w:val="green"/>
            <w:rPrChange w:id="4359" w:author="sam tee" w:date="2018-09-16T11:10:00Z">
              <w:rPr>
                <w:rFonts w:ascii="Georgia" w:hAnsi="Georgia" w:cs="Times New Roman"/>
                <w:sz w:val="24"/>
                <w:szCs w:val="24"/>
              </w:rPr>
            </w:rPrChange>
          </w:rPr>
          <w:t>Knesset member Tal</w:t>
        </w:r>
      </w:ins>
      <w:ins w:id="4360" w:author="sam tee" w:date="2018-09-16T11:07:00Z">
        <w:r w:rsidRPr="00235915">
          <w:rPr>
            <w:rFonts w:ascii="Georgia" w:hAnsi="Georgia" w:cs="Times New Roman"/>
            <w:sz w:val="24"/>
            <w:szCs w:val="24"/>
            <w:highlight w:val="green"/>
            <w:rPrChange w:id="4361" w:author="sam tee" w:date="2018-09-16T11:10:00Z">
              <w:rPr>
                <w:rFonts w:ascii="Georgia" w:hAnsi="Georgia" w:cs="Times New Roman"/>
                <w:sz w:val="24"/>
                <w:szCs w:val="24"/>
              </w:rPr>
            </w:rPrChange>
          </w:rPr>
          <w:t>e</w:t>
        </w:r>
      </w:ins>
      <w:ins w:id="4362" w:author="sam tee" w:date="2018-09-09T11:20:00Z">
        <w:r w:rsidRPr="00235915">
          <w:rPr>
            <w:rFonts w:ascii="Georgia" w:hAnsi="Georgia" w:cs="Times New Roman"/>
            <w:sz w:val="24"/>
            <w:szCs w:val="24"/>
            <w:highlight w:val="green"/>
            <w:rPrChange w:id="4363" w:author="sam tee" w:date="2018-09-16T11:10:00Z">
              <w:rPr>
                <w:rFonts w:ascii="Georgia" w:hAnsi="Georgia" w:cs="Times New Roman"/>
                <w:sz w:val="24"/>
                <w:szCs w:val="24"/>
              </w:rPr>
            </w:rPrChange>
          </w:rPr>
          <w:t xml:space="preserve">b </w:t>
        </w:r>
      </w:ins>
      <w:ins w:id="4364" w:author="sam tee" w:date="2018-09-16T11:07:00Z">
        <w:r w:rsidRPr="00235915">
          <w:rPr>
            <w:rFonts w:ascii="Georgia" w:hAnsi="Georgia" w:cs="Times New Roman"/>
            <w:sz w:val="24"/>
            <w:szCs w:val="24"/>
            <w:highlight w:val="green"/>
            <w:rPrChange w:id="4365" w:author="sam tee" w:date="2018-09-16T11:10:00Z">
              <w:rPr>
                <w:rFonts w:ascii="Georgia" w:hAnsi="Georgia" w:cs="Times New Roman"/>
                <w:sz w:val="24"/>
                <w:szCs w:val="24"/>
              </w:rPr>
            </w:rPrChange>
          </w:rPr>
          <w:t>el-S</w:t>
        </w:r>
      </w:ins>
      <w:ins w:id="4366" w:author="sam tee" w:date="2018-09-09T11:20:00Z">
        <w:r w:rsidR="00A83D56" w:rsidRPr="00235915">
          <w:rPr>
            <w:rFonts w:ascii="Georgia" w:hAnsi="Georgia" w:cs="Times New Roman"/>
            <w:sz w:val="24"/>
            <w:szCs w:val="24"/>
            <w:highlight w:val="green"/>
            <w:rPrChange w:id="4367" w:author="sam tee" w:date="2018-09-16T11:10:00Z">
              <w:rPr/>
            </w:rPrChange>
          </w:rPr>
          <w:t>an</w:t>
        </w:r>
      </w:ins>
      <w:ins w:id="4368" w:author="sam tee" w:date="2018-09-18T07:19:00Z">
        <w:r w:rsidR="00154957">
          <w:rPr>
            <w:rFonts w:ascii="Georgia" w:hAnsi="Georgia" w:cs="Times New Roman"/>
            <w:sz w:val="24"/>
            <w:szCs w:val="24"/>
            <w:highlight w:val="green"/>
          </w:rPr>
          <w:t>a</w:t>
        </w:r>
        <w:r w:rsidR="00154957" w:rsidRPr="00154957">
          <w:rPr>
            <w:rFonts w:ascii="Georgia" w:hAnsi="Georgia" w:cs="Times New Roman"/>
            <w:sz w:val="24"/>
            <w:szCs w:val="24"/>
            <w:highlight w:val="green"/>
            <w:vertAlign w:val="superscript"/>
            <w:rPrChange w:id="4369" w:author="sam tee" w:date="2018-09-18T07:19:00Z">
              <w:rPr>
                <w:rFonts w:ascii="Georgia" w:hAnsi="Georgia" w:cs="Times New Roman"/>
                <w:sz w:val="24"/>
                <w:szCs w:val="24"/>
                <w:highlight w:val="green"/>
              </w:rPr>
            </w:rPrChange>
          </w:rPr>
          <w:t>10</w:t>
        </w:r>
      </w:ins>
      <w:ins w:id="4370" w:author="sam tee" w:date="2018-09-09T11:20:00Z">
        <w:r w:rsidR="00A83D56" w:rsidRPr="00235915">
          <w:rPr>
            <w:rFonts w:ascii="Georgia" w:hAnsi="Georgia" w:cs="Times New Roman"/>
            <w:sz w:val="24"/>
            <w:szCs w:val="24"/>
            <w:highlight w:val="green"/>
            <w:rPrChange w:id="4371" w:author="sam tee" w:date="2018-09-16T11:10:00Z">
              <w:rPr/>
            </w:rPrChange>
          </w:rPr>
          <w:t xml:space="preserve"> indirectly</w:t>
        </w:r>
      </w:ins>
      <w:ins w:id="4372" w:author="sam tee" w:date="2018-09-16T11:08:00Z">
        <w:r w:rsidRPr="00235915">
          <w:rPr>
            <w:rFonts w:ascii="Georgia" w:hAnsi="Georgia" w:cs="Times New Roman"/>
            <w:sz w:val="24"/>
            <w:szCs w:val="24"/>
            <w:highlight w:val="green"/>
            <w:rPrChange w:id="4373" w:author="sam tee" w:date="2018-09-16T11:10:00Z">
              <w:rPr>
                <w:rFonts w:ascii="Georgia" w:hAnsi="Georgia" w:cs="Times New Roman"/>
                <w:sz w:val="24"/>
                <w:szCs w:val="24"/>
              </w:rPr>
            </w:rPrChange>
          </w:rPr>
          <w:t xml:space="preserve"> compares</w:t>
        </w:r>
      </w:ins>
      <w:ins w:id="4374" w:author="sam tee" w:date="2018-09-09T11:20:00Z">
        <w:r w:rsidR="00A83D56" w:rsidRPr="00235915">
          <w:rPr>
            <w:rFonts w:ascii="Georgia" w:hAnsi="Georgia" w:cs="Times New Roman"/>
            <w:sz w:val="24"/>
            <w:szCs w:val="24"/>
            <w:highlight w:val="green"/>
            <w:rPrChange w:id="4375" w:author="sam tee" w:date="2018-09-16T11:10:00Z">
              <w:rPr/>
            </w:rPrChange>
          </w:rPr>
          <w:t xml:space="preserve"> the government’s poli</w:t>
        </w:r>
        <w:r w:rsidRPr="00235915">
          <w:rPr>
            <w:rFonts w:ascii="Georgia" w:hAnsi="Georgia" w:cs="Times New Roman"/>
            <w:sz w:val="24"/>
            <w:szCs w:val="24"/>
            <w:highlight w:val="green"/>
            <w:rPrChange w:id="4376" w:author="sam tee" w:date="2018-09-16T11:10:00Z">
              <w:rPr>
                <w:rFonts w:ascii="Georgia" w:hAnsi="Georgia" w:cs="Times New Roman"/>
                <w:sz w:val="24"/>
                <w:szCs w:val="24"/>
              </w:rPr>
            </w:rPrChange>
          </w:rPr>
          <w:t>cy towards the residents of Ikr</w:t>
        </w:r>
      </w:ins>
      <w:ins w:id="4377" w:author="sam tee" w:date="2018-09-16T11:08:00Z">
        <w:r w:rsidRPr="00235915">
          <w:rPr>
            <w:rFonts w:ascii="Georgia" w:hAnsi="Georgia" w:cs="Times New Roman"/>
            <w:sz w:val="24"/>
            <w:szCs w:val="24"/>
            <w:highlight w:val="green"/>
            <w:rPrChange w:id="4378" w:author="sam tee" w:date="2018-09-16T11:10:00Z">
              <w:rPr>
                <w:rFonts w:ascii="Georgia" w:hAnsi="Georgia" w:cs="Times New Roman"/>
                <w:sz w:val="24"/>
                <w:szCs w:val="24"/>
              </w:rPr>
            </w:rPrChange>
          </w:rPr>
          <w:t>i</w:t>
        </w:r>
      </w:ins>
      <w:ins w:id="4379" w:author="sam tee" w:date="2018-09-09T11:20:00Z">
        <w:r w:rsidR="00A83D56" w:rsidRPr="00235915">
          <w:rPr>
            <w:rFonts w:ascii="Georgia" w:hAnsi="Georgia" w:cs="Times New Roman"/>
            <w:sz w:val="24"/>
            <w:szCs w:val="24"/>
            <w:highlight w:val="green"/>
            <w:rPrChange w:id="4380" w:author="sam tee" w:date="2018-09-16T11:10:00Z">
              <w:rPr/>
            </w:rPrChange>
          </w:rPr>
          <w:t>t and Biram to the Nazi</w:t>
        </w:r>
      </w:ins>
      <w:ins w:id="4381" w:author="sam tee" w:date="2018-09-16T11:08:00Z">
        <w:r w:rsidRPr="00235915">
          <w:rPr>
            <w:rFonts w:ascii="Georgia" w:hAnsi="Georgia" w:cs="Times New Roman"/>
            <w:sz w:val="24"/>
            <w:szCs w:val="24"/>
            <w:highlight w:val="green"/>
            <w:rPrChange w:id="4382" w:author="sam tee" w:date="2018-09-16T11:10:00Z">
              <w:rPr>
                <w:rFonts w:ascii="Georgia" w:hAnsi="Georgia" w:cs="Times New Roman"/>
                <w:sz w:val="24"/>
                <w:szCs w:val="24"/>
              </w:rPr>
            </w:rPrChange>
          </w:rPr>
          <w:t>s’</w:t>
        </w:r>
      </w:ins>
      <w:ins w:id="4383" w:author="sam tee" w:date="2018-09-09T11:20:00Z">
        <w:r w:rsidR="00A83D56" w:rsidRPr="00235915">
          <w:rPr>
            <w:rFonts w:ascii="Georgia" w:hAnsi="Georgia" w:cs="Times New Roman"/>
            <w:sz w:val="24"/>
            <w:szCs w:val="24"/>
            <w:highlight w:val="green"/>
            <w:rPrChange w:id="4384" w:author="sam tee" w:date="2018-09-16T11:10:00Z">
              <w:rPr/>
            </w:rPrChange>
          </w:rPr>
          <w:t xml:space="preserve"> </w:t>
        </w:r>
      </w:ins>
      <w:ins w:id="4385" w:author="sam tee" w:date="2018-09-16T11:08:00Z">
        <w:r w:rsidRPr="00235915">
          <w:rPr>
            <w:rFonts w:ascii="Georgia" w:hAnsi="Georgia" w:cs="Times New Roman"/>
            <w:sz w:val="24"/>
            <w:szCs w:val="24"/>
            <w:highlight w:val="green"/>
            <w:rPrChange w:id="4386" w:author="sam tee" w:date="2018-09-16T11:10:00Z">
              <w:rPr>
                <w:rFonts w:ascii="Georgia" w:hAnsi="Georgia" w:cs="Times New Roman"/>
                <w:sz w:val="24"/>
                <w:szCs w:val="24"/>
              </w:rPr>
            </w:rPrChange>
          </w:rPr>
          <w:t>treatment of</w:t>
        </w:r>
      </w:ins>
      <w:ins w:id="4387" w:author="sam tee" w:date="2018-09-09T11:21:00Z">
        <w:r w:rsidR="00A83D56" w:rsidRPr="00235915">
          <w:rPr>
            <w:rFonts w:ascii="Georgia" w:hAnsi="Georgia" w:cs="Times New Roman"/>
            <w:sz w:val="24"/>
            <w:szCs w:val="24"/>
            <w:highlight w:val="green"/>
            <w:rPrChange w:id="4388" w:author="sam tee" w:date="2018-09-16T11:10:00Z">
              <w:rPr/>
            </w:rPrChange>
          </w:rPr>
          <w:t xml:space="preserve"> Jews in the H</w:t>
        </w:r>
        <w:r w:rsidRPr="00235915">
          <w:rPr>
            <w:rFonts w:ascii="Georgia" w:hAnsi="Georgia" w:cs="Times New Roman"/>
            <w:sz w:val="24"/>
            <w:szCs w:val="24"/>
            <w:highlight w:val="green"/>
            <w:rPrChange w:id="4389" w:author="sam tee" w:date="2018-09-16T11:10:00Z">
              <w:rPr>
                <w:rFonts w:ascii="Georgia" w:hAnsi="Georgia" w:cs="Times New Roman"/>
                <w:sz w:val="24"/>
                <w:szCs w:val="24"/>
              </w:rPr>
            </w:rPrChange>
          </w:rPr>
          <w:t xml:space="preserve">olocaust. </w:t>
        </w:r>
      </w:ins>
      <w:ins w:id="4390" w:author="sam tee" w:date="2018-09-16T11:09:00Z">
        <w:r w:rsidRPr="00235915">
          <w:rPr>
            <w:rFonts w:ascii="Georgia" w:hAnsi="Georgia" w:cs="Times New Roman"/>
            <w:sz w:val="24"/>
            <w:szCs w:val="24"/>
            <w:highlight w:val="green"/>
            <w:rPrChange w:id="4391" w:author="sam tee" w:date="2018-09-16T11:10:00Z">
              <w:rPr>
                <w:rFonts w:ascii="Georgia" w:hAnsi="Georgia" w:cs="Times New Roman"/>
                <w:sz w:val="24"/>
                <w:szCs w:val="24"/>
              </w:rPr>
            </w:rPrChange>
          </w:rPr>
          <w:t>‘G</w:t>
        </w:r>
      </w:ins>
      <w:ins w:id="4392" w:author="sam tee" w:date="2018-09-09T11:21:00Z">
        <w:r w:rsidRPr="00235915">
          <w:rPr>
            <w:rFonts w:ascii="Georgia" w:hAnsi="Georgia" w:cs="Times New Roman"/>
            <w:sz w:val="24"/>
            <w:szCs w:val="24"/>
            <w:highlight w:val="green"/>
            <w:rPrChange w:id="4393" w:author="sam tee" w:date="2018-09-16T11:10:00Z">
              <w:rPr>
                <w:rFonts w:ascii="Georgia" w:hAnsi="Georgia" w:cs="Times New Roman"/>
                <w:sz w:val="24"/>
                <w:szCs w:val="24"/>
              </w:rPr>
            </w:rPrChange>
          </w:rPr>
          <w:t>hettos</w:t>
        </w:r>
      </w:ins>
      <w:ins w:id="4394" w:author="sam tee" w:date="2018-09-16T11:08:00Z">
        <w:r w:rsidRPr="00235915">
          <w:rPr>
            <w:rFonts w:ascii="Georgia" w:hAnsi="Georgia" w:cs="Times New Roman"/>
            <w:sz w:val="24"/>
            <w:szCs w:val="24"/>
            <w:highlight w:val="green"/>
            <w:rPrChange w:id="4395" w:author="sam tee" w:date="2018-09-16T11:10:00Z">
              <w:rPr>
                <w:rFonts w:ascii="Georgia" w:hAnsi="Georgia" w:cs="Times New Roman"/>
                <w:sz w:val="24"/>
                <w:szCs w:val="24"/>
              </w:rPr>
            </w:rPrChange>
          </w:rPr>
          <w:t>’</w:t>
        </w:r>
      </w:ins>
      <w:ins w:id="4396" w:author="sam tee" w:date="2018-09-09T11:21:00Z">
        <w:r w:rsidR="00A83D56" w:rsidRPr="00235915">
          <w:rPr>
            <w:rFonts w:ascii="Georgia" w:hAnsi="Georgia" w:cs="Times New Roman"/>
            <w:sz w:val="24"/>
            <w:szCs w:val="24"/>
            <w:highlight w:val="green"/>
            <w:rPrChange w:id="4397" w:author="sam tee" w:date="2018-09-16T11:10:00Z">
              <w:rPr/>
            </w:rPrChange>
          </w:rPr>
          <w:t xml:space="preserve"> is a metaphor </w:t>
        </w:r>
      </w:ins>
      <w:ins w:id="4398" w:author="sam tee" w:date="2018-09-16T11:09:00Z">
        <w:r w:rsidRPr="00235915">
          <w:rPr>
            <w:rFonts w:ascii="Georgia" w:hAnsi="Georgia" w:cs="Times New Roman"/>
            <w:sz w:val="24"/>
            <w:szCs w:val="24"/>
            <w:highlight w:val="green"/>
            <w:rPrChange w:id="4399" w:author="sam tee" w:date="2018-09-16T11:10:00Z">
              <w:rPr>
                <w:rFonts w:ascii="Georgia" w:hAnsi="Georgia" w:cs="Times New Roman"/>
                <w:sz w:val="24"/>
                <w:szCs w:val="24"/>
              </w:rPr>
            </w:rPrChange>
          </w:rPr>
          <w:t>for</w:t>
        </w:r>
      </w:ins>
      <w:ins w:id="4400" w:author="sam tee" w:date="2018-09-09T11:21:00Z">
        <w:r w:rsidRPr="00235915">
          <w:rPr>
            <w:rFonts w:ascii="Georgia" w:hAnsi="Georgia" w:cs="Times New Roman"/>
            <w:sz w:val="24"/>
            <w:szCs w:val="24"/>
            <w:highlight w:val="green"/>
            <w:rPrChange w:id="4401" w:author="sam tee" w:date="2018-09-16T11:10:00Z">
              <w:rPr>
                <w:rFonts w:ascii="Georgia" w:hAnsi="Georgia" w:cs="Times New Roman"/>
                <w:sz w:val="24"/>
                <w:szCs w:val="24"/>
              </w:rPr>
            </w:rPrChange>
          </w:rPr>
          <w:t xml:space="preserve"> the government</w:t>
        </w:r>
        <w:r w:rsidR="00A83D56" w:rsidRPr="00235915">
          <w:rPr>
            <w:rFonts w:ascii="Georgia" w:hAnsi="Georgia" w:cs="Times New Roman"/>
            <w:sz w:val="24"/>
            <w:szCs w:val="24"/>
            <w:highlight w:val="green"/>
            <w:rPrChange w:id="4402" w:author="sam tee" w:date="2018-09-16T11:10:00Z">
              <w:rPr/>
            </w:rPrChange>
          </w:rPr>
          <w:t xml:space="preserve"> policy to reduce </w:t>
        </w:r>
        <w:r w:rsidRPr="00235915">
          <w:rPr>
            <w:rFonts w:ascii="Georgia" w:hAnsi="Georgia" w:cs="Times New Roman"/>
            <w:sz w:val="24"/>
            <w:szCs w:val="24"/>
            <w:highlight w:val="green"/>
            <w:rPrChange w:id="4403" w:author="sam tee" w:date="2018-09-16T11:10:00Z">
              <w:rPr>
                <w:rFonts w:ascii="Georgia" w:hAnsi="Georgia" w:cs="Times New Roman"/>
                <w:sz w:val="24"/>
                <w:szCs w:val="24"/>
              </w:rPr>
            </w:rPrChange>
          </w:rPr>
          <w:t>the area of the villages of Ikr</w:t>
        </w:r>
      </w:ins>
      <w:ins w:id="4404" w:author="sam tee" w:date="2018-09-16T11:09:00Z">
        <w:r w:rsidRPr="00235915">
          <w:rPr>
            <w:rFonts w:ascii="Georgia" w:hAnsi="Georgia" w:cs="Times New Roman"/>
            <w:sz w:val="24"/>
            <w:szCs w:val="24"/>
            <w:highlight w:val="green"/>
            <w:rPrChange w:id="4405" w:author="sam tee" w:date="2018-09-16T11:10:00Z">
              <w:rPr>
                <w:rFonts w:ascii="Georgia" w:hAnsi="Georgia" w:cs="Times New Roman"/>
                <w:sz w:val="24"/>
                <w:szCs w:val="24"/>
              </w:rPr>
            </w:rPrChange>
          </w:rPr>
          <w:t>i</w:t>
        </w:r>
      </w:ins>
      <w:ins w:id="4406" w:author="sam tee" w:date="2018-09-09T11:21:00Z">
        <w:r w:rsidR="00A83D56" w:rsidRPr="00235915">
          <w:rPr>
            <w:rFonts w:ascii="Georgia" w:hAnsi="Georgia" w:cs="Times New Roman"/>
            <w:sz w:val="24"/>
            <w:szCs w:val="24"/>
            <w:highlight w:val="green"/>
            <w:rPrChange w:id="4407" w:author="sam tee" w:date="2018-09-16T11:10:00Z">
              <w:rPr/>
            </w:rPrChange>
          </w:rPr>
          <w:t xml:space="preserve">t and Biram and </w:t>
        </w:r>
      </w:ins>
      <w:ins w:id="4408" w:author="sam tee" w:date="2018-09-09T11:22:00Z">
        <w:r w:rsidR="00A83D56" w:rsidRPr="00235915">
          <w:rPr>
            <w:rFonts w:ascii="Georgia" w:hAnsi="Georgia" w:cs="Times New Roman"/>
            <w:sz w:val="24"/>
            <w:szCs w:val="24"/>
            <w:highlight w:val="green"/>
            <w:rPrChange w:id="4409" w:author="sam tee" w:date="2018-09-16T11:10:00Z">
              <w:rPr/>
            </w:rPrChange>
          </w:rPr>
          <w:t xml:space="preserve">to </w:t>
        </w:r>
      </w:ins>
      <w:ins w:id="4410" w:author="sam tee" w:date="2018-09-16T11:09:00Z">
        <w:r w:rsidR="00235915" w:rsidRPr="00235915">
          <w:rPr>
            <w:rFonts w:ascii="Georgia" w:hAnsi="Georgia" w:cs="Times New Roman"/>
            <w:sz w:val="24"/>
            <w:szCs w:val="24"/>
            <w:highlight w:val="green"/>
            <w:rPrChange w:id="4411" w:author="sam tee" w:date="2018-09-16T11:10:00Z">
              <w:rPr>
                <w:rFonts w:ascii="Georgia" w:hAnsi="Georgia" w:cs="Times New Roman"/>
                <w:sz w:val="24"/>
                <w:szCs w:val="24"/>
              </w:rPr>
            </w:rPrChange>
          </w:rPr>
          <w:t>break up</w:t>
        </w:r>
      </w:ins>
      <w:ins w:id="4412" w:author="sam tee" w:date="2018-09-09T11:22:00Z">
        <w:r w:rsidR="00A83D56" w:rsidRPr="00235915">
          <w:rPr>
            <w:rFonts w:ascii="Georgia" w:hAnsi="Georgia" w:cs="Times New Roman"/>
            <w:sz w:val="24"/>
            <w:szCs w:val="24"/>
            <w:highlight w:val="green"/>
            <w:rPrChange w:id="4413" w:author="sam tee" w:date="2018-09-16T11:10:00Z">
              <w:rPr/>
            </w:rPrChange>
          </w:rPr>
          <w:t xml:space="preserve"> the families of </w:t>
        </w:r>
        <w:r w:rsidR="00235915" w:rsidRPr="00235915">
          <w:rPr>
            <w:rFonts w:ascii="Georgia" w:hAnsi="Georgia" w:cs="Times New Roman"/>
            <w:sz w:val="24"/>
            <w:szCs w:val="24"/>
            <w:highlight w:val="green"/>
            <w:rPrChange w:id="4414" w:author="sam tee" w:date="2018-09-16T11:10:00Z">
              <w:rPr>
                <w:rFonts w:ascii="Georgia" w:hAnsi="Georgia" w:cs="Times New Roman"/>
                <w:sz w:val="24"/>
                <w:szCs w:val="24"/>
              </w:rPr>
            </w:rPrChange>
          </w:rPr>
          <w:t>village</w:t>
        </w:r>
      </w:ins>
      <w:ins w:id="4415" w:author="sam tee" w:date="2018-09-16T11:09:00Z">
        <w:r w:rsidR="00235915" w:rsidRPr="00235915">
          <w:rPr>
            <w:rFonts w:ascii="Georgia" w:hAnsi="Georgia" w:cs="Times New Roman"/>
            <w:sz w:val="24"/>
            <w:szCs w:val="24"/>
            <w:highlight w:val="green"/>
            <w:rPrChange w:id="4416" w:author="sam tee" w:date="2018-09-16T11:10:00Z">
              <w:rPr>
                <w:rFonts w:ascii="Georgia" w:hAnsi="Georgia" w:cs="Times New Roman"/>
                <w:sz w:val="24"/>
                <w:szCs w:val="24"/>
              </w:rPr>
            </w:rPrChange>
          </w:rPr>
          <w:t>rs</w:t>
        </w:r>
      </w:ins>
      <w:ins w:id="4417" w:author="sam tee" w:date="2018-09-09T11:22:00Z">
        <w:r w:rsidR="00A83D56" w:rsidRPr="00235915">
          <w:rPr>
            <w:rFonts w:ascii="Georgia" w:hAnsi="Georgia" w:cs="Times New Roman"/>
            <w:sz w:val="24"/>
            <w:szCs w:val="24"/>
            <w:highlight w:val="green"/>
            <w:rPrChange w:id="4418" w:author="sam tee" w:date="2018-09-16T11:10:00Z">
              <w:rPr/>
            </w:rPrChange>
          </w:rPr>
          <w:t xml:space="preserve"> </w:t>
        </w:r>
      </w:ins>
      <w:ins w:id="4419" w:author="sam tee" w:date="2018-09-16T11:09:00Z">
        <w:r w:rsidR="00235915" w:rsidRPr="00235915">
          <w:rPr>
            <w:rFonts w:ascii="Georgia" w:hAnsi="Georgia" w:cs="Times New Roman"/>
            <w:sz w:val="24"/>
            <w:szCs w:val="24"/>
            <w:highlight w:val="green"/>
            <w:rPrChange w:id="4420" w:author="sam tee" w:date="2018-09-16T11:10:00Z">
              <w:rPr>
                <w:rFonts w:ascii="Georgia" w:hAnsi="Georgia" w:cs="Times New Roman"/>
                <w:sz w:val="24"/>
                <w:szCs w:val="24"/>
              </w:rPr>
            </w:rPrChange>
          </w:rPr>
          <w:t>from</w:t>
        </w:r>
      </w:ins>
      <w:ins w:id="4421" w:author="sam tee" w:date="2018-09-09T11:22:00Z">
        <w:r w:rsidR="00235915" w:rsidRPr="00235915">
          <w:rPr>
            <w:rFonts w:ascii="Georgia" w:hAnsi="Georgia" w:cs="Times New Roman"/>
            <w:sz w:val="24"/>
            <w:szCs w:val="24"/>
            <w:highlight w:val="green"/>
            <w:rPrChange w:id="4422" w:author="sam tee" w:date="2018-09-16T11:10:00Z">
              <w:rPr>
                <w:rFonts w:ascii="Georgia" w:hAnsi="Georgia" w:cs="Times New Roman"/>
                <w:sz w:val="24"/>
                <w:szCs w:val="24"/>
              </w:rPr>
            </w:rPrChange>
          </w:rPr>
          <w:t xml:space="preserve"> </w:t>
        </w:r>
      </w:ins>
      <w:ins w:id="4423" w:author="sam tee" w:date="2018-09-16T11:10:00Z">
        <w:r w:rsidR="00235915" w:rsidRPr="00235915">
          <w:rPr>
            <w:rFonts w:ascii="Georgia" w:hAnsi="Georgia" w:cs="Times New Roman"/>
            <w:sz w:val="24"/>
            <w:szCs w:val="24"/>
            <w:highlight w:val="green"/>
            <w:rPrChange w:id="4424" w:author="sam tee" w:date="2018-09-16T11:10:00Z">
              <w:rPr>
                <w:rFonts w:ascii="Georgia" w:hAnsi="Georgia" w:cs="Times New Roman"/>
                <w:sz w:val="24"/>
                <w:szCs w:val="24"/>
              </w:rPr>
            </w:rPrChange>
          </w:rPr>
          <w:t>‘</w:t>
        </w:r>
      </w:ins>
      <w:commentRangeStart w:id="4425"/>
      <w:ins w:id="4426" w:author="sam tee" w:date="2018-09-09T11:22:00Z">
        <w:r w:rsidR="00A83D56" w:rsidRPr="00235915">
          <w:rPr>
            <w:rFonts w:ascii="Georgia" w:hAnsi="Georgia" w:cs="Times New Roman"/>
            <w:sz w:val="24"/>
            <w:szCs w:val="24"/>
            <w:highlight w:val="green"/>
            <w:rPrChange w:id="4427" w:author="sam tee" w:date="2018-09-16T11:10:00Z">
              <w:rPr/>
            </w:rPrChange>
          </w:rPr>
          <w:t>Ikrit and Bi</w:t>
        </w:r>
        <w:r w:rsidR="00DD04D8" w:rsidRPr="0035102D">
          <w:rPr>
            <w:rFonts w:ascii="Georgia" w:hAnsi="Georgia" w:cs="Times New Roman"/>
            <w:sz w:val="24"/>
            <w:szCs w:val="24"/>
            <w:highlight w:val="green"/>
          </w:rPr>
          <w:t>ram</w:t>
        </w:r>
      </w:ins>
      <w:ins w:id="4428" w:author="sam tee" w:date="2018-09-16T11:09:00Z">
        <w:r w:rsidR="00235915" w:rsidRPr="00235915">
          <w:rPr>
            <w:rFonts w:ascii="Georgia" w:hAnsi="Georgia" w:cs="Times New Roman"/>
            <w:sz w:val="24"/>
            <w:szCs w:val="24"/>
            <w:highlight w:val="green"/>
            <w:rPrChange w:id="4429" w:author="sam tee" w:date="2018-09-16T11:10:00Z">
              <w:rPr>
                <w:rFonts w:ascii="Georgia" w:hAnsi="Georgia" w:cs="Times New Roman"/>
                <w:sz w:val="24"/>
                <w:szCs w:val="24"/>
              </w:rPr>
            </w:rPrChange>
          </w:rPr>
          <w:t>’</w:t>
        </w:r>
      </w:ins>
      <w:ins w:id="4430" w:author="sam tee" w:date="2018-09-16T11:12:00Z">
        <w:r w:rsidR="00DD04D8">
          <w:rPr>
            <w:rFonts w:ascii="Georgia" w:hAnsi="Georgia" w:cs="Times New Roman"/>
            <w:sz w:val="24"/>
            <w:szCs w:val="24"/>
            <w:highlight w:val="green"/>
          </w:rPr>
          <w:t>,</w:t>
        </w:r>
      </w:ins>
      <w:ins w:id="4431" w:author="sam tee" w:date="2018-09-09T11:22:00Z">
        <w:r w:rsidR="00A83D56" w:rsidRPr="00235915">
          <w:rPr>
            <w:rFonts w:ascii="Georgia" w:hAnsi="Georgia" w:cs="Times New Roman"/>
            <w:sz w:val="24"/>
            <w:szCs w:val="24"/>
            <w:highlight w:val="green"/>
            <w:rPrChange w:id="4432" w:author="sam tee" w:date="2018-09-16T11:10:00Z">
              <w:rPr/>
            </w:rPrChange>
          </w:rPr>
          <w:t xml:space="preserve"> </w:t>
        </w:r>
      </w:ins>
      <w:commentRangeEnd w:id="4425"/>
      <w:ins w:id="4433" w:author="sam tee" w:date="2018-09-16T11:10:00Z">
        <w:r w:rsidR="00235915" w:rsidRPr="00235915">
          <w:rPr>
            <w:rStyle w:val="CommentReference"/>
            <w:highlight w:val="green"/>
            <w:rPrChange w:id="4434" w:author="sam tee" w:date="2018-09-16T11:10:00Z">
              <w:rPr>
                <w:rStyle w:val="CommentReference"/>
              </w:rPr>
            </w:rPrChange>
          </w:rPr>
          <w:commentReference w:id="4425"/>
        </w:r>
      </w:ins>
      <w:ins w:id="4435" w:author="sam tee" w:date="2018-09-09T11:22:00Z">
        <w:r w:rsidR="00A83D56" w:rsidRPr="00235915">
          <w:rPr>
            <w:rFonts w:ascii="Georgia" w:hAnsi="Georgia" w:cs="Times New Roman"/>
            <w:sz w:val="24"/>
            <w:szCs w:val="24"/>
            <w:highlight w:val="green"/>
            <w:rPrChange w:id="4436" w:author="sam tee" w:date="2018-09-16T11:10:00Z">
              <w:rPr/>
            </w:rPrChange>
          </w:rPr>
          <w:t>and to limit their movement.</w:t>
        </w:r>
      </w:ins>
    </w:p>
    <w:p w14:paraId="6381AF9B" w14:textId="76E082AA" w:rsidR="00E11D19" w:rsidRPr="009F16D3" w:rsidRDefault="00A83D56">
      <w:pPr>
        <w:bidi w:val="0"/>
        <w:adjustRightInd w:val="0"/>
        <w:spacing w:after="0" w:line="240" w:lineRule="auto"/>
        <w:contextualSpacing/>
        <w:rPr>
          <w:ins w:id="4437" w:author="sam tee" w:date="2018-09-09T11:33:00Z"/>
          <w:rFonts w:ascii="Georgia" w:hAnsi="Georgia" w:cs="Times New Roman"/>
          <w:sz w:val="24"/>
          <w:szCs w:val="24"/>
          <w:rPrChange w:id="4438" w:author="sam tee" w:date="2018-09-15T22:23:00Z">
            <w:rPr>
              <w:ins w:id="4439" w:author="sam tee" w:date="2018-09-09T11:33:00Z"/>
            </w:rPr>
          </w:rPrChange>
        </w:rPr>
        <w:pPrChange w:id="4440" w:author="sam tee" w:date="2018-09-16T11:1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ins w:id="4441" w:author="sam tee" w:date="2018-09-09T11:22:00Z">
        <w:r w:rsidRPr="009F16D3">
          <w:rPr>
            <w:rFonts w:ascii="Georgia" w:hAnsi="Georgia" w:cs="Times New Roman"/>
            <w:sz w:val="24"/>
            <w:szCs w:val="24"/>
            <w:rPrChange w:id="4442" w:author="sam tee" w:date="2018-09-15T22:23:00Z">
              <w:rPr/>
            </w:rPrChange>
          </w:rPr>
          <w:t xml:space="preserve"> </w:t>
        </w:r>
      </w:ins>
      <w:ins w:id="4443" w:author="sam tee" w:date="2018-09-09T11:21:00Z">
        <w:r w:rsidRPr="009F16D3">
          <w:rPr>
            <w:rFonts w:ascii="Georgia" w:hAnsi="Georgia" w:cs="Times New Roman"/>
            <w:sz w:val="24"/>
            <w:szCs w:val="24"/>
            <w:rPrChange w:id="4444" w:author="sam tee" w:date="2018-09-15T22:23:00Z">
              <w:rPr/>
            </w:rPrChange>
          </w:rPr>
          <w:t xml:space="preserve"> </w:t>
        </w:r>
      </w:ins>
    </w:p>
    <w:p w14:paraId="61C4D865" w14:textId="013AC1C0" w:rsidR="00A12F6F" w:rsidRPr="009F16D3" w:rsidDel="00A83D56" w:rsidRDefault="00E1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4445" w:author="sam tee" w:date="2018-09-09T11:19:00Z"/>
          <w:rFonts w:ascii="Georgia" w:hAnsi="Georgia" w:cs="Times New Roman"/>
          <w:sz w:val="24"/>
          <w:szCs w:val="24"/>
          <w:rtl/>
          <w:rPrChange w:id="4446" w:author="sam tee" w:date="2018-09-15T22:23:00Z">
            <w:rPr>
              <w:del w:id="4447" w:author="sam tee" w:date="2018-09-09T11:19:00Z"/>
              <w:rFonts w:cs="David"/>
              <w:highlight w:val="green"/>
              <w:rtl/>
              <w:lang w:bidi="fa-IR"/>
            </w:rPr>
          </w:rPrChange>
        </w:rPr>
        <w:pPrChange w:id="4448" w:author="sam tee" w:date="2018-09-16T09:33:00Z">
          <w:pPr>
            <w:bidi w:val="0"/>
            <w:spacing w:after="0" w:line="400" w:lineRule="exact"/>
            <w:jc w:val="both"/>
          </w:pPr>
        </w:pPrChange>
      </w:pPr>
      <w:ins w:id="4449" w:author="sam tee" w:date="2018-09-09T11:32:00Z">
        <w:r w:rsidRPr="00235915">
          <w:rPr>
            <w:rFonts w:ascii="Georgia" w:hAnsi="Georgia" w:cs="Times New Roman"/>
            <w:sz w:val="24"/>
            <w:szCs w:val="24"/>
            <w:highlight w:val="green"/>
            <w:rPrChange w:id="4450" w:author="sam tee" w:date="2018-09-16T11:11:00Z">
              <w:rPr>
                <w:rFonts w:ascii="Georgia" w:hAnsi="Georgia" w:cs="Times New Roman"/>
              </w:rPr>
            </w:rPrChange>
          </w:rPr>
          <w:t xml:space="preserve">In examples 9-12, </w:t>
        </w:r>
      </w:ins>
      <w:del w:id="4451" w:author="sam tee" w:date="2018-09-09T11:19:00Z">
        <w:r w:rsidR="00A12F6F" w:rsidRPr="00235915" w:rsidDel="00A83D56">
          <w:rPr>
            <w:rFonts w:ascii="Georgia" w:hAnsi="Georgia" w:cs="David"/>
            <w:sz w:val="24"/>
            <w:szCs w:val="24"/>
            <w:highlight w:val="green"/>
            <w:rtl/>
            <w:rPrChange w:id="4452" w:author="sam tee" w:date="2018-09-16T11:11:00Z">
              <w:rPr>
                <w:rFonts w:cs="David"/>
                <w:highlight w:val="green"/>
                <w:rtl/>
              </w:rPr>
            </w:rPrChange>
          </w:rPr>
          <w:delText xml:space="preserve">12. </w:delText>
        </w:r>
        <w:r w:rsidR="00A12F6F" w:rsidRPr="00235915" w:rsidDel="00A83D56">
          <w:rPr>
            <w:rFonts w:ascii="Georgia" w:eastAsia="Tahoma" w:hAnsi="Georgia" w:cs="Tahoma" w:hint="cs"/>
            <w:sz w:val="24"/>
            <w:szCs w:val="24"/>
            <w:highlight w:val="green"/>
            <w:rtl/>
            <w:rPrChange w:id="4453" w:author="sam tee" w:date="2018-09-16T11:11:00Z">
              <w:rPr>
                <w:rFonts w:hint="cs"/>
                <w:highlight w:val="green"/>
                <w:rtl/>
              </w:rPr>
            </w:rPrChange>
          </w:rPr>
          <w:delText>הדרישה</w:delText>
        </w:r>
        <w:r w:rsidR="00A12F6F" w:rsidRPr="00235915" w:rsidDel="00A83D56">
          <w:rPr>
            <w:rFonts w:ascii="Georgia" w:hAnsi="Georgia" w:cs="David"/>
            <w:sz w:val="24"/>
            <w:szCs w:val="24"/>
            <w:highlight w:val="green"/>
            <w:rtl/>
            <w:rPrChange w:id="4454"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55" w:author="sam tee" w:date="2018-09-16T11:11:00Z">
              <w:rPr>
                <w:rFonts w:hint="cs"/>
                <w:highlight w:val="green"/>
                <w:rtl/>
              </w:rPr>
            </w:rPrChange>
          </w:rPr>
          <w:delText>השנייה</w:delText>
        </w:r>
        <w:r w:rsidR="00A12F6F" w:rsidRPr="00235915" w:rsidDel="00A83D56">
          <w:rPr>
            <w:rFonts w:ascii="Georgia" w:hAnsi="Georgia" w:cs="David"/>
            <w:sz w:val="24"/>
            <w:szCs w:val="24"/>
            <w:highlight w:val="green"/>
            <w:rtl/>
            <w:rPrChange w:id="4456"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57" w:author="sam tee" w:date="2018-09-16T11:11:00Z">
              <w:rPr>
                <w:rFonts w:hint="cs"/>
                <w:highlight w:val="green"/>
                <w:rtl/>
              </w:rPr>
            </w:rPrChange>
          </w:rPr>
          <w:delText>היא</w:delText>
        </w:r>
        <w:r w:rsidR="00A12F6F" w:rsidRPr="00235915" w:rsidDel="00A83D56">
          <w:rPr>
            <w:rFonts w:ascii="Georgia" w:hAnsi="Georgia" w:cs="David"/>
            <w:sz w:val="24"/>
            <w:szCs w:val="24"/>
            <w:highlight w:val="green"/>
            <w:rtl/>
            <w:rPrChange w:id="4458"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59" w:author="sam tee" w:date="2018-09-16T11:11:00Z">
              <w:rPr>
                <w:rFonts w:hint="cs"/>
                <w:highlight w:val="green"/>
                <w:rtl/>
              </w:rPr>
            </w:rPrChange>
          </w:rPr>
          <w:delText>לגבי</w:delText>
        </w:r>
        <w:r w:rsidR="00A12F6F" w:rsidRPr="00235915" w:rsidDel="00A83D56">
          <w:rPr>
            <w:rFonts w:ascii="Georgia" w:hAnsi="Georgia" w:cs="David"/>
            <w:sz w:val="24"/>
            <w:szCs w:val="24"/>
            <w:highlight w:val="green"/>
            <w:rtl/>
            <w:rPrChange w:id="4460"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61" w:author="sam tee" w:date="2018-09-16T11:11:00Z">
              <w:rPr>
                <w:rFonts w:hint="cs"/>
                <w:highlight w:val="green"/>
                <w:rtl/>
              </w:rPr>
            </w:rPrChange>
          </w:rPr>
          <w:delText>אקרית</w:delText>
        </w:r>
        <w:r w:rsidR="00A12F6F" w:rsidRPr="00235915" w:rsidDel="00A83D56">
          <w:rPr>
            <w:rFonts w:ascii="Georgia" w:hAnsi="Georgia" w:cs="David"/>
            <w:sz w:val="24"/>
            <w:szCs w:val="24"/>
            <w:highlight w:val="green"/>
            <w:rtl/>
            <w:rPrChange w:id="4462"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63" w:author="sam tee" w:date="2018-09-16T11:11:00Z">
              <w:rPr>
                <w:rFonts w:hint="cs"/>
                <w:highlight w:val="green"/>
                <w:rtl/>
              </w:rPr>
            </w:rPrChange>
          </w:rPr>
          <w:delText>ובירעם</w:delText>
        </w:r>
        <w:r w:rsidR="00A12F6F" w:rsidRPr="00235915" w:rsidDel="00A83D56">
          <w:rPr>
            <w:rFonts w:ascii="Georgia" w:hAnsi="Georgia" w:cs="David"/>
            <w:sz w:val="24"/>
            <w:szCs w:val="24"/>
            <w:highlight w:val="green"/>
            <w:rtl/>
            <w:rPrChange w:id="4464" w:author="sam tee" w:date="2018-09-16T11:11:00Z">
              <w:rPr>
                <w:rFonts w:cs="David"/>
                <w:highlight w:val="green"/>
                <w:rtl/>
              </w:rPr>
            </w:rPrChange>
          </w:rPr>
          <w:delText>.</w:delText>
        </w:r>
        <w:r w:rsidR="00A12F6F" w:rsidRPr="00235915" w:rsidDel="00A83D56">
          <w:rPr>
            <w:rStyle w:val="FootnoteReference"/>
            <w:rFonts w:ascii="Georgia" w:hAnsi="Georgia" w:cs="David"/>
            <w:sz w:val="24"/>
            <w:szCs w:val="24"/>
            <w:highlight w:val="green"/>
            <w:rtl/>
            <w:rPrChange w:id="4465" w:author="sam tee" w:date="2018-09-16T11:11:00Z">
              <w:rPr>
                <w:rStyle w:val="FootnoteReference"/>
                <w:rFonts w:cs="David"/>
                <w:highlight w:val="green"/>
                <w:rtl/>
              </w:rPr>
            </w:rPrChange>
          </w:rPr>
          <w:footnoteReference w:id="9"/>
        </w:r>
        <w:r w:rsidR="00A12F6F" w:rsidRPr="00235915" w:rsidDel="00A83D56">
          <w:rPr>
            <w:rFonts w:ascii="Georgia" w:hAnsi="Georgia" w:cs="David"/>
            <w:sz w:val="24"/>
            <w:szCs w:val="24"/>
            <w:highlight w:val="green"/>
            <w:rtl/>
            <w:rPrChange w:id="4471"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72" w:author="sam tee" w:date="2018-09-16T11:11:00Z">
              <w:rPr>
                <w:rFonts w:hint="cs"/>
                <w:highlight w:val="green"/>
                <w:rtl/>
              </w:rPr>
            </w:rPrChange>
          </w:rPr>
          <w:delText>מבחינה</w:delText>
        </w:r>
        <w:r w:rsidR="00A12F6F" w:rsidRPr="00235915" w:rsidDel="00A83D56">
          <w:rPr>
            <w:rFonts w:ascii="Georgia" w:hAnsi="Georgia" w:cs="David"/>
            <w:sz w:val="24"/>
            <w:szCs w:val="24"/>
            <w:highlight w:val="green"/>
            <w:rtl/>
            <w:rPrChange w:id="4473"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74" w:author="sam tee" w:date="2018-09-16T11:11:00Z">
              <w:rPr>
                <w:rFonts w:hint="cs"/>
                <w:highlight w:val="green"/>
                <w:rtl/>
              </w:rPr>
            </w:rPrChange>
          </w:rPr>
          <w:delText>עקרונית</w:delText>
        </w:r>
        <w:r w:rsidR="00A12F6F" w:rsidRPr="00235915" w:rsidDel="00A83D56">
          <w:rPr>
            <w:rFonts w:ascii="Georgia" w:hAnsi="Georgia" w:cs="David"/>
            <w:sz w:val="24"/>
            <w:szCs w:val="24"/>
            <w:highlight w:val="green"/>
            <w:rtl/>
            <w:rPrChange w:id="4475"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76" w:author="sam tee" w:date="2018-09-16T11:11:00Z">
              <w:rPr>
                <w:rFonts w:hint="cs"/>
                <w:highlight w:val="green"/>
                <w:rtl/>
              </w:rPr>
            </w:rPrChange>
          </w:rPr>
          <w:delText>אומנם</w:delText>
        </w:r>
        <w:r w:rsidR="00A12F6F" w:rsidRPr="00235915" w:rsidDel="00A83D56">
          <w:rPr>
            <w:rFonts w:ascii="Georgia" w:hAnsi="Georgia" w:cs="David"/>
            <w:sz w:val="24"/>
            <w:szCs w:val="24"/>
            <w:highlight w:val="green"/>
            <w:rtl/>
            <w:rPrChange w:id="4477"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78" w:author="sam tee" w:date="2018-09-16T11:11:00Z">
              <w:rPr>
                <w:rFonts w:hint="cs"/>
                <w:highlight w:val="green"/>
                <w:rtl/>
              </w:rPr>
            </w:rPrChange>
          </w:rPr>
          <w:delText>הוכרז</w:delText>
        </w:r>
        <w:r w:rsidR="00A12F6F" w:rsidRPr="00235915" w:rsidDel="00A83D56">
          <w:rPr>
            <w:rFonts w:ascii="Georgia" w:hAnsi="Georgia" w:cs="David"/>
            <w:sz w:val="24"/>
            <w:szCs w:val="24"/>
            <w:highlight w:val="green"/>
            <w:rtl/>
            <w:rPrChange w:id="4479"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80" w:author="sam tee" w:date="2018-09-16T11:11:00Z">
              <w:rPr>
                <w:rFonts w:hint="cs"/>
                <w:highlight w:val="green"/>
                <w:rtl/>
              </w:rPr>
            </w:rPrChange>
          </w:rPr>
          <w:delText>שיש</w:delText>
        </w:r>
        <w:r w:rsidR="00A12F6F" w:rsidRPr="00235915" w:rsidDel="00A83D56">
          <w:rPr>
            <w:rFonts w:ascii="Georgia" w:hAnsi="Georgia" w:cs="David"/>
            <w:sz w:val="24"/>
            <w:szCs w:val="24"/>
            <w:highlight w:val="green"/>
            <w:rtl/>
            <w:rPrChange w:id="4481"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82" w:author="sam tee" w:date="2018-09-16T11:11:00Z">
              <w:rPr>
                <w:rFonts w:hint="cs"/>
                <w:highlight w:val="green"/>
                <w:rtl/>
              </w:rPr>
            </w:rPrChange>
          </w:rPr>
          <w:delText>להחזירם</w:delText>
        </w:r>
        <w:r w:rsidR="00A12F6F" w:rsidRPr="00235915" w:rsidDel="00A83D56">
          <w:rPr>
            <w:rFonts w:ascii="Georgia" w:hAnsi="Georgia" w:cs="David"/>
            <w:sz w:val="24"/>
            <w:szCs w:val="24"/>
            <w:highlight w:val="green"/>
            <w:rtl/>
            <w:rPrChange w:id="4483"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84" w:author="sam tee" w:date="2018-09-16T11:11:00Z">
              <w:rPr>
                <w:rFonts w:hint="cs"/>
                <w:highlight w:val="green"/>
                <w:rtl/>
              </w:rPr>
            </w:rPrChange>
          </w:rPr>
          <w:delText>אבל</w:delText>
        </w:r>
        <w:r w:rsidR="00A12F6F" w:rsidRPr="00235915" w:rsidDel="00A83D56">
          <w:rPr>
            <w:rFonts w:ascii="Georgia" w:hAnsi="Georgia" w:cs="David"/>
            <w:sz w:val="24"/>
            <w:szCs w:val="24"/>
            <w:highlight w:val="green"/>
            <w:rtl/>
            <w:rPrChange w:id="4485"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86" w:author="sam tee" w:date="2018-09-16T11:11:00Z">
              <w:rPr>
                <w:rFonts w:hint="cs"/>
                <w:highlight w:val="green"/>
                <w:rtl/>
              </w:rPr>
            </w:rPrChange>
          </w:rPr>
          <w:delText>צמצמו</w:delText>
        </w:r>
        <w:r w:rsidR="00A12F6F" w:rsidRPr="00235915" w:rsidDel="00A83D56">
          <w:rPr>
            <w:rFonts w:ascii="Georgia" w:hAnsi="Georgia" w:cs="David"/>
            <w:sz w:val="24"/>
            <w:szCs w:val="24"/>
            <w:highlight w:val="green"/>
            <w:rtl/>
            <w:rPrChange w:id="4487"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88" w:author="sam tee" w:date="2018-09-16T11:11:00Z">
              <w:rPr>
                <w:rFonts w:hint="cs"/>
                <w:highlight w:val="green"/>
                <w:rtl/>
              </w:rPr>
            </w:rPrChange>
          </w:rPr>
          <w:delText>אותם</w:delText>
        </w:r>
        <w:r w:rsidR="00A12F6F" w:rsidRPr="00235915" w:rsidDel="00A83D56">
          <w:rPr>
            <w:rFonts w:ascii="Georgia" w:hAnsi="Georgia" w:cs="David"/>
            <w:sz w:val="24"/>
            <w:szCs w:val="24"/>
            <w:highlight w:val="green"/>
            <w:rtl/>
            <w:rPrChange w:id="4489"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90" w:author="sam tee" w:date="2018-09-16T11:11:00Z">
              <w:rPr>
                <w:rFonts w:hint="cs"/>
                <w:highlight w:val="green"/>
                <w:rtl/>
              </w:rPr>
            </w:rPrChange>
          </w:rPr>
          <w:delText>ב</w:delText>
        </w:r>
        <w:r w:rsidR="00A12F6F" w:rsidRPr="00235915" w:rsidDel="00A83D56">
          <w:rPr>
            <w:rFonts w:ascii="Georgia" w:hAnsi="Georgia" w:cs="David"/>
            <w:sz w:val="24"/>
            <w:szCs w:val="24"/>
            <w:highlight w:val="green"/>
            <w:rtl/>
            <w:rPrChange w:id="4491" w:author="sam tee" w:date="2018-09-16T11:11:00Z">
              <w:rPr>
                <w:rFonts w:cs="David"/>
                <w:highlight w:val="green"/>
                <w:rtl/>
              </w:rPr>
            </w:rPrChange>
          </w:rPr>
          <w:delText xml:space="preserve">- 600 </w:delText>
        </w:r>
        <w:r w:rsidR="00A12F6F" w:rsidRPr="00235915" w:rsidDel="00A83D56">
          <w:rPr>
            <w:rFonts w:ascii="Georgia" w:eastAsia="Tahoma" w:hAnsi="Georgia" w:cs="Tahoma" w:hint="cs"/>
            <w:sz w:val="24"/>
            <w:szCs w:val="24"/>
            <w:highlight w:val="green"/>
            <w:rtl/>
            <w:rPrChange w:id="4492" w:author="sam tee" w:date="2018-09-16T11:11:00Z">
              <w:rPr>
                <w:rFonts w:hint="cs"/>
                <w:highlight w:val="green"/>
                <w:rtl/>
              </w:rPr>
            </w:rPrChange>
          </w:rPr>
          <w:delText>דונם</w:delText>
        </w:r>
        <w:r w:rsidR="00A12F6F" w:rsidRPr="00235915" w:rsidDel="00A83D56">
          <w:rPr>
            <w:rFonts w:ascii="Georgia" w:hAnsi="Georgia" w:cs="David"/>
            <w:sz w:val="24"/>
            <w:szCs w:val="24"/>
            <w:highlight w:val="green"/>
            <w:rtl/>
            <w:rPrChange w:id="4493"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94" w:author="sam tee" w:date="2018-09-16T11:11:00Z">
              <w:rPr>
                <w:rFonts w:hint="cs"/>
                <w:highlight w:val="green"/>
                <w:rtl/>
              </w:rPr>
            </w:rPrChange>
          </w:rPr>
          <w:delText>כל</w:delText>
        </w:r>
        <w:r w:rsidR="00A12F6F" w:rsidRPr="00235915" w:rsidDel="00A83D56">
          <w:rPr>
            <w:rFonts w:ascii="Georgia" w:hAnsi="Georgia" w:cs="David"/>
            <w:sz w:val="24"/>
            <w:szCs w:val="24"/>
            <w:highlight w:val="green"/>
            <w:rtl/>
            <w:rPrChange w:id="4495"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96" w:author="sam tee" w:date="2018-09-16T11:11:00Z">
              <w:rPr>
                <w:rFonts w:hint="cs"/>
                <w:highlight w:val="green"/>
                <w:rtl/>
              </w:rPr>
            </w:rPrChange>
          </w:rPr>
          <w:delText>כפר</w:delText>
        </w:r>
        <w:r w:rsidR="00A12F6F" w:rsidRPr="00235915" w:rsidDel="00A83D56">
          <w:rPr>
            <w:rFonts w:ascii="Georgia" w:hAnsi="Georgia" w:cs="David"/>
            <w:sz w:val="24"/>
            <w:szCs w:val="24"/>
            <w:highlight w:val="green"/>
            <w:rtl/>
            <w:rPrChange w:id="4497"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498" w:author="sam tee" w:date="2018-09-16T11:11:00Z">
              <w:rPr>
                <w:rFonts w:hint="cs"/>
                <w:highlight w:val="green"/>
                <w:rtl/>
              </w:rPr>
            </w:rPrChange>
          </w:rPr>
          <w:delText>ושני</w:delText>
        </w:r>
        <w:r w:rsidR="00A12F6F" w:rsidRPr="00235915" w:rsidDel="00A83D56">
          <w:rPr>
            <w:rFonts w:ascii="Georgia" w:hAnsi="Georgia" w:cs="David"/>
            <w:sz w:val="24"/>
            <w:szCs w:val="24"/>
            <w:highlight w:val="green"/>
            <w:rtl/>
            <w:rPrChange w:id="4499"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00" w:author="sam tee" w:date="2018-09-16T11:11:00Z">
              <w:rPr>
                <w:rFonts w:hint="cs"/>
                <w:highlight w:val="green"/>
                <w:rtl/>
              </w:rPr>
            </w:rPrChange>
          </w:rPr>
          <w:delText>ילדים</w:delText>
        </w:r>
        <w:r w:rsidR="00A12F6F" w:rsidRPr="00235915" w:rsidDel="00A83D56">
          <w:rPr>
            <w:rFonts w:ascii="Georgia" w:hAnsi="Georgia" w:cs="David"/>
            <w:sz w:val="24"/>
            <w:szCs w:val="24"/>
            <w:highlight w:val="green"/>
            <w:rtl/>
            <w:rPrChange w:id="4501"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02" w:author="sam tee" w:date="2018-09-16T11:11:00Z">
              <w:rPr>
                <w:rFonts w:hint="cs"/>
                <w:highlight w:val="green"/>
                <w:rtl/>
              </w:rPr>
            </w:rPrChange>
          </w:rPr>
          <w:delText>בלבד</w:delText>
        </w:r>
        <w:r w:rsidR="00A12F6F" w:rsidRPr="00235915" w:rsidDel="00A83D56">
          <w:rPr>
            <w:rFonts w:ascii="Georgia" w:hAnsi="Georgia" w:cs="David"/>
            <w:sz w:val="24"/>
            <w:szCs w:val="24"/>
            <w:highlight w:val="green"/>
            <w:rtl/>
            <w:rPrChange w:id="4503"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04" w:author="sam tee" w:date="2018-09-16T11:11:00Z">
              <w:rPr>
                <w:rFonts w:hint="cs"/>
                <w:highlight w:val="green"/>
                <w:rtl/>
              </w:rPr>
            </w:rPrChange>
          </w:rPr>
          <w:delText>שהורה</w:delText>
        </w:r>
        <w:r w:rsidR="00A12F6F" w:rsidRPr="00235915" w:rsidDel="00A83D56">
          <w:rPr>
            <w:rFonts w:ascii="Georgia" w:hAnsi="Georgia" w:cs="David"/>
            <w:sz w:val="24"/>
            <w:szCs w:val="24"/>
            <w:highlight w:val="green"/>
            <w:rtl/>
            <w:rPrChange w:id="4505"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06" w:author="sam tee" w:date="2018-09-16T11:11:00Z">
              <w:rPr>
                <w:rFonts w:hint="cs"/>
                <w:highlight w:val="green"/>
                <w:rtl/>
              </w:rPr>
            </w:rPrChange>
          </w:rPr>
          <w:delText>יכול</w:delText>
        </w:r>
        <w:r w:rsidR="00A12F6F" w:rsidRPr="00235915" w:rsidDel="00A83D56">
          <w:rPr>
            <w:rFonts w:ascii="Georgia" w:hAnsi="Georgia" w:cs="David"/>
            <w:sz w:val="24"/>
            <w:szCs w:val="24"/>
            <w:highlight w:val="green"/>
            <w:rtl/>
            <w:rPrChange w:id="4507"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08" w:author="sam tee" w:date="2018-09-16T11:11:00Z">
              <w:rPr>
                <w:rFonts w:hint="cs"/>
                <w:highlight w:val="green"/>
                <w:rtl/>
              </w:rPr>
            </w:rPrChange>
          </w:rPr>
          <w:delText>להחזיר</w:delText>
        </w:r>
        <w:r w:rsidR="00A12F6F" w:rsidRPr="00235915" w:rsidDel="00A83D56">
          <w:rPr>
            <w:rFonts w:ascii="Georgia" w:hAnsi="Georgia" w:cs="David"/>
            <w:sz w:val="24"/>
            <w:szCs w:val="24"/>
            <w:highlight w:val="green"/>
            <w:rtl/>
            <w:rPrChange w:id="4509"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10" w:author="sam tee" w:date="2018-09-16T11:11:00Z">
              <w:rPr>
                <w:rFonts w:hint="cs"/>
                <w:highlight w:val="green"/>
                <w:rtl/>
              </w:rPr>
            </w:rPrChange>
          </w:rPr>
          <w:delText>זאת</w:delText>
        </w:r>
        <w:r w:rsidR="00A12F6F" w:rsidRPr="00235915" w:rsidDel="00A83D56">
          <w:rPr>
            <w:rFonts w:ascii="Georgia" w:hAnsi="Georgia" w:cs="David"/>
            <w:sz w:val="24"/>
            <w:szCs w:val="24"/>
            <w:highlight w:val="green"/>
            <w:rtl/>
            <w:rPrChange w:id="4511"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12" w:author="sam tee" w:date="2018-09-16T11:11:00Z">
              <w:rPr>
                <w:rFonts w:hint="cs"/>
                <w:highlight w:val="green"/>
                <w:rtl/>
              </w:rPr>
            </w:rPrChange>
          </w:rPr>
          <w:delText>אומרת</w:delText>
        </w:r>
        <w:r w:rsidR="00A12F6F" w:rsidRPr="00235915" w:rsidDel="00A83D56">
          <w:rPr>
            <w:rFonts w:ascii="Georgia" w:hAnsi="Georgia" w:cs="David"/>
            <w:sz w:val="24"/>
            <w:szCs w:val="24"/>
            <w:highlight w:val="green"/>
            <w:rtl/>
            <w:rPrChange w:id="4513"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14" w:author="sam tee" w:date="2018-09-16T11:11:00Z">
              <w:rPr>
                <w:rFonts w:hint="cs"/>
                <w:highlight w:val="green"/>
                <w:rtl/>
              </w:rPr>
            </w:rPrChange>
          </w:rPr>
          <w:delText>פיזור</w:delText>
        </w:r>
        <w:r w:rsidR="00A12F6F" w:rsidRPr="00235915" w:rsidDel="00A83D56">
          <w:rPr>
            <w:rFonts w:ascii="Georgia" w:hAnsi="Georgia" w:cs="David"/>
            <w:sz w:val="24"/>
            <w:szCs w:val="24"/>
            <w:highlight w:val="green"/>
            <w:rtl/>
            <w:rPrChange w:id="4515"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16" w:author="sam tee" w:date="2018-09-16T11:11:00Z">
              <w:rPr>
                <w:rFonts w:hint="cs"/>
                <w:highlight w:val="green"/>
                <w:rtl/>
              </w:rPr>
            </w:rPrChange>
          </w:rPr>
          <w:delText>המשפחות</w:delText>
        </w:r>
        <w:r w:rsidR="00A12F6F" w:rsidRPr="00235915" w:rsidDel="00A83D56">
          <w:rPr>
            <w:rFonts w:ascii="Georgia" w:hAnsi="Georgia" w:cs="David"/>
            <w:sz w:val="24"/>
            <w:szCs w:val="24"/>
            <w:highlight w:val="green"/>
            <w:rtl/>
            <w:rPrChange w:id="4517"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18" w:author="sam tee" w:date="2018-09-16T11:11:00Z">
              <w:rPr>
                <w:rFonts w:hint="cs"/>
                <w:highlight w:val="green"/>
                <w:rtl/>
              </w:rPr>
            </w:rPrChange>
          </w:rPr>
          <w:delText>והחזרתן</w:delText>
        </w:r>
        <w:r w:rsidR="00A12F6F" w:rsidRPr="00235915" w:rsidDel="00A83D56">
          <w:rPr>
            <w:rFonts w:ascii="Georgia" w:hAnsi="Georgia" w:cs="David"/>
            <w:sz w:val="24"/>
            <w:szCs w:val="24"/>
            <w:highlight w:val="green"/>
            <w:rtl/>
            <w:rPrChange w:id="4519"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20" w:author="sam tee" w:date="2018-09-16T11:11:00Z">
              <w:rPr>
                <w:rFonts w:hint="cs"/>
                <w:highlight w:val="green"/>
                <w:rtl/>
              </w:rPr>
            </w:rPrChange>
          </w:rPr>
          <w:delText>ל</w:delText>
        </w:r>
        <w:r w:rsidR="00A12F6F" w:rsidRPr="00235915" w:rsidDel="00A83D56">
          <w:rPr>
            <w:rFonts w:ascii="Georgia" w:eastAsia="Tahoma" w:hAnsi="Georgia" w:cs="Tahoma" w:hint="cs"/>
            <w:b/>
            <w:bCs/>
            <w:sz w:val="24"/>
            <w:szCs w:val="24"/>
            <w:highlight w:val="green"/>
            <w:rtl/>
            <w:rPrChange w:id="4521" w:author="sam tee" w:date="2018-09-16T11:11:00Z">
              <w:rPr>
                <w:rFonts w:hint="cs"/>
                <w:b/>
                <w:bCs/>
                <w:highlight w:val="green"/>
                <w:rtl/>
              </w:rPr>
            </w:rPrChange>
          </w:rPr>
          <w:delText>גטאות</w:delText>
        </w:r>
        <w:r w:rsidR="00A12F6F" w:rsidRPr="00235915" w:rsidDel="00A83D56">
          <w:rPr>
            <w:rFonts w:ascii="Georgia" w:hAnsi="Georgia" w:cs="David"/>
            <w:sz w:val="24"/>
            <w:szCs w:val="24"/>
            <w:highlight w:val="green"/>
            <w:rtl/>
            <w:rPrChange w:id="4522" w:author="sam tee" w:date="2018-09-16T11:11:00Z">
              <w:rPr>
                <w:rFonts w:cs="David"/>
                <w:highlight w:val="green"/>
                <w:rtl/>
              </w:rPr>
            </w:rPrChange>
          </w:rPr>
          <w:delText>. (</w:delText>
        </w:r>
        <w:r w:rsidR="00A12F6F" w:rsidRPr="00235915" w:rsidDel="00A83D56">
          <w:rPr>
            <w:rFonts w:ascii="Georgia" w:eastAsia="Tahoma" w:hAnsi="Georgia" w:cs="Tahoma" w:hint="cs"/>
            <w:sz w:val="24"/>
            <w:szCs w:val="24"/>
            <w:highlight w:val="green"/>
            <w:rtl/>
            <w:rPrChange w:id="4523" w:author="sam tee" w:date="2018-09-16T11:11:00Z">
              <w:rPr>
                <w:rFonts w:hint="cs"/>
                <w:highlight w:val="green"/>
                <w:rtl/>
              </w:rPr>
            </w:rPrChange>
          </w:rPr>
          <w:delText>טלב</w:delText>
        </w:r>
        <w:r w:rsidR="00A12F6F" w:rsidRPr="00235915" w:rsidDel="00A83D56">
          <w:rPr>
            <w:rFonts w:ascii="Georgia" w:hAnsi="Georgia" w:cs="David"/>
            <w:sz w:val="24"/>
            <w:szCs w:val="24"/>
            <w:highlight w:val="green"/>
            <w:rtl/>
            <w:rPrChange w:id="4524"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25" w:author="sam tee" w:date="2018-09-16T11:11:00Z">
              <w:rPr>
                <w:rFonts w:hint="cs"/>
                <w:highlight w:val="green"/>
                <w:rtl/>
              </w:rPr>
            </w:rPrChange>
          </w:rPr>
          <w:delText>אלסאנע</w:delText>
        </w:r>
        <w:r w:rsidR="00A12F6F" w:rsidRPr="00235915" w:rsidDel="00A83D56">
          <w:rPr>
            <w:rFonts w:ascii="Georgia" w:hAnsi="Georgia" w:cs="David"/>
            <w:sz w:val="24"/>
            <w:szCs w:val="24"/>
            <w:highlight w:val="green"/>
            <w:rtl/>
            <w:rPrChange w:id="4526"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27" w:author="sam tee" w:date="2018-09-16T11:11:00Z">
              <w:rPr>
                <w:rFonts w:hint="cs"/>
                <w:highlight w:val="green"/>
                <w:rtl/>
              </w:rPr>
            </w:rPrChange>
          </w:rPr>
          <w:delText>דברי</w:delText>
        </w:r>
        <w:r w:rsidR="00A12F6F" w:rsidRPr="00235915" w:rsidDel="00A83D56">
          <w:rPr>
            <w:rFonts w:ascii="Georgia" w:hAnsi="Georgia" w:cs="David"/>
            <w:sz w:val="24"/>
            <w:szCs w:val="24"/>
            <w:highlight w:val="green"/>
            <w:rtl/>
            <w:rPrChange w:id="4528"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529" w:author="sam tee" w:date="2018-09-16T11:11:00Z">
              <w:rPr>
                <w:rFonts w:hint="cs"/>
                <w:highlight w:val="green"/>
                <w:rtl/>
              </w:rPr>
            </w:rPrChange>
          </w:rPr>
          <w:delText>הכנסת</w:delText>
        </w:r>
        <w:r w:rsidR="00A12F6F" w:rsidRPr="00235915" w:rsidDel="00A83D56">
          <w:rPr>
            <w:rFonts w:ascii="Georgia" w:hAnsi="Georgia" w:cs="David"/>
            <w:sz w:val="24"/>
            <w:szCs w:val="24"/>
            <w:highlight w:val="green"/>
            <w:rtl/>
            <w:rPrChange w:id="4530" w:author="sam tee" w:date="2018-09-16T11:11:00Z">
              <w:rPr>
                <w:rFonts w:cs="David"/>
                <w:highlight w:val="green"/>
                <w:rtl/>
              </w:rPr>
            </w:rPrChange>
          </w:rPr>
          <w:delText>, 1995. 12. 25)</w:delText>
        </w:r>
      </w:del>
    </w:p>
    <w:p w14:paraId="57AE7E1F" w14:textId="15D2E756" w:rsidR="00A12F6F" w:rsidRPr="009F16D3" w:rsidDel="00E11D19" w:rsidRDefault="00A12F6F">
      <w:pPr>
        <w:bidi w:val="0"/>
        <w:adjustRightInd w:val="0"/>
        <w:spacing w:after="0" w:line="240" w:lineRule="auto"/>
        <w:contextualSpacing/>
        <w:rPr>
          <w:del w:id="4531" w:author="sam tee" w:date="2018-09-09T11:32:00Z"/>
          <w:rFonts w:ascii="Georgia" w:hAnsi="Georgia" w:cs="David"/>
          <w:sz w:val="24"/>
          <w:szCs w:val="24"/>
          <w:rtl/>
          <w:rPrChange w:id="4532" w:author="sam tee" w:date="2018-09-15T22:23:00Z">
            <w:rPr>
              <w:del w:id="4533" w:author="sam tee" w:date="2018-09-09T11:32:00Z"/>
              <w:rFonts w:cs="David"/>
              <w:rtl/>
            </w:rPr>
          </w:rPrChange>
        </w:rPr>
        <w:pPrChange w:id="4534" w:author="sam tee" w:date="2018-09-16T09:33:00Z">
          <w:pPr>
            <w:bidi w:val="0"/>
            <w:spacing w:after="0" w:line="400" w:lineRule="exact"/>
            <w:jc w:val="both"/>
          </w:pPr>
        </w:pPrChange>
      </w:pPr>
      <w:del w:id="4535" w:author="sam tee" w:date="2018-09-09T11:32:00Z">
        <w:r w:rsidRPr="009F16D3" w:rsidDel="00E11D19">
          <w:rPr>
            <w:rFonts w:ascii="Georgia" w:hAnsi="Georgia" w:hint="cs"/>
            <w:sz w:val="24"/>
            <w:szCs w:val="24"/>
            <w:highlight w:val="green"/>
            <w:rtl/>
            <w:rPrChange w:id="4536" w:author="sam tee" w:date="2018-09-15T22:23:00Z">
              <w:rPr>
                <w:rFonts w:hint="cs"/>
                <w:highlight w:val="green"/>
                <w:rtl/>
              </w:rPr>
            </w:rPrChange>
          </w:rPr>
          <w:delText>חבר</w:delText>
        </w:r>
        <w:r w:rsidRPr="009F16D3" w:rsidDel="00E11D19">
          <w:rPr>
            <w:rFonts w:ascii="Georgia" w:hAnsi="Georgia" w:cs="David"/>
            <w:sz w:val="24"/>
            <w:szCs w:val="24"/>
            <w:highlight w:val="green"/>
            <w:rtl/>
            <w:rPrChange w:id="4537"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38" w:author="sam tee" w:date="2018-09-15T22:23:00Z">
              <w:rPr>
                <w:rFonts w:hint="cs"/>
                <w:highlight w:val="green"/>
                <w:rtl/>
              </w:rPr>
            </w:rPrChange>
          </w:rPr>
          <w:delText>הכנסת</w:delText>
        </w:r>
        <w:r w:rsidRPr="009F16D3" w:rsidDel="00E11D19">
          <w:rPr>
            <w:rFonts w:ascii="Georgia" w:hAnsi="Georgia" w:cs="David"/>
            <w:sz w:val="24"/>
            <w:szCs w:val="24"/>
            <w:highlight w:val="green"/>
            <w:rtl/>
            <w:rPrChange w:id="4539"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40" w:author="sam tee" w:date="2018-09-15T22:23:00Z">
              <w:rPr>
                <w:rFonts w:hint="cs"/>
                <w:highlight w:val="green"/>
                <w:rtl/>
              </w:rPr>
            </w:rPrChange>
          </w:rPr>
          <w:delText>לשעבר</w:delText>
        </w:r>
        <w:r w:rsidRPr="009F16D3" w:rsidDel="00E11D19">
          <w:rPr>
            <w:rFonts w:ascii="Georgia" w:hAnsi="Georgia" w:cs="David"/>
            <w:sz w:val="24"/>
            <w:szCs w:val="24"/>
            <w:highlight w:val="green"/>
            <w:rtl/>
            <w:rPrChange w:id="4541"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42" w:author="sam tee" w:date="2018-09-15T22:23:00Z">
              <w:rPr>
                <w:rFonts w:hint="cs"/>
                <w:highlight w:val="green"/>
                <w:rtl/>
              </w:rPr>
            </w:rPrChange>
          </w:rPr>
          <w:delText>טלב</w:delText>
        </w:r>
        <w:r w:rsidRPr="009F16D3" w:rsidDel="00E11D19">
          <w:rPr>
            <w:rFonts w:ascii="Georgia" w:hAnsi="Georgia" w:cs="David"/>
            <w:sz w:val="24"/>
            <w:szCs w:val="24"/>
            <w:highlight w:val="green"/>
            <w:rtl/>
            <w:rPrChange w:id="4543"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44" w:author="sam tee" w:date="2018-09-15T22:23:00Z">
              <w:rPr>
                <w:rFonts w:hint="cs"/>
                <w:highlight w:val="green"/>
                <w:rtl/>
              </w:rPr>
            </w:rPrChange>
          </w:rPr>
          <w:delText>אלסאנע</w:delText>
        </w:r>
        <w:r w:rsidRPr="009F16D3" w:rsidDel="00E11D19">
          <w:rPr>
            <w:rStyle w:val="FootnoteReference"/>
            <w:rFonts w:ascii="Georgia" w:hAnsi="Georgia" w:cs="David"/>
            <w:sz w:val="24"/>
            <w:szCs w:val="24"/>
            <w:highlight w:val="green"/>
            <w:rtl/>
            <w:rPrChange w:id="4545" w:author="sam tee" w:date="2018-09-15T22:23:00Z">
              <w:rPr>
                <w:rStyle w:val="FootnoteReference"/>
                <w:rFonts w:cs="David"/>
                <w:highlight w:val="green"/>
                <w:rtl/>
              </w:rPr>
            </w:rPrChange>
          </w:rPr>
          <w:footnoteReference w:id="10"/>
        </w:r>
        <w:r w:rsidRPr="009F16D3" w:rsidDel="00E11D19">
          <w:rPr>
            <w:rFonts w:ascii="Georgia" w:hAnsi="Georgia" w:cs="David"/>
            <w:sz w:val="24"/>
            <w:szCs w:val="24"/>
            <w:highlight w:val="green"/>
            <w:rtl/>
            <w:rPrChange w:id="458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87" w:author="sam tee" w:date="2018-09-15T22:23:00Z">
              <w:rPr>
                <w:rFonts w:hint="cs"/>
                <w:highlight w:val="green"/>
                <w:rtl/>
              </w:rPr>
            </w:rPrChange>
          </w:rPr>
          <w:delText>משווה</w:delText>
        </w:r>
        <w:r w:rsidRPr="009F16D3" w:rsidDel="00E11D19">
          <w:rPr>
            <w:rFonts w:ascii="Georgia" w:hAnsi="Georgia" w:cs="David"/>
            <w:sz w:val="24"/>
            <w:szCs w:val="24"/>
            <w:highlight w:val="green"/>
            <w:rtl/>
            <w:rPrChange w:id="458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89" w:author="sam tee" w:date="2018-09-15T22:23:00Z">
              <w:rPr>
                <w:rFonts w:hint="cs"/>
                <w:highlight w:val="green"/>
                <w:rtl/>
              </w:rPr>
            </w:rPrChange>
          </w:rPr>
          <w:delText>בעקיפין</w:delText>
        </w:r>
        <w:r w:rsidRPr="009F16D3" w:rsidDel="00E11D19">
          <w:rPr>
            <w:rFonts w:ascii="Georgia" w:hAnsi="Georgia" w:cs="David"/>
            <w:sz w:val="24"/>
            <w:szCs w:val="24"/>
            <w:highlight w:val="green"/>
            <w:rtl/>
            <w:rPrChange w:id="459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91" w:author="sam tee" w:date="2018-09-15T22:23:00Z">
              <w:rPr>
                <w:rFonts w:hint="cs"/>
                <w:highlight w:val="green"/>
                <w:rtl/>
              </w:rPr>
            </w:rPrChange>
          </w:rPr>
          <w:delText>בין</w:delText>
        </w:r>
        <w:r w:rsidRPr="009F16D3" w:rsidDel="00E11D19">
          <w:rPr>
            <w:rFonts w:ascii="Georgia" w:hAnsi="Georgia" w:cs="David"/>
            <w:sz w:val="24"/>
            <w:szCs w:val="24"/>
            <w:highlight w:val="green"/>
            <w:rtl/>
            <w:rPrChange w:id="459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93" w:author="sam tee" w:date="2018-09-15T22:23:00Z">
              <w:rPr>
                <w:rFonts w:hint="cs"/>
                <w:highlight w:val="green"/>
                <w:rtl/>
              </w:rPr>
            </w:rPrChange>
          </w:rPr>
          <w:delText>מדיניות</w:delText>
        </w:r>
        <w:r w:rsidRPr="009F16D3" w:rsidDel="00E11D19">
          <w:rPr>
            <w:rFonts w:ascii="Georgia" w:hAnsi="Georgia" w:cs="David"/>
            <w:sz w:val="24"/>
            <w:szCs w:val="24"/>
            <w:highlight w:val="green"/>
            <w:rtl/>
            <w:rPrChange w:id="459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95" w:author="sam tee" w:date="2018-09-15T22:23:00Z">
              <w:rPr>
                <w:rFonts w:hint="cs"/>
                <w:highlight w:val="green"/>
                <w:rtl/>
              </w:rPr>
            </w:rPrChange>
          </w:rPr>
          <w:delText>הממשלה</w:delText>
        </w:r>
        <w:r w:rsidRPr="009F16D3" w:rsidDel="00E11D19">
          <w:rPr>
            <w:rFonts w:ascii="Georgia" w:hAnsi="Georgia" w:cs="David"/>
            <w:sz w:val="24"/>
            <w:szCs w:val="24"/>
            <w:highlight w:val="green"/>
            <w:rtl/>
            <w:rPrChange w:id="459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97" w:author="sam tee" w:date="2018-09-15T22:23:00Z">
              <w:rPr>
                <w:rFonts w:hint="cs"/>
                <w:highlight w:val="green"/>
                <w:rtl/>
              </w:rPr>
            </w:rPrChange>
          </w:rPr>
          <w:delText>כלפי</w:delText>
        </w:r>
        <w:r w:rsidRPr="009F16D3" w:rsidDel="00E11D19">
          <w:rPr>
            <w:rFonts w:ascii="Georgia" w:hAnsi="Georgia" w:cs="David"/>
            <w:sz w:val="24"/>
            <w:szCs w:val="24"/>
            <w:highlight w:val="green"/>
            <w:rtl/>
            <w:rPrChange w:id="459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599" w:author="sam tee" w:date="2018-09-15T22:23:00Z">
              <w:rPr>
                <w:rFonts w:hint="cs"/>
                <w:highlight w:val="green"/>
                <w:rtl/>
              </w:rPr>
            </w:rPrChange>
          </w:rPr>
          <w:delText>תושבי</w:delText>
        </w:r>
        <w:r w:rsidRPr="009F16D3" w:rsidDel="00E11D19">
          <w:rPr>
            <w:rFonts w:ascii="Georgia" w:hAnsi="Georgia" w:cs="David"/>
            <w:sz w:val="24"/>
            <w:szCs w:val="24"/>
            <w:highlight w:val="green"/>
            <w:rtl/>
            <w:rPrChange w:id="460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01" w:author="sam tee" w:date="2018-09-15T22:23:00Z">
              <w:rPr>
                <w:rFonts w:hint="cs"/>
                <w:highlight w:val="green"/>
                <w:rtl/>
              </w:rPr>
            </w:rPrChange>
          </w:rPr>
          <w:delText>אקרת</w:delText>
        </w:r>
        <w:r w:rsidRPr="009F16D3" w:rsidDel="00E11D19">
          <w:rPr>
            <w:rFonts w:ascii="Georgia" w:hAnsi="Georgia" w:cs="David"/>
            <w:sz w:val="24"/>
            <w:szCs w:val="24"/>
            <w:highlight w:val="green"/>
            <w:rtl/>
            <w:rPrChange w:id="460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03" w:author="sam tee" w:date="2018-09-15T22:23:00Z">
              <w:rPr>
                <w:rFonts w:hint="cs"/>
                <w:highlight w:val="green"/>
                <w:rtl/>
              </w:rPr>
            </w:rPrChange>
          </w:rPr>
          <w:delText>ובירעם</w:delText>
        </w:r>
        <w:r w:rsidRPr="009F16D3" w:rsidDel="00E11D19">
          <w:rPr>
            <w:rFonts w:ascii="Georgia" w:hAnsi="Georgia" w:cs="David"/>
            <w:sz w:val="24"/>
            <w:szCs w:val="24"/>
            <w:highlight w:val="green"/>
            <w:rtl/>
            <w:rPrChange w:id="460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05" w:author="sam tee" w:date="2018-09-15T22:23:00Z">
              <w:rPr>
                <w:rFonts w:hint="cs"/>
                <w:highlight w:val="green"/>
                <w:rtl/>
              </w:rPr>
            </w:rPrChange>
          </w:rPr>
          <w:delText>לבין</w:delText>
        </w:r>
        <w:r w:rsidRPr="009F16D3" w:rsidDel="00E11D19">
          <w:rPr>
            <w:rFonts w:ascii="Georgia" w:hAnsi="Georgia" w:cs="David"/>
            <w:sz w:val="24"/>
            <w:szCs w:val="24"/>
            <w:highlight w:val="green"/>
            <w:rtl/>
            <w:rPrChange w:id="460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07" w:author="sam tee" w:date="2018-09-15T22:23:00Z">
              <w:rPr>
                <w:rFonts w:hint="cs"/>
                <w:highlight w:val="green"/>
                <w:rtl/>
              </w:rPr>
            </w:rPrChange>
          </w:rPr>
          <w:delText>התנהגות</w:delText>
        </w:r>
        <w:r w:rsidRPr="009F16D3" w:rsidDel="00E11D19">
          <w:rPr>
            <w:rFonts w:ascii="Georgia" w:hAnsi="Georgia" w:cs="David"/>
            <w:sz w:val="24"/>
            <w:szCs w:val="24"/>
            <w:highlight w:val="green"/>
            <w:rtl/>
            <w:rPrChange w:id="460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09" w:author="sam tee" w:date="2018-09-15T22:23:00Z">
              <w:rPr>
                <w:rFonts w:hint="cs"/>
                <w:highlight w:val="green"/>
                <w:rtl/>
              </w:rPr>
            </w:rPrChange>
          </w:rPr>
          <w:delText>הנאצים</w:delText>
        </w:r>
        <w:r w:rsidRPr="009F16D3" w:rsidDel="00E11D19">
          <w:rPr>
            <w:rFonts w:ascii="Georgia" w:hAnsi="Georgia" w:cs="David"/>
            <w:sz w:val="24"/>
            <w:szCs w:val="24"/>
            <w:highlight w:val="green"/>
            <w:rtl/>
            <w:rPrChange w:id="461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11" w:author="sam tee" w:date="2018-09-15T22:23:00Z">
              <w:rPr>
                <w:rFonts w:hint="cs"/>
                <w:highlight w:val="green"/>
                <w:rtl/>
              </w:rPr>
            </w:rPrChange>
          </w:rPr>
          <w:delText>כלפי</w:delText>
        </w:r>
        <w:r w:rsidRPr="009F16D3" w:rsidDel="00E11D19">
          <w:rPr>
            <w:rFonts w:ascii="Georgia" w:hAnsi="Georgia" w:cs="David"/>
            <w:sz w:val="24"/>
            <w:szCs w:val="24"/>
            <w:highlight w:val="green"/>
            <w:rtl/>
            <w:rPrChange w:id="461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13" w:author="sam tee" w:date="2018-09-15T22:23:00Z">
              <w:rPr>
                <w:rFonts w:hint="cs"/>
                <w:highlight w:val="green"/>
                <w:rtl/>
              </w:rPr>
            </w:rPrChange>
          </w:rPr>
          <w:delText>היהודים</w:delText>
        </w:r>
        <w:r w:rsidRPr="009F16D3" w:rsidDel="00E11D19">
          <w:rPr>
            <w:rFonts w:ascii="Georgia" w:hAnsi="Georgia" w:cs="David"/>
            <w:sz w:val="24"/>
            <w:szCs w:val="24"/>
            <w:highlight w:val="green"/>
            <w:rtl/>
            <w:rPrChange w:id="461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15" w:author="sam tee" w:date="2018-09-15T22:23:00Z">
              <w:rPr>
                <w:rFonts w:hint="cs"/>
                <w:highlight w:val="green"/>
                <w:rtl/>
              </w:rPr>
            </w:rPrChange>
          </w:rPr>
          <w:delText>בשואה</w:delText>
        </w:r>
        <w:r w:rsidRPr="009F16D3" w:rsidDel="00E11D19">
          <w:rPr>
            <w:rFonts w:ascii="Georgia" w:hAnsi="Georgia" w:cs="David"/>
            <w:sz w:val="24"/>
            <w:szCs w:val="24"/>
            <w:highlight w:val="green"/>
            <w:rtl/>
            <w:rPrChange w:id="461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17" w:author="sam tee" w:date="2018-09-15T22:23:00Z">
              <w:rPr>
                <w:rFonts w:hint="cs"/>
                <w:highlight w:val="green"/>
                <w:rtl/>
              </w:rPr>
            </w:rPrChange>
          </w:rPr>
          <w:delText>המילה</w:delText>
        </w:r>
        <w:r w:rsidRPr="009F16D3" w:rsidDel="00E11D19">
          <w:rPr>
            <w:rFonts w:ascii="Georgia" w:hAnsi="Georgia" w:cs="David"/>
            <w:sz w:val="24"/>
            <w:szCs w:val="24"/>
            <w:highlight w:val="green"/>
            <w:rtl/>
            <w:rPrChange w:id="461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19" w:author="sam tee" w:date="2018-09-15T22:23:00Z">
              <w:rPr>
                <w:rFonts w:hint="cs"/>
                <w:highlight w:val="green"/>
                <w:rtl/>
              </w:rPr>
            </w:rPrChange>
          </w:rPr>
          <w:delText>המטאפורית</w:delText>
        </w:r>
        <w:r w:rsidRPr="009F16D3" w:rsidDel="00E11D19">
          <w:rPr>
            <w:rFonts w:ascii="Georgia" w:hAnsi="Georgia" w:cs="David"/>
            <w:sz w:val="24"/>
            <w:szCs w:val="24"/>
            <w:highlight w:val="green"/>
            <w:rtl/>
            <w:rPrChange w:id="462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21" w:author="sam tee" w:date="2018-09-15T22:23:00Z">
              <w:rPr>
                <w:rFonts w:hint="cs"/>
                <w:highlight w:val="green"/>
                <w:rtl/>
              </w:rPr>
            </w:rPrChange>
          </w:rPr>
          <w:delText>גטאות</w:delText>
        </w:r>
        <w:r w:rsidRPr="009F16D3" w:rsidDel="00E11D19">
          <w:rPr>
            <w:rFonts w:ascii="Georgia" w:hAnsi="Georgia" w:cs="David"/>
            <w:sz w:val="24"/>
            <w:szCs w:val="24"/>
            <w:highlight w:val="green"/>
            <w:rtl/>
            <w:rPrChange w:id="462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23" w:author="sam tee" w:date="2018-09-15T22:23:00Z">
              <w:rPr>
                <w:rFonts w:hint="cs"/>
                <w:highlight w:val="green"/>
                <w:rtl/>
              </w:rPr>
            </w:rPrChange>
          </w:rPr>
          <w:delText>הינה</w:delText>
        </w:r>
        <w:r w:rsidRPr="009F16D3" w:rsidDel="00E11D19">
          <w:rPr>
            <w:rFonts w:ascii="Georgia" w:hAnsi="Georgia" w:cs="David"/>
            <w:sz w:val="24"/>
            <w:szCs w:val="24"/>
            <w:highlight w:val="green"/>
            <w:rtl/>
            <w:rPrChange w:id="462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25" w:author="sam tee" w:date="2018-09-15T22:23:00Z">
              <w:rPr>
                <w:rFonts w:hint="cs"/>
                <w:highlight w:val="green"/>
                <w:rtl/>
              </w:rPr>
            </w:rPrChange>
          </w:rPr>
          <w:delText>מטפורה</w:delText>
        </w:r>
        <w:r w:rsidRPr="009F16D3" w:rsidDel="00E11D19">
          <w:rPr>
            <w:rFonts w:ascii="Georgia" w:hAnsi="Georgia" w:cs="David"/>
            <w:sz w:val="24"/>
            <w:szCs w:val="24"/>
            <w:rtl/>
            <w:rPrChange w:id="4626" w:author="sam tee" w:date="2018-09-15T22:23:00Z">
              <w:rPr>
                <w:rFonts w:cs="David"/>
                <w:rtl/>
              </w:rPr>
            </w:rPrChange>
          </w:rPr>
          <w:delText xml:space="preserve"> </w:delText>
        </w:r>
        <w:r w:rsidRPr="009F16D3" w:rsidDel="00E11D19">
          <w:rPr>
            <w:rFonts w:ascii="Georgia" w:hAnsi="Georgia" w:hint="cs"/>
            <w:sz w:val="24"/>
            <w:szCs w:val="24"/>
            <w:highlight w:val="green"/>
            <w:rtl/>
            <w:rPrChange w:id="4627" w:author="sam tee" w:date="2018-09-15T22:23:00Z">
              <w:rPr>
                <w:rFonts w:hint="cs"/>
                <w:highlight w:val="green"/>
                <w:rtl/>
              </w:rPr>
            </w:rPrChange>
          </w:rPr>
          <w:delText>למדיניות</w:delText>
        </w:r>
        <w:r w:rsidRPr="009F16D3" w:rsidDel="00E11D19">
          <w:rPr>
            <w:rFonts w:ascii="Georgia" w:hAnsi="Georgia" w:cs="David"/>
            <w:sz w:val="24"/>
            <w:szCs w:val="24"/>
            <w:highlight w:val="green"/>
            <w:rtl/>
            <w:rPrChange w:id="462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29" w:author="sam tee" w:date="2018-09-15T22:23:00Z">
              <w:rPr>
                <w:rFonts w:hint="cs"/>
                <w:highlight w:val="green"/>
                <w:rtl/>
              </w:rPr>
            </w:rPrChange>
          </w:rPr>
          <w:delText>הממשלה</w:delText>
        </w:r>
        <w:r w:rsidRPr="009F16D3" w:rsidDel="00E11D19">
          <w:rPr>
            <w:rFonts w:ascii="Georgia" w:hAnsi="Georgia" w:cs="David"/>
            <w:sz w:val="24"/>
            <w:szCs w:val="24"/>
            <w:highlight w:val="green"/>
            <w:rtl/>
            <w:rPrChange w:id="463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31" w:author="sam tee" w:date="2018-09-15T22:23:00Z">
              <w:rPr>
                <w:rFonts w:hint="cs"/>
                <w:highlight w:val="green"/>
                <w:rtl/>
              </w:rPr>
            </w:rPrChange>
          </w:rPr>
          <w:delText>שתכליתה</w:delText>
        </w:r>
        <w:r w:rsidRPr="009F16D3" w:rsidDel="00E11D19">
          <w:rPr>
            <w:rFonts w:ascii="Georgia" w:hAnsi="Georgia" w:cs="David"/>
            <w:sz w:val="24"/>
            <w:szCs w:val="24"/>
            <w:highlight w:val="green"/>
            <w:rtl/>
            <w:rPrChange w:id="463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33" w:author="sam tee" w:date="2018-09-15T22:23:00Z">
              <w:rPr>
                <w:rFonts w:hint="cs"/>
                <w:highlight w:val="green"/>
                <w:rtl/>
              </w:rPr>
            </w:rPrChange>
          </w:rPr>
          <w:delText>לצמצם</w:delText>
        </w:r>
        <w:r w:rsidRPr="009F16D3" w:rsidDel="00E11D19">
          <w:rPr>
            <w:rFonts w:ascii="Georgia" w:hAnsi="Georgia" w:cs="David"/>
            <w:sz w:val="24"/>
            <w:szCs w:val="24"/>
            <w:highlight w:val="green"/>
            <w:rtl/>
            <w:rPrChange w:id="463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35" w:author="sam tee" w:date="2018-09-15T22:23:00Z">
              <w:rPr>
                <w:rFonts w:hint="cs"/>
                <w:highlight w:val="green"/>
                <w:rtl/>
              </w:rPr>
            </w:rPrChange>
          </w:rPr>
          <w:delText>את</w:delText>
        </w:r>
        <w:r w:rsidRPr="009F16D3" w:rsidDel="00E11D19">
          <w:rPr>
            <w:rFonts w:ascii="Georgia" w:hAnsi="Georgia" w:cs="David"/>
            <w:sz w:val="24"/>
            <w:szCs w:val="24"/>
            <w:highlight w:val="green"/>
            <w:rtl/>
            <w:rPrChange w:id="463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37" w:author="sam tee" w:date="2018-09-15T22:23:00Z">
              <w:rPr>
                <w:rFonts w:hint="cs"/>
                <w:highlight w:val="green"/>
                <w:rtl/>
              </w:rPr>
            </w:rPrChange>
          </w:rPr>
          <w:delText>שטחי</w:delText>
        </w:r>
        <w:r w:rsidRPr="009F16D3" w:rsidDel="00E11D19">
          <w:rPr>
            <w:rFonts w:ascii="Georgia" w:hAnsi="Georgia" w:cs="David"/>
            <w:sz w:val="24"/>
            <w:szCs w:val="24"/>
            <w:highlight w:val="green"/>
            <w:rtl/>
            <w:rPrChange w:id="463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39" w:author="sam tee" w:date="2018-09-15T22:23:00Z">
              <w:rPr>
                <w:rFonts w:hint="cs"/>
                <w:highlight w:val="green"/>
                <w:rtl/>
              </w:rPr>
            </w:rPrChange>
          </w:rPr>
          <w:delText>הכפרים</w:delText>
        </w:r>
        <w:r w:rsidRPr="009F16D3" w:rsidDel="00E11D19">
          <w:rPr>
            <w:rFonts w:ascii="Georgia" w:hAnsi="Georgia" w:cs="David"/>
            <w:sz w:val="24"/>
            <w:szCs w:val="24"/>
            <w:highlight w:val="green"/>
            <w:rtl/>
            <w:rPrChange w:id="464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41" w:author="sam tee" w:date="2018-09-15T22:23:00Z">
              <w:rPr>
                <w:rFonts w:hint="cs"/>
                <w:highlight w:val="green"/>
                <w:rtl/>
              </w:rPr>
            </w:rPrChange>
          </w:rPr>
          <w:delText>אקרת</w:delText>
        </w:r>
        <w:r w:rsidRPr="009F16D3" w:rsidDel="00E11D19">
          <w:rPr>
            <w:rFonts w:ascii="Georgia" w:hAnsi="Georgia" w:cs="David"/>
            <w:sz w:val="24"/>
            <w:szCs w:val="24"/>
            <w:highlight w:val="green"/>
            <w:rtl/>
            <w:rPrChange w:id="464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43" w:author="sam tee" w:date="2018-09-15T22:23:00Z">
              <w:rPr>
                <w:rFonts w:hint="cs"/>
                <w:highlight w:val="green"/>
                <w:rtl/>
              </w:rPr>
            </w:rPrChange>
          </w:rPr>
          <w:delText>ובירעם</w:delText>
        </w:r>
        <w:r w:rsidRPr="009F16D3" w:rsidDel="00E11D19">
          <w:rPr>
            <w:rFonts w:ascii="Georgia" w:hAnsi="Georgia" w:cs="David"/>
            <w:sz w:val="24"/>
            <w:szCs w:val="24"/>
            <w:highlight w:val="green"/>
            <w:rtl/>
            <w:rPrChange w:id="464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45" w:author="sam tee" w:date="2018-09-15T22:23:00Z">
              <w:rPr>
                <w:rFonts w:hint="cs"/>
                <w:highlight w:val="green"/>
                <w:rtl/>
              </w:rPr>
            </w:rPrChange>
          </w:rPr>
          <w:delText>להפריד</w:delText>
        </w:r>
        <w:r w:rsidRPr="009F16D3" w:rsidDel="00E11D19">
          <w:rPr>
            <w:rFonts w:ascii="Georgia" w:hAnsi="Georgia" w:cs="David"/>
            <w:sz w:val="24"/>
            <w:szCs w:val="24"/>
            <w:highlight w:val="green"/>
            <w:rtl/>
            <w:rPrChange w:id="464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47" w:author="sam tee" w:date="2018-09-15T22:23:00Z">
              <w:rPr>
                <w:rFonts w:hint="cs"/>
                <w:highlight w:val="green"/>
                <w:rtl/>
              </w:rPr>
            </w:rPrChange>
          </w:rPr>
          <w:delText>בין</w:delText>
        </w:r>
        <w:r w:rsidRPr="009F16D3" w:rsidDel="00E11D19">
          <w:rPr>
            <w:rFonts w:ascii="Georgia" w:hAnsi="Georgia" w:cs="David"/>
            <w:sz w:val="24"/>
            <w:szCs w:val="24"/>
            <w:highlight w:val="green"/>
            <w:rtl/>
            <w:rPrChange w:id="464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49" w:author="sam tee" w:date="2018-09-15T22:23:00Z">
              <w:rPr>
                <w:rFonts w:hint="cs"/>
                <w:highlight w:val="green"/>
                <w:rtl/>
              </w:rPr>
            </w:rPrChange>
          </w:rPr>
          <w:delText>משפחות</w:delText>
        </w:r>
        <w:r w:rsidRPr="009F16D3" w:rsidDel="00E11D19">
          <w:rPr>
            <w:rFonts w:ascii="Georgia" w:hAnsi="Georgia" w:cs="David"/>
            <w:sz w:val="24"/>
            <w:szCs w:val="24"/>
            <w:highlight w:val="green"/>
            <w:rtl/>
            <w:rPrChange w:id="465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51" w:author="sam tee" w:date="2018-09-15T22:23:00Z">
              <w:rPr>
                <w:rFonts w:hint="cs"/>
                <w:highlight w:val="green"/>
                <w:rtl/>
              </w:rPr>
            </w:rPrChange>
          </w:rPr>
          <w:delText>הכפרים</w:delText>
        </w:r>
        <w:r w:rsidRPr="009F16D3" w:rsidDel="00E11D19">
          <w:rPr>
            <w:rFonts w:ascii="Georgia" w:hAnsi="Georgia" w:cs="David"/>
            <w:sz w:val="24"/>
            <w:szCs w:val="24"/>
            <w:highlight w:val="green"/>
            <w:rtl/>
            <w:rPrChange w:id="465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53" w:author="sam tee" w:date="2018-09-15T22:23:00Z">
              <w:rPr>
                <w:rFonts w:hint="cs"/>
                <w:highlight w:val="green"/>
                <w:rtl/>
              </w:rPr>
            </w:rPrChange>
          </w:rPr>
          <w:delText>אקרית</w:delText>
        </w:r>
        <w:r w:rsidRPr="009F16D3" w:rsidDel="00E11D19">
          <w:rPr>
            <w:rFonts w:ascii="Georgia" w:hAnsi="Georgia" w:cs="David"/>
            <w:sz w:val="24"/>
            <w:szCs w:val="24"/>
            <w:highlight w:val="green"/>
            <w:rtl/>
            <w:rPrChange w:id="465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55" w:author="sam tee" w:date="2018-09-15T22:23:00Z">
              <w:rPr>
                <w:rFonts w:hint="cs"/>
                <w:highlight w:val="green"/>
                <w:rtl/>
              </w:rPr>
            </w:rPrChange>
          </w:rPr>
          <w:delText>ובירעם</w:delText>
        </w:r>
        <w:r w:rsidRPr="009F16D3" w:rsidDel="00E11D19">
          <w:rPr>
            <w:rFonts w:ascii="Georgia" w:hAnsi="Georgia" w:cs="David"/>
            <w:sz w:val="24"/>
            <w:szCs w:val="24"/>
            <w:highlight w:val="green"/>
            <w:rtl/>
            <w:rPrChange w:id="465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57" w:author="sam tee" w:date="2018-09-15T22:23:00Z">
              <w:rPr>
                <w:rFonts w:hint="cs"/>
                <w:highlight w:val="green"/>
                <w:rtl/>
              </w:rPr>
            </w:rPrChange>
          </w:rPr>
          <w:delText>ולהגביל</w:delText>
        </w:r>
        <w:r w:rsidRPr="009F16D3" w:rsidDel="00E11D19">
          <w:rPr>
            <w:rFonts w:ascii="Georgia" w:hAnsi="Georgia" w:cs="David"/>
            <w:sz w:val="24"/>
            <w:szCs w:val="24"/>
            <w:highlight w:val="green"/>
            <w:rtl/>
            <w:rPrChange w:id="465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59" w:author="sam tee" w:date="2018-09-15T22:23:00Z">
              <w:rPr>
                <w:rFonts w:hint="cs"/>
                <w:highlight w:val="green"/>
                <w:rtl/>
              </w:rPr>
            </w:rPrChange>
          </w:rPr>
          <w:delText>את</w:delText>
        </w:r>
        <w:r w:rsidRPr="009F16D3" w:rsidDel="00E11D19">
          <w:rPr>
            <w:rFonts w:ascii="Georgia" w:hAnsi="Georgia" w:cs="David"/>
            <w:sz w:val="24"/>
            <w:szCs w:val="24"/>
            <w:highlight w:val="green"/>
            <w:rtl/>
            <w:rPrChange w:id="466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61" w:author="sam tee" w:date="2018-09-15T22:23:00Z">
              <w:rPr>
                <w:rFonts w:hint="cs"/>
                <w:highlight w:val="green"/>
                <w:rtl/>
              </w:rPr>
            </w:rPrChange>
          </w:rPr>
          <w:delText>תנועתם</w:delText>
        </w:r>
        <w:r w:rsidRPr="009F16D3" w:rsidDel="00E11D19">
          <w:rPr>
            <w:rFonts w:ascii="Georgia" w:hAnsi="Georgia" w:cs="David"/>
            <w:sz w:val="24"/>
            <w:szCs w:val="24"/>
            <w:highlight w:val="green"/>
            <w:rtl/>
            <w:rPrChange w:id="4662" w:author="sam tee" w:date="2018-09-15T22:23:00Z">
              <w:rPr>
                <w:rFonts w:cs="David"/>
                <w:highlight w:val="green"/>
                <w:rtl/>
              </w:rPr>
            </w:rPrChange>
          </w:rPr>
          <w:delText>.</w:delText>
        </w:r>
        <w:r w:rsidRPr="009F16D3" w:rsidDel="00E11D19">
          <w:rPr>
            <w:rFonts w:ascii="Georgia" w:hAnsi="Georgia" w:cs="David"/>
            <w:sz w:val="24"/>
            <w:szCs w:val="24"/>
            <w:rtl/>
            <w:rPrChange w:id="4663" w:author="sam tee" w:date="2018-09-15T22:23:00Z">
              <w:rPr>
                <w:rFonts w:cs="David"/>
                <w:rtl/>
              </w:rPr>
            </w:rPrChange>
          </w:rPr>
          <w:delText xml:space="preserve"> </w:delText>
        </w:r>
      </w:del>
    </w:p>
    <w:p w14:paraId="5C294686" w14:textId="77777777" w:rsidR="00A12F6F" w:rsidRPr="009F16D3" w:rsidDel="00E11D19" w:rsidRDefault="00A12F6F">
      <w:pPr>
        <w:bidi w:val="0"/>
        <w:adjustRightInd w:val="0"/>
        <w:spacing w:after="0" w:line="240" w:lineRule="auto"/>
        <w:contextualSpacing/>
        <w:rPr>
          <w:del w:id="4664" w:author="sam tee" w:date="2018-09-09T11:33:00Z"/>
          <w:rFonts w:ascii="Georgia" w:hAnsi="Georgia" w:cs="David"/>
          <w:sz w:val="24"/>
          <w:szCs w:val="24"/>
          <w:rtl/>
          <w:rPrChange w:id="4665" w:author="sam tee" w:date="2018-09-15T22:23:00Z">
            <w:rPr>
              <w:del w:id="4666" w:author="sam tee" w:date="2018-09-09T11:33:00Z"/>
              <w:rFonts w:cs="David"/>
              <w:rtl/>
            </w:rPr>
          </w:rPrChange>
        </w:rPr>
        <w:pPrChange w:id="4667" w:author="sam tee" w:date="2018-09-16T09:33:00Z">
          <w:pPr>
            <w:bidi w:val="0"/>
            <w:spacing w:after="0" w:line="400" w:lineRule="exact"/>
            <w:jc w:val="both"/>
          </w:pPr>
        </w:pPrChange>
      </w:pPr>
    </w:p>
    <w:p w14:paraId="1A2DA328" w14:textId="277BD74E" w:rsidR="00235915" w:rsidRDefault="00A12F6F">
      <w:pPr>
        <w:bidi w:val="0"/>
        <w:adjustRightInd w:val="0"/>
        <w:spacing w:after="0" w:line="240" w:lineRule="auto"/>
        <w:contextualSpacing/>
        <w:rPr>
          <w:ins w:id="4668" w:author="sam tee" w:date="2018-09-16T11:11:00Z"/>
          <w:rFonts w:ascii="Georgia" w:hAnsi="Georgia"/>
          <w:sz w:val="24"/>
          <w:szCs w:val="24"/>
        </w:rPr>
        <w:pPrChange w:id="466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del w:id="4670" w:author="sam tee" w:date="2018-09-09T11:33:00Z">
        <w:r w:rsidRPr="009F16D3" w:rsidDel="00E11D19">
          <w:rPr>
            <w:rFonts w:ascii="Georgia" w:hAnsi="Georgia" w:hint="cs"/>
            <w:sz w:val="24"/>
            <w:szCs w:val="24"/>
            <w:highlight w:val="green"/>
            <w:rtl/>
            <w:rPrChange w:id="4671" w:author="sam tee" w:date="2018-09-15T22:23:00Z">
              <w:rPr>
                <w:rFonts w:ascii="Georgia" w:hAnsi="Georgia" w:hint="cs"/>
                <w:highlight w:val="green"/>
                <w:rtl/>
              </w:rPr>
            </w:rPrChange>
          </w:rPr>
          <w:delText>בדוגמאות</w:delText>
        </w:r>
        <w:r w:rsidRPr="009F16D3" w:rsidDel="00E11D19">
          <w:rPr>
            <w:rFonts w:ascii="Georgia" w:hAnsi="Georgia"/>
            <w:sz w:val="24"/>
            <w:szCs w:val="24"/>
            <w:highlight w:val="green"/>
            <w:rtl/>
            <w:rPrChange w:id="4672" w:author="sam tee" w:date="2018-09-15T22:23:00Z">
              <w:rPr>
                <w:rFonts w:ascii="Georgia" w:hAnsi="Georgia"/>
                <w:highlight w:val="green"/>
                <w:rtl/>
              </w:rPr>
            </w:rPrChange>
          </w:rPr>
          <w:delText xml:space="preserve"> 9-12</w:delText>
        </w:r>
        <w:r w:rsidRPr="009F16D3" w:rsidDel="00E11D19">
          <w:rPr>
            <w:rFonts w:ascii="Georgia" w:hAnsi="Georgia"/>
            <w:sz w:val="24"/>
            <w:szCs w:val="24"/>
            <w:rPrChange w:id="4673" w:author="sam tee" w:date="2018-09-15T22:23:00Z">
              <w:rPr>
                <w:rFonts w:ascii="Georgia" w:hAnsi="Georgia"/>
              </w:rPr>
            </w:rPrChange>
          </w:rPr>
          <w:delText xml:space="preserve">, </w:delText>
        </w:r>
      </w:del>
      <w:r w:rsidRPr="009F16D3">
        <w:rPr>
          <w:rFonts w:ascii="Georgia" w:hAnsi="Georgia"/>
          <w:sz w:val="24"/>
          <w:szCs w:val="24"/>
          <w:rPrChange w:id="4674" w:author="sam tee" w:date="2018-09-15T22:23:00Z">
            <w:rPr>
              <w:rFonts w:ascii="Georgia" w:hAnsi="Georgia"/>
            </w:rPr>
          </w:rPrChange>
        </w:rPr>
        <w:t>Habibi,</w:t>
      </w:r>
      <w:r w:rsidRPr="009F16D3">
        <w:rPr>
          <w:rFonts w:ascii="Georgia" w:eastAsia="Times New Roman" w:hAnsi="Georgia" w:cs="Arial"/>
          <w:sz w:val="24"/>
          <w:szCs w:val="24"/>
          <w:rPrChange w:id="4675" w:author="sam tee" w:date="2018-09-15T22:23:00Z">
            <w:rPr>
              <w:rFonts w:ascii="Georgia" w:eastAsia="Times New Roman" w:hAnsi="Georgia" w:cs="Arial"/>
              <w:sz w:val="20"/>
              <w:szCs w:val="20"/>
            </w:rPr>
          </w:rPrChange>
        </w:rPr>
        <w:t xml:space="preserve"> el-Sana</w:t>
      </w:r>
      <w:r w:rsidRPr="009F16D3">
        <w:rPr>
          <w:rFonts w:ascii="Georgia" w:hAnsi="Georgia"/>
          <w:sz w:val="24"/>
          <w:szCs w:val="24"/>
          <w:rPrChange w:id="4676" w:author="sam tee" w:date="2018-09-15T22:23:00Z">
            <w:rPr>
              <w:rFonts w:ascii="Georgia" w:hAnsi="Georgia"/>
            </w:rPr>
          </w:rPrChange>
        </w:rPr>
        <w:t xml:space="preserve"> and Tibi try to construct their ethos through a generally implied identification with the Jewish people as victims of the Holocaust. In order to persuade the universal audience that they identify with </w:t>
      </w:r>
      <w:r w:rsidRPr="009F16D3">
        <w:rPr>
          <w:rFonts w:ascii="Georgia" w:hAnsi="Georgia"/>
          <w:sz w:val="24"/>
          <w:szCs w:val="24"/>
          <w:rPrChange w:id="4677" w:author="sam tee" w:date="2018-09-15T22:23:00Z">
            <w:rPr>
              <w:rFonts w:ascii="Georgia" w:hAnsi="Georgia"/>
            </w:rPr>
          </w:rPrChange>
        </w:rPr>
        <w:lastRenderedPageBreak/>
        <w:t>what happened to the Jews during the Holocaust, use words associated with the Holocaust, such as the words</w:t>
      </w:r>
      <w:ins w:id="4678" w:author="sam tee" w:date="2018-09-09T11:33:00Z">
        <w:r w:rsidR="00235915" w:rsidRPr="00DD04D8">
          <w:rPr>
            <w:rFonts w:ascii="Georgia" w:hAnsi="Georgia"/>
            <w:sz w:val="24"/>
            <w:szCs w:val="24"/>
          </w:rPr>
          <w:t xml:space="preserve"> </w:t>
        </w:r>
      </w:ins>
      <w:ins w:id="4679" w:author="sam tee" w:date="2018-09-16T11:11:00Z">
        <w:r w:rsidR="00235915" w:rsidRPr="00235915">
          <w:rPr>
            <w:rFonts w:ascii="Georgia" w:hAnsi="Georgia"/>
            <w:sz w:val="24"/>
            <w:szCs w:val="24"/>
            <w:highlight w:val="green"/>
            <w:rPrChange w:id="4680" w:author="sam tee" w:date="2018-09-16T11:11:00Z">
              <w:rPr>
                <w:rFonts w:ascii="Georgia" w:hAnsi="Georgia"/>
                <w:sz w:val="24"/>
                <w:szCs w:val="24"/>
              </w:rPr>
            </w:rPrChange>
          </w:rPr>
          <w:t>‘</w:t>
        </w:r>
      </w:ins>
      <w:ins w:id="4681" w:author="sam tee" w:date="2018-09-09T11:33:00Z">
        <w:r w:rsidR="00DD04D8" w:rsidRPr="0035102D">
          <w:rPr>
            <w:rFonts w:ascii="Georgia" w:hAnsi="Georgia"/>
            <w:sz w:val="24"/>
            <w:szCs w:val="24"/>
            <w:highlight w:val="green"/>
          </w:rPr>
          <w:t>cloak of humanity</w:t>
        </w:r>
      </w:ins>
      <w:ins w:id="4682" w:author="sam tee" w:date="2018-09-16T11:11:00Z">
        <w:r w:rsidR="00235915" w:rsidRPr="00235915">
          <w:rPr>
            <w:rFonts w:ascii="Georgia" w:hAnsi="Georgia"/>
            <w:sz w:val="24"/>
            <w:szCs w:val="24"/>
            <w:highlight w:val="green"/>
            <w:rPrChange w:id="4683" w:author="sam tee" w:date="2018-09-16T11:11:00Z">
              <w:rPr>
                <w:rFonts w:ascii="Georgia" w:hAnsi="Georgia"/>
                <w:sz w:val="24"/>
                <w:szCs w:val="24"/>
              </w:rPr>
            </w:rPrChange>
          </w:rPr>
          <w:t>’</w:t>
        </w:r>
      </w:ins>
      <w:ins w:id="4684" w:author="sam tee" w:date="2018-09-16T11:12:00Z">
        <w:r w:rsidR="00DD04D8">
          <w:rPr>
            <w:rFonts w:ascii="Georgia" w:hAnsi="Georgia"/>
            <w:sz w:val="24"/>
            <w:szCs w:val="24"/>
            <w:highlight w:val="green"/>
          </w:rPr>
          <w:t>,</w:t>
        </w:r>
      </w:ins>
      <w:ins w:id="4685" w:author="sam tee" w:date="2018-09-16T11:11:00Z">
        <w:r w:rsidR="00235915" w:rsidRPr="00235915">
          <w:rPr>
            <w:rFonts w:ascii="Georgia" w:hAnsi="Georgia"/>
            <w:sz w:val="24"/>
            <w:szCs w:val="24"/>
            <w:highlight w:val="green"/>
            <w:rPrChange w:id="4686" w:author="sam tee" w:date="2018-09-16T11:11:00Z">
              <w:rPr>
                <w:rFonts w:ascii="Georgia" w:hAnsi="Georgia"/>
                <w:sz w:val="24"/>
                <w:szCs w:val="24"/>
              </w:rPr>
            </w:rPrChange>
          </w:rPr>
          <w:t xml:space="preserve"> ‘</w:t>
        </w:r>
      </w:ins>
      <w:ins w:id="4687" w:author="sam tee" w:date="2018-09-09T11:33:00Z">
        <w:r w:rsidR="00DD04D8" w:rsidRPr="0035102D">
          <w:rPr>
            <w:rFonts w:ascii="Georgia" w:hAnsi="Georgia"/>
            <w:sz w:val="24"/>
            <w:szCs w:val="24"/>
            <w:highlight w:val="green"/>
          </w:rPr>
          <w:t>well-oiled machine</w:t>
        </w:r>
      </w:ins>
      <w:ins w:id="4688" w:author="sam tee" w:date="2018-09-16T11:11:00Z">
        <w:r w:rsidR="00235915" w:rsidRPr="00235915">
          <w:rPr>
            <w:rFonts w:ascii="Georgia" w:hAnsi="Georgia"/>
            <w:sz w:val="24"/>
            <w:szCs w:val="24"/>
            <w:highlight w:val="green"/>
            <w:rPrChange w:id="4689" w:author="sam tee" w:date="2018-09-16T11:11:00Z">
              <w:rPr>
                <w:rFonts w:ascii="Georgia" w:hAnsi="Georgia"/>
                <w:sz w:val="24"/>
                <w:szCs w:val="24"/>
              </w:rPr>
            </w:rPrChange>
          </w:rPr>
          <w:t>’</w:t>
        </w:r>
      </w:ins>
      <w:ins w:id="4690" w:author="sam tee" w:date="2018-09-16T11:12:00Z">
        <w:r w:rsidR="00DD04D8">
          <w:rPr>
            <w:rFonts w:ascii="Georgia" w:hAnsi="Georgia"/>
            <w:sz w:val="24"/>
            <w:szCs w:val="24"/>
            <w:highlight w:val="green"/>
          </w:rPr>
          <w:t>,</w:t>
        </w:r>
      </w:ins>
      <w:ins w:id="4691" w:author="sam tee" w:date="2018-09-16T11:11:00Z">
        <w:r w:rsidR="00235915" w:rsidRPr="00235915">
          <w:rPr>
            <w:rFonts w:ascii="Georgia" w:hAnsi="Georgia"/>
            <w:sz w:val="24"/>
            <w:szCs w:val="24"/>
            <w:highlight w:val="green"/>
            <w:rPrChange w:id="4692" w:author="sam tee" w:date="2018-09-16T11:11:00Z">
              <w:rPr>
                <w:rFonts w:ascii="Georgia" w:hAnsi="Georgia"/>
                <w:sz w:val="24"/>
                <w:szCs w:val="24"/>
              </w:rPr>
            </w:rPrChange>
          </w:rPr>
          <w:t xml:space="preserve"> ‘</w:t>
        </w:r>
      </w:ins>
      <w:ins w:id="4693" w:author="sam tee" w:date="2018-09-09T11:34:00Z">
        <w:r w:rsidR="00DD04D8" w:rsidRPr="0035102D">
          <w:rPr>
            <w:rFonts w:ascii="Georgia" w:hAnsi="Georgia"/>
            <w:sz w:val="24"/>
            <w:szCs w:val="24"/>
            <w:highlight w:val="green"/>
          </w:rPr>
          <w:t>crematoria</w:t>
        </w:r>
      </w:ins>
      <w:ins w:id="4694" w:author="sam tee" w:date="2018-09-16T11:11:00Z">
        <w:r w:rsidR="00235915" w:rsidRPr="00235915">
          <w:rPr>
            <w:rFonts w:ascii="Georgia" w:hAnsi="Georgia"/>
            <w:sz w:val="24"/>
            <w:szCs w:val="24"/>
            <w:highlight w:val="green"/>
            <w:rPrChange w:id="4695" w:author="sam tee" w:date="2018-09-16T11:11:00Z">
              <w:rPr>
                <w:rFonts w:ascii="Georgia" w:hAnsi="Georgia"/>
                <w:sz w:val="24"/>
                <w:szCs w:val="24"/>
              </w:rPr>
            </w:rPrChange>
          </w:rPr>
          <w:t>’</w:t>
        </w:r>
      </w:ins>
      <w:ins w:id="4696" w:author="sam tee" w:date="2018-09-16T11:12:00Z">
        <w:r w:rsidR="00DD04D8">
          <w:rPr>
            <w:rFonts w:ascii="Georgia" w:hAnsi="Georgia"/>
            <w:sz w:val="24"/>
            <w:szCs w:val="24"/>
            <w:highlight w:val="green"/>
          </w:rPr>
          <w:t>,</w:t>
        </w:r>
      </w:ins>
      <w:ins w:id="4697" w:author="sam tee" w:date="2018-09-09T11:34:00Z">
        <w:r w:rsidR="00235915" w:rsidRPr="00235915">
          <w:rPr>
            <w:rFonts w:ascii="Georgia" w:hAnsi="Georgia"/>
            <w:sz w:val="24"/>
            <w:szCs w:val="24"/>
            <w:highlight w:val="green"/>
            <w:rPrChange w:id="4698" w:author="sam tee" w:date="2018-09-16T11:11:00Z">
              <w:rPr>
                <w:rFonts w:ascii="Georgia" w:hAnsi="Georgia"/>
                <w:sz w:val="24"/>
                <w:szCs w:val="24"/>
              </w:rPr>
            </w:rPrChange>
          </w:rPr>
          <w:t xml:space="preserve"> and </w:t>
        </w:r>
      </w:ins>
      <w:ins w:id="4699" w:author="sam tee" w:date="2018-09-16T11:11:00Z">
        <w:r w:rsidR="00235915" w:rsidRPr="00235915">
          <w:rPr>
            <w:rFonts w:ascii="Georgia" w:hAnsi="Georgia"/>
            <w:sz w:val="24"/>
            <w:szCs w:val="24"/>
            <w:highlight w:val="green"/>
            <w:rPrChange w:id="4700" w:author="sam tee" w:date="2018-09-16T11:11:00Z">
              <w:rPr>
                <w:rFonts w:ascii="Georgia" w:hAnsi="Georgia"/>
                <w:sz w:val="24"/>
                <w:szCs w:val="24"/>
              </w:rPr>
            </w:rPrChange>
          </w:rPr>
          <w:t>‘</w:t>
        </w:r>
      </w:ins>
      <w:ins w:id="4701" w:author="sam tee" w:date="2018-09-09T11:34:00Z">
        <w:r w:rsidR="00DD04D8" w:rsidRPr="0035102D">
          <w:rPr>
            <w:rFonts w:ascii="Georgia" w:hAnsi="Georgia"/>
            <w:sz w:val="24"/>
            <w:szCs w:val="24"/>
            <w:highlight w:val="green"/>
          </w:rPr>
          <w:t>ghettos</w:t>
        </w:r>
      </w:ins>
      <w:ins w:id="4702" w:author="sam tee" w:date="2018-09-16T11:11:00Z">
        <w:r w:rsidR="00235915" w:rsidRPr="00235915">
          <w:rPr>
            <w:rFonts w:ascii="Georgia" w:hAnsi="Georgia"/>
            <w:sz w:val="24"/>
            <w:szCs w:val="24"/>
            <w:highlight w:val="green"/>
            <w:rPrChange w:id="4703" w:author="sam tee" w:date="2018-09-16T11:11:00Z">
              <w:rPr>
                <w:rFonts w:ascii="Georgia" w:hAnsi="Georgia"/>
                <w:sz w:val="24"/>
                <w:szCs w:val="24"/>
              </w:rPr>
            </w:rPrChange>
          </w:rPr>
          <w:t>’</w:t>
        </w:r>
      </w:ins>
      <w:ins w:id="4704" w:author="sam tee" w:date="2018-09-16T11:12:00Z">
        <w:r w:rsidR="00DD04D8">
          <w:rPr>
            <w:rFonts w:ascii="Georgia" w:hAnsi="Georgia"/>
            <w:sz w:val="24"/>
            <w:szCs w:val="24"/>
          </w:rPr>
          <w:t>.</w:t>
        </w:r>
      </w:ins>
      <w:ins w:id="4705" w:author="sam tee" w:date="2018-09-09T11:34:00Z">
        <w:r w:rsidR="00E11D19" w:rsidRPr="009F16D3">
          <w:rPr>
            <w:rFonts w:ascii="Georgia" w:hAnsi="Georgia"/>
            <w:sz w:val="24"/>
            <w:szCs w:val="24"/>
            <w:rPrChange w:id="4706" w:author="sam tee" w:date="2018-09-15T22:23:00Z">
              <w:rPr>
                <w:rFonts w:ascii="Georgia" w:hAnsi="Georgia"/>
              </w:rPr>
            </w:rPrChange>
          </w:rPr>
          <w:t xml:space="preserve"> </w:t>
        </w:r>
      </w:ins>
      <w:del w:id="4707" w:author="sam tee" w:date="2018-09-09T11:34:00Z">
        <w:r w:rsidRPr="009F16D3" w:rsidDel="00E11D19">
          <w:rPr>
            <w:rFonts w:ascii="Georgia" w:hAnsi="Georgia"/>
            <w:sz w:val="24"/>
            <w:szCs w:val="24"/>
            <w:rPrChange w:id="4708" w:author="sam tee" w:date="2018-09-15T22:23:00Z">
              <w:rPr>
                <w:rFonts w:ascii="Georgia" w:hAnsi="Georgia"/>
              </w:rPr>
            </w:rPrChange>
          </w:rPr>
          <w:delText xml:space="preserve"> ‘</w:delText>
        </w:r>
        <w:r w:rsidRPr="009F16D3" w:rsidDel="00E11D19">
          <w:rPr>
            <w:rFonts w:ascii="Georgia" w:hAnsi="Georgia" w:hint="cs"/>
            <w:sz w:val="24"/>
            <w:szCs w:val="24"/>
            <w:highlight w:val="green"/>
            <w:rtl/>
            <w:rPrChange w:id="4709" w:author="sam tee" w:date="2018-09-15T22:23:00Z">
              <w:rPr>
                <w:rFonts w:ascii="Georgia" w:hAnsi="Georgia" w:hint="cs"/>
                <w:highlight w:val="green"/>
                <w:rtl/>
              </w:rPr>
            </w:rPrChange>
          </w:rPr>
          <w:delText>כבשן</w:delText>
        </w:r>
        <w:r w:rsidRPr="009F16D3" w:rsidDel="00E11D19">
          <w:rPr>
            <w:rFonts w:ascii="Georgia" w:hAnsi="Georgia"/>
            <w:sz w:val="24"/>
            <w:szCs w:val="24"/>
            <w:highlight w:val="green"/>
            <w:rtl/>
            <w:rPrChange w:id="4710"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711" w:author="sam tee" w:date="2018-09-15T22:23:00Z">
              <w:rPr>
                <w:rFonts w:ascii="Georgia" w:hAnsi="Georgia" w:hint="cs"/>
                <w:highlight w:val="green"/>
                <w:rtl/>
              </w:rPr>
            </w:rPrChange>
          </w:rPr>
          <w:delText>המשרפה</w:delText>
        </w:r>
        <w:r w:rsidRPr="009F16D3" w:rsidDel="00E11D19">
          <w:rPr>
            <w:rFonts w:ascii="Georgia" w:hAnsi="Georgia"/>
            <w:sz w:val="24"/>
            <w:szCs w:val="24"/>
            <w:highlight w:val="green"/>
            <w:rPrChange w:id="4712" w:author="sam tee" w:date="2018-09-15T22:23:00Z">
              <w:rPr>
                <w:rFonts w:ascii="Georgia" w:hAnsi="Georgia"/>
                <w:highlight w:val="green"/>
              </w:rPr>
            </w:rPrChange>
          </w:rPr>
          <w:delText>’, ‘</w:delText>
        </w:r>
        <w:r w:rsidRPr="009F16D3" w:rsidDel="00E11D19">
          <w:rPr>
            <w:rFonts w:ascii="Georgia" w:hAnsi="Georgia" w:hint="cs"/>
            <w:sz w:val="24"/>
            <w:szCs w:val="24"/>
            <w:highlight w:val="green"/>
            <w:rtl/>
            <w:rPrChange w:id="4713" w:author="sam tee" w:date="2018-09-15T22:23:00Z">
              <w:rPr>
                <w:rFonts w:ascii="Georgia" w:hAnsi="Georgia" w:hint="cs"/>
                <w:highlight w:val="green"/>
                <w:rtl/>
              </w:rPr>
            </w:rPrChange>
          </w:rPr>
          <w:delText>מכונה</w:delText>
        </w:r>
        <w:r w:rsidRPr="009F16D3" w:rsidDel="00E11D19">
          <w:rPr>
            <w:rFonts w:ascii="Georgia" w:hAnsi="Georgia"/>
            <w:sz w:val="24"/>
            <w:szCs w:val="24"/>
            <w:highlight w:val="green"/>
            <w:rtl/>
            <w:rPrChange w:id="4714"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715" w:author="sam tee" w:date="2018-09-15T22:23:00Z">
              <w:rPr>
                <w:rFonts w:ascii="Georgia" w:hAnsi="Georgia" w:hint="cs"/>
                <w:highlight w:val="green"/>
                <w:rtl/>
              </w:rPr>
            </w:rPrChange>
          </w:rPr>
          <w:delText>משומנת</w:delText>
        </w:r>
        <w:r w:rsidRPr="009F16D3" w:rsidDel="00E11D19">
          <w:rPr>
            <w:rFonts w:ascii="Georgia" w:hAnsi="Georgia"/>
            <w:sz w:val="24"/>
            <w:szCs w:val="24"/>
            <w:highlight w:val="green"/>
            <w:rtl/>
            <w:rPrChange w:id="4716"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717" w:author="sam tee" w:date="2018-09-15T22:23:00Z">
              <w:rPr>
                <w:rFonts w:ascii="Georgia" w:hAnsi="Georgia" w:hint="cs"/>
                <w:highlight w:val="green"/>
                <w:rtl/>
              </w:rPr>
            </w:rPrChange>
          </w:rPr>
          <w:delText>היטב</w:delText>
        </w:r>
        <w:r w:rsidRPr="009F16D3" w:rsidDel="00E11D19">
          <w:rPr>
            <w:rFonts w:ascii="Georgia" w:hAnsi="Georgia"/>
            <w:sz w:val="24"/>
            <w:szCs w:val="24"/>
            <w:highlight w:val="green"/>
            <w:rPrChange w:id="4718" w:author="sam tee" w:date="2018-09-15T22:23:00Z">
              <w:rPr>
                <w:rFonts w:ascii="Georgia" w:hAnsi="Georgia"/>
                <w:highlight w:val="green"/>
              </w:rPr>
            </w:rPrChange>
          </w:rPr>
          <w:delText>’, ‘</w:delText>
        </w:r>
        <w:r w:rsidRPr="009F16D3" w:rsidDel="00E11D19">
          <w:rPr>
            <w:rFonts w:ascii="Georgia" w:hAnsi="Georgia" w:hint="cs"/>
            <w:sz w:val="24"/>
            <w:szCs w:val="24"/>
            <w:highlight w:val="green"/>
            <w:rtl/>
            <w:rPrChange w:id="4719" w:author="sam tee" w:date="2018-09-15T22:23:00Z">
              <w:rPr>
                <w:rFonts w:ascii="Georgia" w:hAnsi="Georgia" w:hint="cs"/>
                <w:highlight w:val="green"/>
                <w:rtl/>
              </w:rPr>
            </w:rPrChange>
          </w:rPr>
          <w:delText>גלימה</w:delText>
        </w:r>
        <w:r w:rsidRPr="009F16D3" w:rsidDel="00E11D19">
          <w:rPr>
            <w:rFonts w:ascii="Georgia" w:hAnsi="Georgia"/>
            <w:sz w:val="24"/>
            <w:szCs w:val="24"/>
            <w:highlight w:val="green"/>
            <w:rtl/>
            <w:rPrChange w:id="4720"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721" w:author="sam tee" w:date="2018-09-15T22:23:00Z">
              <w:rPr>
                <w:rFonts w:ascii="Georgia" w:hAnsi="Georgia" w:hint="cs"/>
                <w:highlight w:val="green"/>
                <w:rtl/>
              </w:rPr>
            </w:rPrChange>
          </w:rPr>
          <w:delText>אנושית</w:delText>
        </w:r>
        <w:r w:rsidRPr="009F16D3" w:rsidDel="00E11D19">
          <w:rPr>
            <w:rFonts w:ascii="Georgia" w:hAnsi="Georgia"/>
            <w:sz w:val="24"/>
            <w:szCs w:val="24"/>
            <w:highlight w:val="green"/>
            <w:rPrChange w:id="4722" w:author="sam tee" w:date="2018-09-15T22:23:00Z">
              <w:rPr>
                <w:rFonts w:ascii="Georgia" w:hAnsi="Georgia"/>
                <w:highlight w:val="green"/>
              </w:rPr>
            </w:rPrChange>
          </w:rPr>
          <w:delText>’,</w:delText>
        </w:r>
        <w:r w:rsidRPr="009F16D3" w:rsidDel="00E11D19">
          <w:rPr>
            <w:rFonts w:ascii="Georgia" w:hAnsi="Georgia"/>
            <w:sz w:val="24"/>
            <w:szCs w:val="24"/>
            <w:rPrChange w:id="4723" w:author="sam tee" w:date="2018-09-15T22:23:00Z">
              <w:rPr>
                <w:rFonts w:ascii="Georgia" w:hAnsi="Georgia"/>
              </w:rPr>
            </w:rPrChange>
          </w:rPr>
          <w:delText xml:space="preserve"> ‘</w:delText>
        </w:r>
        <w:r w:rsidRPr="009F16D3" w:rsidDel="00E11D19">
          <w:rPr>
            <w:rFonts w:ascii="Georgia" w:hAnsi="Georgia" w:hint="cs"/>
            <w:sz w:val="24"/>
            <w:szCs w:val="24"/>
            <w:rtl/>
            <w:rPrChange w:id="4724" w:author="sam tee" w:date="2018-09-15T22:23:00Z">
              <w:rPr>
                <w:rFonts w:ascii="Georgia" w:hAnsi="Georgia" w:hint="cs"/>
                <w:rtl/>
              </w:rPr>
            </w:rPrChange>
          </w:rPr>
          <w:delText>גטאות</w:delText>
        </w:r>
        <w:r w:rsidRPr="009F16D3" w:rsidDel="00E11D19">
          <w:rPr>
            <w:rFonts w:ascii="Georgia" w:hAnsi="Georgia"/>
            <w:sz w:val="24"/>
            <w:szCs w:val="24"/>
            <w:rPrChange w:id="4725" w:author="sam tee" w:date="2018-09-15T22:23:00Z">
              <w:rPr>
                <w:rFonts w:ascii="Georgia" w:hAnsi="Georgia"/>
              </w:rPr>
            </w:rPrChange>
          </w:rPr>
          <w:delText xml:space="preserve">’. </w:delText>
        </w:r>
      </w:del>
      <w:r w:rsidRPr="009F16D3">
        <w:rPr>
          <w:rFonts w:ascii="Georgia" w:hAnsi="Georgia"/>
          <w:sz w:val="24"/>
          <w:szCs w:val="24"/>
          <w:rPrChange w:id="4726" w:author="sam tee" w:date="2018-09-15T22:23:00Z">
            <w:rPr>
              <w:rFonts w:ascii="Georgia" w:hAnsi="Georgia"/>
            </w:rPr>
          </w:rPrChange>
        </w:rPr>
        <w:t>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Habibi and Tibi is not to express their identification with the Jewish audience but to lambast Israel for racism against the Palestinian people</w:t>
      </w:r>
      <w:ins w:id="4727" w:author="sam tee" w:date="2018-09-09T11:34:00Z">
        <w:r w:rsidR="00E11D19" w:rsidRPr="009F16D3">
          <w:rPr>
            <w:rFonts w:ascii="Georgia" w:hAnsi="Georgia"/>
            <w:sz w:val="24"/>
            <w:szCs w:val="24"/>
            <w:rPrChange w:id="4728" w:author="sam tee" w:date="2018-09-15T22:23:00Z">
              <w:rPr>
                <w:rFonts w:ascii="Georgia" w:hAnsi="Georgia"/>
              </w:rPr>
            </w:rPrChange>
          </w:rPr>
          <w:t xml:space="preserve"> and </w:t>
        </w:r>
        <w:r w:rsidR="00E11D19" w:rsidRPr="00235915">
          <w:rPr>
            <w:rFonts w:ascii="Georgia" w:hAnsi="Georgia"/>
            <w:sz w:val="24"/>
            <w:szCs w:val="24"/>
            <w:highlight w:val="green"/>
            <w:rPrChange w:id="4729" w:author="sam tee" w:date="2018-09-16T11:11:00Z">
              <w:rPr>
                <w:rFonts w:ascii="Georgia" w:hAnsi="Georgia"/>
              </w:rPr>
            </w:rPrChange>
          </w:rPr>
          <w:t>the Arab population in Israel</w:t>
        </w:r>
        <w:r w:rsidR="00E11D19" w:rsidRPr="009F16D3">
          <w:rPr>
            <w:rFonts w:ascii="Georgia" w:hAnsi="Georgia"/>
            <w:sz w:val="24"/>
            <w:szCs w:val="24"/>
            <w:rPrChange w:id="4730" w:author="sam tee" w:date="2018-09-15T22:23:00Z">
              <w:rPr>
                <w:rFonts w:ascii="Georgia" w:hAnsi="Georgia"/>
              </w:rPr>
            </w:rPrChange>
          </w:rPr>
          <w:t>.</w:t>
        </w:r>
      </w:ins>
    </w:p>
    <w:p w14:paraId="368365A9" w14:textId="63D8F4D8" w:rsidR="00A12F6F" w:rsidRPr="009F16D3" w:rsidRDefault="00A12F6F">
      <w:pPr>
        <w:bidi w:val="0"/>
        <w:adjustRightInd w:val="0"/>
        <w:spacing w:after="0" w:line="240" w:lineRule="auto"/>
        <w:contextualSpacing/>
        <w:rPr>
          <w:rFonts w:ascii="Georgia" w:hAnsi="Georgia"/>
          <w:sz w:val="24"/>
          <w:szCs w:val="24"/>
          <w:rPrChange w:id="4731" w:author="sam tee" w:date="2018-09-15T22:23:00Z">
            <w:rPr>
              <w:rFonts w:ascii="Georgia" w:hAnsi="Georgia"/>
            </w:rPr>
          </w:rPrChange>
        </w:rPr>
        <w:pPrChange w:id="4732" w:author="sam tee" w:date="2018-09-16T11:1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del w:id="4733" w:author="sam tee" w:date="2018-09-09T11:34:00Z">
        <w:r w:rsidRPr="009F16D3" w:rsidDel="00E11D19">
          <w:rPr>
            <w:rFonts w:ascii="Georgia" w:hAnsi="Georgia"/>
            <w:sz w:val="24"/>
            <w:szCs w:val="24"/>
            <w:rPrChange w:id="4734" w:author="sam tee" w:date="2018-09-15T22:23:00Z">
              <w:rPr>
                <w:rFonts w:ascii="Georgia" w:hAnsi="Georgia"/>
              </w:rPr>
            </w:rPrChange>
          </w:rPr>
          <w:delText xml:space="preserve"> </w:delText>
        </w:r>
        <w:r w:rsidRPr="009F16D3" w:rsidDel="00E11D19">
          <w:rPr>
            <w:rFonts w:ascii="Georgia" w:hAnsi="Georgia" w:hint="cs"/>
            <w:sz w:val="24"/>
            <w:szCs w:val="24"/>
            <w:rtl/>
            <w:rPrChange w:id="4735" w:author="sam tee" w:date="2018-09-15T22:23:00Z">
              <w:rPr>
                <w:rFonts w:ascii="Georgia" w:hAnsi="Georgia" w:hint="cs"/>
                <w:rtl/>
              </w:rPr>
            </w:rPrChange>
          </w:rPr>
          <w:delText>והאוכלוסיה</w:delText>
        </w:r>
        <w:r w:rsidRPr="009F16D3" w:rsidDel="00E11D19">
          <w:rPr>
            <w:rFonts w:ascii="Georgia" w:hAnsi="Georgia"/>
            <w:sz w:val="24"/>
            <w:szCs w:val="24"/>
            <w:rtl/>
            <w:rPrChange w:id="4736" w:author="sam tee" w:date="2018-09-15T22:23:00Z">
              <w:rPr>
                <w:rFonts w:ascii="Georgia" w:hAnsi="Georgia"/>
                <w:rtl/>
              </w:rPr>
            </w:rPrChange>
          </w:rPr>
          <w:delText xml:space="preserve"> </w:delText>
        </w:r>
        <w:r w:rsidRPr="009F16D3" w:rsidDel="00E11D19">
          <w:rPr>
            <w:rFonts w:ascii="Georgia" w:hAnsi="Georgia" w:hint="cs"/>
            <w:sz w:val="24"/>
            <w:szCs w:val="24"/>
            <w:highlight w:val="green"/>
            <w:rtl/>
            <w:rPrChange w:id="4737" w:author="sam tee" w:date="2018-09-15T22:23:00Z">
              <w:rPr>
                <w:rFonts w:ascii="Georgia" w:hAnsi="Georgia" w:hint="cs"/>
                <w:highlight w:val="green"/>
                <w:rtl/>
              </w:rPr>
            </w:rPrChange>
          </w:rPr>
          <w:delText>הערבית</w:delText>
        </w:r>
        <w:r w:rsidRPr="009F16D3" w:rsidDel="00E11D19">
          <w:rPr>
            <w:rFonts w:ascii="Georgia" w:hAnsi="Georgia"/>
            <w:sz w:val="24"/>
            <w:szCs w:val="24"/>
            <w:highlight w:val="green"/>
            <w:rtl/>
            <w:rPrChange w:id="4738"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739" w:author="sam tee" w:date="2018-09-15T22:23:00Z">
              <w:rPr>
                <w:rFonts w:ascii="Georgia" w:hAnsi="Georgia" w:hint="cs"/>
                <w:highlight w:val="green"/>
                <w:rtl/>
              </w:rPr>
            </w:rPrChange>
          </w:rPr>
          <w:delText>בישראל</w:delText>
        </w:r>
        <w:r w:rsidRPr="009F16D3" w:rsidDel="00E11D19">
          <w:rPr>
            <w:rFonts w:ascii="Georgia" w:hAnsi="Georgia"/>
            <w:sz w:val="24"/>
            <w:szCs w:val="24"/>
            <w:highlight w:val="green"/>
            <w:rPrChange w:id="4740" w:author="sam tee" w:date="2018-09-15T22:23:00Z">
              <w:rPr>
                <w:rFonts w:ascii="Georgia" w:hAnsi="Georgia"/>
                <w:highlight w:val="green"/>
              </w:rPr>
            </w:rPrChange>
          </w:rPr>
          <w:delText>.</w:delText>
        </w:r>
        <w:r w:rsidRPr="009F16D3" w:rsidDel="00E11D19">
          <w:rPr>
            <w:rFonts w:ascii="Georgia" w:hAnsi="Georgia"/>
            <w:sz w:val="24"/>
            <w:szCs w:val="24"/>
            <w:rPrChange w:id="4741" w:author="sam tee" w:date="2018-09-15T22:23:00Z">
              <w:rPr>
                <w:rFonts w:ascii="Georgia" w:hAnsi="Georgia"/>
              </w:rPr>
            </w:rPrChange>
          </w:rPr>
          <w:delText xml:space="preserve"> </w:delText>
        </w:r>
      </w:del>
    </w:p>
    <w:p w14:paraId="69DFDC35" w14:textId="59597CC1" w:rsidR="00A12F6F" w:rsidRPr="009F16D3" w:rsidDel="00E11D19" w:rsidRDefault="00A12F6F">
      <w:pPr>
        <w:pStyle w:val="ListParagraph"/>
        <w:bidi w:val="0"/>
        <w:adjustRightInd w:val="0"/>
        <w:spacing w:after="0" w:line="240" w:lineRule="auto"/>
        <w:ind w:left="0"/>
        <w:rPr>
          <w:del w:id="4742" w:author="sam tee" w:date="2018-09-09T11:34:00Z"/>
          <w:rFonts w:ascii="Georgia" w:hAnsi="Georgia" w:cs="Times New Roman"/>
          <w:sz w:val="24"/>
          <w:szCs w:val="24"/>
        </w:rPr>
        <w:pPrChange w:id="4743" w:author="sam tee" w:date="2018-09-16T09:33:00Z">
          <w:pPr>
            <w:pStyle w:val="ListParagraph"/>
            <w:bidi w:val="0"/>
            <w:spacing w:after="0" w:line="240" w:lineRule="auto"/>
            <w:ind w:left="0"/>
            <w:jc w:val="both"/>
          </w:pPr>
        </w:pPrChange>
      </w:pPr>
      <w:r w:rsidRPr="009F16D3">
        <w:rPr>
          <w:rFonts w:ascii="Georgia" w:hAnsi="Georgia" w:cs="Times New Roman"/>
          <w:sz w:val="24"/>
          <w:szCs w:val="24"/>
        </w:rPr>
        <w:t>Habibi,</w:t>
      </w:r>
      <w:r w:rsidRPr="009F16D3">
        <w:rPr>
          <w:rFonts w:ascii="Georgia" w:eastAsia="Times New Roman" w:hAnsi="Georgia" w:cs="Arial"/>
          <w:sz w:val="24"/>
          <w:szCs w:val="24"/>
        </w:rPr>
        <w:t xml:space="preserve"> el-Sana</w:t>
      </w:r>
      <w:r w:rsidRPr="009F16D3">
        <w:rPr>
          <w:rFonts w:ascii="Georgia" w:hAnsi="Georgia" w:cs="Times New Roman"/>
          <w:sz w:val="24"/>
          <w:szCs w:val="24"/>
        </w:rPr>
        <w:t xml:space="preserve"> and Tibi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w:t>
      </w:r>
      <w:r w:rsidRPr="009F16D3">
        <w:rPr>
          <w:rStyle w:val="EndnoteReference"/>
          <w:rFonts w:ascii="Georgia" w:hAnsi="Georgia" w:cs="Times New Roman"/>
          <w:sz w:val="24"/>
          <w:szCs w:val="24"/>
        </w:rPr>
        <w:endnoteReference w:id="1"/>
      </w:r>
      <w:r w:rsidRPr="009F16D3">
        <w:rPr>
          <w:rFonts w:ascii="Georgia" w:hAnsi="Georgia" w:cs="Times New Roman"/>
          <w:sz w:val="24"/>
          <w:szCs w:val="24"/>
        </w:rPr>
        <w:t xml:space="preserve"> We should clarify that in using keywords, the speaker aims to connect with the audience and present his subject in a positive and noncontroversial way. </w:t>
      </w:r>
      <w:r w:rsidRPr="009F16D3">
        <w:rPr>
          <w:rFonts w:ascii="Georgia" w:hAnsi="Georgia" w:cs="Times New Roman"/>
          <w:color w:val="000000"/>
          <w:sz w:val="24"/>
          <w:szCs w:val="24"/>
        </w:rPr>
        <w:t xml:space="preserve">For example, it would be ineffective for Habibi, </w:t>
      </w:r>
      <w:r w:rsidRPr="009F16D3">
        <w:rPr>
          <w:rFonts w:ascii="Georgia" w:eastAsia="Times New Roman" w:hAnsi="Georgia" w:cs="Arial"/>
          <w:sz w:val="24"/>
          <w:szCs w:val="24"/>
        </w:rPr>
        <w:t>el-Sana</w:t>
      </w:r>
      <w:r w:rsidRPr="009F16D3">
        <w:rPr>
          <w:rFonts w:ascii="Georgia" w:hAnsi="Georgia" w:cs="Times New Roman"/>
          <w:color w:val="000000"/>
          <w:sz w:val="24"/>
          <w:szCs w:val="24"/>
        </w:rPr>
        <w:t xml:space="preserve"> and Tibi </w:t>
      </w:r>
      <w:r w:rsidRPr="009F16D3">
        <w:rPr>
          <w:rFonts w:ascii="Georgia" w:hAnsi="Georgia" w:cs="Times New Roman"/>
          <w:sz w:val="24"/>
          <w:szCs w:val="24"/>
        </w:rPr>
        <w:t>to begin by calling their Jewish audience ‘fascists’ or ‘racists’.</w:t>
      </w:r>
      <w:ins w:id="4744" w:author="sam tee" w:date="2018-09-09T11:34:00Z">
        <w:r w:rsidR="00E11D19" w:rsidRPr="009F16D3">
          <w:rPr>
            <w:rFonts w:ascii="Georgia" w:hAnsi="Georgia" w:cs="Times New Roman"/>
            <w:sz w:val="24"/>
            <w:szCs w:val="24"/>
          </w:rPr>
          <w:t xml:space="preserve"> </w:t>
        </w:r>
        <w:r w:rsidR="00E11D19" w:rsidRPr="00DD04D8">
          <w:rPr>
            <w:rFonts w:ascii="Georgia" w:hAnsi="Georgia" w:cs="Times New Roman"/>
            <w:sz w:val="24"/>
            <w:szCs w:val="24"/>
            <w:highlight w:val="green"/>
            <w:rPrChange w:id="4745" w:author="sam tee" w:date="2018-09-16T11:12:00Z">
              <w:rPr>
                <w:rFonts w:ascii="Georgia" w:hAnsi="Georgia" w:cs="Times New Roman"/>
                <w:sz w:val="24"/>
                <w:szCs w:val="24"/>
              </w:rPr>
            </w:rPrChange>
          </w:rPr>
          <w:t>The metaphors in examples 9-12 show</w:t>
        </w:r>
        <w:r w:rsidR="00E11D19" w:rsidRPr="009F16D3">
          <w:rPr>
            <w:rFonts w:ascii="Georgia" w:hAnsi="Georgia" w:cs="Times New Roman"/>
            <w:sz w:val="24"/>
            <w:szCs w:val="24"/>
          </w:rPr>
          <w:t xml:space="preserve"> that </w:t>
        </w:r>
      </w:ins>
    </w:p>
    <w:p w14:paraId="4C0FD8F6" w14:textId="7B5725FE" w:rsidR="00A12F6F" w:rsidRPr="009F16D3" w:rsidRDefault="00A12F6F">
      <w:pPr>
        <w:pStyle w:val="ListParagraph"/>
        <w:bidi w:val="0"/>
        <w:adjustRightInd w:val="0"/>
        <w:spacing w:after="0" w:line="240" w:lineRule="auto"/>
        <w:ind w:left="0"/>
        <w:rPr>
          <w:rFonts w:ascii="Georgia" w:hAnsi="Georgia" w:cs="Times New Roman"/>
          <w:sz w:val="24"/>
          <w:szCs w:val="24"/>
        </w:rPr>
        <w:pPrChange w:id="4746" w:author="sam tee" w:date="2018-09-16T09:33:00Z">
          <w:pPr>
            <w:pStyle w:val="ListParagraph"/>
            <w:bidi w:val="0"/>
            <w:spacing w:after="0" w:line="240" w:lineRule="auto"/>
            <w:ind w:left="0"/>
            <w:jc w:val="both"/>
          </w:pPr>
        </w:pPrChange>
      </w:pPr>
      <w:del w:id="4747" w:author="sam tee" w:date="2018-09-09T11:34:00Z">
        <w:r w:rsidRPr="009F16D3" w:rsidDel="00E11D19">
          <w:rPr>
            <w:rFonts w:ascii="Georgia" w:hAnsi="Georgia" w:cs="Times New Roman" w:hint="cs"/>
            <w:sz w:val="24"/>
            <w:szCs w:val="24"/>
            <w:highlight w:val="green"/>
            <w:rtl/>
          </w:rPr>
          <w:delText>המטאפורות</w:delText>
        </w:r>
        <w:r w:rsidRPr="009F16D3" w:rsidDel="00E11D19">
          <w:rPr>
            <w:rFonts w:ascii="Georgia" w:hAnsi="Georgia" w:cs="Times New Roman"/>
            <w:sz w:val="24"/>
            <w:szCs w:val="24"/>
            <w:highlight w:val="green"/>
            <w:rtl/>
          </w:rPr>
          <w:delText xml:space="preserve"> </w:delText>
        </w:r>
        <w:r w:rsidRPr="009F16D3" w:rsidDel="00E11D19">
          <w:rPr>
            <w:rFonts w:ascii="Georgia" w:hAnsi="Georgia" w:cs="Times New Roman" w:hint="cs"/>
            <w:sz w:val="24"/>
            <w:szCs w:val="24"/>
            <w:highlight w:val="green"/>
            <w:rtl/>
          </w:rPr>
          <w:delText>בדוגמאות</w:delText>
        </w:r>
        <w:r w:rsidRPr="009F16D3" w:rsidDel="00E11D19">
          <w:rPr>
            <w:rFonts w:ascii="Georgia" w:hAnsi="Georgia" w:cs="Times New Roman"/>
            <w:sz w:val="24"/>
            <w:szCs w:val="24"/>
            <w:rtl/>
          </w:rPr>
          <w:delText xml:space="preserve"> </w:delText>
        </w:r>
        <w:r w:rsidRPr="009F16D3" w:rsidDel="00E11D19">
          <w:rPr>
            <w:rFonts w:ascii="Georgia" w:hAnsi="Georgia" w:cs="Times New Roman"/>
            <w:sz w:val="24"/>
            <w:szCs w:val="24"/>
            <w:highlight w:val="green"/>
            <w:rtl/>
          </w:rPr>
          <w:delText xml:space="preserve">9-12 </w:delText>
        </w:r>
        <w:r w:rsidRPr="009F16D3" w:rsidDel="00E11D19">
          <w:rPr>
            <w:rFonts w:ascii="Georgia" w:hAnsi="Georgia" w:cs="Times New Roman" w:hint="cs"/>
            <w:sz w:val="24"/>
            <w:szCs w:val="24"/>
            <w:highlight w:val="green"/>
            <w:rtl/>
          </w:rPr>
          <w:delText>מראות</w:delText>
        </w:r>
        <w:r w:rsidRPr="009F16D3" w:rsidDel="00E11D19">
          <w:rPr>
            <w:rFonts w:ascii="Georgia" w:hAnsi="Georgia" w:cs="Times New Roman"/>
            <w:sz w:val="24"/>
            <w:szCs w:val="24"/>
            <w:highlight w:val="green"/>
            <w:rtl/>
          </w:rPr>
          <w:delText xml:space="preserve"> </w:delText>
        </w:r>
        <w:r w:rsidRPr="009F16D3" w:rsidDel="00E11D19">
          <w:rPr>
            <w:rFonts w:ascii="Georgia" w:hAnsi="Georgia" w:cs="Times New Roman" w:hint="cs"/>
            <w:sz w:val="24"/>
            <w:szCs w:val="24"/>
            <w:highlight w:val="green"/>
            <w:rtl/>
          </w:rPr>
          <w:delText>ש</w:delText>
        </w:r>
        <w:r w:rsidRPr="009F16D3" w:rsidDel="00E11D19">
          <w:rPr>
            <w:rFonts w:ascii="Georgia" w:hAnsi="Georgia" w:cs="Times New Roman"/>
            <w:sz w:val="24"/>
            <w:szCs w:val="24"/>
            <w:rtl/>
          </w:rPr>
          <w:delText xml:space="preserve"> </w:delText>
        </w:r>
        <w:r w:rsidRPr="009F16D3" w:rsidDel="00E11D19">
          <w:rPr>
            <w:rFonts w:ascii="Georgia" w:hAnsi="Georgia" w:cs="Times New Roman"/>
            <w:sz w:val="24"/>
            <w:szCs w:val="24"/>
          </w:rPr>
          <w:delText xml:space="preserve"> </w:delText>
        </w:r>
      </w:del>
      <w:r w:rsidRPr="009F16D3">
        <w:rPr>
          <w:rFonts w:ascii="Georgia" w:hAnsi="Georgia" w:cs="Times New Roman"/>
          <w:sz w:val="24"/>
          <w:szCs w:val="24"/>
        </w:rPr>
        <w:t>Habibi,</w:t>
      </w:r>
      <w:r w:rsidRPr="009F16D3">
        <w:rPr>
          <w:rFonts w:ascii="Georgia" w:eastAsia="Times New Roman" w:hAnsi="Georgia" w:cs="Arial"/>
          <w:sz w:val="24"/>
          <w:szCs w:val="24"/>
        </w:rPr>
        <w:t xml:space="preserve"> el-Sana</w:t>
      </w:r>
      <w:r w:rsidRPr="009F16D3">
        <w:rPr>
          <w:rFonts w:ascii="Georgia" w:hAnsi="Georgia" w:cs="Times New Roman"/>
          <w:sz w:val="24"/>
          <w:szCs w:val="24"/>
        </w:rPr>
        <w:t xml:space="preserve"> and Tibi have a dual message: empathy and identification with Jews as victims of the Holocaust, coupled with harsh criticism for racism against and hatred of Palestinians. </w:t>
      </w:r>
    </w:p>
    <w:p w14:paraId="16A9AC8E" w14:textId="77777777" w:rsidR="00DD04D8" w:rsidRDefault="00DD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748" w:author="sam tee" w:date="2018-09-16T11:13:00Z"/>
          <w:rFonts w:ascii="Georgia" w:hAnsi="Georgia"/>
          <w:color w:val="000000"/>
          <w:sz w:val="24"/>
          <w:szCs w:val="24"/>
        </w:rPr>
        <w:pPrChange w:id="474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8659EA5" w14:textId="42DF452B" w:rsidR="008D4E8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750" w:author="sam tee" w:date="2018-09-09T11:36:00Z"/>
          <w:rFonts w:ascii="Georgia" w:hAnsi="Georgia"/>
          <w:color w:val="000000"/>
          <w:sz w:val="24"/>
          <w:szCs w:val="24"/>
        </w:rPr>
        <w:pPrChange w:id="4751" w:author="sam tee" w:date="2018-09-16T11:1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9F16D3">
        <w:rPr>
          <w:rFonts w:ascii="Georgia" w:hAnsi="Georgia"/>
          <w:color w:val="000000"/>
          <w:sz w:val="24"/>
          <w:szCs w:val="24"/>
        </w:rPr>
        <w:t>The statements in sentences 9-12 are indirect speech acts. Their content indirectly hints at</w:t>
      </w:r>
      <w:ins w:id="4752" w:author="sam tee" w:date="2018-09-09T11:35:00Z">
        <w:r w:rsidR="00E11D19" w:rsidRPr="009F16D3">
          <w:rPr>
            <w:rFonts w:ascii="Georgia" w:hAnsi="Georgia"/>
            <w:color w:val="000000"/>
            <w:sz w:val="24"/>
            <w:szCs w:val="24"/>
          </w:rPr>
          <w:t xml:space="preserve"> the goals of Arab politicians </w:t>
        </w:r>
      </w:ins>
      <w:del w:id="4753" w:author="sam tee" w:date="2018-09-09T11:35:00Z">
        <w:r w:rsidRPr="009F16D3" w:rsidDel="00E11D19">
          <w:rPr>
            <w:rFonts w:ascii="Georgia" w:hAnsi="Georgia" w:hint="cs"/>
            <w:color w:val="000000"/>
            <w:sz w:val="24"/>
            <w:szCs w:val="24"/>
            <w:highlight w:val="green"/>
            <w:rtl/>
          </w:rPr>
          <w:delText>לכוונתם</w:delText>
        </w:r>
        <w:r w:rsidRPr="009F16D3" w:rsidDel="00E11D19">
          <w:rPr>
            <w:rFonts w:ascii="Georgia" w:hAnsi="Georgia"/>
            <w:color w:val="000000"/>
            <w:sz w:val="24"/>
            <w:szCs w:val="24"/>
            <w:highlight w:val="green"/>
            <w:rtl/>
          </w:rPr>
          <w:delText xml:space="preserve"> </w:delText>
        </w:r>
        <w:r w:rsidRPr="009F16D3" w:rsidDel="00E11D19">
          <w:rPr>
            <w:rFonts w:ascii="Georgia" w:hAnsi="Georgia" w:hint="cs"/>
            <w:color w:val="000000"/>
            <w:sz w:val="24"/>
            <w:szCs w:val="24"/>
            <w:highlight w:val="green"/>
            <w:rtl/>
          </w:rPr>
          <w:delText>של</w:delText>
        </w:r>
        <w:r w:rsidRPr="009F16D3" w:rsidDel="00E11D19">
          <w:rPr>
            <w:rFonts w:ascii="Georgia" w:hAnsi="Georgia"/>
            <w:color w:val="000000"/>
            <w:sz w:val="24"/>
            <w:szCs w:val="24"/>
            <w:highlight w:val="green"/>
            <w:rtl/>
          </w:rPr>
          <w:delText xml:space="preserve"> </w:delText>
        </w:r>
        <w:r w:rsidRPr="009F16D3" w:rsidDel="00E11D19">
          <w:rPr>
            <w:rFonts w:ascii="Georgia" w:hAnsi="Georgia" w:hint="cs"/>
            <w:color w:val="000000"/>
            <w:sz w:val="24"/>
            <w:szCs w:val="24"/>
            <w:highlight w:val="green"/>
            <w:rtl/>
          </w:rPr>
          <w:delText>הפוליטיקאים</w:delText>
        </w:r>
        <w:r w:rsidRPr="009F16D3" w:rsidDel="00E11D19">
          <w:rPr>
            <w:rFonts w:ascii="Georgia" w:hAnsi="Georgia"/>
            <w:color w:val="000000"/>
            <w:sz w:val="24"/>
            <w:szCs w:val="24"/>
            <w:highlight w:val="green"/>
            <w:rtl/>
          </w:rPr>
          <w:delText xml:space="preserve"> </w:delText>
        </w:r>
        <w:r w:rsidRPr="009F16D3" w:rsidDel="00E11D19">
          <w:rPr>
            <w:rFonts w:ascii="Georgia" w:hAnsi="Georgia" w:hint="cs"/>
            <w:color w:val="000000"/>
            <w:sz w:val="24"/>
            <w:szCs w:val="24"/>
            <w:highlight w:val="green"/>
            <w:rtl/>
          </w:rPr>
          <w:delText>הערבים</w:delText>
        </w:r>
        <w:r w:rsidRPr="009F16D3" w:rsidDel="00E11D19">
          <w:rPr>
            <w:rFonts w:ascii="Georgia" w:hAnsi="Georgia"/>
            <w:color w:val="000000"/>
            <w:sz w:val="24"/>
            <w:szCs w:val="24"/>
            <w:rtl/>
          </w:rPr>
          <w:delText xml:space="preserve"> </w:delText>
        </w:r>
        <w:r w:rsidRPr="009F16D3" w:rsidDel="00E11D19">
          <w:rPr>
            <w:rFonts w:ascii="Georgia" w:hAnsi="Georgia"/>
            <w:color w:val="000000"/>
            <w:sz w:val="24"/>
            <w:szCs w:val="24"/>
          </w:rPr>
          <w:delText xml:space="preserve"> </w:delText>
        </w:r>
      </w:del>
      <w:r w:rsidRPr="009F16D3">
        <w:rPr>
          <w:rFonts w:ascii="Georgia" w:hAnsi="Georgia"/>
          <w:color w:val="000000"/>
          <w:sz w:val="24"/>
          <w:szCs w:val="24"/>
        </w:rPr>
        <w:t>and the act that they aim to perform through them. The sentences reflect illocutionary speech acts that go beyond the utterance itself, and through which</w:t>
      </w:r>
      <w:ins w:id="4754" w:author="sam tee" w:date="2018-09-16T11:13:00Z">
        <w:r w:rsidR="00DD04D8">
          <w:rPr>
            <w:rFonts w:ascii="Georgia" w:hAnsi="Georgia"/>
            <w:color w:val="000000"/>
            <w:sz w:val="24"/>
            <w:szCs w:val="24"/>
          </w:rPr>
          <w:t xml:space="preserve"> </w:t>
        </w:r>
        <w:r w:rsidR="00DD04D8" w:rsidRPr="00DD04D8">
          <w:rPr>
            <w:rFonts w:ascii="Georgia" w:hAnsi="Georgia"/>
            <w:color w:val="000000"/>
            <w:sz w:val="24"/>
            <w:szCs w:val="24"/>
            <w:highlight w:val="green"/>
            <w:rPrChange w:id="4755" w:author="sam tee" w:date="2018-09-16T11:13:00Z">
              <w:rPr>
                <w:rFonts w:ascii="Georgia" w:hAnsi="Georgia"/>
                <w:color w:val="000000"/>
                <w:sz w:val="24"/>
                <w:szCs w:val="24"/>
              </w:rPr>
            </w:rPrChange>
          </w:rPr>
          <w:t>Arab politicians</w:t>
        </w:r>
      </w:ins>
      <w:del w:id="4756" w:author="sam tee" w:date="2018-09-16T11:13:00Z">
        <w:r w:rsidRPr="009F16D3" w:rsidDel="00DD04D8">
          <w:rPr>
            <w:rFonts w:ascii="Georgia" w:hAnsi="Georgia"/>
            <w:color w:val="000000"/>
            <w:sz w:val="24"/>
            <w:szCs w:val="24"/>
          </w:rPr>
          <w:delText xml:space="preserve"> </w:delText>
        </w:r>
        <w:r w:rsidRPr="009F16D3" w:rsidDel="00DD04D8">
          <w:rPr>
            <w:rFonts w:ascii="Georgia" w:hAnsi="Georgia" w:hint="cs"/>
            <w:color w:val="000000"/>
            <w:sz w:val="24"/>
            <w:szCs w:val="24"/>
            <w:rtl/>
          </w:rPr>
          <w:delText>הפוליטיקאים</w:delText>
        </w:r>
        <w:r w:rsidRPr="009F16D3" w:rsidDel="00DD04D8">
          <w:rPr>
            <w:rFonts w:ascii="Georgia" w:hAnsi="Georgia"/>
            <w:color w:val="000000"/>
            <w:sz w:val="24"/>
            <w:szCs w:val="24"/>
            <w:rtl/>
          </w:rPr>
          <w:delText xml:space="preserve"> </w:delText>
        </w:r>
        <w:r w:rsidRPr="009F16D3" w:rsidDel="00DD04D8">
          <w:rPr>
            <w:rFonts w:ascii="Georgia" w:hAnsi="Georgia" w:hint="cs"/>
            <w:color w:val="000000"/>
            <w:sz w:val="24"/>
            <w:szCs w:val="24"/>
            <w:rtl/>
          </w:rPr>
          <w:delText>הערבים</w:delText>
        </w:r>
      </w:del>
      <w:r w:rsidRPr="009F16D3">
        <w:rPr>
          <w:rFonts w:ascii="Georgia" w:hAnsi="Georgia"/>
          <w:color w:val="000000"/>
          <w:sz w:val="24"/>
          <w:szCs w:val="24"/>
        </w:rPr>
        <w:t xml:space="preserve"> produce more than one speech act. </w:t>
      </w:r>
      <w:del w:id="4757" w:author="sam tee" w:date="2018-09-16T11:14:00Z">
        <w:r w:rsidRPr="009F16D3" w:rsidDel="0035102D">
          <w:rPr>
            <w:rFonts w:ascii="Georgia" w:hAnsi="Georgia"/>
            <w:color w:val="000000"/>
            <w:sz w:val="24"/>
            <w:szCs w:val="24"/>
          </w:rPr>
          <w:delText>Sentences 9-12 hint at assertive speech acts:</w:delText>
        </w:r>
      </w:del>
      <w:del w:id="4758" w:author="sam tee" w:date="2018-09-16T11:13:00Z">
        <w:r w:rsidRPr="009F16D3" w:rsidDel="0035102D">
          <w:rPr>
            <w:rFonts w:ascii="Georgia" w:hAnsi="Georgia"/>
            <w:color w:val="000000"/>
            <w:sz w:val="24"/>
            <w:szCs w:val="24"/>
          </w:rPr>
          <w:delText xml:space="preserve"> </w:delText>
        </w:r>
        <w:r w:rsidRPr="009F16D3" w:rsidDel="0035102D">
          <w:rPr>
            <w:rFonts w:ascii="Georgia" w:hAnsi="Georgia" w:hint="cs"/>
            <w:color w:val="000000"/>
            <w:sz w:val="24"/>
            <w:szCs w:val="24"/>
            <w:rtl/>
          </w:rPr>
          <w:delText>הפוליטיקאים</w:delText>
        </w:r>
        <w:r w:rsidRPr="009F16D3" w:rsidDel="0035102D">
          <w:rPr>
            <w:rFonts w:ascii="Georgia" w:hAnsi="Georgia"/>
            <w:color w:val="000000"/>
            <w:sz w:val="24"/>
            <w:szCs w:val="24"/>
            <w:rtl/>
          </w:rPr>
          <w:delText xml:space="preserve"> </w:delText>
        </w:r>
        <w:r w:rsidRPr="009F16D3" w:rsidDel="0035102D">
          <w:rPr>
            <w:rFonts w:ascii="Georgia" w:hAnsi="Georgia" w:hint="cs"/>
            <w:color w:val="000000"/>
            <w:sz w:val="24"/>
            <w:szCs w:val="24"/>
            <w:rtl/>
          </w:rPr>
          <w:delText>הערבים</w:delText>
        </w:r>
      </w:del>
      <w:del w:id="4759" w:author="sam tee" w:date="2018-09-16T11:14:00Z">
        <w:r w:rsidRPr="009F16D3" w:rsidDel="0035102D">
          <w:rPr>
            <w:rFonts w:ascii="Georgia" w:hAnsi="Georgia"/>
            <w:color w:val="000000"/>
            <w:sz w:val="24"/>
            <w:szCs w:val="24"/>
          </w:rPr>
          <w:delText xml:space="preserve"> indirectly compare</w:delText>
        </w:r>
      </w:del>
      <w:del w:id="4760" w:author="sam tee" w:date="2018-09-16T11:13:00Z">
        <w:r w:rsidRPr="009F16D3" w:rsidDel="0035102D">
          <w:rPr>
            <w:rFonts w:ascii="Georgia" w:hAnsi="Georgia"/>
            <w:color w:val="000000"/>
            <w:sz w:val="24"/>
            <w:szCs w:val="24"/>
          </w:rPr>
          <w:delText>s</w:delText>
        </w:r>
      </w:del>
      <w:del w:id="4761" w:author="sam tee" w:date="2018-09-16T11:14:00Z">
        <w:r w:rsidRPr="009F16D3" w:rsidDel="0035102D">
          <w:rPr>
            <w:rFonts w:ascii="Georgia" w:hAnsi="Georgia"/>
            <w:color w:val="000000"/>
            <w:sz w:val="24"/>
            <w:szCs w:val="24"/>
          </w:rPr>
          <w:delText xml:space="preserve"> Nazi aggression towards the Jews to the aggressive treatment of the Palestinians by the Israeli government. </w:delText>
        </w:r>
      </w:del>
      <w:r w:rsidRPr="009F16D3">
        <w:rPr>
          <w:rFonts w:ascii="Georgia" w:hAnsi="Georgia"/>
          <w:color w:val="000000"/>
          <w:sz w:val="24"/>
          <w:szCs w:val="24"/>
        </w:rPr>
        <w:t>Sentences 9-12 hint at assertive speech acts:</w:t>
      </w:r>
      <w:ins w:id="4762" w:author="sam tee" w:date="2018-09-09T11:35:00Z">
        <w:r w:rsidR="00E11D19" w:rsidRPr="009F16D3">
          <w:rPr>
            <w:rFonts w:ascii="Georgia" w:hAnsi="Georgia"/>
            <w:color w:val="000000"/>
            <w:sz w:val="24"/>
            <w:szCs w:val="24"/>
          </w:rPr>
          <w:t xml:space="preserve"> </w:t>
        </w:r>
        <w:r w:rsidR="00E11D19" w:rsidRPr="0035102D">
          <w:rPr>
            <w:rFonts w:ascii="Georgia" w:hAnsi="Georgia"/>
            <w:color w:val="000000"/>
            <w:sz w:val="24"/>
            <w:szCs w:val="24"/>
            <w:highlight w:val="green"/>
            <w:rPrChange w:id="4763" w:author="sam tee" w:date="2018-09-16T11:14:00Z">
              <w:rPr>
                <w:rFonts w:ascii="Georgia" w:hAnsi="Georgia"/>
                <w:color w:val="000000"/>
                <w:sz w:val="24"/>
                <w:szCs w:val="24"/>
              </w:rPr>
            </w:rPrChange>
          </w:rPr>
          <w:t>the Ar</w:t>
        </w:r>
        <w:r w:rsidR="008D4E8F" w:rsidRPr="0035102D">
          <w:rPr>
            <w:rFonts w:ascii="Georgia" w:hAnsi="Georgia"/>
            <w:color w:val="000000"/>
            <w:sz w:val="24"/>
            <w:szCs w:val="24"/>
            <w:highlight w:val="green"/>
            <w:rPrChange w:id="4764" w:author="sam tee" w:date="2018-09-16T11:14:00Z">
              <w:rPr>
                <w:rFonts w:ascii="Georgia" w:hAnsi="Georgia"/>
                <w:color w:val="000000"/>
                <w:sz w:val="24"/>
                <w:szCs w:val="24"/>
              </w:rPr>
            </w:rPrChange>
          </w:rPr>
          <w:t>ab politicians</w:t>
        </w:r>
        <w:r w:rsidR="008D4E8F" w:rsidRPr="009F16D3">
          <w:rPr>
            <w:rFonts w:ascii="Georgia" w:hAnsi="Georgia"/>
            <w:color w:val="000000"/>
            <w:sz w:val="24"/>
            <w:szCs w:val="24"/>
          </w:rPr>
          <w:t xml:space="preserve"> </w:t>
        </w:r>
      </w:ins>
      <w:del w:id="4765" w:author="sam tee" w:date="2018-09-09T11:35:00Z">
        <w:r w:rsidRPr="009F16D3" w:rsidDel="008D4E8F">
          <w:rPr>
            <w:rFonts w:ascii="Georgia" w:hAnsi="Georgia"/>
            <w:color w:val="000000"/>
            <w:sz w:val="24"/>
            <w:szCs w:val="24"/>
          </w:rPr>
          <w:delText xml:space="preserve"> </w:delText>
        </w:r>
        <w:r w:rsidRPr="009F16D3" w:rsidDel="008D4E8F">
          <w:rPr>
            <w:rFonts w:ascii="Georgia" w:hAnsi="Georgia" w:hint="cs"/>
            <w:color w:val="000000"/>
            <w:sz w:val="24"/>
            <w:szCs w:val="24"/>
            <w:highlight w:val="green"/>
            <w:rtl/>
          </w:rPr>
          <w:delText>הפוליטיקאים</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הערבים</w:delText>
        </w:r>
        <w:r w:rsidRPr="009F16D3" w:rsidDel="008D4E8F">
          <w:rPr>
            <w:rFonts w:ascii="Georgia" w:hAnsi="Georgia"/>
            <w:color w:val="000000"/>
            <w:sz w:val="24"/>
            <w:szCs w:val="24"/>
          </w:rPr>
          <w:delText xml:space="preserve"> </w:delText>
        </w:r>
      </w:del>
      <w:r w:rsidRPr="009F16D3">
        <w:rPr>
          <w:rFonts w:ascii="Georgia" w:hAnsi="Georgia"/>
          <w:color w:val="000000"/>
          <w:sz w:val="24"/>
          <w:szCs w:val="24"/>
        </w:rPr>
        <w:t>indirectly compare</w:t>
      </w:r>
      <w:del w:id="4766" w:author="sam tee" w:date="2018-09-16T11:14:00Z">
        <w:r w:rsidRPr="009F16D3" w:rsidDel="0035102D">
          <w:rPr>
            <w:rFonts w:ascii="Georgia" w:hAnsi="Georgia"/>
            <w:color w:val="000000"/>
            <w:sz w:val="24"/>
            <w:szCs w:val="24"/>
          </w:rPr>
          <w:delText>s</w:delText>
        </w:r>
      </w:del>
      <w:r w:rsidRPr="009F16D3">
        <w:rPr>
          <w:rFonts w:ascii="Georgia" w:hAnsi="Georgia"/>
          <w:color w:val="000000"/>
          <w:sz w:val="24"/>
          <w:szCs w:val="24"/>
        </w:rPr>
        <w:t xml:space="preserve"> Nazi aggression towards the Jews</w:t>
      </w:r>
      <w:ins w:id="4767" w:author="sam tee" w:date="2018-09-09T11:35:00Z">
        <w:r w:rsidR="008D4E8F" w:rsidRPr="009F16D3">
          <w:rPr>
            <w:rFonts w:ascii="Georgia" w:hAnsi="Georgia"/>
            <w:color w:val="000000"/>
            <w:sz w:val="24"/>
            <w:szCs w:val="24"/>
          </w:rPr>
          <w:t xml:space="preserve"> </w:t>
        </w:r>
        <w:r w:rsidR="008D4E8F" w:rsidRPr="0035102D">
          <w:rPr>
            <w:rFonts w:ascii="Georgia" w:hAnsi="Georgia"/>
            <w:color w:val="000000"/>
            <w:sz w:val="24"/>
            <w:szCs w:val="24"/>
            <w:highlight w:val="green"/>
            <w:rPrChange w:id="4768" w:author="sam tee" w:date="2018-09-16T11:15:00Z">
              <w:rPr>
                <w:rFonts w:ascii="Georgia" w:hAnsi="Georgia"/>
                <w:color w:val="000000"/>
                <w:sz w:val="24"/>
                <w:szCs w:val="24"/>
              </w:rPr>
            </w:rPrChange>
          </w:rPr>
          <w:t xml:space="preserve">and </w:t>
        </w:r>
      </w:ins>
      <w:ins w:id="4769" w:author="sam tee" w:date="2018-09-16T11:15:00Z">
        <w:r w:rsidR="0035102D" w:rsidRPr="0035102D">
          <w:rPr>
            <w:rFonts w:ascii="Georgia" w:hAnsi="Georgia"/>
            <w:color w:val="000000"/>
            <w:sz w:val="24"/>
            <w:szCs w:val="24"/>
            <w:highlight w:val="green"/>
            <w:rPrChange w:id="4770" w:author="sam tee" w:date="2018-09-16T11:15:00Z">
              <w:rPr>
                <w:rFonts w:ascii="Georgia" w:hAnsi="Georgia"/>
                <w:color w:val="000000"/>
                <w:sz w:val="24"/>
                <w:szCs w:val="24"/>
              </w:rPr>
            </w:rPrChange>
          </w:rPr>
          <w:t>South Africa’s apartheid policies</w:t>
        </w:r>
      </w:ins>
      <w:del w:id="4771" w:author="sam tee" w:date="2018-09-09T11:36:00Z">
        <w:r w:rsidRPr="0035102D" w:rsidDel="008D4E8F">
          <w:rPr>
            <w:rFonts w:ascii="Georgia" w:hAnsi="Georgia"/>
            <w:color w:val="000000"/>
            <w:sz w:val="24"/>
            <w:szCs w:val="24"/>
            <w:highlight w:val="green"/>
            <w:rPrChange w:id="4772" w:author="sam tee" w:date="2018-09-16T11:15:00Z">
              <w:rPr>
                <w:rFonts w:ascii="Georgia" w:hAnsi="Georgia"/>
                <w:color w:val="000000"/>
                <w:sz w:val="24"/>
                <w:szCs w:val="24"/>
              </w:rPr>
            </w:rPrChange>
          </w:rPr>
          <w:delText xml:space="preserve"> </w:delText>
        </w:r>
        <w:r w:rsidRPr="0035102D" w:rsidDel="008D4E8F">
          <w:rPr>
            <w:rFonts w:ascii="Georgia" w:hAnsi="Georgia"/>
            <w:color w:val="000000"/>
            <w:sz w:val="24"/>
            <w:szCs w:val="24"/>
            <w:highlight w:val="green"/>
            <w:rtl/>
            <w:rPrChange w:id="4773" w:author="sam tee" w:date="2018-09-16T11:15:00Z">
              <w:rPr>
                <w:rFonts w:ascii="Georgia" w:hAnsi="Georgia"/>
                <w:color w:val="000000"/>
                <w:sz w:val="24"/>
                <w:szCs w:val="24"/>
                <w:rtl/>
              </w:rPr>
            </w:rPrChange>
          </w:rPr>
          <w:delText xml:space="preserve"> </w:delText>
        </w:r>
        <w:r w:rsidRPr="0035102D" w:rsidDel="008D4E8F">
          <w:rPr>
            <w:rFonts w:ascii="Georgia" w:hAnsi="Georgia" w:hint="cs"/>
            <w:color w:val="000000"/>
            <w:sz w:val="24"/>
            <w:szCs w:val="24"/>
            <w:highlight w:val="green"/>
            <w:rtl/>
          </w:rPr>
          <w:delText>ושל</w:delText>
        </w:r>
        <w:r w:rsidRPr="0035102D" w:rsidDel="008D4E8F">
          <w:rPr>
            <w:rFonts w:ascii="Georgia" w:hAnsi="Georgia"/>
            <w:color w:val="000000"/>
            <w:sz w:val="24"/>
            <w:szCs w:val="24"/>
            <w:highlight w:val="green"/>
            <w:rtl/>
          </w:rPr>
          <w:delText xml:space="preserve"> </w:delText>
        </w:r>
        <w:r w:rsidRPr="0035102D" w:rsidDel="008D4E8F">
          <w:rPr>
            <w:rFonts w:ascii="Georgia" w:hAnsi="Georgia" w:hint="cs"/>
            <w:color w:val="000000"/>
            <w:sz w:val="24"/>
            <w:szCs w:val="24"/>
            <w:highlight w:val="green"/>
            <w:rtl/>
          </w:rPr>
          <w:delText>מדיניות</w:delText>
        </w:r>
        <w:r w:rsidRPr="0035102D" w:rsidDel="008D4E8F">
          <w:rPr>
            <w:rFonts w:ascii="Georgia" w:hAnsi="Georgia"/>
            <w:color w:val="000000"/>
            <w:sz w:val="24"/>
            <w:szCs w:val="24"/>
            <w:highlight w:val="green"/>
            <w:rtl/>
          </w:rPr>
          <w:delText xml:space="preserve"> </w:delText>
        </w:r>
        <w:r w:rsidRPr="0035102D" w:rsidDel="008D4E8F">
          <w:rPr>
            <w:rFonts w:ascii="Georgia" w:hAnsi="Georgia" w:hint="cs"/>
            <w:color w:val="000000"/>
            <w:sz w:val="24"/>
            <w:szCs w:val="24"/>
            <w:highlight w:val="green"/>
            <w:rtl/>
          </w:rPr>
          <w:delText>האפרטהייד</w:delText>
        </w:r>
      </w:del>
      <w:r w:rsidRPr="009F16D3">
        <w:rPr>
          <w:rFonts w:ascii="Georgia" w:hAnsi="Georgia"/>
          <w:color w:val="000000"/>
          <w:sz w:val="24"/>
          <w:szCs w:val="24"/>
          <w:rtl/>
        </w:rPr>
        <w:t xml:space="preserve"> </w:t>
      </w:r>
      <w:r w:rsidRPr="009F16D3">
        <w:rPr>
          <w:rFonts w:ascii="Georgia" w:hAnsi="Georgia"/>
          <w:color w:val="000000"/>
          <w:sz w:val="24"/>
          <w:szCs w:val="24"/>
        </w:rPr>
        <w:t>to the aggressive treatment of the Palestinians by the Israeli government</w:t>
      </w:r>
      <w:r w:rsidRPr="0035102D">
        <w:rPr>
          <w:rFonts w:ascii="Georgia" w:hAnsi="Georgia"/>
          <w:color w:val="000000"/>
          <w:sz w:val="24"/>
          <w:szCs w:val="24"/>
          <w:highlight w:val="green"/>
          <w:rPrChange w:id="4774" w:author="sam tee" w:date="2018-09-16T11:15:00Z">
            <w:rPr>
              <w:rFonts w:ascii="Georgia" w:hAnsi="Georgia"/>
              <w:color w:val="000000"/>
              <w:sz w:val="24"/>
              <w:szCs w:val="24"/>
            </w:rPr>
          </w:rPrChange>
        </w:rPr>
        <w:t>.</w:t>
      </w:r>
      <w:ins w:id="4775" w:author="sam tee" w:date="2018-09-09T11:36:00Z">
        <w:r w:rsidR="008D4E8F" w:rsidRPr="0035102D">
          <w:rPr>
            <w:rFonts w:ascii="Georgia" w:hAnsi="Georgia"/>
            <w:color w:val="000000"/>
            <w:sz w:val="24"/>
            <w:szCs w:val="24"/>
            <w:highlight w:val="green"/>
            <w:rPrChange w:id="4776" w:author="sam tee" w:date="2018-09-16T11:15:00Z">
              <w:rPr>
                <w:rFonts w:ascii="Georgia" w:hAnsi="Georgia"/>
                <w:color w:val="000000"/>
                <w:sz w:val="24"/>
                <w:szCs w:val="24"/>
              </w:rPr>
            </w:rPrChange>
          </w:rPr>
          <w:t xml:space="preserve"> Additionally, sentence 11 reflects </w:t>
        </w:r>
      </w:ins>
      <w:ins w:id="4777" w:author="sam tee" w:date="2018-09-16T11:15:00Z">
        <w:r w:rsidR="0035102D">
          <w:rPr>
            <w:rFonts w:ascii="Georgia" w:hAnsi="Georgia"/>
            <w:color w:val="000000"/>
            <w:sz w:val="24"/>
            <w:szCs w:val="24"/>
            <w:highlight w:val="green"/>
          </w:rPr>
          <w:t>a</w:t>
        </w:r>
      </w:ins>
      <w:ins w:id="4778" w:author="sam tee" w:date="2018-09-09T11:36:00Z">
        <w:r w:rsidR="008D4E8F" w:rsidRPr="0035102D">
          <w:rPr>
            <w:rFonts w:ascii="Georgia" w:hAnsi="Georgia"/>
            <w:color w:val="000000"/>
            <w:sz w:val="24"/>
            <w:szCs w:val="24"/>
            <w:highlight w:val="green"/>
            <w:rPrChange w:id="4779" w:author="sam tee" w:date="2018-09-16T11:15:00Z">
              <w:rPr>
                <w:rFonts w:ascii="Georgia" w:hAnsi="Georgia"/>
                <w:color w:val="000000"/>
                <w:sz w:val="24"/>
                <w:szCs w:val="24"/>
              </w:rPr>
            </w:rPrChange>
          </w:rPr>
          <w:t xml:space="preserve"> </w:t>
        </w:r>
      </w:ins>
      <w:ins w:id="4780" w:author="sam tee" w:date="2018-09-09T11:37:00Z">
        <w:r w:rsidR="008D4E8F" w:rsidRPr="0035102D">
          <w:rPr>
            <w:rFonts w:ascii="Georgia" w:hAnsi="Georgia"/>
            <w:color w:val="000000"/>
            <w:sz w:val="24"/>
            <w:szCs w:val="24"/>
            <w:highlight w:val="green"/>
            <w:rPrChange w:id="4781" w:author="sam tee" w:date="2018-09-16T11:15:00Z">
              <w:rPr>
                <w:rFonts w:ascii="Georgia" w:hAnsi="Georgia"/>
                <w:color w:val="000000"/>
                <w:sz w:val="24"/>
                <w:szCs w:val="24"/>
              </w:rPr>
            </w:rPrChange>
          </w:rPr>
          <w:t xml:space="preserve">committed </w:t>
        </w:r>
      </w:ins>
      <w:ins w:id="4782" w:author="sam tee" w:date="2018-09-09T11:36:00Z">
        <w:r w:rsidR="008D4E8F" w:rsidRPr="0035102D">
          <w:rPr>
            <w:rFonts w:ascii="Georgia" w:hAnsi="Georgia"/>
            <w:color w:val="000000"/>
            <w:sz w:val="24"/>
            <w:szCs w:val="24"/>
            <w:highlight w:val="green"/>
            <w:rPrChange w:id="4783" w:author="sam tee" w:date="2018-09-16T11:15:00Z">
              <w:rPr>
                <w:rFonts w:ascii="Georgia" w:hAnsi="Georgia"/>
                <w:color w:val="000000"/>
                <w:sz w:val="24"/>
                <w:szCs w:val="24"/>
              </w:rPr>
            </w:rPrChange>
          </w:rPr>
          <w:t>speech act</w:t>
        </w:r>
      </w:ins>
      <w:ins w:id="4784" w:author="sam tee" w:date="2018-09-09T11:37:00Z">
        <w:r w:rsidR="008D4E8F" w:rsidRPr="0035102D">
          <w:rPr>
            <w:rFonts w:ascii="Georgia" w:hAnsi="Georgia"/>
            <w:color w:val="000000"/>
            <w:sz w:val="24"/>
            <w:szCs w:val="24"/>
            <w:highlight w:val="green"/>
            <w:rPrChange w:id="4785" w:author="sam tee" w:date="2018-09-16T11:15:00Z">
              <w:rPr>
                <w:rFonts w:ascii="Georgia" w:hAnsi="Georgia"/>
                <w:color w:val="000000"/>
                <w:sz w:val="24"/>
                <w:szCs w:val="24"/>
              </w:rPr>
            </w:rPrChange>
          </w:rPr>
          <w:t xml:space="preserve"> </w:t>
        </w:r>
      </w:ins>
      <w:ins w:id="4786" w:author="sam tee" w:date="2018-09-16T11:16:00Z">
        <w:r w:rsidR="0035102D">
          <w:rPr>
            <w:rFonts w:ascii="Georgia" w:hAnsi="Georgia"/>
            <w:color w:val="000000"/>
            <w:sz w:val="24"/>
            <w:szCs w:val="24"/>
            <w:highlight w:val="green"/>
          </w:rPr>
          <w:t xml:space="preserve">in </w:t>
        </w:r>
      </w:ins>
      <w:ins w:id="4787" w:author="sam tee" w:date="2018-09-09T11:37:00Z">
        <w:r w:rsidR="008D4E8F" w:rsidRPr="0035102D">
          <w:rPr>
            <w:rFonts w:ascii="Georgia" w:hAnsi="Georgia"/>
            <w:color w:val="000000"/>
            <w:sz w:val="24"/>
            <w:szCs w:val="24"/>
            <w:highlight w:val="green"/>
            <w:rPrChange w:id="4788" w:author="sam tee" w:date="2018-09-16T11:15:00Z">
              <w:rPr>
                <w:rFonts w:ascii="Georgia" w:hAnsi="Georgia"/>
                <w:color w:val="000000"/>
                <w:sz w:val="24"/>
                <w:szCs w:val="24"/>
              </w:rPr>
            </w:rPrChange>
          </w:rPr>
          <w:t xml:space="preserve">which Tibi proposes to discard </w:t>
        </w:r>
      </w:ins>
      <w:ins w:id="4789" w:author="sam tee" w:date="2018-09-16T11:16:00Z">
        <w:r w:rsidR="0035102D">
          <w:rPr>
            <w:rFonts w:ascii="Georgia" w:hAnsi="Georgia"/>
            <w:color w:val="000000"/>
            <w:sz w:val="24"/>
            <w:szCs w:val="24"/>
            <w:highlight w:val="green"/>
          </w:rPr>
          <w:t>his</w:t>
        </w:r>
      </w:ins>
      <w:ins w:id="4790" w:author="sam tee" w:date="2018-09-09T11:37:00Z">
        <w:r w:rsidR="008D4E8F" w:rsidRPr="0035102D">
          <w:rPr>
            <w:rFonts w:ascii="Georgia" w:hAnsi="Georgia"/>
            <w:color w:val="000000"/>
            <w:sz w:val="24"/>
            <w:szCs w:val="24"/>
            <w:highlight w:val="green"/>
            <w:rPrChange w:id="4791" w:author="sam tee" w:date="2018-09-16T11:15:00Z">
              <w:rPr>
                <w:rFonts w:ascii="Georgia" w:hAnsi="Georgia"/>
                <w:color w:val="000000"/>
                <w:sz w:val="24"/>
                <w:szCs w:val="24"/>
              </w:rPr>
            </w:rPrChange>
          </w:rPr>
          <w:t xml:space="preserve"> political </w:t>
        </w:r>
      </w:ins>
      <w:ins w:id="4792" w:author="sam tee" w:date="2018-09-16T11:16:00Z">
        <w:r w:rsidR="0035102D">
          <w:rPr>
            <w:rFonts w:ascii="Georgia" w:hAnsi="Georgia"/>
            <w:color w:val="000000"/>
            <w:sz w:val="24"/>
            <w:szCs w:val="24"/>
            <w:highlight w:val="green"/>
          </w:rPr>
          <w:t>hat</w:t>
        </w:r>
      </w:ins>
      <w:ins w:id="4793" w:author="sam tee" w:date="2018-09-09T11:37:00Z">
        <w:r w:rsidR="008D4E8F" w:rsidRPr="0035102D">
          <w:rPr>
            <w:rFonts w:ascii="Georgia" w:hAnsi="Georgia"/>
            <w:color w:val="000000"/>
            <w:sz w:val="24"/>
            <w:szCs w:val="24"/>
            <w:highlight w:val="green"/>
            <w:rPrChange w:id="4794" w:author="sam tee" w:date="2018-09-16T11:15:00Z">
              <w:rPr>
                <w:rFonts w:ascii="Georgia" w:hAnsi="Georgia"/>
                <w:color w:val="000000"/>
                <w:sz w:val="24"/>
                <w:szCs w:val="24"/>
              </w:rPr>
            </w:rPrChange>
          </w:rPr>
          <w:t xml:space="preserve"> and to </w:t>
        </w:r>
      </w:ins>
      <w:ins w:id="4795" w:author="sam tee" w:date="2018-09-16T11:16:00Z">
        <w:r w:rsidR="0035102D">
          <w:rPr>
            <w:rFonts w:ascii="Georgia" w:hAnsi="Georgia"/>
            <w:color w:val="000000"/>
            <w:sz w:val="24"/>
            <w:szCs w:val="24"/>
            <w:highlight w:val="green"/>
          </w:rPr>
          <w:t>cloack</w:t>
        </w:r>
      </w:ins>
      <w:ins w:id="4796" w:author="sam tee" w:date="2018-09-09T11:37:00Z">
        <w:r w:rsidR="008D4E8F" w:rsidRPr="0035102D">
          <w:rPr>
            <w:rFonts w:ascii="Georgia" w:hAnsi="Georgia"/>
            <w:color w:val="000000"/>
            <w:sz w:val="24"/>
            <w:szCs w:val="24"/>
            <w:highlight w:val="green"/>
            <w:rPrChange w:id="4797" w:author="sam tee" w:date="2018-09-16T11:15:00Z">
              <w:rPr>
                <w:rFonts w:ascii="Georgia" w:hAnsi="Georgia"/>
                <w:color w:val="000000"/>
                <w:sz w:val="24"/>
                <w:szCs w:val="24"/>
              </w:rPr>
            </w:rPrChange>
          </w:rPr>
          <w:t xml:space="preserve"> himself in the human </w:t>
        </w:r>
      </w:ins>
      <w:ins w:id="4798" w:author="sam tee" w:date="2018-09-16T11:16:00Z">
        <w:r w:rsidR="0035102D">
          <w:rPr>
            <w:rFonts w:ascii="Georgia" w:hAnsi="Georgia"/>
            <w:color w:val="000000"/>
            <w:sz w:val="24"/>
            <w:szCs w:val="24"/>
            <w:highlight w:val="green"/>
          </w:rPr>
          <w:t>form</w:t>
        </w:r>
      </w:ins>
      <w:ins w:id="4799" w:author="sam tee" w:date="2018-09-09T11:37:00Z">
        <w:r w:rsidR="008D4E8F" w:rsidRPr="0035102D">
          <w:rPr>
            <w:rFonts w:ascii="Georgia" w:hAnsi="Georgia"/>
            <w:color w:val="000000"/>
            <w:sz w:val="24"/>
            <w:szCs w:val="24"/>
            <w:highlight w:val="green"/>
            <w:rPrChange w:id="4800" w:author="sam tee" w:date="2018-09-16T11:15:00Z">
              <w:rPr>
                <w:rFonts w:ascii="Georgia" w:hAnsi="Georgia"/>
                <w:color w:val="000000"/>
                <w:sz w:val="24"/>
                <w:szCs w:val="24"/>
              </w:rPr>
            </w:rPrChange>
          </w:rPr>
          <w:t>.</w:t>
        </w:r>
        <w:r w:rsidR="008D4E8F" w:rsidRPr="009F16D3">
          <w:rPr>
            <w:rFonts w:ascii="Georgia" w:hAnsi="Georgia"/>
            <w:color w:val="000000"/>
            <w:sz w:val="24"/>
            <w:szCs w:val="24"/>
          </w:rPr>
          <w:t xml:space="preserve"> </w:t>
        </w:r>
      </w:ins>
    </w:p>
    <w:p w14:paraId="2FC9385E" w14:textId="77777777" w:rsidR="0035102D"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01" w:author="sam tee" w:date="2018-09-16T11:15:00Z"/>
          <w:rFonts w:ascii="Georgia" w:hAnsi="Georgia"/>
          <w:color w:val="000000"/>
          <w:sz w:val="24"/>
          <w:szCs w:val="24"/>
        </w:rPr>
        <w:pPrChange w:id="480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7032AF0" w14:textId="247A9047" w:rsidR="00A12F6F" w:rsidRPr="009F16D3" w:rsidDel="008D4E8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4803" w:author="sam tee" w:date="2018-09-09T11:38:00Z"/>
          <w:rFonts w:ascii="Georgia" w:hAnsi="Georgia"/>
          <w:color w:val="000000"/>
          <w:sz w:val="24"/>
          <w:szCs w:val="24"/>
          <w:rtl/>
        </w:rPr>
        <w:pPrChange w:id="4804" w:author="sam tee" w:date="2018-09-16T1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4805" w:author="sam tee" w:date="2018-09-09T11:38:00Z">
        <w:r w:rsidRPr="009F16D3" w:rsidDel="008D4E8F">
          <w:rPr>
            <w:rFonts w:ascii="Georgia" w:hAnsi="Georgia"/>
            <w:color w:val="000000"/>
            <w:sz w:val="24"/>
            <w:szCs w:val="24"/>
          </w:rPr>
          <w:delText xml:space="preserve"> </w:delText>
        </w:r>
        <w:r w:rsidRPr="009F16D3" w:rsidDel="008D4E8F">
          <w:rPr>
            <w:rFonts w:ascii="Georgia" w:hAnsi="Georgia" w:hint="cs"/>
            <w:color w:val="000000"/>
            <w:sz w:val="24"/>
            <w:szCs w:val="24"/>
            <w:highlight w:val="green"/>
            <w:rtl/>
          </w:rPr>
          <w:delText>נוסף</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על</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כך</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משפט</w:delText>
        </w:r>
        <w:r w:rsidRPr="009F16D3" w:rsidDel="008D4E8F">
          <w:rPr>
            <w:rFonts w:ascii="Georgia" w:hAnsi="Georgia"/>
            <w:color w:val="000000"/>
            <w:sz w:val="24"/>
            <w:szCs w:val="24"/>
            <w:highlight w:val="green"/>
            <w:rtl/>
          </w:rPr>
          <w:delText xml:space="preserve"> 11 </w:delText>
        </w:r>
        <w:r w:rsidRPr="009F16D3" w:rsidDel="008D4E8F">
          <w:rPr>
            <w:rFonts w:ascii="Georgia" w:hAnsi="Georgia" w:hint="cs"/>
            <w:color w:val="000000"/>
            <w:sz w:val="24"/>
            <w:szCs w:val="24"/>
            <w:highlight w:val="green"/>
            <w:rtl/>
          </w:rPr>
          <w:delText>משקף</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פעולת</w:delText>
        </w:r>
        <w:r w:rsidRPr="009F16D3" w:rsidDel="008D4E8F">
          <w:rPr>
            <w:rFonts w:ascii="Georgia" w:hAnsi="Georgia"/>
            <w:color w:val="000000"/>
            <w:sz w:val="24"/>
            <w:szCs w:val="24"/>
            <w:rtl/>
          </w:rPr>
          <w:delText xml:space="preserve"> </w:delText>
        </w:r>
        <w:r w:rsidRPr="009F16D3" w:rsidDel="008D4E8F">
          <w:rPr>
            <w:rFonts w:ascii="Georgia" w:hAnsi="Georgia" w:hint="cs"/>
            <w:color w:val="000000"/>
            <w:sz w:val="24"/>
            <w:szCs w:val="24"/>
            <w:highlight w:val="green"/>
            <w:rtl/>
          </w:rPr>
          <w:delText>דיבור</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התחייבותית</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שבה</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טיבי</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מציע</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להשיל</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את</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הכובע</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הפוליטי</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ולגלום</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את</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הגלימה</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האנושית</w:delText>
        </w:r>
        <w:r w:rsidRPr="009F16D3" w:rsidDel="008D4E8F">
          <w:rPr>
            <w:rFonts w:ascii="Georgia" w:hAnsi="Georgia"/>
            <w:color w:val="000000"/>
            <w:sz w:val="24"/>
            <w:szCs w:val="24"/>
            <w:highlight w:val="green"/>
            <w:rtl/>
          </w:rPr>
          <w:delText>.</w:delText>
        </w:r>
      </w:del>
    </w:p>
    <w:p w14:paraId="6F92FD4B" w14:textId="606D9DD3" w:rsidR="00A12F6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06" w:author="sam tee" w:date="2018-09-16T11:17:00Z"/>
          <w:rFonts w:ascii="Georgia" w:hAnsi="Georgia"/>
          <w:color w:val="000000"/>
          <w:sz w:val="24"/>
          <w:szCs w:val="24"/>
        </w:rPr>
        <w:pPrChange w:id="480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9F16D3">
        <w:rPr>
          <w:rFonts w:ascii="Georgia" w:hAnsi="Georgia"/>
          <w:color w:val="000000"/>
          <w:sz w:val="24"/>
          <w:szCs w:val="24"/>
        </w:rPr>
        <w:t>CDA theory is reflected in sentences 9-12, insofar as</w:t>
      </w:r>
      <w:ins w:id="4808" w:author="sam tee" w:date="2018-09-09T11:38:00Z">
        <w:r w:rsidR="008D4E8F" w:rsidRPr="009F16D3">
          <w:rPr>
            <w:rFonts w:ascii="Georgia" w:hAnsi="Georgia"/>
            <w:color w:val="000000"/>
            <w:sz w:val="24"/>
            <w:szCs w:val="24"/>
          </w:rPr>
          <w:t xml:space="preserve"> </w:t>
        </w:r>
        <w:r w:rsidR="008D4E8F" w:rsidRPr="0035102D">
          <w:rPr>
            <w:rFonts w:ascii="Georgia" w:hAnsi="Georgia"/>
            <w:color w:val="000000"/>
            <w:sz w:val="24"/>
            <w:szCs w:val="24"/>
            <w:highlight w:val="green"/>
            <w:rPrChange w:id="4809" w:author="sam tee" w:date="2018-09-16T11:16:00Z">
              <w:rPr>
                <w:rFonts w:ascii="Georgia" w:hAnsi="Georgia"/>
                <w:color w:val="000000"/>
                <w:sz w:val="24"/>
                <w:szCs w:val="24"/>
              </w:rPr>
            </w:rPrChange>
          </w:rPr>
          <w:t>Arab politicians</w:t>
        </w:r>
      </w:ins>
      <w:del w:id="4810" w:author="sam tee" w:date="2018-09-09T11:38:00Z">
        <w:r w:rsidRPr="0035102D" w:rsidDel="008D4E8F">
          <w:rPr>
            <w:rFonts w:ascii="Georgia" w:hAnsi="Georgia"/>
            <w:color w:val="000000"/>
            <w:sz w:val="24"/>
            <w:szCs w:val="24"/>
            <w:highlight w:val="green"/>
            <w:rPrChange w:id="4811" w:author="sam tee" w:date="2018-09-16T11:16:00Z">
              <w:rPr>
                <w:rFonts w:ascii="Georgia" w:hAnsi="Georgia"/>
                <w:color w:val="000000"/>
                <w:sz w:val="24"/>
                <w:szCs w:val="24"/>
              </w:rPr>
            </w:rPrChange>
          </w:rPr>
          <w:delText xml:space="preserve"> </w:delText>
        </w:r>
        <w:r w:rsidRPr="0035102D" w:rsidDel="008D4E8F">
          <w:rPr>
            <w:rFonts w:ascii="Georgia" w:hAnsi="Georgia" w:hint="cs"/>
            <w:color w:val="000000"/>
            <w:sz w:val="24"/>
            <w:szCs w:val="24"/>
            <w:highlight w:val="green"/>
            <w:rtl/>
            <w:rPrChange w:id="4812" w:author="sam tee" w:date="2018-09-16T11:16:00Z">
              <w:rPr>
                <w:rFonts w:ascii="Georgia" w:hAnsi="Georgia" w:hint="cs"/>
                <w:color w:val="000000"/>
                <w:sz w:val="24"/>
                <w:szCs w:val="24"/>
                <w:rtl/>
              </w:rPr>
            </w:rPrChange>
          </w:rPr>
          <w:delText>הפוליטיקאים</w:delText>
        </w:r>
        <w:r w:rsidRPr="0035102D" w:rsidDel="008D4E8F">
          <w:rPr>
            <w:rFonts w:ascii="Georgia" w:hAnsi="Georgia"/>
            <w:color w:val="000000"/>
            <w:sz w:val="24"/>
            <w:szCs w:val="24"/>
            <w:highlight w:val="green"/>
            <w:rtl/>
            <w:rPrChange w:id="4813" w:author="sam tee" w:date="2018-09-16T11:16:00Z">
              <w:rPr>
                <w:rFonts w:ascii="Georgia" w:hAnsi="Georgia"/>
                <w:color w:val="000000"/>
                <w:sz w:val="24"/>
                <w:szCs w:val="24"/>
                <w:rtl/>
              </w:rPr>
            </w:rPrChange>
          </w:rPr>
          <w:delText xml:space="preserve"> </w:delText>
        </w:r>
        <w:r w:rsidRPr="0035102D" w:rsidDel="008D4E8F">
          <w:rPr>
            <w:rFonts w:ascii="Georgia" w:hAnsi="Georgia" w:hint="cs"/>
            <w:color w:val="000000"/>
            <w:sz w:val="24"/>
            <w:szCs w:val="24"/>
            <w:highlight w:val="green"/>
            <w:rtl/>
            <w:rPrChange w:id="4814" w:author="sam tee" w:date="2018-09-16T11:16:00Z">
              <w:rPr>
                <w:rFonts w:ascii="Georgia" w:hAnsi="Georgia" w:hint="cs"/>
                <w:color w:val="000000"/>
                <w:sz w:val="24"/>
                <w:szCs w:val="24"/>
                <w:rtl/>
              </w:rPr>
            </w:rPrChange>
          </w:rPr>
          <w:delText>הערבים</w:delText>
        </w:r>
      </w:del>
      <w:r w:rsidRPr="009F16D3">
        <w:rPr>
          <w:rFonts w:ascii="Georgia" w:hAnsi="Georgia"/>
          <w:color w:val="000000"/>
          <w:sz w:val="24"/>
          <w:szCs w:val="24"/>
        </w:rPr>
        <w:t xml:space="preserve"> construct their assertative meaning through these illocutionary speech acts and</w:t>
      </w:r>
      <w:r w:rsidRPr="009F16D3">
        <w:rPr>
          <w:rFonts w:ascii="Georgia" w:hAnsi="Georgia"/>
          <w:color w:val="FF0000"/>
          <w:sz w:val="24"/>
          <w:szCs w:val="24"/>
        </w:rPr>
        <w:t xml:space="preserve"> </w:t>
      </w:r>
      <w:r w:rsidRPr="009F16D3">
        <w:rPr>
          <w:rFonts w:ascii="Georgia" w:hAnsi="Georgia"/>
          <w:sz w:val="24"/>
          <w:szCs w:val="24"/>
        </w:rPr>
        <w:t xml:space="preserve">decide how they wants to perceive </w:t>
      </w:r>
      <w:r w:rsidRPr="009F16D3">
        <w:rPr>
          <w:rFonts w:ascii="Georgia" w:hAnsi="Georgia"/>
          <w:color w:val="000000"/>
          <w:sz w:val="24"/>
          <w:szCs w:val="24"/>
        </w:rPr>
        <w:t>the behavior of the Israeli government towards the Palestinians, and their own opinion on the subject. They show how one should relate to the Israeli government’s behavior towards Palestinians, thus restricting alternatives for knowledge construction in this regard.</w:t>
      </w:r>
    </w:p>
    <w:p w14:paraId="34B4A11B" w14:textId="77777777" w:rsidR="0035102D" w:rsidRPr="009F16D3"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4815" w:author="sam tee" w:date="2018-09-16T11:17: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750C2AB7" w14:textId="1B1029D7" w:rsidR="00A12F6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16" w:author="sam tee" w:date="2018-09-16T11:18:00Z"/>
          <w:rFonts w:ascii="Georgia" w:hAnsi="Georgia"/>
          <w:color w:val="000000"/>
          <w:sz w:val="24"/>
          <w:szCs w:val="24"/>
        </w:rPr>
        <w:pPrChange w:id="481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commentRangeStart w:id="4818"/>
      <w:r w:rsidRPr="009F16D3">
        <w:rPr>
          <w:rFonts w:ascii="Georgia" w:hAnsi="Georgia"/>
          <w:color w:val="000000"/>
          <w:sz w:val="24"/>
          <w:szCs w:val="24"/>
        </w:rPr>
        <w:t>tries</w:t>
      </w:r>
      <w:commentRangeEnd w:id="4818"/>
      <w:r w:rsidR="0035102D">
        <w:rPr>
          <w:rStyle w:val="CommentReference"/>
        </w:rPr>
        <w:commentReference w:id="4818"/>
      </w:r>
      <w:r w:rsidRPr="009F16D3">
        <w:rPr>
          <w:rFonts w:ascii="Georgia" w:hAnsi="Georgia"/>
          <w:color w:val="000000"/>
          <w:sz w:val="24"/>
          <w:szCs w:val="24"/>
        </w:rPr>
        <w:t xml:space="preserve"> to influence the Israeli government’s treatment of the Palestinians through his illocutionary speech acts. He expects that Jews, who themselves suffered in the Holocaust, should show more compassion and sensitivity towards Palestinians and be considerate of the suffering of others.</w:t>
      </w:r>
      <w:ins w:id="4819" w:author="sam tee" w:date="2018-09-09T11:38:00Z">
        <w:r w:rsidR="008D4E8F" w:rsidRPr="009F16D3">
          <w:rPr>
            <w:rFonts w:ascii="Georgia" w:hAnsi="Georgia"/>
            <w:color w:val="000000"/>
            <w:sz w:val="24"/>
            <w:szCs w:val="24"/>
          </w:rPr>
          <w:t xml:space="preserve"> </w:t>
        </w:r>
        <w:r w:rsidR="008D4E8F" w:rsidRPr="0035102D">
          <w:rPr>
            <w:rFonts w:ascii="Georgia" w:hAnsi="Georgia"/>
            <w:color w:val="000000"/>
            <w:sz w:val="24"/>
            <w:szCs w:val="24"/>
            <w:highlight w:val="green"/>
            <w:rPrChange w:id="4820" w:author="sam tee" w:date="2018-09-16T11:17:00Z">
              <w:rPr>
                <w:rFonts w:ascii="Georgia" w:hAnsi="Georgia"/>
                <w:color w:val="000000"/>
                <w:sz w:val="24"/>
                <w:szCs w:val="24"/>
              </w:rPr>
            </w:rPrChange>
          </w:rPr>
          <w:t>Arab politicians</w:t>
        </w:r>
      </w:ins>
      <w:del w:id="4821" w:author="sam tee" w:date="2018-09-09T11:38:00Z">
        <w:r w:rsidRPr="009F16D3" w:rsidDel="008D4E8F">
          <w:rPr>
            <w:rFonts w:ascii="Georgia" w:hAnsi="Georgia"/>
            <w:color w:val="000000"/>
            <w:sz w:val="24"/>
            <w:szCs w:val="24"/>
          </w:rPr>
          <w:delText xml:space="preserve"> </w:delText>
        </w:r>
        <w:r w:rsidRPr="009F16D3" w:rsidDel="008D4E8F">
          <w:rPr>
            <w:rFonts w:ascii="Georgia" w:hAnsi="Georgia" w:hint="cs"/>
            <w:color w:val="000000"/>
            <w:sz w:val="24"/>
            <w:szCs w:val="24"/>
            <w:highlight w:val="green"/>
            <w:rtl/>
          </w:rPr>
          <w:delText>הפוליטיקאים</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הערבים</w:delText>
        </w:r>
      </w:del>
      <w:r w:rsidRPr="009F16D3">
        <w:rPr>
          <w:rFonts w:ascii="Georgia" w:hAnsi="Georgia"/>
          <w:color w:val="000000"/>
          <w:sz w:val="24"/>
          <w:szCs w:val="24"/>
        </w:rPr>
        <w:t xml:space="preserve"> try to influence the Israeli government’s treatment of the Palestinians through their illocutionary speech acts. They expect that Jews, who themselves suffered in the Holocaust, should show more compassion and sensitivity towards Palestinians and be considerate of the suffering of others.</w:t>
      </w:r>
    </w:p>
    <w:p w14:paraId="720C4CC8" w14:textId="77777777" w:rsidR="0035102D" w:rsidRPr="009F16D3"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22" w:author="sam tee" w:date="2018-09-13T10:04:00Z"/>
          <w:rFonts w:ascii="Georgia" w:hAnsi="Georgia"/>
          <w:color w:val="000000"/>
          <w:sz w:val="24"/>
          <w:szCs w:val="24"/>
        </w:rPr>
        <w:pPrChange w:id="4823" w:author="sam tee" w:date="2018-09-16T11:1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5912F4B" w14:textId="2B8A7246" w:rsidR="00E544C4" w:rsidRPr="00F06CBE"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24" w:author="sam tee" w:date="2018-09-16T11:23:00Z"/>
          <w:rFonts w:ascii="Georgia" w:hAnsi="Georgia"/>
          <w:color w:val="000000"/>
          <w:sz w:val="24"/>
          <w:szCs w:val="24"/>
          <w:highlight w:val="green"/>
          <w:rPrChange w:id="4825" w:author="sam tee" w:date="2018-09-16T11:25:00Z">
            <w:rPr>
              <w:ins w:id="4826" w:author="sam tee" w:date="2018-09-16T11:23:00Z"/>
              <w:rFonts w:ascii="Georgia" w:hAnsi="Georgia"/>
              <w:color w:val="000000"/>
              <w:sz w:val="24"/>
              <w:szCs w:val="24"/>
            </w:rPr>
          </w:rPrChange>
        </w:rPr>
        <w:pPrChange w:id="482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4828" w:author="sam tee" w:date="2018-09-13T10:04:00Z">
        <w:r w:rsidRPr="00F06CBE">
          <w:rPr>
            <w:rFonts w:ascii="Georgia" w:hAnsi="Georgia"/>
            <w:color w:val="000000"/>
            <w:sz w:val="24"/>
            <w:szCs w:val="24"/>
            <w:highlight w:val="green"/>
            <w:rPrChange w:id="4829" w:author="sam tee" w:date="2018-09-16T11:25:00Z">
              <w:rPr>
                <w:rFonts w:ascii="Georgia" w:hAnsi="Georgia"/>
                <w:color w:val="000000"/>
                <w:sz w:val="24"/>
                <w:szCs w:val="24"/>
              </w:rPr>
            </w:rPrChange>
          </w:rPr>
          <w:lastRenderedPageBreak/>
          <w:t xml:space="preserve">13. </w:t>
        </w:r>
      </w:ins>
      <w:ins w:id="4830" w:author="sam tee" w:date="2018-09-16T11:18:00Z">
        <w:r w:rsidRPr="00F06CBE">
          <w:rPr>
            <w:rFonts w:ascii="Georgia" w:hAnsi="Georgia"/>
            <w:color w:val="000000"/>
            <w:sz w:val="24"/>
            <w:szCs w:val="24"/>
            <w:highlight w:val="green"/>
            <w:rPrChange w:id="4831" w:author="sam tee" w:date="2018-09-16T11:25:00Z">
              <w:rPr>
                <w:rFonts w:ascii="Georgia" w:hAnsi="Georgia"/>
                <w:color w:val="000000"/>
                <w:sz w:val="24"/>
                <w:szCs w:val="24"/>
              </w:rPr>
            </w:rPrChange>
          </w:rPr>
          <w:t>‘</w:t>
        </w:r>
      </w:ins>
      <w:ins w:id="4832" w:author="sam tee" w:date="2018-09-13T10:05:00Z">
        <w:r w:rsidR="00E544C4" w:rsidRPr="00F06CBE">
          <w:rPr>
            <w:rFonts w:ascii="Georgia" w:hAnsi="Georgia"/>
            <w:color w:val="000000"/>
            <w:sz w:val="24"/>
            <w:szCs w:val="24"/>
            <w:highlight w:val="green"/>
            <w:rPrChange w:id="4833" w:author="sam tee" w:date="2018-09-16T11:25:00Z">
              <w:rPr>
                <w:rFonts w:ascii="Georgia" w:hAnsi="Georgia"/>
                <w:color w:val="000000"/>
                <w:sz w:val="24"/>
                <w:szCs w:val="24"/>
              </w:rPr>
            </w:rPrChange>
          </w:rPr>
          <w:t>Is it possible to conceive</w:t>
        </w:r>
      </w:ins>
      <w:ins w:id="4834" w:author="sam tee" w:date="2018-09-13T10:04:00Z">
        <w:r w:rsidR="00E544C4" w:rsidRPr="00F06CBE">
          <w:rPr>
            <w:rFonts w:ascii="Georgia" w:hAnsi="Georgia"/>
            <w:color w:val="000000"/>
            <w:sz w:val="24"/>
            <w:szCs w:val="24"/>
            <w:highlight w:val="green"/>
            <w:rPrChange w:id="4835" w:author="sam tee" w:date="2018-09-16T11:25:00Z">
              <w:rPr>
                <w:rFonts w:ascii="Georgia" w:hAnsi="Georgia"/>
                <w:color w:val="000000"/>
                <w:sz w:val="24"/>
                <w:szCs w:val="24"/>
              </w:rPr>
            </w:rPrChange>
          </w:rPr>
          <w:t xml:space="preserve"> that the Israeli author Amos Oz would demand, justly, that the German government act against Neo-Nazi</w:t>
        </w:r>
      </w:ins>
      <w:ins w:id="4836" w:author="sam tee" w:date="2018-09-13T10:05:00Z">
        <w:r w:rsidR="00E544C4" w:rsidRPr="00F06CBE">
          <w:rPr>
            <w:rFonts w:ascii="Georgia" w:hAnsi="Georgia"/>
            <w:color w:val="000000"/>
            <w:sz w:val="24"/>
            <w:szCs w:val="24"/>
            <w:highlight w:val="green"/>
            <w:rPrChange w:id="4837" w:author="sam tee" w:date="2018-09-16T11:25:00Z">
              <w:rPr>
                <w:rFonts w:ascii="Georgia" w:hAnsi="Georgia"/>
                <w:color w:val="000000"/>
                <w:sz w:val="24"/>
                <w:szCs w:val="24"/>
              </w:rPr>
            </w:rPrChange>
          </w:rPr>
          <w:t>s, and that the Israel</w:t>
        </w:r>
      </w:ins>
      <w:ins w:id="4838" w:author="sam tee" w:date="2018-09-16T11:18:00Z">
        <w:r w:rsidRPr="00F06CBE">
          <w:rPr>
            <w:rFonts w:ascii="Georgia" w:hAnsi="Georgia"/>
            <w:color w:val="000000"/>
            <w:sz w:val="24"/>
            <w:szCs w:val="24"/>
            <w:highlight w:val="green"/>
            <w:rPrChange w:id="4839" w:author="sam tee" w:date="2018-09-16T11:25:00Z">
              <w:rPr>
                <w:rFonts w:ascii="Georgia" w:hAnsi="Georgia"/>
                <w:color w:val="000000"/>
                <w:sz w:val="24"/>
                <w:szCs w:val="24"/>
              </w:rPr>
            </w:rPrChange>
          </w:rPr>
          <w:t>i</w:t>
        </w:r>
      </w:ins>
      <w:ins w:id="4840" w:author="sam tee" w:date="2018-09-13T10:05:00Z">
        <w:r w:rsidR="00E544C4" w:rsidRPr="00F06CBE">
          <w:rPr>
            <w:rFonts w:ascii="Georgia" w:hAnsi="Georgia"/>
            <w:color w:val="000000"/>
            <w:sz w:val="24"/>
            <w:szCs w:val="24"/>
            <w:highlight w:val="green"/>
            <w:rPrChange w:id="4841" w:author="sam tee" w:date="2018-09-16T11:25:00Z">
              <w:rPr>
                <w:rFonts w:ascii="Georgia" w:hAnsi="Georgia"/>
                <w:color w:val="000000"/>
                <w:sz w:val="24"/>
                <w:szCs w:val="24"/>
              </w:rPr>
            </w:rPrChange>
          </w:rPr>
          <w:t xml:space="preserve"> street would remain apathetic to the activities of </w:t>
        </w:r>
        <w:r w:rsidR="00E544C4" w:rsidRPr="00F06CBE">
          <w:rPr>
            <w:rFonts w:ascii="Georgia" w:hAnsi="Georgia"/>
            <w:b/>
            <w:bCs/>
            <w:color w:val="000000"/>
            <w:sz w:val="24"/>
            <w:szCs w:val="24"/>
            <w:highlight w:val="green"/>
            <w:rPrChange w:id="4842" w:author="sam tee" w:date="2018-09-16T11:25:00Z">
              <w:rPr>
                <w:rFonts w:ascii="Georgia" w:hAnsi="Georgia"/>
                <w:color w:val="000000"/>
                <w:sz w:val="24"/>
                <w:szCs w:val="24"/>
              </w:rPr>
            </w:rPrChange>
          </w:rPr>
          <w:t>Israeli Neo-Nazis</w:t>
        </w:r>
        <w:r w:rsidR="00E544C4" w:rsidRPr="00F06CBE">
          <w:rPr>
            <w:rFonts w:ascii="Georgia" w:hAnsi="Georgia"/>
            <w:color w:val="000000"/>
            <w:sz w:val="24"/>
            <w:szCs w:val="24"/>
            <w:highlight w:val="green"/>
            <w:rPrChange w:id="4843" w:author="sam tee" w:date="2018-09-16T11:25:00Z">
              <w:rPr>
                <w:rFonts w:ascii="Georgia" w:hAnsi="Georgia"/>
                <w:color w:val="000000"/>
                <w:sz w:val="24"/>
                <w:szCs w:val="24"/>
              </w:rPr>
            </w:rPrChange>
          </w:rPr>
          <w:t>?</w:t>
        </w:r>
      </w:ins>
      <w:ins w:id="4844" w:author="sam tee" w:date="2018-09-16T11:18:00Z">
        <w:r w:rsidRPr="00F06CBE">
          <w:rPr>
            <w:rFonts w:ascii="Georgia" w:hAnsi="Georgia"/>
            <w:color w:val="000000"/>
            <w:sz w:val="24"/>
            <w:szCs w:val="24"/>
            <w:highlight w:val="green"/>
            <w:rPrChange w:id="4845" w:author="sam tee" w:date="2018-09-16T11:25:00Z">
              <w:rPr>
                <w:rFonts w:ascii="Georgia" w:hAnsi="Georgia"/>
                <w:color w:val="000000"/>
                <w:sz w:val="24"/>
                <w:szCs w:val="24"/>
              </w:rPr>
            </w:rPrChange>
          </w:rPr>
          <w:t>’</w:t>
        </w:r>
      </w:ins>
      <w:ins w:id="4846" w:author="sam tee" w:date="2018-09-13T10:06:00Z">
        <w:r w:rsidRPr="00F06CBE">
          <w:rPr>
            <w:rFonts w:ascii="Georgia" w:hAnsi="Georgia"/>
            <w:color w:val="000000"/>
            <w:sz w:val="24"/>
            <w:szCs w:val="24"/>
            <w:highlight w:val="green"/>
            <w:rPrChange w:id="4847" w:author="sam tee" w:date="2018-09-16T11:25:00Z">
              <w:rPr>
                <w:rFonts w:ascii="Georgia" w:hAnsi="Georgia"/>
                <w:color w:val="000000"/>
                <w:sz w:val="24"/>
                <w:szCs w:val="24"/>
              </w:rPr>
            </w:rPrChange>
          </w:rPr>
          <w:t xml:space="preserve"> (Tal</w:t>
        </w:r>
      </w:ins>
      <w:ins w:id="4848" w:author="sam tee" w:date="2018-09-16T11:18:00Z">
        <w:r w:rsidRPr="00F06CBE">
          <w:rPr>
            <w:rFonts w:ascii="Georgia" w:hAnsi="Georgia"/>
            <w:color w:val="000000"/>
            <w:sz w:val="24"/>
            <w:szCs w:val="24"/>
            <w:highlight w:val="green"/>
            <w:rPrChange w:id="4849" w:author="sam tee" w:date="2018-09-16T11:25:00Z">
              <w:rPr>
                <w:rFonts w:ascii="Georgia" w:hAnsi="Georgia"/>
                <w:color w:val="000000"/>
                <w:sz w:val="24"/>
                <w:szCs w:val="24"/>
              </w:rPr>
            </w:rPrChange>
          </w:rPr>
          <w:t>e</w:t>
        </w:r>
      </w:ins>
      <w:ins w:id="4850" w:author="sam tee" w:date="2018-09-13T10:06:00Z">
        <w:r w:rsidRPr="00F06CBE">
          <w:rPr>
            <w:rFonts w:ascii="Georgia" w:hAnsi="Georgia"/>
            <w:color w:val="000000"/>
            <w:sz w:val="24"/>
            <w:szCs w:val="24"/>
            <w:highlight w:val="green"/>
            <w:rPrChange w:id="4851" w:author="sam tee" w:date="2018-09-16T11:25:00Z">
              <w:rPr>
                <w:rFonts w:ascii="Georgia" w:hAnsi="Georgia"/>
                <w:color w:val="000000"/>
                <w:sz w:val="24"/>
                <w:szCs w:val="24"/>
              </w:rPr>
            </w:rPrChange>
          </w:rPr>
          <w:t xml:space="preserve">b </w:t>
        </w:r>
      </w:ins>
      <w:ins w:id="4852" w:author="sam tee" w:date="2018-09-16T11:23:00Z">
        <w:r w:rsidRPr="00F06CBE">
          <w:rPr>
            <w:rFonts w:ascii="Georgia" w:hAnsi="Georgia"/>
            <w:color w:val="000000"/>
            <w:sz w:val="24"/>
            <w:szCs w:val="24"/>
            <w:highlight w:val="green"/>
            <w:rPrChange w:id="4853" w:author="sam tee" w:date="2018-09-16T11:25:00Z">
              <w:rPr>
                <w:rFonts w:ascii="Georgia" w:hAnsi="Georgia"/>
                <w:color w:val="000000"/>
                <w:sz w:val="24"/>
                <w:szCs w:val="24"/>
              </w:rPr>
            </w:rPrChange>
          </w:rPr>
          <w:t>e</w:t>
        </w:r>
      </w:ins>
      <w:ins w:id="4854" w:author="sam tee" w:date="2018-09-13T10:06:00Z">
        <w:r w:rsidR="00E544C4" w:rsidRPr="00F06CBE">
          <w:rPr>
            <w:rFonts w:ascii="Georgia" w:hAnsi="Georgia"/>
            <w:color w:val="000000"/>
            <w:sz w:val="24"/>
            <w:szCs w:val="24"/>
            <w:highlight w:val="green"/>
            <w:rPrChange w:id="4855" w:author="sam tee" w:date="2018-09-16T11:25:00Z">
              <w:rPr>
                <w:rFonts w:ascii="Georgia" w:hAnsi="Georgia"/>
                <w:color w:val="000000"/>
                <w:sz w:val="24"/>
                <w:szCs w:val="24"/>
              </w:rPr>
            </w:rPrChange>
          </w:rPr>
          <w:t>l-Sana, 13</w:t>
        </w:r>
        <w:r w:rsidR="00E544C4" w:rsidRPr="00F06CBE">
          <w:rPr>
            <w:rFonts w:ascii="Georgia" w:hAnsi="Georgia"/>
            <w:color w:val="000000"/>
            <w:sz w:val="24"/>
            <w:szCs w:val="24"/>
            <w:highlight w:val="green"/>
            <w:vertAlign w:val="superscript"/>
            <w:rPrChange w:id="4856" w:author="sam tee" w:date="2018-09-16T11:25:00Z">
              <w:rPr>
                <w:rFonts w:ascii="Georgia" w:hAnsi="Georgia"/>
                <w:color w:val="000000"/>
                <w:sz w:val="24"/>
                <w:szCs w:val="24"/>
              </w:rPr>
            </w:rPrChange>
          </w:rPr>
          <w:t>th</w:t>
        </w:r>
        <w:r w:rsidR="00E544C4" w:rsidRPr="00F06CBE">
          <w:rPr>
            <w:rFonts w:ascii="Georgia" w:hAnsi="Georgia"/>
            <w:color w:val="000000"/>
            <w:sz w:val="24"/>
            <w:szCs w:val="24"/>
            <w:highlight w:val="green"/>
            <w:rPrChange w:id="4857" w:author="sam tee" w:date="2018-09-16T11:25:00Z">
              <w:rPr>
                <w:rFonts w:ascii="Georgia" w:hAnsi="Georgia"/>
                <w:color w:val="000000"/>
                <w:sz w:val="24"/>
                <w:szCs w:val="24"/>
              </w:rPr>
            </w:rPrChange>
          </w:rPr>
          <w:t xml:space="preserve"> Knesset, November 18, 1992).</w:t>
        </w:r>
      </w:ins>
      <w:ins w:id="4858" w:author="sam tee" w:date="2018-09-13T10:05:00Z">
        <w:r w:rsidR="00E544C4" w:rsidRPr="00F06CBE">
          <w:rPr>
            <w:rFonts w:ascii="Georgia" w:hAnsi="Georgia"/>
            <w:color w:val="000000"/>
            <w:sz w:val="24"/>
            <w:szCs w:val="24"/>
            <w:highlight w:val="green"/>
            <w:rPrChange w:id="4859" w:author="sam tee" w:date="2018-09-16T11:25:00Z">
              <w:rPr>
                <w:rFonts w:ascii="Georgia" w:hAnsi="Georgia"/>
                <w:color w:val="000000"/>
                <w:sz w:val="24"/>
                <w:szCs w:val="24"/>
              </w:rPr>
            </w:rPrChange>
          </w:rPr>
          <w:t xml:space="preserve"> </w:t>
        </w:r>
      </w:ins>
    </w:p>
    <w:p w14:paraId="794EB0DB" w14:textId="77777777" w:rsidR="0035102D" w:rsidRPr="00F06CBE"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60" w:author="sam tee" w:date="2018-09-13T10:06:00Z"/>
          <w:rFonts w:ascii="Georgia" w:hAnsi="Georgia"/>
          <w:color w:val="000000"/>
          <w:sz w:val="24"/>
          <w:szCs w:val="24"/>
          <w:highlight w:val="green"/>
          <w:rPrChange w:id="4861" w:author="sam tee" w:date="2018-09-16T11:25:00Z">
            <w:rPr>
              <w:ins w:id="4862" w:author="sam tee" w:date="2018-09-13T10:06:00Z"/>
              <w:rFonts w:ascii="Georgia" w:hAnsi="Georgia"/>
              <w:color w:val="000000"/>
              <w:sz w:val="24"/>
              <w:szCs w:val="24"/>
            </w:rPr>
          </w:rPrChange>
        </w:rPr>
        <w:pPrChange w:id="4863" w:author="sam tee" w:date="2018-09-16T11:2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4BECAB3E" w14:textId="209FBDB3" w:rsidR="00E544C4" w:rsidRDefault="00F02D64" w:rsidP="0015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64" w:author="sam tee" w:date="2018-09-16T11:23:00Z"/>
          <w:rFonts w:ascii="Georgia" w:hAnsi="Georgia"/>
          <w:color w:val="000000"/>
          <w:sz w:val="24"/>
          <w:szCs w:val="24"/>
        </w:rPr>
        <w:pPrChange w:id="4865" w:author="sam tee" w:date="2018-09-18T07:2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4866" w:author="sam tee" w:date="2018-09-13T10:06:00Z">
        <w:r w:rsidRPr="00F06CBE">
          <w:rPr>
            <w:rFonts w:ascii="Georgia" w:hAnsi="Georgia"/>
            <w:color w:val="000000"/>
            <w:sz w:val="24"/>
            <w:szCs w:val="24"/>
            <w:highlight w:val="green"/>
            <w:rPrChange w:id="4867" w:author="sam tee" w:date="2018-09-16T11:25:00Z">
              <w:rPr>
                <w:rFonts w:ascii="Georgia" w:hAnsi="Georgia"/>
                <w:color w:val="000000"/>
                <w:sz w:val="24"/>
                <w:szCs w:val="24"/>
              </w:rPr>
            </w:rPrChange>
          </w:rPr>
          <w:t xml:space="preserve">14. </w:t>
        </w:r>
      </w:ins>
      <w:ins w:id="4868" w:author="sam tee" w:date="2018-09-16T11:23:00Z">
        <w:r w:rsidRPr="00F06CBE">
          <w:rPr>
            <w:rFonts w:ascii="Georgia" w:hAnsi="Georgia"/>
            <w:color w:val="000000"/>
            <w:sz w:val="24"/>
            <w:szCs w:val="24"/>
            <w:highlight w:val="green"/>
            <w:rPrChange w:id="4869" w:author="sam tee" w:date="2018-09-16T11:25:00Z">
              <w:rPr>
                <w:rFonts w:ascii="Georgia" w:hAnsi="Georgia"/>
                <w:color w:val="000000"/>
                <w:sz w:val="24"/>
                <w:szCs w:val="24"/>
              </w:rPr>
            </w:rPrChange>
          </w:rPr>
          <w:t>‘W</w:t>
        </w:r>
      </w:ins>
      <w:ins w:id="4870" w:author="sam tee" w:date="2018-09-13T10:08:00Z">
        <w:r w:rsidR="00C24A3B" w:rsidRPr="00F06CBE">
          <w:rPr>
            <w:rFonts w:ascii="Georgia" w:hAnsi="Georgia"/>
            <w:color w:val="000000"/>
            <w:sz w:val="24"/>
            <w:szCs w:val="24"/>
            <w:highlight w:val="green"/>
            <w:rPrChange w:id="4871" w:author="sam tee" w:date="2018-09-16T11:25:00Z">
              <w:rPr>
                <w:rFonts w:ascii="Georgia" w:hAnsi="Georgia"/>
                <w:color w:val="000000"/>
                <w:sz w:val="24"/>
                <w:szCs w:val="24"/>
              </w:rPr>
            </w:rPrChange>
          </w:rPr>
          <w:t xml:space="preserve">orst of all is that on </w:t>
        </w:r>
      </w:ins>
      <w:ins w:id="4872" w:author="sam tee" w:date="2018-09-13T10:09:00Z">
        <w:r w:rsidR="00C24A3B" w:rsidRPr="00F06CBE">
          <w:rPr>
            <w:rFonts w:ascii="Georgia" w:hAnsi="Georgia"/>
            <w:color w:val="000000"/>
            <w:sz w:val="24"/>
            <w:szCs w:val="24"/>
            <w:highlight w:val="green"/>
            <w:rPrChange w:id="4873" w:author="sam tee" w:date="2018-09-16T11:25:00Z">
              <w:rPr>
                <w:rFonts w:ascii="Georgia" w:hAnsi="Georgia"/>
                <w:color w:val="000000"/>
                <w:sz w:val="24"/>
                <w:szCs w:val="24"/>
              </w:rPr>
            </w:rPrChange>
          </w:rPr>
          <w:t xml:space="preserve">the </w:t>
        </w:r>
      </w:ins>
      <w:ins w:id="4874" w:author="sam tee" w:date="2018-09-13T10:08:00Z">
        <w:r w:rsidR="00C24A3B" w:rsidRPr="00F06CBE">
          <w:rPr>
            <w:rFonts w:ascii="Georgia" w:hAnsi="Georgia"/>
            <w:b/>
            <w:bCs/>
            <w:color w:val="000000"/>
            <w:sz w:val="24"/>
            <w:szCs w:val="24"/>
            <w:highlight w:val="green"/>
            <w:rPrChange w:id="4875" w:author="sam tee" w:date="2018-09-16T11:25:00Z">
              <w:rPr>
                <w:rFonts w:ascii="Georgia" w:hAnsi="Georgia"/>
                <w:color w:val="000000"/>
                <w:sz w:val="24"/>
                <w:szCs w:val="24"/>
              </w:rPr>
            </w:rPrChange>
          </w:rPr>
          <w:t>Kristal</w:t>
        </w:r>
      </w:ins>
      <w:ins w:id="4876" w:author="sam tee" w:date="2018-09-13T10:09:00Z">
        <w:r w:rsidR="00C24A3B" w:rsidRPr="00F06CBE">
          <w:rPr>
            <w:rFonts w:ascii="Georgia" w:hAnsi="Georgia"/>
            <w:b/>
            <w:bCs/>
            <w:color w:val="000000"/>
            <w:sz w:val="24"/>
            <w:szCs w:val="24"/>
            <w:highlight w:val="green"/>
            <w:rPrChange w:id="4877" w:author="sam tee" w:date="2018-09-16T11:25:00Z">
              <w:rPr>
                <w:rFonts w:ascii="Georgia" w:hAnsi="Georgia"/>
                <w:color w:val="000000"/>
                <w:sz w:val="24"/>
                <w:szCs w:val="24"/>
              </w:rPr>
            </w:rPrChange>
          </w:rPr>
          <w:t>l</w:t>
        </w:r>
      </w:ins>
      <w:ins w:id="4878" w:author="sam tee" w:date="2018-09-13T10:08:00Z">
        <w:r w:rsidR="00C24A3B" w:rsidRPr="00F06CBE">
          <w:rPr>
            <w:rFonts w:ascii="Georgia" w:hAnsi="Georgia"/>
            <w:b/>
            <w:bCs/>
            <w:color w:val="000000"/>
            <w:sz w:val="24"/>
            <w:szCs w:val="24"/>
            <w:highlight w:val="green"/>
            <w:rPrChange w:id="4879" w:author="sam tee" w:date="2018-09-16T11:25:00Z">
              <w:rPr>
                <w:rFonts w:ascii="Georgia" w:hAnsi="Georgia"/>
                <w:color w:val="000000"/>
                <w:sz w:val="24"/>
                <w:szCs w:val="24"/>
              </w:rPr>
            </w:rPrChange>
          </w:rPr>
          <w:t>nach</w:t>
        </w:r>
      </w:ins>
      <w:ins w:id="4880" w:author="sam tee" w:date="2018-09-18T07:25:00Z">
        <w:r w:rsidR="00154957">
          <w:rPr>
            <w:rFonts w:ascii="Georgia" w:hAnsi="Georgia"/>
            <w:b/>
            <w:bCs/>
            <w:color w:val="000000"/>
            <w:sz w:val="24"/>
            <w:szCs w:val="24"/>
            <w:highlight w:val="green"/>
          </w:rPr>
          <w:t>t</w:t>
        </w:r>
        <w:r w:rsidR="00154957" w:rsidRPr="00154957">
          <w:rPr>
            <w:rFonts w:ascii="Georgia" w:hAnsi="Georgia"/>
            <w:b/>
            <w:bCs/>
            <w:color w:val="000000"/>
            <w:sz w:val="24"/>
            <w:szCs w:val="24"/>
            <w:highlight w:val="green"/>
            <w:vertAlign w:val="superscript"/>
            <w:rPrChange w:id="4881" w:author="sam tee" w:date="2018-09-18T07:25:00Z">
              <w:rPr>
                <w:rFonts w:ascii="Georgia" w:hAnsi="Georgia"/>
                <w:b/>
                <w:bCs/>
                <w:color w:val="000000"/>
                <w:sz w:val="24"/>
                <w:szCs w:val="24"/>
                <w:highlight w:val="green"/>
              </w:rPr>
            </w:rPrChange>
          </w:rPr>
          <w:t>11</w:t>
        </w:r>
      </w:ins>
      <w:ins w:id="4882" w:author="sam tee" w:date="2018-09-17T00:27:00Z">
        <w:r w:rsidR="00BE4EBD">
          <w:rPr>
            <w:rFonts w:ascii="Georgia" w:hAnsi="Georgia"/>
            <w:b/>
            <w:bCs/>
            <w:color w:val="000000"/>
            <w:sz w:val="24"/>
            <w:szCs w:val="24"/>
            <w:highlight w:val="green"/>
          </w:rPr>
          <w:t xml:space="preserve"> </w:t>
        </w:r>
      </w:ins>
      <w:ins w:id="4883" w:author="sam tee" w:date="2018-09-16T11:23:00Z">
        <w:r w:rsidRPr="00F06CBE">
          <w:rPr>
            <w:rFonts w:ascii="Georgia" w:hAnsi="Georgia"/>
            <w:color w:val="000000"/>
            <w:sz w:val="24"/>
            <w:szCs w:val="24"/>
            <w:highlight w:val="green"/>
            <w:rPrChange w:id="4884" w:author="sam tee" w:date="2018-09-16T11:25:00Z">
              <w:rPr>
                <w:rFonts w:ascii="Georgia" w:hAnsi="Georgia"/>
                <w:color w:val="000000"/>
                <w:sz w:val="24"/>
                <w:szCs w:val="24"/>
              </w:rPr>
            </w:rPrChange>
          </w:rPr>
          <w:t>of</w:t>
        </w:r>
      </w:ins>
      <w:ins w:id="4885" w:author="sam tee" w:date="2018-09-13T10:09:00Z">
        <w:r w:rsidR="00C24A3B" w:rsidRPr="00F06CBE">
          <w:rPr>
            <w:rFonts w:ascii="Georgia" w:hAnsi="Georgia"/>
            <w:color w:val="000000"/>
            <w:sz w:val="24"/>
            <w:szCs w:val="24"/>
            <w:highlight w:val="green"/>
            <w:rPrChange w:id="4886" w:author="sam tee" w:date="2018-09-16T11:25:00Z">
              <w:rPr>
                <w:rFonts w:ascii="Georgia" w:hAnsi="Georgia"/>
                <w:color w:val="000000"/>
                <w:sz w:val="24"/>
                <w:szCs w:val="24"/>
              </w:rPr>
            </w:rPrChange>
          </w:rPr>
          <w:t xml:space="preserve"> the Palestinian village of Duma</w:t>
        </w:r>
      </w:ins>
      <w:ins w:id="4887" w:author="sam tee" w:date="2018-09-16T11:23:00Z">
        <w:r w:rsidRPr="00F06CBE">
          <w:rPr>
            <w:rFonts w:ascii="Georgia" w:hAnsi="Georgia"/>
            <w:color w:val="000000"/>
            <w:sz w:val="24"/>
            <w:szCs w:val="24"/>
            <w:highlight w:val="green"/>
            <w:rPrChange w:id="4888" w:author="sam tee" w:date="2018-09-16T11:25:00Z">
              <w:rPr>
                <w:rFonts w:ascii="Georgia" w:hAnsi="Georgia"/>
                <w:color w:val="000000"/>
                <w:sz w:val="24"/>
                <w:szCs w:val="24"/>
              </w:rPr>
            </w:rPrChange>
          </w:rPr>
          <w:t>,</w:t>
        </w:r>
      </w:ins>
      <w:ins w:id="4889" w:author="sam tee" w:date="2018-09-13T10:09:00Z">
        <w:r w:rsidR="00C24A3B" w:rsidRPr="00F06CBE">
          <w:rPr>
            <w:rFonts w:ascii="Georgia" w:hAnsi="Georgia"/>
            <w:color w:val="000000"/>
            <w:sz w:val="24"/>
            <w:szCs w:val="24"/>
            <w:highlight w:val="green"/>
            <w:rPrChange w:id="4890" w:author="sam tee" w:date="2018-09-16T11:25:00Z">
              <w:rPr>
                <w:rFonts w:ascii="Georgia" w:hAnsi="Georgia"/>
                <w:color w:val="000000"/>
                <w:sz w:val="24"/>
                <w:szCs w:val="24"/>
              </w:rPr>
            </w:rPrChange>
          </w:rPr>
          <w:t xml:space="preserve"> perpetrated by </w:t>
        </w:r>
        <w:r w:rsidR="00C24A3B" w:rsidRPr="00F06CBE">
          <w:rPr>
            <w:rFonts w:ascii="Georgia" w:hAnsi="Georgia"/>
            <w:b/>
            <w:bCs/>
            <w:color w:val="000000"/>
            <w:sz w:val="24"/>
            <w:szCs w:val="24"/>
            <w:highlight w:val="green"/>
            <w:rPrChange w:id="4891" w:author="sam tee" w:date="2018-09-16T11:25:00Z">
              <w:rPr>
                <w:rFonts w:ascii="Georgia" w:hAnsi="Georgia"/>
                <w:color w:val="000000"/>
                <w:sz w:val="24"/>
                <w:szCs w:val="24"/>
              </w:rPr>
            </w:rPrChange>
          </w:rPr>
          <w:t>Neo-Nazis</w:t>
        </w:r>
        <w:r w:rsidR="00C24A3B" w:rsidRPr="00F06CBE">
          <w:rPr>
            <w:rFonts w:ascii="Georgia" w:hAnsi="Georgia"/>
            <w:color w:val="000000"/>
            <w:sz w:val="24"/>
            <w:szCs w:val="24"/>
            <w:highlight w:val="green"/>
            <w:rPrChange w:id="4892" w:author="sam tee" w:date="2018-09-16T11:25:00Z">
              <w:rPr>
                <w:rFonts w:ascii="Georgia" w:hAnsi="Georgia"/>
                <w:color w:val="000000"/>
                <w:sz w:val="24"/>
                <w:szCs w:val="24"/>
              </w:rPr>
            </w:rPrChange>
          </w:rPr>
          <w:t xml:space="preserve"> who live in the settlements, the Prime Minister was not here </w:t>
        </w:r>
      </w:ins>
      <w:ins w:id="4893" w:author="sam tee" w:date="2018-09-13T10:10:00Z">
        <w:r w:rsidR="00C24A3B" w:rsidRPr="00F06CBE">
          <w:rPr>
            <w:rFonts w:ascii="Georgia" w:hAnsi="Georgia"/>
            <w:color w:val="000000"/>
            <w:sz w:val="24"/>
            <w:szCs w:val="24"/>
            <w:highlight w:val="green"/>
            <w:rPrChange w:id="4894" w:author="sam tee" w:date="2018-09-16T11:25:00Z">
              <w:rPr>
                <w:rFonts w:ascii="Georgia" w:hAnsi="Georgia"/>
                <w:color w:val="000000"/>
                <w:sz w:val="24"/>
                <w:szCs w:val="24"/>
              </w:rPr>
            </w:rPrChange>
          </w:rPr>
          <w:t xml:space="preserve">to </w:t>
        </w:r>
      </w:ins>
      <w:ins w:id="4895" w:author="sam tee" w:date="2018-09-16T11:25:00Z">
        <w:r w:rsidR="00F06CBE" w:rsidRPr="00F06CBE">
          <w:rPr>
            <w:rFonts w:ascii="Georgia" w:hAnsi="Georgia"/>
            <w:color w:val="000000"/>
            <w:sz w:val="24"/>
            <w:szCs w:val="24"/>
            <w:highlight w:val="green"/>
            <w:rPrChange w:id="4896" w:author="sam tee" w:date="2018-09-16T11:25:00Z">
              <w:rPr>
                <w:rFonts w:ascii="Georgia" w:hAnsi="Georgia"/>
                <w:color w:val="000000"/>
                <w:sz w:val="24"/>
                <w:szCs w:val="24"/>
              </w:rPr>
            </w:rPrChange>
          </w:rPr>
          <w:t xml:space="preserve">repent for </w:t>
        </w:r>
      </w:ins>
      <w:ins w:id="4897" w:author="sam tee" w:date="2018-09-13T10:10:00Z">
        <w:r w:rsidRPr="00F06CBE">
          <w:rPr>
            <w:rFonts w:ascii="Georgia" w:hAnsi="Georgia"/>
            <w:color w:val="000000"/>
            <w:sz w:val="24"/>
            <w:szCs w:val="24"/>
            <w:highlight w:val="green"/>
            <w:rPrChange w:id="4898" w:author="sam tee" w:date="2018-09-16T11:25:00Z">
              <w:rPr>
                <w:rFonts w:ascii="Georgia" w:hAnsi="Georgia"/>
                <w:color w:val="000000"/>
                <w:sz w:val="24"/>
                <w:szCs w:val="24"/>
              </w:rPr>
            </w:rPrChange>
          </w:rPr>
          <w:t>the sin</w:t>
        </w:r>
      </w:ins>
      <w:ins w:id="4899" w:author="sam tee" w:date="2018-09-16T11:23:00Z">
        <w:r w:rsidRPr="00F06CBE">
          <w:rPr>
            <w:rFonts w:ascii="Georgia" w:hAnsi="Georgia"/>
            <w:color w:val="000000"/>
            <w:sz w:val="24"/>
            <w:szCs w:val="24"/>
            <w:highlight w:val="green"/>
            <w:rPrChange w:id="4900" w:author="sam tee" w:date="2018-09-16T11:25:00Z">
              <w:rPr>
                <w:rFonts w:ascii="Georgia" w:hAnsi="Georgia"/>
                <w:color w:val="000000"/>
                <w:sz w:val="24"/>
                <w:szCs w:val="24"/>
              </w:rPr>
            </w:rPrChange>
          </w:rPr>
          <w:t>’</w:t>
        </w:r>
      </w:ins>
      <w:ins w:id="4901" w:author="sam tee" w:date="2018-09-13T10:10:00Z">
        <w:r w:rsidR="00C24A3B" w:rsidRPr="00F06CBE">
          <w:rPr>
            <w:rFonts w:ascii="Georgia" w:hAnsi="Georgia"/>
            <w:color w:val="000000"/>
            <w:sz w:val="24"/>
            <w:szCs w:val="24"/>
            <w:highlight w:val="green"/>
            <w:rPrChange w:id="4902" w:author="sam tee" w:date="2018-09-16T11:25:00Z">
              <w:rPr>
                <w:rFonts w:ascii="Georgia" w:hAnsi="Georgia"/>
                <w:color w:val="000000"/>
                <w:sz w:val="24"/>
                <w:szCs w:val="24"/>
              </w:rPr>
            </w:rPrChange>
          </w:rPr>
          <w:t xml:space="preserve"> (Ahmad Tibi, Knesset Protocols, August 4, 2015).</w:t>
        </w:r>
        <w:r w:rsidR="00C24A3B" w:rsidRPr="009F16D3">
          <w:rPr>
            <w:rFonts w:ascii="Georgia" w:hAnsi="Georgia"/>
            <w:color w:val="000000"/>
            <w:sz w:val="24"/>
            <w:szCs w:val="24"/>
          </w:rPr>
          <w:t xml:space="preserve"> </w:t>
        </w:r>
      </w:ins>
    </w:p>
    <w:p w14:paraId="7F8EFE6B" w14:textId="77777777" w:rsidR="00F02D64" w:rsidRPr="009F16D3" w:rsidRDefault="00F0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903" w:author="sam tee" w:date="2018-09-13T10:10:00Z"/>
          <w:rFonts w:ascii="Georgia" w:hAnsi="Georgia"/>
          <w:color w:val="000000"/>
          <w:sz w:val="24"/>
          <w:szCs w:val="24"/>
        </w:rPr>
        <w:pPrChange w:id="4904" w:author="sam tee" w:date="2018-09-16T11:2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424B4893" w14:textId="01A95A96" w:rsidR="00C24A3B" w:rsidRDefault="00F0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905" w:author="sam tee" w:date="2018-09-16T11:31:00Z"/>
          <w:rFonts w:ascii="Georgia" w:hAnsi="Georgia"/>
          <w:color w:val="000000"/>
          <w:sz w:val="24"/>
          <w:szCs w:val="24"/>
        </w:rPr>
        <w:pPrChange w:id="4906" w:author="sam tee" w:date="2018-09-16T11:3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4907" w:author="sam tee" w:date="2018-09-16T11:26:00Z">
        <w:r w:rsidRPr="00B115F2">
          <w:rPr>
            <w:rFonts w:ascii="Georgia" w:hAnsi="Georgia"/>
            <w:color w:val="000000"/>
            <w:sz w:val="24"/>
            <w:szCs w:val="24"/>
            <w:highlight w:val="green"/>
            <w:rPrChange w:id="4908" w:author="sam tee" w:date="2018-09-16T11:31:00Z">
              <w:rPr>
                <w:rFonts w:ascii="Georgia" w:hAnsi="Georgia"/>
                <w:color w:val="000000"/>
                <w:sz w:val="24"/>
                <w:szCs w:val="24"/>
              </w:rPr>
            </w:rPrChange>
          </w:rPr>
          <w:t>Jewish settlers’</w:t>
        </w:r>
      </w:ins>
      <w:ins w:id="4909" w:author="sam tee" w:date="2018-09-13T10:10:00Z">
        <w:r w:rsidR="00C24A3B" w:rsidRPr="00B115F2">
          <w:rPr>
            <w:rFonts w:ascii="Georgia" w:hAnsi="Georgia"/>
            <w:color w:val="000000"/>
            <w:sz w:val="24"/>
            <w:szCs w:val="24"/>
            <w:highlight w:val="green"/>
            <w:rPrChange w:id="4910" w:author="sam tee" w:date="2018-09-16T11:31:00Z">
              <w:rPr>
                <w:rFonts w:ascii="Georgia" w:hAnsi="Georgia"/>
                <w:color w:val="000000"/>
                <w:sz w:val="24"/>
                <w:szCs w:val="24"/>
              </w:rPr>
            </w:rPrChange>
          </w:rPr>
          <w:t xml:space="preserve"> arson attack on the house of the D</w:t>
        </w:r>
      </w:ins>
      <w:ins w:id="4911" w:author="sam tee" w:date="2018-09-16T11:25:00Z">
        <w:r w:rsidRPr="00B115F2">
          <w:rPr>
            <w:rFonts w:ascii="Georgia" w:hAnsi="Georgia"/>
            <w:color w:val="000000"/>
            <w:sz w:val="24"/>
            <w:szCs w:val="24"/>
            <w:highlight w:val="green"/>
            <w:rPrChange w:id="4912" w:author="sam tee" w:date="2018-09-16T11:31:00Z">
              <w:rPr>
                <w:rFonts w:ascii="Georgia" w:hAnsi="Georgia"/>
                <w:color w:val="000000"/>
                <w:sz w:val="24"/>
                <w:szCs w:val="24"/>
              </w:rPr>
            </w:rPrChange>
          </w:rPr>
          <w:t>a</w:t>
        </w:r>
      </w:ins>
      <w:ins w:id="4913" w:author="sam tee" w:date="2018-09-13T10:10:00Z">
        <w:r w:rsidR="00C24A3B" w:rsidRPr="00B115F2">
          <w:rPr>
            <w:rFonts w:ascii="Georgia" w:hAnsi="Georgia"/>
            <w:color w:val="000000"/>
            <w:sz w:val="24"/>
            <w:szCs w:val="24"/>
            <w:highlight w:val="green"/>
            <w:rPrChange w:id="4914" w:author="sam tee" w:date="2018-09-16T11:31:00Z">
              <w:rPr>
                <w:rFonts w:ascii="Georgia" w:hAnsi="Georgia"/>
                <w:color w:val="000000"/>
                <w:sz w:val="24"/>
                <w:szCs w:val="24"/>
              </w:rPr>
            </w:rPrChange>
          </w:rPr>
          <w:t xml:space="preserve">wabshe family in the Palestinian village of Duma is </w:t>
        </w:r>
      </w:ins>
      <w:ins w:id="4915" w:author="sam tee" w:date="2018-09-13T10:11:00Z">
        <w:r w:rsidR="00C24A3B" w:rsidRPr="00B115F2">
          <w:rPr>
            <w:rFonts w:ascii="Georgia" w:hAnsi="Georgia"/>
            <w:color w:val="000000"/>
            <w:sz w:val="24"/>
            <w:szCs w:val="24"/>
            <w:highlight w:val="green"/>
            <w:rPrChange w:id="4916" w:author="sam tee" w:date="2018-09-16T11:31:00Z">
              <w:rPr>
                <w:rFonts w:ascii="Georgia" w:hAnsi="Georgia"/>
                <w:color w:val="000000"/>
                <w:sz w:val="24"/>
                <w:szCs w:val="24"/>
              </w:rPr>
            </w:rPrChange>
          </w:rPr>
          <w:t>a horrendous</w:t>
        </w:r>
      </w:ins>
      <w:ins w:id="4917" w:author="sam tee" w:date="2018-09-13T10:10:00Z">
        <w:r w:rsidR="00C24A3B" w:rsidRPr="00B115F2">
          <w:rPr>
            <w:rFonts w:ascii="Georgia" w:hAnsi="Georgia"/>
            <w:color w:val="000000"/>
            <w:sz w:val="24"/>
            <w:szCs w:val="24"/>
            <w:highlight w:val="green"/>
            <w:rPrChange w:id="4918" w:author="sam tee" w:date="2018-09-16T11:31:00Z">
              <w:rPr>
                <w:rFonts w:ascii="Georgia" w:hAnsi="Georgia"/>
                <w:color w:val="000000"/>
                <w:sz w:val="24"/>
                <w:szCs w:val="24"/>
              </w:rPr>
            </w:rPrChange>
          </w:rPr>
          <w:t xml:space="preserve"> act </w:t>
        </w:r>
      </w:ins>
      <w:ins w:id="4919" w:author="sam tee" w:date="2018-09-13T10:11:00Z">
        <w:r w:rsidR="00C24A3B" w:rsidRPr="00B115F2">
          <w:rPr>
            <w:rFonts w:ascii="Georgia" w:hAnsi="Georgia"/>
            <w:color w:val="000000"/>
            <w:sz w:val="24"/>
            <w:szCs w:val="24"/>
            <w:highlight w:val="green"/>
            <w:rPrChange w:id="4920" w:author="sam tee" w:date="2018-09-16T11:31:00Z">
              <w:rPr>
                <w:rFonts w:ascii="Georgia" w:hAnsi="Georgia"/>
                <w:color w:val="000000"/>
                <w:sz w:val="24"/>
                <w:szCs w:val="24"/>
              </w:rPr>
            </w:rPrChange>
          </w:rPr>
          <w:t xml:space="preserve">that resembles in its severity the crimes perpetrated against Jews by the Nazis. Ahmad Tibi </w:t>
        </w:r>
      </w:ins>
      <w:ins w:id="4921" w:author="sam tee" w:date="2018-09-16T11:27:00Z">
        <w:r w:rsidR="00B115F2" w:rsidRPr="00B115F2">
          <w:rPr>
            <w:rFonts w:ascii="Georgia" w:hAnsi="Georgia"/>
            <w:color w:val="000000"/>
            <w:sz w:val="24"/>
            <w:szCs w:val="24"/>
            <w:highlight w:val="green"/>
            <w:rPrChange w:id="4922" w:author="sam tee" w:date="2018-09-16T11:31:00Z">
              <w:rPr>
                <w:rFonts w:ascii="Georgia" w:hAnsi="Georgia"/>
                <w:color w:val="000000"/>
                <w:sz w:val="24"/>
                <w:szCs w:val="24"/>
              </w:rPr>
            </w:rPrChange>
          </w:rPr>
          <w:t>brings</w:t>
        </w:r>
      </w:ins>
      <w:ins w:id="4923" w:author="sam tee" w:date="2018-09-13T10:11:00Z">
        <w:r w:rsidR="00C24A3B" w:rsidRPr="00B115F2">
          <w:rPr>
            <w:rFonts w:ascii="Georgia" w:hAnsi="Georgia"/>
            <w:color w:val="000000"/>
            <w:sz w:val="24"/>
            <w:szCs w:val="24"/>
            <w:highlight w:val="green"/>
            <w:rPrChange w:id="4924" w:author="sam tee" w:date="2018-09-16T11:31:00Z">
              <w:rPr>
                <w:rFonts w:ascii="Georgia" w:hAnsi="Georgia"/>
                <w:color w:val="000000"/>
                <w:sz w:val="24"/>
                <w:szCs w:val="24"/>
              </w:rPr>
            </w:rPrChange>
          </w:rPr>
          <w:t xml:space="preserve"> the reader </w:t>
        </w:r>
      </w:ins>
      <w:ins w:id="4925" w:author="sam tee" w:date="2018-09-16T11:27:00Z">
        <w:r w:rsidR="00B115F2" w:rsidRPr="00B115F2">
          <w:rPr>
            <w:rFonts w:ascii="Georgia" w:hAnsi="Georgia"/>
            <w:color w:val="000000"/>
            <w:sz w:val="24"/>
            <w:szCs w:val="24"/>
            <w:highlight w:val="green"/>
            <w:rPrChange w:id="4926" w:author="sam tee" w:date="2018-09-16T11:31:00Z">
              <w:rPr>
                <w:rFonts w:ascii="Georgia" w:hAnsi="Georgia"/>
                <w:color w:val="000000"/>
                <w:sz w:val="24"/>
                <w:szCs w:val="24"/>
              </w:rPr>
            </w:rPrChange>
          </w:rPr>
          <w:t xml:space="preserve">back </w:t>
        </w:r>
      </w:ins>
      <w:ins w:id="4927" w:author="sam tee" w:date="2018-09-13T10:11:00Z">
        <w:r w:rsidR="00C24A3B" w:rsidRPr="00B115F2">
          <w:rPr>
            <w:rFonts w:ascii="Georgia" w:hAnsi="Georgia"/>
            <w:color w:val="000000"/>
            <w:sz w:val="24"/>
            <w:szCs w:val="24"/>
            <w:highlight w:val="green"/>
            <w:rPrChange w:id="4928" w:author="sam tee" w:date="2018-09-16T11:31:00Z">
              <w:rPr>
                <w:rFonts w:ascii="Georgia" w:hAnsi="Georgia"/>
                <w:color w:val="000000"/>
                <w:sz w:val="24"/>
                <w:szCs w:val="24"/>
              </w:rPr>
            </w:rPrChange>
          </w:rPr>
          <w:t xml:space="preserve">to the historical events of Kristallnacht, and </w:t>
        </w:r>
      </w:ins>
      <w:ins w:id="4929" w:author="sam tee" w:date="2018-09-13T10:12:00Z">
        <w:r w:rsidR="00C24A3B" w:rsidRPr="00B115F2">
          <w:rPr>
            <w:rFonts w:ascii="Georgia" w:hAnsi="Georgia"/>
            <w:color w:val="000000"/>
            <w:sz w:val="24"/>
            <w:szCs w:val="24"/>
            <w:highlight w:val="green"/>
            <w:rPrChange w:id="4930" w:author="sam tee" w:date="2018-09-16T11:31:00Z">
              <w:rPr>
                <w:rFonts w:ascii="Georgia" w:hAnsi="Georgia"/>
                <w:color w:val="000000"/>
                <w:sz w:val="24"/>
                <w:szCs w:val="24"/>
              </w:rPr>
            </w:rPrChange>
          </w:rPr>
          <w:t>points out that the incident in Duma is no less serious than the events of Kristall</w:t>
        </w:r>
        <w:r w:rsidR="00B115F2" w:rsidRPr="00B115F2">
          <w:rPr>
            <w:rFonts w:ascii="Georgia" w:hAnsi="Georgia"/>
            <w:color w:val="000000"/>
            <w:sz w:val="24"/>
            <w:szCs w:val="24"/>
            <w:highlight w:val="green"/>
            <w:rPrChange w:id="4931" w:author="sam tee" w:date="2018-09-16T11:31:00Z">
              <w:rPr>
                <w:rFonts w:ascii="Georgia" w:hAnsi="Georgia"/>
                <w:color w:val="000000"/>
                <w:sz w:val="24"/>
                <w:szCs w:val="24"/>
              </w:rPr>
            </w:rPrChange>
          </w:rPr>
          <w:t>nacht. The metaphoric</w:t>
        </w:r>
        <w:r w:rsidR="00C24A3B" w:rsidRPr="00B115F2">
          <w:rPr>
            <w:rFonts w:ascii="Georgia" w:hAnsi="Georgia"/>
            <w:color w:val="000000"/>
            <w:sz w:val="24"/>
            <w:szCs w:val="24"/>
            <w:highlight w:val="green"/>
            <w:rPrChange w:id="4932" w:author="sam tee" w:date="2018-09-16T11:31:00Z">
              <w:rPr>
                <w:rFonts w:ascii="Georgia" w:hAnsi="Georgia"/>
                <w:color w:val="000000"/>
                <w:sz w:val="24"/>
                <w:szCs w:val="24"/>
              </w:rPr>
            </w:rPrChange>
          </w:rPr>
          <w:t xml:space="preserve"> description of the </w:t>
        </w:r>
      </w:ins>
      <w:ins w:id="4933" w:author="sam tee" w:date="2018-09-13T10:13:00Z">
        <w:r w:rsidR="00C24A3B" w:rsidRPr="00B115F2">
          <w:rPr>
            <w:rFonts w:ascii="Georgia" w:hAnsi="Georgia"/>
            <w:color w:val="000000"/>
            <w:sz w:val="24"/>
            <w:szCs w:val="24"/>
            <w:highlight w:val="green"/>
            <w:rPrChange w:id="4934" w:author="sam tee" w:date="2018-09-16T11:31:00Z">
              <w:rPr>
                <w:rFonts w:ascii="Georgia" w:hAnsi="Georgia"/>
                <w:color w:val="000000"/>
                <w:sz w:val="24"/>
                <w:szCs w:val="24"/>
              </w:rPr>
            </w:rPrChange>
          </w:rPr>
          <w:t>perpetrators</w:t>
        </w:r>
      </w:ins>
      <w:ins w:id="4935" w:author="sam tee" w:date="2018-09-13T10:12:00Z">
        <w:r w:rsidR="00C24A3B" w:rsidRPr="00B115F2">
          <w:rPr>
            <w:rFonts w:ascii="Georgia" w:hAnsi="Georgia"/>
            <w:color w:val="000000"/>
            <w:sz w:val="24"/>
            <w:szCs w:val="24"/>
            <w:highlight w:val="green"/>
            <w:rPrChange w:id="4936" w:author="sam tee" w:date="2018-09-16T11:31:00Z">
              <w:rPr>
                <w:rFonts w:ascii="Georgia" w:hAnsi="Georgia"/>
                <w:color w:val="000000"/>
                <w:sz w:val="24"/>
                <w:szCs w:val="24"/>
              </w:rPr>
            </w:rPrChange>
          </w:rPr>
          <w:t xml:space="preserve"> of the horr</w:t>
        </w:r>
      </w:ins>
      <w:ins w:id="4937" w:author="sam tee" w:date="2018-09-13T10:13:00Z">
        <w:r w:rsidR="00C24A3B" w:rsidRPr="00B115F2">
          <w:rPr>
            <w:rFonts w:ascii="Georgia" w:hAnsi="Georgia"/>
            <w:color w:val="000000"/>
            <w:sz w:val="24"/>
            <w:szCs w:val="24"/>
            <w:highlight w:val="green"/>
            <w:rPrChange w:id="4938" w:author="sam tee" w:date="2018-09-16T11:31:00Z">
              <w:rPr>
                <w:rFonts w:ascii="Georgia" w:hAnsi="Georgia"/>
                <w:color w:val="000000"/>
                <w:sz w:val="24"/>
                <w:szCs w:val="24"/>
              </w:rPr>
            </w:rPrChange>
          </w:rPr>
          <w:t>or in Duma as</w:t>
        </w:r>
      </w:ins>
      <w:ins w:id="4939" w:author="sam tee" w:date="2018-09-13T10:12:00Z">
        <w:r w:rsidR="00B115F2" w:rsidRPr="00B115F2">
          <w:rPr>
            <w:rFonts w:ascii="Georgia" w:hAnsi="Georgia"/>
            <w:color w:val="000000"/>
            <w:sz w:val="24"/>
            <w:szCs w:val="24"/>
            <w:highlight w:val="green"/>
            <w:rPrChange w:id="4940" w:author="sam tee" w:date="2018-09-16T11:31:00Z">
              <w:rPr>
                <w:rFonts w:ascii="Georgia" w:hAnsi="Georgia"/>
                <w:color w:val="000000"/>
                <w:sz w:val="24"/>
                <w:szCs w:val="24"/>
              </w:rPr>
            </w:rPrChange>
          </w:rPr>
          <w:t xml:space="preserve"> </w:t>
        </w:r>
      </w:ins>
      <w:ins w:id="4941" w:author="sam tee" w:date="2018-09-16T11:28:00Z">
        <w:r w:rsidR="00B115F2" w:rsidRPr="00B115F2">
          <w:rPr>
            <w:rFonts w:ascii="Georgia" w:hAnsi="Georgia"/>
            <w:color w:val="000000"/>
            <w:sz w:val="24"/>
            <w:szCs w:val="24"/>
            <w:highlight w:val="green"/>
            <w:rPrChange w:id="4942" w:author="sam tee" w:date="2018-09-16T11:31:00Z">
              <w:rPr>
                <w:rFonts w:ascii="Georgia" w:hAnsi="Georgia"/>
                <w:color w:val="000000"/>
                <w:sz w:val="24"/>
                <w:szCs w:val="24"/>
              </w:rPr>
            </w:rPrChange>
          </w:rPr>
          <w:t>‘</w:t>
        </w:r>
      </w:ins>
      <w:ins w:id="4943" w:author="sam tee" w:date="2018-09-13T10:12:00Z">
        <w:r w:rsidR="00B115F2" w:rsidRPr="00B115F2">
          <w:rPr>
            <w:rFonts w:ascii="Georgia" w:hAnsi="Georgia"/>
            <w:color w:val="000000"/>
            <w:sz w:val="24"/>
            <w:szCs w:val="24"/>
            <w:highlight w:val="green"/>
            <w:rPrChange w:id="4944" w:author="sam tee" w:date="2018-09-16T11:31:00Z">
              <w:rPr>
                <w:rFonts w:ascii="Georgia" w:hAnsi="Georgia"/>
                <w:color w:val="000000"/>
                <w:sz w:val="24"/>
                <w:szCs w:val="24"/>
              </w:rPr>
            </w:rPrChange>
          </w:rPr>
          <w:t>Neo-Nazis</w:t>
        </w:r>
      </w:ins>
      <w:ins w:id="4945" w:author="sam tee" w:date="2018-09-16T11:28:00Z">
        <w:r w:rsidR="00B115F2" w:rsidRPr="00B115F2">
          <w:rPr>
            <w:rFonts w:ascii="Georgia" w:hAnsi="Georgia"/>
            <w:color w:val="000000"/>
            <w:sz w:val="24"/>
            <w:szCs w:val="24"/>
            <w:highlight w:val="green"/>
            <w:rPrChange w:id="4946" w:author="sam tee" w:date="2018-09-16T11:31:00Z">
              <w:rPr>
                <w:rFonts w:ascii="Georgia" w:hAnsi="Georgia"/>
                <w:color w:val="000000"/>
                <w:sz w:val="24"/>
                <w:szCs w:val="24"/>
              </w:rPr>
            </w:rPrChange>
          </w:rPr>
          <w:t>’</w:t>
        </w:r>
      </w:ins>
      <w:ins w:id="4947" w:author="sam tee" w:date="2018-09-13T10:12:00Z">
        <w:r w:rsidR="00C24A3B" w:rsidRPr="00B115F2">
          <w:rPr>
            <w:rFonts w:ascii="Georgia" w:hAnsi="Georgia"/>
            <w:color w:val="000000"/>
            <w:sz w:val="24"/>
            <w:szCs w:val="24"/>
            <w:highlight w:val="green"/>
            <w:rPrChange w:id="4948" w:author="sam tee" w:date="2018-09-16T11:31:00Z">
              <w:rPr>
                <w:rFonts w:ascii="Georgia" w:hAnsi="Georgia"/>
                <w:color w:val="000000"/>
                <w:sz w:val="24"/>
                <w:szCs w:val="24"/>
              </w:rPr>
            </w:rPrChange>
          </w:rPr>
          <w:t xml:space="preserve"> </w:t>
        </w:r>
      </w:ins>
      <w:ins w:id="4949" w:author="sam tee" w:date="2018-09-13T10:13:00Z">
        <w:r w:rsidR="00C24A3B" w:rsidRPr="00B115F2">
          <w:rPr>
            <w:rFonts w:ascii="Georgia" w:hAnsi="Georgia"/>
            <w:color w:val="000000"/>
            <w:sz w:val="24"/>
            <w:szCs w:val="24"/>
            <w:highlight w:val="green"/>
            <w:rPrChange w:id="4950" w:author="sam tee" w:date="2018-09-16T11:31:00Z">
              <w:rPr>
                <w:rFonts w:ascii="Georgia" w:hAnsi="Georgia"/>
                <w:color w:val="000000"/>
                <w:sz w:val="24"/>
                <w:szCs w:val="24"/>
              </w:rPr>
            </w:rPrChange>
          </w:rPr>
          <w:t xml:space="preserve">is </w:t>
        </w:r>
      </w:ins>
      <w:ins w:id="4951" w:author="sam tee" w:date="2018-09-16T11:28:00Z">
        <w:r w:rsidR="00B115F2" w:rsidRPr="00B115F2">
          <w:rPr>
            <w:rFonts w:ascii="Georgia" w:hAnsi="Georgia"/>
            <w:color w:val="000000"/>
            <w:sz w:val="24"/>
            <w:szCs w:val="24"/>
            <w:highlight w:val="green"/>
            <w:rPrChange w:id="4952" w:author="sam tee" w:date="2018-09-16T11:31:00Z">
              <w:rPr>
                <w:rFonts w:ascii="Georgia" w:hAnsi="Georgia"/>
                <w:color w:val="000000"/>
                <w:sz w:val="24"/>
                <w:szCs w:val="24"/>
              </w:rPr>
            </w:rPrChange>
          </w:rPr>
          <w:t>a</w:t>
        </w:r>
      </w:ins>
      <w:ins w:id="4953" w:author="sam tee" w:date="2018-09-13T10:13:00Z">
        <w:r w:rsidR="00C24A3B" w:rsidRPr="00B115F2">
          <w:rPr>
            <w:rFonts w:ascii="Georgia" w:hAnsi="Georgia"/>
            <w:color w:val="000000"/>
            <w:sz w:val="24"/>
            <w:szCs w:val="24"/>
            <w:highlight w:val="green"/>
            <w:rPrChange w:id="4954" w:author="sam tee" w:date="2018-09-16T11:31:00Z">
              <w:rPr>
                <w:rFonts w:ascii="Georgia" w:hAnsi="Georgia"/>
                <w:color w:val="000000"/>
                <w:sz w:val="24"/>
                <w:szCs w:val="24"/>
              </w:rPr>
            </w:rPrChange>
          </w:rPr>
          <w:t xml:space="preserve"> direct appeal to the Jewish audience to remember the events of the Holocaust. Tibi does not deny the reality of</w:t>
        </w:r>
        <w:r w:rsidR="00B115F2" w:rsidRPr="00B115F2">
          <w:rPr>
            <w:rFonts w:ascii="Georgia" w:hAnsi="Georgia"/>
            <w:color w:val="000000"/>
            <w:sz w:val="24"/>
            <w:szCs w:val="24"/>
            <w:highlight w:val="green"/>
            <w:rPrChange w:id="4955" w:author="sam tee" w:date="2018-09-16T11:31:00Z">
              <w:rPr>
                <w:rFonts w:ascii="Georgia" w:hAnsi="Georgia"/>
                <w:color w:val="000000"/>
                <w:sz w:val="24"/>
                <w:szCs w:val="24"/>
              </w:rPr>
            </w:rPrChange>
          </w:rPr>
          <w:t xml:space="preserve"> the Holocaust, and he mention</w:t>
        </w:r>
      </w:ins>
      <w:ins w:id="4956" w:author="sam tee" w:date="2018-09-16T11:28:00Z">
        <w:r w:rsidR="00B115F2" w:rsidRPr="00B115F2">
          <w:rPr>
            <w:rFonts w:ascii="Georgia" w:hAnsi="Georgia"/>
            <w:color w:val="000000"/>
            <w:sz w:val="24"/>
            <w:szCs w:val="24"/>
            <w:highlight w:val="green"/>
            <w:rPrChange w:id="4957" w:author="sam tee" w:date="2018-09-16T11:31:00Z">
              <w:rPr>
                <w:rFonts w:ascii="Georgia" w:hAnsi="Georgia"/>
                <w:color w:val="000000"/>
                <w:sz w:val="24"/>
                <w:szCs w:val="24"/>
              </w:rPr>
            </w:rPrChange>
          </w:rPr>
          <w:t>s</w:t>
        </w:r>
      </w:ins>
      <w:ins w:id="4958" w:author="sam tee" w:date="2018-09-13T10:13:00Z">
        <w:r w:rsidR="00C24A3B" w:rsidRPr="00B115F2">
          <w:rPr>
            <w:rFonts w:ascii="Georgia" w:hAnsi="Georgia"/>
            <w:color w:val="000000"/>
            <w:sz w:val="24"/>
            <w:szCs w:val="24"/>
            <w:highlight w:val="green"/>
            <w:rPrChange w:id="4959" w:author="sam tee" w:date="2018-09-16T11:31:00Z">
              <w:rPr>
                <w:rFonts w:ascii="Georgia" w:hAnsi="Georgia"/>
                <w:color w:val="000000"/>
                <w:sz w:val="24"/>
                <w:szCs w:val="24"/>
              </w:rPr>
            </w:rPrChange>
          </w:rPr>
          <w:t xml:space="preserve"> historical events related to the Holocaust. Tibi </w:t>
        </w:r>
      </w:ins>
      <w:ins w:id="4960" w:author="sam tee" w:date="2018-09-13T10:14:00Z">
        <w:r w:rsidR="00C24A3B" w:rsidRPr="00B115F2">
          <w:rPr>
            <w:rFonts w:ascii="Georgia" w:hAnsi="Georgia"/>
            <w:color w:val="000000"/>
            <w:sz w:val="24"/>
            <w:szCs w:val="24"/>
            <w:highlight w:val="green"/>
            <w:rPrChange w:id="4961" w:author="sam tee" w:date="2018-09-16T11:31:00Z">
              <w:rPr>
                <w:rFonts w:ascii="Georgia" w:hAnsi="Georgia"/>
                <w:color w:val="000000"/>
                <w:sz w:val="24"/>
                <w:szCs w:val="24"/>
              </w:rPr>
            </w:rPrChange>
          </w:rPr>
          <w:t xml:space="preserve">directly compares the settlers to Neo-Nazis, and thus breaks the </w:t>
        </w:r>
      </w:ins>
      <w:ins w:id="4962" w:author="sam tee" w:date="2018-09-16T11:28:00Z">
        <w:r w:rsidR="00B115F2" w:rsidRPr="00B115F2">
          <w:rPr>
            <w:rFonts w:ascii="Georgia" w:hAnsi="Georgia"/>
            <w:color w:val="000000"/>
            <w:sz w:val="24"/>
            <w:szCs w:val="24"/>
            <w:highlight w:val="green"/>
            <w:rPrChange w:id="4963" w:author="sam tee" w:date="2018-09-16T11:31:00Z">
              <w:rPr>
                <w:rFonts w:ascii="Georgia" w:hAnsi="Georgia"/>
                <w:color w:val="000000"/>
                <w:sz w:val="24"/>
                <w:szCs w:val="24"/>
                <w:highlight w:val="yellow"/>
              </w:rPr>
            </w:rPrChange>
          </w:rPr>
          <w:t>groundrules</w:t>
        </w:r>
      </w:ins>
      <w:ins w:id="4964" w:author="sam tee" w:date="2018-09-13T10:14:00Z">
        <w:r w:rsidR="00C24A3B" w:rsidRPr="00B115F2">
          <w:rPr>
            <w:rFonts w:ascii="Georgia" w:hAnsi="Georgia"/>
            <w:color w:val="000000"/>
            <w:sz w:val="24"/>
            <w:szCs w:val="24"/>
            <w:highlight w:val="green"/>
            <w:rPrChange w:id="4965" w:author="sam tee" w:date="2018-09-16T11:31:00Z">
              <w:rPr>
                <w:rFonts w:ascii="Georgia" w:hAnsi="Georgia"/>
                <w:color w:val="000000"/>
                <w:sz w:val="24"/>
                <w:szCs w:val="24"/>
              </w:rPr>
            </w:rPrChange>
          </w:rPr>
          <w:t xml:space="preserve"> of the topos</w:t>
        </w:r>
      </w:ins>
      <w:ins w:id="4966" w:author="sam tee" w:date="2018-09-13T10:18:00Z">
        <w:r w:rsidR="008861A8" w:rsidRPr="00B115F2">
          <w:rPr>
            <w:rFonts w:ascii="Georgia" w:hAnsi="Georgia"/>
            <w:color w:val="000000"/>
            <w:sz w:val="24"/>
            <w:szCs w:val="24"/>
            <w:highlight w:val="green"/>
            <w:rtl/>
            <w:rPrChange w:id="4967" w:author="sam tee" w:date="2018-09-16T11:31:00Z">
              <w:rPr>
                <w:rFonts w:ascii="Georgia" w:hAnsi="Georgia"/>
                <w:color w:val="000000"/>
                <w:sz w:val="24"/>
                <w:szCs w:val="24"/>
                <w:rtl/>
              </w:rPr>
            </w:rPrChange>
          </w:rPr>
          <w:t xml:space="preserve"> </w:t>
        </w:r>
        <w:r w:rsidR="008861A8" w:rsidRPr="00B115F2">
          <w:rPr>
            <w:rFonts w:ascii="Georgia" w:hAnsi="Georgia"/>
            <w:color w:val="000000"/>
            <w:sz w:val="24"/>
            <w:szCs w:val="24"/>
            <w:highlight w:val="green"/>
            <w:rPrChange w:id="4968" w:author="sam tee" w:date="2018-09-16T11:31:00Z">
              <w:rPr>
                <w:rFonts w:ascii="Georgia" w:hAnsi="Georgia"/>
                <w:color w:val="000000"/>
                <w:sz w:val="24"/>
                <w:szCs w:val="24"/>
              </w:rPr>
            </w:rPrChange>
          </w:rPr>
          <w:t xml:space="preserve">and </w:t>
        </w:r>
      </w:ins>
      <w:commentRangeStart w:id="4969"/>
      <w:ins w:id="4970" w:author="sam tee" w:date="2018-09-16T11:29:00Z">
        <w:r w:rsidR="00B115F2" w:rsidRPr="00B115F2">
          <w:rPr>
            <w:rFonts w:ascii="Georgia" w:hAnsi="Georgia"/>
            <w:color w:val="000000"/>
            <w:sz w:val="24"/>
            <w:szCs w:val="24"/>
            <w:highlight w:val="green"/>
            <w:rPrChange w:id="4971" w:author="sam tee" w:date="2018-09-16T11:31:00Z">
              <w:rPr>
                <w:rFonts w:ascii="Georgia" w:hAnsi="Georgia"/>
                <w:color w:val="000000"/>
                <w:sz w:val="24"/>
                <w:szCs w:val="24"/>
                <w:highlight w:val="yellow"/>
              </w:rPr>
            </w:rPrChange>
          </w:rPr>
          <w:t>slams</w:t>
        </w:r>
      </w:ins>
      <w:ins w:id="4972" w:author="sam tee" w:date="2018-09-13T10:18:00Z">
        <w:r w:rsidR="008861A8" w:rsidRPr="00B115F2">
          <w:rPr>
            <w:rFonts w:ascii="Georgia" w:hAnsi="Georgia"/>
            <w:color w:val="000000"/>
            <w:sz w:val="24"/>
            <w:szCs w:val="24"/>
            <w:highlight w:val="green"/>
            <w:rPrChange w:id="4973" w:author="sam tee" w:date="2018-09-16T11:31:00Z">
              <w:rPr>
                <w:rFonts w:ascii="Georgia" w:hAnsi="Georgia"/>
                <w:color w:val="000000"/>
                <w:sz w:val="24"/>
                <w:szCs w:val="24"/>
              </w:rPr>
            </w:rPrChange>
          </w:rPr>
          <w:t xml:space="preserve"> </w:t>
        </w:r>
      </w:ins>
      <w:ins w:id="4974" w:author="sam tee" w:date="2018-09-16T11:29:00Z">
        <w:r w:rsidR="00B115F2" w:rsidRPr="00B115F2">
          <w:rPr>
            <w:rFonts w:ascii="Georgia" w:hAnsi="Georgia"/>
            <w:color w:val="000000"/>
            <w:sz w:val="24"/>
            <w:szCs w:val="24"/>
            <w:highlight w:val="green"/>
            <w:rPrChange w:id="4975" w:author="sam tee" w:date="2018-09-16T11:31:00Z">
              <w:rPr>
                <w:rFonts w:ascii="Georgia" w:hAnsi="Georgia"/>
                <w:color w:val="000000"/>
                <w:sz w:val="24"/>
                <w:szCs w:val="24"/>
                <w:highlight w:val="yellow"/>
              </w:rPr>
            </w:rPrChange>
          </w:rPr>
          <w:t>his</w:t>
        </w:r>
      </w:ins>
      <w:ins w:id="4976" w:author="sam tee" w:date="2018-09-13T10:18:00Z">
        <w:r w:rsidR="008861A8" w:rsidRPr="00B115F2">
          <w:rPr>
            <w:rFonts w:ascii="Georgia" w:hAnsi="Georgia"/>
            <w:color w:val="000000"/>
            <w:sz w:val="24"/>
            <w:szCs w:val="24"/>
            <w:highlight w:val="green"/>
            <w:rPrChange w:id="4977" w:author="sam tee" w:date="2018-09-16T11:31:00Z">
              <w:rPr>
                <w:rFonts w:ascii="Georgia" w:hAnsi="Georgia"/>
                <w:color w:val="000000"/>
                <w:sz w:val="24"/>
                <w:szCs w:val="24"/>
              </w:rPr>
            </w:rPrChange>
          </w:rPr>
          <w:t xml:space="preserve"> thesis in public</w:t>
        </w:r>
      </w:ins>
      <w:commentRangeEnd w:id="4969"/>
      <w:ins w:id="4978" w:author="sam tee" w:date="2018-09-16T11:29:00Z">
        <w:r w:rsidR="00B115F2" w:rsidRPr="00B115F2">
          <w:rPr>
            <w:rStyle w:val="CommentReference"/>
            <w:highlight w:val="green"/>
            <w:rPrChange w:id="4979" w:author="sam tee" w:date="2018-09-16T11:31:00Z">
              <w:rPr>
                <w:rStyle w:val="CommentReference"/>
              </w:rPr>
            </w:rPrChange>
          </w:rPr>
          <w:commentReference w:id="4969"/>
        </w:r>
      </w:ins>
      <w:ins w:id="4980" w:author="sam tee" w:date="2018-09-13T10:18:00Z">
        <w:r w:rsidR="008861A8" w:rsidRPr="00B115F2">
          <w:rPr>
            <w:rFonts w:ascii="Georgia" w:hAnsi="Georgia"/>
            <w:color w:val="000000"/>
            <w:sz w:val="24"/>
            <w:szCs w:val="24"/>
            <w:highlight w:val="green"/>
            <w:rPrChange w:id="4981" w:author="sam tee" w:date="2018-09-16T11:31:00Z">
              <w:rPr>
                <w:rFonts w:ascii="Georgia" w:hAnsi="Georgia"/>
                <w:color w:val="000000"/>
                <w:sz w:val="24"/>
                <w:szCs w:val="24"/>
              </w:rPr>
            </w:rPrChange>
          </w:rPr>
          <w:t>.</w:t>
        </w:r>
        <w:r w:rsidR="008861A8" w:rsidRPr="00B115F2">
          <w:rPr>
            <w:rFonts w:ascii="Georgia" w:hAnsi="Georgia"/>
            <w:color w:val="000000"/>
            <w:sz w:val="24"/>
            <w:szCs w:val="24"/>
            <w:highlight w:val="green"/>
            <w:rtl/>
            <w:rPrChange w:id="4982" w:author="sam tee" w:date="2018-09-16T11:31:00Z">
              <w:rPr>
                <w:rFonts w:ascii="Georgia" w:hAnsi="Georgia"/>
                <w:color w:val="000000"/>
                <w:sz w:val="24"/>
                <w:szCs w:val="24"/>
                <w:rtl/>
              </w:rPr>
            </w:rPrChange>
          </w:rPr>
          <w:t xml:space="preserve"> </w:t>
        </w:r>
      </w:ins>
      <w:ins w:id="4983" w:author="sam tee" w:date="2018-09-13T10:19:00Z">
        <w:r w:rsidR="00C47EA6" w:rsidRPr="00B115F2">
          <w:rPr>
            <w:rFonts w:ascii="Georgia" w:hAnsi="Georgia"/>
            <w:color w:val="000000"/>
            <w:sz w:val="24"/>
            <w:szCs w:val="24"/>
            <w:highlight w:val="green"/>
            <w:rPrChange w:id="4984" w:author="sam tee" w:date="2018-09-16T11:31:00Z">
              <w:rPr>
                <w:rFonts w:ascii="Georgia" w:hAnsi="Georgia"/>
                <w:color w:val="000000"/>
                <w:sz w:val="24"/>
                <w:szCs w:val="24"/>
              </w:rPr>
            </w:rPrChange>
          </w:rPr>
          <w:t>Mentioning</w:t>
        </w:r>
      </w:ins>
      <w:ins w:id="4985" w:author="sam tee" w:date="2018-09-13T10:18:00Z">
        <w:r w:rsidR="00C47EA6" w:rsidRPr="00B115F2">
          <w:rPr>
            <w:rFonts w:ascii="Georgia" w:hAnsi="Georgia"/>
            <w:color w:val="000000"/>
            <w:sz w:val="24"/>
            <w:szCs w:val="24"/>
            <w:highlight w:val="green"/>
            <w:rPrChange w:id="4986" w:author="sam tee" w:date="2018-09-16T11:31:00Z">
              <w:rPr>
                <w:rFonts w:ascii="Georgia" w:hAnsi="Georgia"/>
                <w:color w:val="000000"/>
                <w:sz w:val="24"/>
                <w:szCs w:val="24"/>
              </w:rPr>
            </w:rPrChange>
          </w:rPr>
          <w:t xml:space="preserve"> the historical </w:t>
        </w:r>
      </w:ins>
      <w:ins w:id="4987" w:author="sam tee" w:date="2018-09-13T10:19:00Z">
        <w:r w:rsidR="00C47EA6" w:rsidRPr="00B115F2">
          <w:rPr>
            <w:rFonts w:ascii="Georgia" w:hAnsi="Georgia"/>
            <w:color w:val="000000"/>
            <w:sz w:val="24"/>
            <w:szCs w:val="24"/>
            <w:highlight w:val="green"/>
            <w:rPrChange w:id="4988" w:author="sam tee" w:date="2018-09-16T11:31:00Z">
              <w:rPr>
                <w:rFonts w:ascii="Georgia" w:hAnsi="Georgia"/>
                <w:color w:val="000000"/>
                <w:sz w:val="24"/>
                <w:szCs w:val="24"/>
              </w:rPr>
            </w:rPrChange>
          </w:rPr>
          <w:t>events of Krista</w:t>
        </w:r>
        <w:r w:rsidR="00B115F2" w:rsidRPr="00B115F2">
          <w:rPr>
            <w:rFonts w:ascii="Georgia" w:hAnsi="Georgia"/>
            <w:color w:val="000000"/>
            <w:sz w:val="24"/>
            <w:szCs w:val="24"/>
            <w:highlight w:val="green"/>
            <w:rPrChange w:id="4989" w:author="sam tee" w:date="2018-09-16T11:31:00Z">
              <w:rPr>
                <w:rFonts w:ascii="Georgia" w:hAnsi="Georgia"/>
                <w:color w:val="000000"/>
                <w:sz w:val="24"/>
                <w:szCs w:val="24"/>
                <w:highlight w:val="yellow"/>
              </w:rPr>
            </w:rPrChange>
          </w:rPr>
          <w:t>llnacht is a metaphoric</w:t>
        </w:r>
      </w:ins>
      <w:ins w:id="4990" w:author="sam tee" w:date="2018-09-16T11:30:00Z">
        <w:r w:rsidR="00B115F2" w:rsidRPr="00B115F2">
          <w:rPr>
            <w:rFonts w:ascii="Georgia" w:hAnsi="Georgia"/>
            <w:color w:val="000000"/>
            <w:sz w:val="24"/>
            <w:szCs w:val="24"/>
            <w:highlight w:val="green"/>
            <w:rPrChange w:id="4991" w:author="sam tee" w:date="2018-09-16T11:31:00Z">
              <w:rPr>
                <w:rFonts w:ascii="Georgia" w:hAnsi="Georgia"/>
                <w:color w:val="000000"/>
                <w:sz w:val="24"/>
                <w:szCs w:val="24"/>
                <w:highlight w:val="yellow"/>
              </w:rPr>
            </w:rPrChange>
          </w:rPr>
          <w:t xml:space="preserve"> </w:t>
        </w:r>
      </w:ins>
      <w:ins w:id="4992" w:author="sam tee" w:date="2018-09-13T10:19:00Z">
        <w:r w:rsidR="00C47EA6" w:rsidRPr="00B115F2">
          <w:rPr>
            <w:rFonts w:ascii="Georgia" w:hAnsi="Georgia"/>
            <w:color w:val="000000"/>
            <w:sz w:val="24"/>
            <w:szCs w:val="24"/>
            <w:highlight w:val="green"/>
            <w:rPrChange w:id="4993" w:author="sam tee" w:date="2018-09-16T11:31:00Z">
              <w:rPr>
                <w:rFonts w:ascii="Georgia" w:hAnsi="Georgia"/>
                <w:color w:val="000000"/>
                <w:sz w:val="24"/>
                <w:szCs w:val="24"/>
              </w:rPr>
            </w:rPrChange>
          </w:rPr>
          <w:t xml:space="preserve">that </w:t>
        </w:r>
      </w:ins>
      <w:ins w:id="4994" w:author="sam tee" w:date="2018-09-16T11:30:00Z">
        <w:r w:rsidR="00B115F2" w:rsidRPr="00B115F2">
          <w:rPr>
            <w:rFonts w:ascii="Georgia" w:hAnsi="Georgia"/>
            <w:color w:val="000000"/>
            <w:sz w:val="24"/>
            <w:szCs w:val="24"/>
            <w:highlight w:val="green"/>
            <w:rPrChange w:id="4995" w:author="sam tee" w:date="2018-09-16T11:31:00Z">
              <w:rPr>
                <w:rFonts w:ascii="Georgia" w:hAnsi="Georgia"/>
                <w:color w:val="000000"/>
                <w:sz w:val="24"/>
                <w:szCs w:val="24"/>
                <w:highlight w:val="yellow"/>
              </w:rPr>
            </w:rPrChange>
          </w:rPr>
          <w:t>advances</w:t>
        </w:r>
      </w:ins>
      <w:ins w:id="4996" w:author="sam tee" w:date="2018-09-13T10:19:00Z">
        <w:r w:rsidR="00C47EA6" w:rsidRPr="00B115F2">
          <w:rPr>
            <w:rFonts w:ascii="Georgia" w:hAnsi="Georgia"/>
            <w:color w:val="000000"/>
            <w:sz w:val="24"/>
            <w:szCs w:val="24"/>
            <w:highlight w:val="green"/>
            <w:rPrChange w:id="4997" w:author="sam tee" w:date="2018-09-16T11:31:00Z">
              <w:rPr>
                <w:rFonts w:ascii="Georgia" w:hAnsi="Georgia"/>
                <w:color w:val="000000"/>
                <w:sz w:val="24"/>
                <w:szCs w:val="24"/>
              </w:rPr>
            </w:rPrChange>
          </w:rPr>
          <w:t xml:space="preserve"> the political idea </w:t>
        </w:r>
      </w:ins>
      <w:ins w:id="4998" w:author="sam tee" w:date="2018-09-16T11:30:00Z">
        <w:r w:rsidR="00B115F2" w:rsidRPr="00B115F2">
          <w:rPr>
            <w:rFonts w:ascii="Georgia" w:hAnsi="Georgia"/>
            <w:color w:val="000000"/>
            <w:sz w:val="24"/>
            <w:szCs w:val="24"/>
            <w:highlight w:val="green"/>
            <w:rPrChange w:id="4999" w:author="sam tee" w:date="2018-09-16T11:31:00Z">
              <w:rPr>
                <w:rFonts w:ascii="Georgia" w:hAnsi="Georgia"/>
                <w:color w:val="000000"/>
                <w:sz w:val="24"/>
                <w:szCs w:val="24"/>
                <w:highlight w:val="yellow"/>
              </w:rPr>
            </w:rPrChange>
          </w:rPr>
          <w:t>at issue:</w:t>
        </w:r>
      </w:ins>
      <w:ins w:id="5000" w:author="sam tee" w:date="2018-09-13T10:19:00Z">
        <w:r w:rsidR="00C47EA6" w:rsidRPr="00B115F2">
          <w:rPr>
            <w:rFonts w:ascii="Georgia" w:hAnsi="Georgia"/>
            <w:color w:val="000000"/>
            <w:sz w:val="24"/>
            <w:szCs w:val="24"/>
            <w:highlight w:val="green"/>
            <w:rPrChange w:id="5001" w:author="sam tee" w:date="2018-09-16T11:31:00Z">
              <w:rPr>
                <w:rFonts w:ascii="Georgia" w:hAnsi="Georgia"/>
                <w:color w:val="000000"/>
                <w:sz w:val="24"/>
                <w:szCs w:val="24"/>
              </w:rPr>
            </w:rPrChange>
          </w:rPr>
          <w:t xml:space="preserve"> learning lessons and </w:t>
        </w:r>
      </w:ins>
      <w:ins w:id="5002" w:author="sam tee" w:date="2018-09-13T10:20:00Z">
        <w:r w:rsidR="00C47EA6" w:rsidRPr="00B115F2">
          <w:rPr>
            <w:rFonts w:ascii="Georgia" w:hAnsi="Georgia"/>
            <w:color w:val="000000"/>
            <w:sz w:val="24"/>
            <w:szCs w:val="24"/>
            <w:highlight w:val="green"/>
            <w:rPrChange w:id="5003" w:author="sam tee" w:date="2018-09-16T11:31:00Z">
              <w:rPr>
                <w:rFonts w:ascii="Georgia" w:hAnsi="Georgia"/>
                <w:color w:val="000000"/>
                <w:sz w:val="24"/>
                <w:szCs w:val="24"/>
              </w:rPr>
            </w:rPrChange>
          </w:rPr>
          <w:t xml:space="preserve">justifying </w:t>
        </w:r>
      </w:ins>
      <w:ins w:id="5004" w:author="sam tee" w:date="2018-09-16T11:30:00Z">
        <w:r w:rsidR="00B115F2" w:rsidRPr="00B115F2">
          <w:rPr>
            <w:rFonts w:ascii="Georgia" w:hAnsi="Georgia"/>
            <w:color w:val="000000"/>
            <w:sz w:val="24"/>
            <w:szCs w:val="24"/>
            <w:highlight w:val="green"/>
            <w:rPrChange w:id="5005" w:author="sam tee" w:date="2018-09-16T11:31:00Z">
              <w:rPr>
                <w:rFonts w:ascii="Georgia" w:hAnsi="Georgia"/>
                <w:color w:val="000000"/>
                <w:sz w:val="24"/>
                <w:szCs w:val="24"/>
                <w:highlight w:val="yellow"/>
              </w:rPr>
            </w:rPrChange>
          </w:rPr>
          <w:t xml:space="preserve">— </w:t>
        </w:r>
      </w:ins>
      <w:ins w:id="5006" w:author="sam tee" w:date="2018-09-13T10:20:00Z">
        <w:r w:rsidR="00C47EA6" w:rsidRPr="00B115F2">
          <w:rPr>
            <w:rFonts w:ascii="Georgia" w:hAnsi="Georgia"/>
            <w:color w:val="000000"/>
            <w:sz w:val="24"/>
            <w:szCs w:val="24"/>
            <w:highlight w:val="green"/>
            <w:rPrChange w:id="5007" w:author="sam tee" w:date="2018-09-16T11:31:00Z">
              <w:rPr>
                <w:rFonts w:ascii="Georgia" w:hAnsi="Georgia"/>
                <w:color w:val="000000"/>
                <w:sz w:val="24"/>
                <w:szCs w:val="24"/>
              </w:rPr>
            </w:rPrChange>
          </w:rPr>
          <w:t xml:space="preserve">or refusing to justify </w:t>
        </w:r>
      </w:ins>
      <w:ins w:id="5008" w:author="sam tee" w:date="2018-09-16T11:30:00Z">
        <w:r w:rsidR="00B115F2" w:rsidRPr="00B115F2">
          <w:rPr>
            <w:rFonts w:ascii="Georgia" w:hAnsi="Georgia"/>
            <w:color w:val="000000"/>
            <w:sz w:val="24"/>
            <w:szCs w:val="24"/>
            <w:highlight w:val="green"/>
            <w:rPrChange w:id="5009" w:author="sam tee" w:date="2018-09-16T11:31:00Z">
              <w:rPr>
                <w:rFonts w:ascii="Georgia" w:hAnsi="Georgia"/>
                <w:color w:val="000000"/>
                <w:sz w:val="24"/>
                <w:szCs w:val="24"/>
                <w:highlight w:val="yellow"/>
              </w:rPr>
            </w:rPrChange>
          </w:rPr>
          <w:t xml:space="preserve">— </w:t>
        </w:r>
      </w:ins>
      <w:ins w:id="5010" w:author="sam tee" w:date="2018-09-13T10:20:00Z">
        <w:r w:rsidR="00C47EA6" w:rsidRPr="00B115F2">
          <w:rPr>
            <w:rFonts w:ascii="Georgia" w:hAnsi="Georgia"/>
            <w:color w:val="000000"/>
            <w:sz w:val="24"/>
            <w:szCs w:val="24"/>
            <w:highlight w:val="green"/>
            <w:rPrChange w:id="5011" w:author="sam tee" w:date="2018-09-16T11:31:00Z">
              <w:rPr>
                <w:rFonts w:ascii="Georgia" w:hAnsi="Georgia"/>
                <w:color w:val="000000"/>
                <w:sz w:val="24"/>
                <w:szCs w:val="24"/>
              </w:rPr>
            </w:rPrChange>
          </w:rPr>
          <w:t xml:space="preserve">certain behaviors on the basis of the past, </w:t>
        </w:r>
        <w:commentRangeStart w:id="5012"/>
        <w:r w:rsidR="00C47EA6" w:rsidRPr="00B115F2">
          <w:rPr>
            <w:rFonts w:ascii="Georgia" w:hAnsi="Georgia"/>
            <w:color w:val="000000"/>
            <w:sz w:val="24"/>
            <w:szCs w:val="24"/>
            <w:highlight w:val="green"/>
            <w:rPrChange w:id="5013" w:author="sam tee" w:date="2018-09-16T11:31:00Z">
              <w:rPr>
                <w:rFonts w:ascii="Georgia" w:hAnsi="Georgia"/>
                <w:color w:val="000000"/>
                <w:sz w:val="24"/>
                <w:szCs w:val="24"/>
              </w:rPr>
            </w:rPrChange>
          </w:rPr>
          <w:t xml:space="preserve">because the truth hidden in historical events does not need </w:t>
        </w:r>
      </w:ins>
      <w:ins w:id="5014" w:author="sam tee" w:date="2018-09-16T11:31:00Z">
        <w:r w:rsidR="00B115F2" w:rsidRPr="00B115F2">
          <w:rPr>
            <w:rFonts w:ascii="Georgia" w:hAnsi="Georgia"/>
            <w:color w:val="000000"/>
            <w:sz w:val="24"/>
            <w:szCs w:val="24"/>
            <w:highlight w:val="green"/>
            <w:rPrChange w:id="5015" w:author="sam tee" w:date="2018-09-16T11:31:00Z">
              <w:rPr>
                <w:rFonts w:ascii="Georgia" w:hAnsi="Georgia"/>
                <w:color w:val="000000"/>
                <w:sz w:val="24"/>
                <w:szCs w:val="24"/>
              </w:rPr>
            </w:rPrChange>
          </w:rPr>
          <w:t>substantiation</w:t>
        </w:r>
        <w:commentRangeEnd w:id="5012"/>
        <w:r w:rsidR="00B115F2" w:rsidRPr="00B115F2">
          <w:rPr>
            <w:rStyle w:val="CommentReference"/>
            <w:highlight w:val="green"/>
            <w:rPrChange w:id="5016" w:author="sam tee" w:date="2018-09-16T11:31:00Z">
              <w:rPr>
                <w:rStyle w:val="CommentReference"/>
              </w:rPr>
            </w:rPrChange>
          </w:rPr>
          <w:commentReference w:id="5012"/>
        </w:r>
      </w:ins>
      <w:ins w:id="5017" w:author="sam tee" w:date="2018-09-13T10:20:00Z">
        <w:r w:rsidR="00C47EA6" w:rsidRPr="00B115F2">
          <w:rPr>
            <w:rFonts w:ascii="Georgia" w:hAnsi="Georgia"/>
            <w:color w:val="000000"/>
            <w:sz w:val="24"/>
            <w:szCs w:val="24"/>
            <w:highlight w:val="green"/>
            <w:rPrChange w:id="5018" w:author="sam tee" w:date="2018-09-16T11:31:00Z">
              <w:rPr>
                <w:rFonts w:ascii="Georgia" w:hAnsi="Georgia"/>
                <w:color w:val="000000"/>
                <w:sz w:val="24"/>
                <w:szCs w:val="24"/>
              </w:rPr>
            </w:rPrChange>
          </w:rPr>
          <w:t>.</w:t>
        </w:r>
        <w:r w:rsidR="00C47EA6" w:rsidRPr="009F16D3">
          <w:rPr>
            <w:rFonts w:ascii="Georgia" w:hAnsi="Georgia"/>
            <w:color w:val="000000"/>
            <w:sz w:val="24"/>
            <w:szCs w:val="24"/>
          </w:rPr>
          <w:t xml:space="preserve"> </w:t>
        </w:r>
      </w:ins>
    </w:p>
    <w:p w14:paraId="53DCD016" w14:textId="77777777" w:rsidR="00B115F2" w:rsidRPr="009F16D3" w:rsidRDefault="00B1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19" w:author="sam tee" w:date="2018-09-13T10:21:00Z"/>
          <w:rFonts w:ascii="Georgia" w:hAnsi="Georgia"/>
          <w:color w:val="000000"/>
          <w:sz w:val="24"/>
          <w:szCs w:val="24"/>
        </w:rPr>
        <w:pPrChange w:id="5020" w:author="sam tee" w:date="2018-09-16T11:3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6494AB82" w14:textId="5895D165" w:rsidR="00272C24" w:rsidRPr="00272C24" w:rsidRDefault="00B115F2" w:rsidP="0015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21" w:author="sam tee" w:date="2018-09-16T11:33:00Z"/>
          <w:rFonts w:ascii="Georgia" w:hAnsi="Georgia"/>
          <w:color w:val="000000"/>
          <w:sz w:val="24"/>
          <w:szCs w:val="24"/>
          <w:highlight w:val="green"/>
          <w:rPrChange w:id="5022" w:author="sam tee" w:date="2018-09-16T11:34:00Z">
            <w:rPr>
              <w:ins w:id="5023" w:author="sam tee" w:date="2018-09-16T11:33:00Z"/>
              <w:rFonts w:ascii="Georgia" w:hAnsi="Georgia"/>
              <w:color w:val="000000"/>
              <w:sz w:val="24"/>
              <w:szCs w:val="24"/>
            </w:rPr>
          </w:rPrChange>
        </w:rPr>
        <w:pPrChange w:id="5024" w:author="sam tee" w:date="2018-09-18T07:2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025" w:author="sam tee" w:date="2018-09-13T10:21:00Z">
        <w:r w:rsidRPr="00272C24">
          <w:rPr>
            <w:rFonts w:ascii="Georgia" w:hAnsi="Georgia"/>
            <w:color w:val="000000"/>
            <w:sz w:val="24"/>
            <w:szCs w:val="24"/>
            <w:highlight w:val="green"/>
            <w:rPrChange w:id="5026" w:author="sam tee" w:date="2018-09-16T11:34:00Z">
              <w:rPr>
                <w:rFonts w:ascii="Georgia" w:hAnsi="Georgia"/>
                <w:color w:val="000000"/>
                <w:sz w:val="24"/>
                <w:szCs w:val="24"/>
              </w:rPr>
            </w:rPrChange>
          </w:rPr>
          <w:t xml:space="preserve">15. </w:t>
        </w:r>
      </w:ins>
      <w:ins w:id="5027" w:author="sam tee" w:date="2018-09-16T11:31:00Z">
        <w:r w:rsidRPr="00272C24">
          <w:rPr>
            <w:rFonts w:ascii="Georgia" w:hAnsi="Georgia"/>
            <w:color w:val="000000"/>
            <w:sz w:val="24"/>
            <w:szCs w:val="24"/>
            <w:highlight w:val="green"/>
            <w:rPrChange w:id="5028" w:author="sam tee" w:date="2018-09-16T11:34:00Z">
              <w:rPr>
                <w:rFonts w:ascii="Georgia" w:hAnsi="Georgia"/>
                <w:color w:val="000000"/>
                <w:sz w:val="24"/>
                <w:szCs w:val="24"/>
              </w:rPr>
            </w:rPrChange>
          </w:rPr>
          <w:t>‘</w:t>
        </w:r>
      </w:ins>
      <w:ins w:id="5029" w:author="sam tee" w:date="2018-09-13T10:21:00Z">
        <w:r w:rsidR="00C47EA6" w:rsidRPr="00272C24">
          <w:rPr>
            <w:rFonts w:ascii="Georgia" w:hAnsi="Georgia"/>
            <w:color w:val="000000"/>
            <w:sz w:val="24"/>
            <w:szCs w:val="24"/>
            <w:highlight w:val="green"/>
            <w:rPrChange w:id="5030" w:author="sam tee" w:date="2018-09-16T11:34:00Z">
              <w:rPr>
                <w:rFonts w:ascii="Georgia" w:hAnsi="Georgia"/>
                <w:color w:val="000000"/>
                <w:sz w:val="24"/>
                <w:szCs w:val="24"/>
              </w:rPr>
            </w:rPrChange>
          </w:rPr>
          <w:t>This la</w:t>
        </w:r>
      </w:ins>
      <w:ins w:id="5031" w:author="sam tee" w:date="2018-09-17T00:27:00Z">
        <w:r w:rsidR="00BE4EBD">
          <w:rPr>
            <w:rFonts w:ascii="Georgia" w:hAnsi="Georgia"/>
            <w:color w:val="000000"/>
            <w:sz w:val="24"/>
            <w:szCs w:val="24"/>
            <w:highlight w:val="green"/>
          </w:rPr>
          <w:t>w</w:t>
        </w:r>
      </w:ins>
      <w:ins w:id="5032" w:author="sam tee" w:date="2018-09-18T07:25:00Z">
        <w:r w:rsidR="00154957" w:rsidRPr="00154957">
          <w:rPr>
            <w:rFonts w:ascii="Georgia" w:hAnsi="Georgia"/>
            <w:color w:val="000000"/>
            <w:sz w:val="24"/>
            <w:szCs w:val="24"/>
            <w:highlight w:val="green"/>
            <w:vertAlign w:val="superscript"/>
            <w:rPrChange w:id="5033" w:author="sam tee" w:date="2018-09-18T07:26:00Z">
              <w:rPr>
                <w:rFonts w:ascii="Georgia" w:hAnsi="Georgia"/>
                <w:color w:val="000000"/>
                <w:sz w:val="24"/>
                <w:szCs w:val="24"/>
                <w:highlight w:val="green"/>
              </w:rPr>
            </w:rPrChange>
          </w:rPr>
          <w:t>12</w:t>
        </w:r>
      </w:ins>
      <w:ins w:id="5034" w:author="sam tee" w:date="2018-09-13T10:21:00Z">
        <w:r w:rsidR="00C47EA6" w:rsidRPr="00272C24">
          <w:rPr>
            <w:rFonts w:ascii="Georgia" w:hAnsi="Georgia"/>
            <w:color w:val="000000"/>
            <w:sz w:val="24"/>
            <w:szCs w:val="24"/>
            <w:highlight w:val="green"/>
            <w:rPrChange w:id="5035" w:author="sam tee" w:date="2018-09-16T11:34:00Z">
              <w:rPr>
                <w:rFonts w:ascii="Georgia" w:hAnsi="Georgia"/>
                <w:color w:val="000000"/>
                <w:sz w:val="24"/>
                <w:szCs w:val="24"/>
              </w:rPr>
            </w:rPrChange>
          </w:rPr>
          <w:t xml:space="preserve"> is anti-ci</w:t>
        </w:r>
      </w:ins>
      <w:ins w:id="5036" w:author="sam tee" w:date="2018-09-13T10:22:00Z">
        <w:r w:rsidR="00C47EA6" w:rsidRPr="00272C24">
          <w:rPr>
            <w:rFonts w:ascii="Georgia" w:hAnsi="Georgia"/>
            <w:color w:val="000000"/>
            <w:sz w:val="24"/>
            <w:szCs w:val="24"/>
            <w:highlight w:val="green"/>
            <w:rPrChange w:id="5037" w:author="sam tee" w:date="2018-09-16T11:34:00Z">
              <w:rPr>
                <w:rFonts w:ascii="Georgia" w:hAnsi="Georgia"/>
                <w:color w:val="000000"/>
                <w:sz w:val="24"/>
                <w:szCs w:val="24"/>
              </w:rPr>
            </w:rPrChange>
          </w:rPr>
          <w:t>tizenship</w:t>
        </w:r>
      </w:ins>
      <w:ins w:id="5038" w:author="sam tee" w:date="2018-09-13T10:21:00Z">
        <w:r w:rsidR="00C47EA6" w:rsidRPr="00272C24">
          <w:rPr>
            <w:rFonts w:ascii="Georgia" w:hAnsi="Georgia"/>
            <w:color w:val="000000"/>
            <w:sz w:val="24"/>
            <w:szCs w:val="24"/>
            <w:highlight w:val="green"/>
            <w:rPrChange w:id="5039" w:author="sam tee" w:date="2018-09-16T11:34:00Z">
              <w:rPr>
                <w:rFonts w:ascii="Georgia" w:hAnsi="Georgia"/>
                <w:color w:val="000000"/>
                <w:sz w:val="24"/>
                <w:szCs w:val="24"/>
              </w:rPr>
            </w:rPrChange>
          </w:rPr>
          <w:t>, anti-peace</w:t>
        </w:r>
      </w:ins>
      <w:ins w:id="5040" w:author="sam tee" w:date="2018-09-13T10:22:00Z">
        <w:r w:rsidRPr="00272C24">
          <w:rPr>
            <w:rFonts w:ascii="Georgia" w:hAnsi="Georgia"/>
            <w:color w:val="000000"/>
            <w:sz w:val="24"/>
            <w:szCs w:val="24"/>
            <w:highlight w:val="green"/>
            <w:rPrChange w:id="5041" w:author="sam tee" w:date="2018-09-16T11:34:00Z">
              <w:rPr>
                <w:rFonts w:ascii="Georgia" w:hAnsi="Georgia"/>
                <w:color w:val="000000"/>
                <w:sz w:val="24"/>
                <w:szCs w:val="24"/>
              </w:rPr>
            </w:rPrChange>
          </w:rPr>
          <w:t>, anti-democra</w:t>
        </w:r>
      </w:ins>
      <w:ins w:id="5042" w:author="sam tee" w:date="2018-09-16T11:32:00Z">
        <w:r w:rsidRPr="00272C24">
          <w:rPr>
            <w:rFonts w:ascii="Georgia" w:hAnsi="Georgia"/>
            <w:color w:val="000000"/>
            <w:sz w:val="24"/>
            <w:szCs w:val="24"/>
            <w:highlight w:val="green"/>
            <w:rPrChange w:id="5043" w:author="sam tee" w:date="2018-09-16T11:34:00Z">
              <w:rPr>
                <w:rFonts w:ascii="Georgia" w:hAnsi="Georgia"/>
                <w:color w:val="000000"/>
                <w:sz w:val="24"/>
                <w:szCs w:val="24"/>
              </w:rPr>
            </w:rPrChange>
          </w:rPr>
          <w:t>cy</w:t>
        </w:r>
      </w:ins>
      <w:ins w:id="5044" w:author="sam tee" w:date="2018-09-13T10:22:00Z">
        <w:r w:rsidR="00C47EA6" w:rsidRPr="00272C24">
          <w:rPr>
            <w:rFonts w:ascii="Georgia" w:hAnsi="Georgia"/>
            <w:color w:val="000000"/>
            <w:sz w:val="24"/>
            <w:szCs w:val="24"/>
            <w:highlight w:val="green"/>
            <w:rPrChange w:id="5045" w:author="sam tee" w:date="2018-09-16T11:34:00Z">
              <w:rPr>
                <w:rFonts w:ascii="Georgia" w:hAnsi="Georgia"/>
                <w:color w:val="000000"/>
                <w:sz w:val="24"/>
                <w:szCs w:val="24"/>
              </w:rPr>
            </w:rPrChange>
          </w:rPr>
          <w:t xml:space="preserve">. This is an </w:t>
        </w:r>
        <w:r w:rsidR="00C47EA6" w:rsidRPr="00272C24">
          <w:rPr>
            <w:rFonts w:ascii="Georgia" w:hAnsi="Georgia"/>
            <w:b/>
            <w:bCs/>
            <w:color w:val="000000"/>
            <w:sz w:val="24"/>
            <w:szCs w:val="24"/>
            <w:highlight w:val="green"/>
            <w:rPrChange w:id="5046" w:author="sam tee" w:date="2018-09-16T11:34:00Z">
              <w:rPr>
                <w:rFonts w:ascii="Georgia" w:hAnsi="Georgia"/>
                <w:color w:val="000000"/>
                <w:sz w:val="24"/>
                <w:szCs w:val="24"/>
              </w:rPr>
            </w:rPrChange>
          </w:rPr>
          <w:t>aparthei</w:t>
        </w:r>
      </w:ins>
      <w:ins w:id="5047" w:author="sam tee" w:date="2018-09-17T00:29:00Z">
        <w:r w:rsidR="00BE4EBD">
          <w:rPr>
            <w:rFonts w:ascii="Georgia" w:hAnsi="Georgia"/>
            <w:b/>
            <w:bCs/>
            <w:color w:val="000000"/>
            <w:sz w:val="24"/>
            <w:szCs w:val="24"/>
            <w:highlight w:val="green"/>
          </w:rPr>
          <w:t>d</w:t>
        </w:r>
      </w:ins>
      <w:ins w:id="5048" w:author="sam tee" w:date="2018-09-18T07:26:00Z">
        <w:r w:rsidR="00154957" w:rsidRPr="00154957">
          <w:rPr>
            <w:rFonts w:ascii="Georgia" w:hAnsi="Georgia"/>
            <w:color w:val="000000"/>
            <w:sz w:val="24"/>
            <w:szCs w:val="24"/>
            <w:highlight w:val="green"/>
            <w:vertAlign w:val="superscript"/>
            <w:rPrChange w:id="5049" w:author="sam tee" w:date="2018-09-18T07:26:00Z">
              <w:rPr>
                <w:rFonts w:ascii="Georgia" w:hAnsi="Georgia"/>
                <w:color w:val="000000"/>
                <w:sz w:val="24"/>
                <w:szCs w:val="24"/>
                <w:highlight w:val="green"/>
              </w:rPr>
            </w:rPrChange>
          </w:rPr>
          <w:t>13</w:t>
        </w:r>
      </w:ins>
      <w:ins w:id="5050" w:author="sam tee" w:date="2018-09-13T10:22:00Z">
        <w:r w:rsidR="00272C24" w:rsidRPr="00BE4EBD">
          <w:rPr>
            <w:rFonts w:ascii="Georgia" w:hAnsi="Georgia"/>
            <w:color w:val="000000"/>
            <w:sz w:val="24"/>
            <w:szCs w:val="24"/>
            <w:highlight w:val="green"/>
            <w:rPrChange w:id="5051" w:author="sam tee" w:date="2018-09-17T00:29:00Z">
              <w:rPr>
                <w:rFonts w:ascii="Georgia" w:hAnsi="Georgia"/>
                <w:color w:val="000000"/>
                <w:sz w:val="24"/>
                <w:szCs w:val="24"/>
              </w:rPr>
            </w:rPrChange>
          </w:rPr>
          <w:t xml:space="preserve"> </w:t>
        </w:r>
        <w:r w:rsidR="00272C24" w:rsidRPr="00272C24">
          <w:rPr>
            <w:rFonts w:ascii="Georgia" w:hAnsi="Georgia"/>
            <w:color w:val="000000"/>
            <w:sz w:val="24"/>
            <w:szCs w:val="24"/>
            <w:highlight w:val="green"/>
            <w:rPrChange w:id="5052" w:author="sam tee" w:date="2018-09-16T11:34:00Z">
              <w:rPr>
                <w:rFonts w:ascii="Georgia" w:hAnsi="Georgia"/>
                <w:color w:val="000000"/>
                <w:sz w:val="24"/>
                <w:szCs w:val="24"/>
              </w:rPr>
            </w:rPrChange>
          </w:rPr>
          <w:t>law</w:t>
        </w:r>
      </w:ins>
      <w:ins w:id="5053" w:author="sam tee" w:date="2018-09-16T11:33:00Z">
        <w:r w:rsidR="00272C24" w:rsidRPr="00272C24">
          <w:rPr>
            <w:rFonts w:ascii="Georgia" w:hAnsi="Georgia"/>
            <w:color w:val="000000"/>
            <w:sz w:val="24"/>
            <w:szCs w:val="24"/>
            <w:highlight w:val="green"/>
            <w:rPrChange w:id="5054" w:author="sam tee" w:date="2018-09-16T11:34:00Z">
              <w:rPr>
                <w:rFonts w:ascii="Georgia" w:hAnsi="Georgia"/>
                <w:color w:val="000000"/>
                <w:sz w:val="24"/>
                <w:szCs w:val="24"/>
              </w:rPr>
            </w:rPrChange>
          </w:rPr>
          <w:t>’</w:t>
        </w:r>
      </w:ins>
      <w:ins w:id="5055" w:author="sam tee" w:date="2018-09-13T10:22:00Z">
        <w:r w:rsidR="00C47EA6" w:rsidRPr="00272C24">
          <w:rPr>
            <w:rFonts w:ascii="Georgia" w:hAnsi="Georgia"/>
            <w:color w:val="000000"/>
            <w:sz w:val="24"/>
            <w:szCs w:val="24"/>
            <w:highlight w:val="green"/>
            <w:rPrChange w:id="5056" w:author="sam tee" w:date="2018-09-16T11:34:00Z">
              <w:rPr>
                <w:rFonts w:ascii="Georgia" w:hAnsi="Georgia"/>
                <w:color w:val="000000"/>
                <w:sz w:val="24"/>
                <w:szCs w:val="24"/>
              </w:rPr>
            </w:rPrChange>
          </w:rPr>
          <w:t xml:space="preserve"> (</w:t>
        </w:r>
      </w:ins>
      <w:ins w:id="5057" w:author="sam tee" w:date="2018-09-16T11:33:00Z">
        <w:r w:rsidR="00272C24" w:rsidRPr="00272C24">
          <w:rPr>
            <w:rFonts w:ascii="Georgia" w:hAnsi="Georgia"/>
            <w:color w:val="000000"/>
            <w:sz w:val="24"/>
            <w:szCs w:val="24"/>
            <w:highlight w:val="green"/>
            <w:rPrChange w:id="5058" w:author="sam tee" w:date="2018-09-16T11:34:00Z">
              <w:rPr>
                <w:rFonts w:ascii="Georgia" w:hAnsi="Georgia"/>
                <w:i/>
                <w:iCs/>
                <w:color w:val="000000"/>
                <w:sz w:val="24"/>
                <w:szCs w:val="24"/>
              </w:rPr>
            </w:rPrChange>
          </w:rPr>
          <w:t>Muhammad Baraka</w:t>
        </w:r>
      </w:ins>
      <w:ins w:id="5059" w:author="sam tee" w:date="2018-09-13T10:22:00Z">
        <w:r w:rsidR="00C47EA6" w:rsidRPr="00272C24">
          <w:rPr>
            <w:rFonts w:ascii="Georgia" w:hAnsi="Georgia"/>
            <w:color w:val="000000"/>
            <w:sz w:val="24"/>
            <w:szCs w:val="24"/>
            <w:highlight w:val="green"/>
            <w:rPrChange w:id="5060" w:author="sam tee" w:date="2018-09-16T11:34:00Z">
              <w:rPr>
                <w:rFonts w:ascii="Georgia" w:hAnsi="Georgia"/>
                <w:color w:val="000000"/>
                <w:sz w:val="24"/>
                <w:szCs w:val="24"/>
              </w:rPr>
            </w:rPrChange>
          </w:rPr>
          <w:t>, Knesset Protocols).</w:t>
        </w:r>
      </w:ins>
    </w:p>
    <w:p w14:paraId="1B4F66C1" w14:textId="368488AC" w:rsidR="00C47EA6" w:rsidRPr="00272C24" w:rsidRDefault="00C4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61" w:author="sam tee" w:date="2018-09-13T10:23:00Z"/>
          <w:rFonts w:ascii="Georgia" w:hAnsi="Georgia"/>
          <w:color w:val="000000"/>
          <w:sz w:val="24"/>
          <w:szCs w:val="24"/>
          <w:highlight w:val="green"/>
          <w:rPrChange w:id="5062" w:author="sam tee" w:date="2018-09-16T11:34:00Z">
            <w:rPr>
              <w:ins w:id="5063" w:author="sam tee" w:date="2018-09-13T10:23:00Z"/>
              <w:rFonts w:ascii="Georgia" w:hAnsi="Georgia"/>
              <w:color w:val="000000"/>
              <w:sz w:val="24"/>
              <w:szCs w:val="24"/>
            </w:rPr>
          </w:rPrChange>
        </w:rPr>
        <w:pPrChange w:id="5064" w:author="sam tee" w:date="2018-09-16T11: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065" w:author="sam tee" w:date="2018-09-13T10:22:00Z">
        <w:r w:rsidRPr="00272C24">
          <w:rPr>
            <w:rFonts w:ascii="Georgia" w:hAnsi="Georgia"/>
            <w:color w:val="000000"/>
            <w:sz w:val="24"/>
            <w:szCs w:val="24"/>
            <w:highlight w:val="green"/>
            <w:rPrChange w:id="5066" w:author="sam tee" w:date="2018-09-16T11:34:00Z">
              <w:rPr>
                <w:rFonts w:ascii="Georgia" w:hAnsi="Georgia"/>
                <w:color w:val="000000"/>
                <w:sz w:val="24"/>
                <w:szCs w:val="24"/>
              </w:rPr>
            </w:rPrChange>
          </w:rPr>
          <w:t xml:space="preserve"> </w:t>
        </w:r>
      </w:ins>
    </w:p>
    <w:p w14:paraId="296CBD1A" w14:textId="330C5ECE" w:rsidR="00C47EA6" w:rsidRDefault="00272C24" w:rsidP="0015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67" w:author="sam tee" w:date="2018-09-16T11:34:00Z"/>
          <w:rFonts w:ascii="Georgia" w:hAnsi="Georgia"/>
          <w:color w:val="000000"/>
          <w:sz w:val="24"/>
          <w:szCs w:val="24"/>
        </w:rPr>
        <w:pPrChange w:id="5068" w:author="sam tee" w:date="2018-09-18T07:2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069" w:author="sam tee" w:date="2018-09-13T10:23:00Z">
        <w:r w:rsidRPr="00272C24">
          <w:rPr>
            <w:rFonts w:ascii="Georgia" w:hAnsi="Georgia"/>
            <w:color w:val="000000"/>
            <w:sz w:val="24"/>
            <w:szCs w:val="24"/>
            <w:highlight w:val="green"/>
            <w:rPrChange w:id="5070" w:author="sam tee" w:date="2018-09-16T11:34:00Z">
              <w:rPr>
                <w:rFonts w:ascii="Georgia" w:hAnsi="Georgia"/>
                <w:color w:val="000000"/>
                <w:sz w:val="24"/>
                <w:szCs w:val="24"/>
              </w:rPr>
            </w:rPrChange>
          </w:rPr>
          <w:t>The metaphoric</w:t>
        </w:r>
        <w:r w:rsidR="00C47EA6" w:rsidRPr="00272C24">
          <w:rPr>
            <w:rFonts w:ascii="Georgia" w:hAnsi="Georgia"/>
            <w:color w:val="000000"/>
            <w:sz w:val="24"/>
            <w:szCs w:val="24"/>
            <w:highlight w:val="green"/>
            <w:rPrChange w:id="5071" w:author="sam tee" w:date="2018-09-16T11:34:00Z">
              <w:rPr>
                <w:rFonts w:ascii="Georgia" w:hAnsi="Georgia"/>
                <w:color w:val="000000"/>
                <w:sz w:val="24"/>
                <w:szCs w:val="24"/>
              </w:rPr>
            </w:rPrChange>
          </w:rPr>
          <w:t xml:space="preserve"> description of the Nation-State Law as an apartheid law is meant to uncover the true purpose behind it. Muham</w:t>
        </w:r>
      </w:ins>
      <w:ins w:id="5072" w:author="sam tee" w:date="2018-09-16T11:33:00Z">
        <w:r w:rsidRPr="00272C24">
          <w:rPr>
            <w:rFonts w:ascii="Georgia" w:hAnsi="Georgia"/>
            <w:color w:val="000000"/>
            <w:sz w:val="24"/>
            <w:szCs w:val="24"/>
            <w:highlight w:val="green"/>
            <w:rPrChange w:id="5073" w:author="sam tee" w:date="2018-09-16T11:34:00Z">
              <w:rPr>
                <w:rFonts w:ascii="Georgia" w:hAnsi="Georgia"/>
                <w:color w:val="000000"/>
                <w:sz w:val="24"/>
                <w:szCs w:val="24"/>
              </w:rPr>
            </w:rPrChange>
          </w:rPr>
          <w:t>m</w:t>
        </w:r>
      </w:ins>
      <w:ins w:id="5074" w:author="sam tee" w:date="2018-09-13T10:23:00Z">
        <w:r w:rsidR="00C47EA6" w:rsidRPr="00272C24">
          <w:rPr>
            <w:rFonts w:ascii="Georgia" w:hAnsi="Georgia"/>
            <w:color w:val="000000"/>
            <w:sz w:val="24"/>
            <w:szCs w:val="24"/>
            <w:highlight w:val="green"/>
            <w:rPrChange w:id="5075" w:author="sam tee" w:date="2018-09-16T11:34:00Z">
              <w:rPr>
                <w:rFonts w:ascii="Georgia" w:hAnsi="Georgia"/>
                <w:color w:val="000000"/>
                <w:sz w:val="24"/>
                <w:szCs w:val="24"/>
              </w:rPr>
            </w:rPrChange>
          </w:rPr>
          <w:t>ad Barak</w:t>
        </w:r>
      </w:ins>
      <w:ins w:id="5076" w:author="sam tee" w:date="2018-09-17T00:30:00Z">
        <w:r w:rsidR="00BE4EBD">
          <w:rPr>
            <w:rFonts w:ascii="Georgia" w:hAnsi="Georgia"/>
            <w:color w:val="000000"/>
            <w:sz w:val="24"/>
            <w:szCs w:val="24"/>
            <w:highlight w:val="green"/>
          </w:rPr>
          <w:t>a</w:t>
        </w:r>
      </w:ins>
      <w:ins w:id="5077" w:author="sam tee" w:date="2018-09-18T07:26:00Z">
        <w:r w:rsidR="00154957" w:rsidRPr="00154957">
          <w:rPr>
            <w:rFonts w:ascii="Georgia" w:hAnsi="Georgia"/>
            <w:color w:val="000000"/>
            <w:sz w:val="24"/>
            <w:szCs w:val="24"/>
            <w:highlight w:val="green"/>
            <w:vertAlign w:val="superscript"/>
            <w:rPrChange w:id="5078" w:author="sam tee" w:date="2018-09-18T07:26:00Z">
              <w:rPr>
                <w:rFonts w:ascii="Georgia" w:hAnsi="Georgia"/>
                <w:color w:val="000000"/>
                <w:sz w:val="24"/>
                <w:szCs w:val="24"/>
                <w:highlight w:val="green"/>
              </w:rPr>
            </w:rPrChange>
          </w:rPr>
          <w:t>14</w:t>
        </w:r>
      </w:ins>
      <w:ins w:id="5079" w:author="sam tee" w:date="2018-09-13T10:23:00Z">
        <w:r w:rsidR="00C47EA6" w:rsidRPr="00272C24">
          <w:rPr>
            <w:rFonts w:ascii="Georgia" w:hAnsi="Georgia"/>
            <w:color w:val="000000"/>
            <w:sz w:val="24"/>
            <w:szCs w:val="24"/>
            <w:highlight w:val="green"/>
            <w:rPrChange w:id="5080" w:author="sam tee" w:date="2018-09-16T11:34:00Z">
              <w:rPr>
                <w:rFonts w:ascii="Georgia" w:hAnsi="Georgia"/>
                <w:color w:val="000000"/>
                <w:sz w:val="24"/>
                <w:szCs w:val="24"/>
              </w:rPr>
            </w:rPrChange>
          </w:rPr>
          <w:t xml:space="preserve"> compares the Nation-State L</w:t>
        </w:r>
        <w:r w:rsidRPr="00272C24">
          <w:rPr>
            <w:rFonts w:ascii="Georgia" w:hAnsi="Georgia"/>
            <w:color w:val="000000"/>
            <w:sz w:val="24"/>
            <w:szCs w:val="24"/>
            <w:highlight w:val="green"/>
            <w:rPrChange w:id="5081" w:author="sam tee" w:date="2018-09-16T11:34:00Z">
              <w:rPr>
                <w:rFonts w:ascii="Georgia" w:hAnsi="Georgia"/>
                <w:color w:val="000000"/>
                <w:sz w:val="24"/>
                <w:szCs w:val="24"/>
              </w:rPr>
            </w:rPrChange>
          </w:rPr>
          <w:t xml:space="preserve">aw to </w:t>
        </w:r>
        <w:r w:rsidR="00C47EA6" w:rsidRPr="00272C24">
          <w:rPr>
            <w:rFonts w:ascii="Georgia" w:hAnsi="Georgia"/>
            <w:color w:val="000000"/>
            <w:sz w:val="24"/>
            <w:szCs w:val="24"/>
            <w:highlight w:val="green"/>
            <w:rPrChange w:id="5082" w:author="sam tee" w:date="2018-09-16T11:34:00Z">
              <w:rPr>
                <w:rFonts w:ascii="Georgia" w:hAnsi="Georgia"/>
                <w:color w:val="000000"/>
                <w:sz w:val="24"/>
                <w:szCs w:val="24"/>
              </w:rPr>
            </w:rPrChange>
          </w:rPr>
          <w:t>apartheid law</w:t>
        </w:r>
      </w:ins>
      <w:ins w:id="5083" w:author="sam tee" w:date="2018-09-16T11:34:00Z">
        <w:r w:rsidRPr="00272C24">
          <w:rPr>
            <w:rFonts w:ascii="Georgia" w:hAnsi="Georgia"/>
            <w:color w:val="000000"/>
            <w:sz w:val="24"/>
            <w:szCs w:val="24"/>
            <w:highlight w:val="green"/>
            <w:rPrChange w:id="5084" w:author="sam tee" w:date="2018-09-16T11:34:00Z">
              <w:rPr>
                <w:rFonts w:ascii="Georgia" w:hAnsi="Georgia"/>
                <w:color w:val="000000"/>
                <w:sz w:val="24"/>
                <w:szCs w:val="24"/>
              </w:rPr>
            </w:rPrChange>
          </w:rPr>
          <w:t>s</w:t>
        </w:r>
      </w:ins>
      <w:ins w:id="5085" w:author="sam tee" w:date="2018-09-13T10:23:00Z">
        <w:r w:rsidR="00C47EA6" w:rsidRPr="00272C24">
          <w:rPr>
            <w:rFonts w:ascii="Georgia" w:hAnsi="Georgia"/>
            <w:color w:val="000000"/>
            <w:sz w:val="24"/>
            <w:szCs w:val="24"/>
            <w:highlight w:val="green"/>
            <w:rPrChange w:id="5086" w:author="sam tee" w:date="2018-09-16T11:34:00Z">
              <w:rPr>
                <w:rFonts w:ascii="Georgia" w:hAnsi="Georgia"/>
                <w:color w:val="000000"/>
                <w:sz w:val="24"/>
                <w:szCs w:val="24"/>
              </w:rPr>
            </w:rPrChange>
          </w:rPr>
          <w:t xml:space="preserve"> in </w:t>
        </w:r>
      </w:ins>
      <w:ins w:id="5087" w:author="sam tee" w:date="2018-09-16T11:34:00Z">
        <w:r w:rsidRPr="00272C24">
          <w:rPr>
            <w:rFonts w:ascii="Georgia" w:hAnsi="Georgia"/>
            <w:color w:val="000000"/>
            <w:sz w:val="24"/>
            <w:szCs w:val="24"/>
            <w:highlight w:val="green"/>
            <w:rPrChange w:id="5088" w:author="sam tee" w:date="2018-09-16T11:34:00Z">
              <w:rPr>
                <w:rFonts w:ascii="Georgia" w:hAnsi="Georgia"/>
                <w:color w:val="000000"/>
                <w:sz w:val="24"/>
                <w:szCs w:val="24"/>
              </w:rPr>
            </w:rPrChange>
          </w:rPr>
          <w:t>so far as</w:t>
        </w:r>
      </w:ins>
      <w:ins w:id="5089" w:author="sam tee" w:date="2018-09-13T10:23:00Z">
        <w:r w:rsidR="00C47EA6" w:rsidRPr="00272C24">
          <w:rPr>
            <w:rFonts w:ascii="Georgia" w:hAnsi="Georgia"/>
            <w:color w:val="000000"/>
            <w:sz w:val="24"/>
            <w:szCs w:val="24"/>
            <w:highlight w:val="green"/>
            <w:rPrChange w:id="5090" w:author="sam tee" w:date="2018-09-16T11:34:00Z">
              <w:rPr>
                <w:rFonts w:ascii="Georgia" w:hAnsi="Georgia"/>
                <w:color w:val="000000"/>
                <w:sz w:val="24"/>
                <w:szCs w:val="24"/>
              </w:rPr>
            </w:rPrChange>
          </w:rPr>
          <w:t xml:space="preserve"> it </w:t>
        </w:r>
      </w:ins>
      <w:ins w:id="5091" w:author="sam tee" w:date="2018-09-16T11:34:00Z">
        <w:r w:rsidRPr="00272C24">
          <w:rPr>
            <w:rFonts w:ascii="Georgia" w:hAnsi="Georgia"/>
            <w:color w:val="000000"/>
            <w:sz w:val="24"/>
            <w:szCs w:val="24"/>
            <w:highlight w:val="green"/>
            <w:rPrChange w:id="5092" w:author="sam tee" w:date="2018-09-16T11:34:00Z">
              <w:rPr>
                <w:rFonts w:ascii="Georgia" w:hAnsi="Georgia"/>
                <w:color w:val="000000"/>
                <w:sz w:val="24"/>
                <w:szCs w:val="24"/>
              </w:rPr>
            </w:rPrChange>
          </w:rPr>
          <w:t>is based</w:t>
        </w:r>
      </w:ins>
      <w:ins w:id="5093" w:author="sam tee" w:date="2018-09-13T10:24:00Z">
        <w:r w:rsidR="00C47EA6" w:rsidRPr="00272C24">
          <w:rPr>
            <w:rFonts w:ascii="Georgia" w:hAnsi="Georgia"/>
            <w:color w:val="000000"/>
            <w:sz w:val="24"/>
            <w:szCs w:val="24"/>
            <w:highlight w:val="green"/>
            <w:rPrChange w:id="5094" w:author="sam tee" w:date="2018-09-16T11:34:00Z">
              <w:rPr>
                <w:rFonts w:ascii="Georgia" w:hAnsi="Georgia"/>
                <w:color w:val="000000"/>
                <w:sz w:val="24"/>
                <w:szCs w:val="24"/>
              </w:rPr>
            </w:rPrChange>
          </w:rPr>
          <w:t xml:space="preserve"> the principles of racism against the Arab population in the State of Israel.</w:t>
        </w:r>
        <w:r w:rsidR="00C47EA6" w:rsidRPr="009F16D3">
          <w:rPr>
            <w:rFonts w:ascii="Georgia" w:hAnsi="Georgia"/>
            <w:color w:val="000000"/>
            <w:sz w:val="24"/>
            <w:szCs w:val="24"/>
          </w:rPr>
          <w:t xml:space="preserve"> </w:t>
        </w:r>
      </w:ins>
    </w:p>
    <w:p w14:paraId="33775367" w14:textId="77777777" w:rsidR="00272C24" w:rsidRPr="009F16D3" w:rsidRDefault="0027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95" w:author="sam tee" w:date="2018-09-13T10:25:00Z"/>
          <w:rFonts w:ascii="Georgia" w:hAnsi="Georgia"/>
          <w:color w:val="000000"/>
          <w:sz w:val="24"/>
          <w:szCs w:val="24"/>
        </w:rPr>
        <w:pPrChange w:id="5096" w:author="sam tee" w:date="2018-09-16T11:3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0C7CB870" w14:textId="0C911090" w:rsidR="007B6E3E" w:rsidRDefault="0027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97" w:author="sam tee" w:date="2018-09-16T11:36:00Z"/>
          <w:rFonts w:ascii="Georgia" w:hAnsi="Georgia"/>
          <w:color w:val="000000"/>
          <w:sz w:val="24"/>
          <w:szCs w:val="24"/>
        </w:rPr>
        <w:pPrChange w:id="5098" w:author="sam tee" w:date="2018-09-16T11:3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099" w:author="sam tee" w:date="2018-09-13T10:25:00Z">
        <w:r w:rsidRPr="00272C24">
          <w:rPr>
            <w:rFonts w:ascii="Georgia" w:hAnsi="Georgia"/>
            <w:color w:val="000000"/>
            <w:sz w:val="24"/>
            <w:szCs w:val="24"/>
            <w:highlight w:val="green"/>
            <w:rPrChange w:id="5100" w:author="sam tee" w:date="2018-09-16T11:36:00Z">
              <w:rPr>
                <w:rFonts w:ascii="Georgia" w:hAnsi="Georgia"/>
                <w:color w:val="000000"/>
                <w:sz w:val="24"/>
                <w:szCs w:val="24"/>
              </w:rPr>
            </w:rPrChange>
          </w:rPr>
          <w:t>In examples 12-15, Tal</w:t>
        </w:r>
      </w:ins>
      <w:ins w:id="5101" w:author="sam tee" w:date="2018-09-16T11:34:00Z">
        <w:r w:rsidRPr="00272C24">
          <w:rPr>
            <w:rFonts w:ascii="Georgia" w:hAnsi="Georgia"/>
            <w:color w:val="000000"/>
            <w:sz w:val="24"/>
            <w:szCs w:val="24"/>
            <w:highlight w:val="green"/>
            <w:rPrChange w:id="5102" w:author="sam tee" w:date="2018-09-16T11:36:00Z">
              <w:rPr>
                <w:rFonts w:ascii="Georgia" w:hAnsi="Georgia"/>
                <w:color w:val="000000"/>
                <w:sz w:val="24"/>
                <w:szCs w:val="24"/>
              </w:rPr>
            </w:rPrChange>
          </w:rPr>
          <w:t>e</w:t>
        </w:r>
      </w:ins>
      <w:ins w:id="5103" w:author="sam tee" w:date="2018-09-13T10:25:00Z">
        <w:r w:rsidRPr="00272C24">
          <w:rPr>
            <w:rFonts w:ascii="Georgia" w:hAnsi="Georgia"/>
            <w:color w:val="000000"/>
            <w:sz w:val="24"/>
            <w:szCs w:val="24"/>
            <w:highlight w:val="green"/>
            <w:rPrChange w:id="5104" w:author="sam tee" w:date="2018-09-16T11:36:00Z">
              <w:rPr>
                <w:rFonts w:ascii="Georgia" w:hAnsi="Georgia"/>
                <w:color w:val="000000"/>
                <w:sz w:val="24"/>
                <w:szCs w:val="24"/>
              </w:rPr>
            </w:rPrChange>
          </w:rPr>
          <w:t xml:space="preserve">b </w:t>
        </w:r>
      </w:ins>
      <w:ins w:id="5105" w:author="sam tee" w:date="2018-09-16T11:34:00Z">
        <w:r w:rsidRPr="00272C24">
          <w:rPr>
            <w:rFonts w:ascii="Georgia" w:hAnsi="Georgia"/>
            <w:color w:val="000000"/>
            <w:sz w:val="24"/>
            <w:szCs w:val="24"/>
            <w:highlight w:val="green"/>
            <w:rPrChange w:id="5106" w:author="sam tee" w:date="2018-09-16T11:36:00Z">
              <w:rPr>
                <w:rFonts w:ascii="Georgia" w:hAnsi="Georgia"/>
                <w:color w:val="000000"/>
                <w:sz w:val="24"/>
                <w:szCs w:val="24"/>
              </w:rPr>
            </w:rPrChange>
          </w:rPr>
          <w:t>e</w:t>
        </w:r>
      </w:ins>
      <w:ins w:id="5107" w:author="sam tee" w:date="2018-09-13T10:25:00Z">
        <w:r w:rsidR="007B6E3E" w:rsidRPr="00272C24">
          <w:rPr>
            <w:rFonts w:ascii="Georgia" w:hAnsi="Georgia"/>
            <w:color w:val="000000"/>
            <w:sz w:val="24"/>
            <w:szCs w:val="24"/>
            <w:highlight w:val="green"/>
            <w:rPrChange w:id="5108" w:author="sam tee" w:date="2018-09-16T11:36:00Z">
              <w:rPr>
                <w:rFonts w:ascii="Georgia" w:hAnsi="Georgia"/>
                <w:color w:val="000000"/>
                <w:sz w:val="24"/>
                <w:szCs w:val="24"/>
              </w:rPr>
            </w:rPrChange>
          </w:rPr>
          <w:t>l-Sana, Muhammad Baraka, and Ahmad Tibi use the metaphoric</w:t>
        </w:r>
      </w:ins>
      <w:ins w:id="5109" w:author="sam tee" w:date="2018-09-13T10:26:00Z">
        <w:r w:rsidRPr="00272C24">
          <w:rPr>
            <w:rFonts w:ascii="Georgia" w:hAnsi="Georgia"/>
            <w:color w:val="000000"/>
            <w:sz w:val="24"/>
            <w:szCs w:val="24"/>
            <w:highlight w:val="green"/>
            <w:rPrChange w:id="5110" w:author="sam tee" w:date="2018-09-16T11:36:00Z">
              <w:rPr>
                <w:rFonts w:ascii="Georgia" w:hAnsi="Georgia"/>
                <w:color w:val="000000"/>
                <w:sz w:val="24"/>
                <w:szCs w:val="24"/>
              </w:rPr>
            </w:rPrChange>
          </w:rPr>
          <w:t xml:space="preserve"> phrase </w:t>
        </w:r>
      </w:ins>
      <w:ins w:id="5111" w:author="sam tee" w:date="2018-09-16T11:34:00Z">
        <w:r w:rsidRPr="00272C24">
          <w:rPr>
            <w:rFonts w:ascii="Georgia" w:hAnsi="Georgia"/>
            <w:color w:val="000000"/>
            <w:sz w:val="24"/>
            <w:szCs w:val="24"/>
            <w:highlight w:val="green"/>
            <w:rPrChange w:id="5112" w:author="sam tee" w:date="2018-09-16T11:36:00Z">
              <w:rPr>
                <w:rFonts w:ascii="Georgia" w:hAnsi="Georgia"/>
                <w:color w:val="000000"/>
                <w:sz w:val="24"/>
                <w:szCs w:val="24"/>
              </w:rPr>
            </w:rPrChange>
          </w:rPr>
          <w:t>‘</w:t>
        </w:r>
      </w:ins>
      <w:ins w:id="5113" w:author="sam tee" w:date="2018-09-13T10:26:00Z">
        <w:r w:rsidRPr="00272C24">
          <w:rPr>
            <w:rFonts w:ascii="Georgia" w:hAnsi="Georgia"/>
            <w:color w:val="000000"/>
            <w:sz w:val="24"/>
            <w:szCs w:val="24"/>
            <w:highlight w:val="green"/>
            <w:rPrChange w:id="5114" w:author="sam tee" w:date="2018-09-16T11:36:00Z">
              <w:rPr>
                <w:rFonts w:ascii="Georgia" w:hAnsi="Georgia"/>
                <w:color w:val="000000"/>
                <w:sz w:val="24"/>
                <w:szCs w:val="24"/>
              </w:rPr>
            </w:rPrChange>
          </w:rPr>
          <w:t>Israeli Neo-Nazis</w:t>
        </w:r>
      </w:ins>
      <w:ins w:id="5115" w:author="sam tee" w:date="2018-09-16T11:34:00Z">
        <w:r w:rsidRPr="00272C24">
          <w:rPr>
            <w:rFonts w:ascii="Georgia" w:hAnsi="Georgia"/>
            <w:color w:val="000000"/>
            <w:sz w:val="24"/>
            <w:szCs w:val="24"/>
            <w:highlight w:val="green"/>
            <w:rPrChange w:id="5116" w:author="sam tee" w:date="2018-09-16T11:36:00Z">
              <w:rPr>
                <w:rFonts w:ascii="Georgia" w:hAnsi="Georgia"/>
                <w:color w:val="000000"/>
                <w:sz w:val="24"/>
                <w:szCs w:val="24"/>
              </w:rPr>
            </w:rPrChange>
          </w:rPr>
          <w:t>’</w:t>
        </w:r>
      </w:ins>
      <w:ins w:id="5117" w:author="sam tee" w:date="2018-09-13T10:26:00Z">
        <w:r w:rsidRPr="00272C24">
          <w:rPr>
            <w:rFonts w:ascii="Georgia" w:hAnsi="Georgia"/>
            <w:color w:val="000000"/>
            <w:sz w:val="24"/>
            <w:szCs w:val="24"/>
            <w:highlight w:val="green"/>
            <w:rPrChange w:id="5118" w:author="sam tee" w:date="2018-09-16T11:36:00Z">
              <w:rPr>
                <w:rFonts w:ascii="Georgia" w:hAnsi="Georgia"/>
                <w:color w:val="000000"/>
                <w:sz w:val="24"/>
                <w:szCs w:val="24"/>
              </w:rPr>
            </w:rPrChange>
          </w:rPr>
          <w:t xml:space="preserve"> and </w:t>
        </w:r>
      </w:ins>
      <w:ins w:id="5119" w:author="sam tee" w:date="2018-09-16T11:34:00Z">
        <w:r w:rsidRPr="00272C24">
          <w:rPr>
            <w:rFonts w:ascii="Georgia" w:hAnsi="Georgia"/>
            <w:color w:val="000000"/>
            <w:sz w:val="24"/>
            <w:szCs w:val="24"/>
            <w:highlight w:val="green"/>
            <w:rPrChange w:id="5120" w:author="sam tee" w:date="2018-09-16T11:36:00Z">
              <w:rPr>
                <w:rFonts w:ascii="Georgia" w:hAnsi="Georgia"/>
                <w:color w:val="000000"/>
                <w:sz w:val="24"/>
                <w:szCs w:val="24"/>
              </w:rPr>
            </w:rPrChange>
          </w:rPr>
          <w:t>‘</w:t>
        </w:r>
      </w:ins>
      <w:ins w:id="5121" w:author="sam tee" w:date="2018-09-13T10:26:00Z">
        <w:r w:rsidRPr="00272C24">
          <w:rPr>
            <w:rFonts w:ascii="Georgia" w:hAnsi="Georgia"/>
            <w:color w:val="000000"/>
            <w:sz w:val="24"/>
            <w:szCs w:val="24"/>
            <w:highlight w:val="green"/>
            <w:rPrChange w:id="5122" w:author="sam tee" w:date="2018-09-16T11:36:00Z">
              <w:rPr>
                <w:rFonts w:ascii="Georgia" w:hAnsi="Georgia"/>
                <w:color w:val="000000"/>
                <w:sz w:val="24"/>
                <w:szCs w:val="24"/>
              </w:rPr>
            </w:rPrChange>
          </w:rPr>
          <w:t>Kristallnacht</w:t>
        </w:r>
      </w:ins>
      <w:ins w:id="5123" w:author="sam tee" w:date="2018-09-16T11:34:00Z">
        <w:r w:rsidRPr="00272C24">
          <w:rPr>
            <w:rFonts w:ascii="Georgia" w:hAnsi="Georgia"/>
            <w:color w:val="000000"/>
            <w:sz w:val="24"/>
            <w:szCs w:val="24"/>
            <w:highlight w:val="green"/>
            <w:rPrChange w:id="5124" w:author="sam tee" w:date="2018-09-16T11:36:00Z">
              <w:rPr>
                <w:rFonts w:ascii="Georgia" w:hAnsi="Georgia"/>
                <w:color w:val="000000"/>
                <w:sz w:val="24"/>
                <w:szCs w:val="24"/>
              </w:rPr>
            </w:rPrChange>
          </w:rPr>
          <w:t>’</w:t>
        </w:r>
      </w:ins>
      <w:ins w:id="5125" w:author="sam tee" w:date="2018-09-13T10:26:00Z">
        <w:r w:rsidR="007B6E3E" w:rsidRPr="00272C24">
          <w:rPr>
            <w:rFonts w:ascii="Georgia" w:hAnsi="Georgia"/>
            <w:color w:val="000000"/>
            <w:sz w:val="24"/>
            <w:szCs w:val="24"/>
            <w:highlight w:val="green"/>
            <w:rPrChange w:id="5126" w:author="sam tee" w:date="2018-09-16T11:36:00Z">
              <w:rPr>
                <w:rFonts w:ascii="Georgia" w:hAnsi="Georgia"/>
                <w:color w:val="000000"/>
                <w:sz w:val="24"/>
                <w:szCs w:val="24"/>
              </w:rPr>
            </w:rPrChange>
          </w:rPr>
          <w:t xml:space="preserve"> in order to emphasize the threat </w:t>
        </w:r>
      </w:ins>
      <w:ins w:id="5127" w:author="sam tee" w:date="2018-09-16T11:34:00Z">
        <w:r w:rsidRPr="00272C24">
          <w:rPr>
            <w:rFonts w:ascii="Georgia" w:hAnsi="Georgia"/>
            <w:color w:val="000000"/>
            <w:sz w:val="24"/>
            <w:szCs w:val="24"/>
            <w:highlight w:val="green"/>
            <w:rPrChange w:id="5128" w:author="sam tee" w:date="2018-09-16T11:36:00Z">
              <w:rPr>
                <w:rFonts w:ascii="Georgia" w:hAnsi="Georgia"/>
                <w:color w:val="000000"/>
                <w:sz w:val="24"/>
                <w:szCs w:val="24"/>
              </w:rPr>
            </w:rPrChange>
          </w:rPr>
          <w:t>that</w:t>
        </w:r>
      </w:ins>
      <w:ins w:id="5129" w:author="sam tee" w:date="2018-09-13T10:26:00Z">
        <w:r w:rsidR="007B6E3E" w:rsidRPr="00272C24">
          <w:rPr>
            <w:rFonts w:ascii="Georgia" w:hAnsi="Georgia"/>
            <w:color w:val="000000"/>
            <w:sz w:val="24"/>
            <w:szCs w:val="24"/>
            <w:highlight w:val="green"/>
            <w:rPrChange w:id="5130" w:author="sam tee" w:date="2018-09-16T11:36:00Z">
              <w:rPr>
                <w:rFonts w:ascii="Georgia" w:hAnsi="Georgia"/>
                <w:color w:val="000000"/>
                <w:sz w:val="24"/>
                <w:szCs w:val="24"/>
              </w:rPr>
            </w:rPrChange>
          </w:rPr>
          <w:t xml:space="preserve"> Kahanists and settlers </w:t>
        </w:r>
        <w:commentRangeStart w:id="5131"/>
        <w:r w:rsidR="007B6E3E" w:rsidRPr="00272C24">
          <w:rPr>
            <w:rFonts w:ascii="Georgia" w:hAnsi="Georgia"/>
            <w:color w:val="000000"/>
            <w:sz w:val="24"/>
            <w:szCs w:val="24"/>
            <w:highlight w:val="green"/>
            <w:rPrChange w:id="5132" w:author="sam tee" w:date="2018-09-16T11:36:00Z">
              <w:rPr>
                <w:rFonts w:ascii="Georgia" w:hAnsi="Georgia"/>
                <w:color w:val="000000"/>
                <w:sz w:val="24"/>
                <w:szCs w:val="24"/>
              </w:rPr>
            </w:rPrChange>
          </w:rPr>
          <w:t xml:space="preserve">pose to the </w:t>
        </w:r>
      </w:ins>
      <w:ins w:id="5133" w:author="sam tee" w:date="2018-09-16T11:35:00Z">
        <w:r w:rsidRPr="00272C24">
          <w:rPr>
            <w:rFonts w:ascii="Georgia" w:hAnsi="Georgia"/>
            <w:color w:val="000000"/>
            <w:sz w:val="24"/>
            <w:szCs w:val="24"/>
            <w:highlight w:val="green"/>
            <w:rPrChange w:id="5134" w:author="sam tee" w:date="2018-09-16T11:36:00Z">
              <w:rPr>
                <w:rFonts w:ascii="Georgia" w:hAnsi="Georgia"/>
                <w:color w:val="000000"/>
                <w:sz w:val="24"/>
                <w:szCs w:val="24"/>
              </w:rPr>
            </w:rPrChange>
          </w:rPr>
          <w:t xml:space="preserve">lives and property of the </w:t>
        </w:r>
      </w:ins>
      <w:ins w:id="5135" w:author="sam tee" w:date="2018-09-13T10:26:00Z">
        <w:r w:rsidR="007B6E3E" w:rsidRPr="00272C24">
          <w:rPr>
            <w:rFonts w:ascii="Georgia" w:hAnsi="Georgia"/>
            <w:color w:val="000000"/>
            <w:sz w:val="24"/>
            <w:szCs w:val="24"/>
            <w:highlight w:val="green"/>
            <w:rPrChange w:id="5136" w:author="sam tee" w:date="2018-09-16T11:36:00Z">
              <w:rPr>
                <w:rFonts w:ascii="Georgia" w:hAnsi="Georgia"/>
                <w:color w:val="000000"/>
                <w:sz w:val="24"/>
                <w:szCs w:val="24"/>
              </w:rPr>
            </w:rPrChange>
          </w:rPr>
          <w:t>Arab population in the occupied territories</w:t>
        </w:r>
      </w:ins>
      <w:commentRangeEnd w:id="5131"/>
      <w:ins w:id="5137" w:author="sam tee" w:date="2018-09-16T11:35:00Z">
        <w:r w:rsidRPr="00272C24">
          <w:rPr>
            <w:rStyle w:val="CommentReference"/>
            <w:highlight w:val="green"/>
            <w:rPrChange w:id="5138" w:author="sam tee" w:date="2018-09-16T11:36:00Z">
              <w:rPr>
                <w:rStyle w:val="CommentReference"/>
              </w:rPr>
            </w:rPrChange>
          </w:rPr>
          <w:commentReference w:id="5131"/>
        </w:r>
      </w:ins>
      <w:ins w:id="5139" w:author="sam tee" w:date="2018-09-13T10:26:00Z">
        <w:r w:rsidR="007B6E3E" w:rsidRPr="00272C24">
          <w:rPr>
            <w:rFonts w:ascii="Georgia" w:hAnsi="Georgia"/>
            <w:color w:val="000000"/>
            <w:sz w:val="24"/>
            <w:szCs w:val="24"/>
            <w:highlight w:val="green"/>
            <w:rPrChange w:id="5140" w:author="sam tee" w:date="2018-09-16T11:36:00Z">
              <w:rPr>
                <w:rFonts w:ascii="Georgia" w:hAnsi="Georgia"/>
                <w:color w:val="000000"/>
                <w:sz w:val="24"/>
                <w:szCs w:val="24"/>
              </w:rPr>
            </w:rPrChange>
          </w:rPr>
          <w:t>.</w:t>
        </w:r>
      </w:ins>
      <w:ins w:id="5141" w:author="sam tee" w:date="2018-09-13T10:27:00Z">
        <w:r w:rsidR="007B6E3E" w:rsidRPr="00272C24">
          <w:rPr>
            <w:rFonts w:ascii="Georgia" w:hAnsi="Georgia"/>
            <w:color w:val="000000"/>
            <w:sz w:val="24"/>
            <w:szCs w:val="24"/>
            <w:highlight w:val="green"/>
            <w:rPrChange w:id="5142" w:author="sam tee" w:date="2018-09-16T11:36:00Z">
              <w:rPr>
                <w:rFonts w:ascii="Georgia" w:hAnsi="Georgia"/>
                <w:color w:val="000000"/>
                <w:sz w:val="24"/>
                <w:szCs w:val="24"/>
              </w:rPr>
            </w:rPrChange>
          </w:rPr>
          <w:t xml:space="preserve"> Moreover, Tibi compares the murder in the village of Duma to Kristallnacht. </w:t>
        </w:r>
      </w:ins>
      <w:ins w:id="5143" w:author="sam tee" w:date="2018-09-13T10:28:00Z">
        <w:r w:rsidR="007B6E3E" w:rsidRPr="00272C24">
          <w:rPr>
            <w:rFonts w:ascii="Georgia" w:hAnsi="Georgia"/>
            <w:color w:val="000000"/>
            <w:sz w:val="24"/>
            <w:szCs w:val="24"/>
            <w:highlight w:val="green"/>
            <w:rPrChange w:id="5144" w:author="sam tee" w:date="2018-09-16T11:36:00Z">
              <w:rPr>
                <w:rFonts w:ascii="Georgia" w:hAnsi="Georgia"/>
                <w:color w:val="000000"/>
                <w:sz w:val="24"/>
                <w:szCs w:val="24"/>
              </w:rPr>
            </w:rPrChange>
          </w:rPr>
          <w:t>These m</w:t>
        </w:r>
      </w:ins>
      <w:ins w:id="5145" w:author="sam tee" w:date="2018-09-13T10:27:00Z">
        <w:r w:rsidRPr="00272C24">
          <w:rPr>
            <w:rFonts w:ascii="Georgia" w:hAnsi="Georgia"/>
            <w:color w:val="000000"/>
            <w:sz w:val="24"/>
            <w:szCs w:val="24"/>
            <w:highlight w:val="green"/>
            <w:rPrChange w:id="5146" w:author="sam tee" w:date="2018-09-16T11:36:00Z">
              <w:rPr>
                <w:rFonts w:ascii="Georgia" w:hAnsi="Georgia"/>
                <w:color w:val="000000"/>
                <w:sz w:val="24"/>
                <w:szCs w:val="24"/>
              </w:rPr>
            </w:rPrChange>
          </w:rPr>
          <w:t>etaphoric</w:t>
        </w:r>
        <w:r w:rsidR="007B6E3E" w:rsidRPr="00272C24">
          <w:rPr>
            <w:rFonts w:ascii="Georgia" w:hAnsi="Georgia"/>
            <w:color w:val="000000"/>
            <w:sz w:val="24"/>
            <w:szCs w:val="24"/>
            <w:highlight w:val="green"/>
            <w:rPrChange w:id="5147" w:author="sam tee" w:date="2018-09-16T11:36:00Z">
              <w:rPr>
                <w:rFonts w:ascii="Georgia" w:hAnsi="Georgia"/>
                <w:color w:val="000000"/>
                <w:sz w:val="24"/>
                <w:szCs w:val="24"/>
              </w:rPr>
            </w:rPrChange>
          </w:rPr>
          <w:t xml:space="preserve"> phrases</w:t>
        </w:r>
      </w:ins>
      <w:ins w:id="5148" w:author="sam tee" w:date="2018-09-13T10:28:00Z">
        <w:r w:rsidR="007B6E3E" w:rsidRPr="00272C24">
          <w:rPr>
            <w:rFonts w:ascii="Georgia" w:hAnsi="Georgia"/>
            <w:color w:val="000000"/>
            <w:sz w:val="24"/>
            <w:szCs w:val="24"/>
            <w:highlight w:val="green"/>
            <w:rPrChange w:id="5149" w:author="sam tee" w:date="2018-09-16T11:36:00Z">
              <w:rPr>
                <w:rFonts w:ascii="Georgia" w:hAnsi="Georgia"/>
                <w:color w:val="000000"/>
                <w:sz w:val="24"/>
                <w:szCs w:val="24"/>
              </w:rPr>
            </w:rPrChange>
          </w:rPr>
          <w:t xml:space="preserve"> </w:t>
        </w:r>
      </w:ins>
      <w:ins w:id="5150" w:author="sam tee" w:date="2018-09-16T11:36:00Z">
        <w:r w:rsidRPr="00272C24">
          <w:rPr>
            <w:rFonts w:ascii="Georgia" w:hAnsi="Georgia"/>
            <w:color w:val="000000"/>
            <w:sz w:val="24"/>
            <w:szCs w:val="24"/>
            <w:highlight w:val="green"/>
            <w:rPrChange w:id="5151" w:author="sam tee" w:date="2018-09-16T11:36:00Z">
              <w:rPr>
                <w:rFonts w:ascii="Georgia" w:hAnsi="Georgia"/>
                <w:color w:val="000000"/>
                <w:sz w:val="24"/>
                <w:szCs w:val="24"/>
              </w:rPr>
            </w:rPrChange>
          </w:rPr>
          <w:t xml:space="preserve">catch </w:t>
        </w:r>
      </w:ins>
      <w:ins w:id="5152" w:author="sam tee" w:date="2018-09-13T10:28:00Z">
        <w:r w:rsidR="007B6E3E" w:rsidRPr="00272C24">
          <w:rPr>
            <w:rFonts w:ascii="Georgia" w:hAnsi="Georgia"/>
            <w:color w:val="000000"/>
            <w:sz w:val="24"/>
            <w:szCs w:val="24"/>
            <w:highlight w:val="green"/>
            <w:rPrChange w:id="5153" w:author="sam tee" w:date="2018-09-16T11:36:00Z">
              <w:rPr>
                <w:rFonts w:ascii="Georgia" w:hAnsi="Georgia"/>
                <w:color w:val="000000"/>
                <w:sz w:val="24"/>
                <w:szCs w:val="24"/>
              </w:rPr>
            </w:rPrChange>
          </w:rPr>
          <w:t xml:space="preserve">the audience’s attention and raise </w:t>
        </w:r>
      </w:ins>
      <w:ins w:id="5154" w:author="sam tee" w:date="2018-09-16T11:36:00Z">
        <w:r w:rsidRPr="00272C24">
          <w:rPr>
            <w:rFonts w:ascii="Georgia" w:hAnsi="Georgia"/>
            <w:color w:val="000000"/>
            <w:sz w:val="24"/>
            <w:szCs w:val="24"/>
            <w:highlight w:val="green"/>
            <w:rPrChange w:id="5155" w:author="sam tee" w:date="2018-09-16T11:36:00Z">
              <w:rPr>
                <w:rFonts w:ascii="Georgia" w:hAnsi="Georgia"/>
                <w:color w:val="000000"/>
                <w:sz w:val="24"/>
                <w:szCs w:val="24"/>
              </w:rPr>
            </w:rPrChange>
          </w:rPr>
          <w:t xml:space="preserve">awareness of </w:t>
        </w:r>
      </w:ins>
      <w:ins w:id="5156" w:author="sam tee" w:date="2018-09-13T10:28:00Z">
        <w:r w:rsidR="007B6E3E" w:rsidRPr="00272C24">
          <w:rPr>
            <w:rFonts w:ascii="Georgia" w:hAnsi="Georgia"/>
            <w:color w:val="000000"/>
            <w:sz w:val="24"/>
            <w:szCs w:val="24"/>
            <w:highlight w:val="green"/>
            <w:rPrChange w:id="5157" w:author="sam tee" w:date="2018-09-16T11:36:00Z">
              <w:rPr>
                <w:rFonts w:ascii="Georgia" w:hAnsi="Georgia"/>
                <w:color w:val="000000"/>
                <w:sz w:val="24"/>
                <w:szCs w:val="24"/>
              </w:rPr>
            </w:rPrChange>
          </w:rPr>
          <w:t>the need to take more harsh measures against Kahanists and extremists and to act against them with an iron fist.</w:t>
        </w:r>
      </w:ins>
    </w:p>
    <w:p w14:paraId="1929596D" w14:textId="77777777" w:rsidR="00272C24" w:rsidRPr="009F16D3" w:rsidRDefault="0027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158" w:author="sam tee" w:date="2018-09-13T10:29:00Z"/>
          <w:rFonts w:ascii="Georgia" w:hAnsi="Georgia"/>
          <w:color w:val="000000"/>
          <w:sz w:val="24"/>
          <w:szCs w:val="24"/>
        </w:rPr>
        <w:pPrChange w:id="5159" w:author="sam tee" w:date="2018-09-16T11:3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0AFA2AA0" w14:textId="5E534672" w:rsidR="00C24A3B" w:rsidRPr="009F16D3" w:rsidDel="007B6E3E" w:rsidRDefault="007B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5160" w:author="sam tee" w:date="2018-09-13T10:29:00Z"/>
          <w:rFonts w:ascii="Georgia" w:hAnsi="Georgia"/>
          <w:color w:val="000000"/>
          <w:sz w:val="24"/>
          <w:szCs w:val="24"/>
        </w:rPr>
        <w:pPrChange w:id="516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162" w:author="sam tee" w:date="2018-09-13T10:29:00Z">
        <w:r w:rsidRPr="00272C24">
          <w:rPr>
            <w:rFonts w:ascii="Georgia" w:hAnsi="Georgia"/>
            <w:color w:val="000000"/>
            <w:sz w:val="24"/>
            <w:szCs w:val="24"/>
            <w:highlight w:val="green"/>
            <w:rPrChange w:id="5163" w:author="sam tee" w:date="2018-09-16T11:36:00Z">
              <w:rPr>
                <w:rFonts w:ascii="Georgia" w:hAnsi="Georgia"/>
                <w:color w:val="000000"/>
                <w:sz w:val="24"/>
                <w:szCs w:val="24"/>
              </w:rPr>
            </w:rPrChange>
          </w:rPr>
          <w:t>In the metaphors connected with historical events (in examples 9-12), the topos of Arab politicians in the State of Israel</w:t>
        </w:r>
        <w:r w:rsidRPr="009F16D3">
          <w:rPr>
            <w:rFonts w:ascii="Georgia" w:hAnsi="Georgia"/>
            <w:color w:val="000000"/>
            <w:sz w:val="24"/>
            <w:szCs w:val="24"/>
          </w:rPr>
          <w:t xml:space="preserve"> </w:t>
        </w:r>
      </w:ins>
    </w:p>
    <w:p w14:paraId="6ECFB413" w14:textId="35495028" w:rsidR="00A12F6F" w:rsidRPr="009F16D3" w:rsidDel="00E544C4" w:rsidRDefault="00A12F6F">
      <w:pPr>
        <w:bidi w:val="0"/>
        <w:adjustRightInd w:val="0"/>
        <w:spacing w:after="0" w:line="240" w:lineRule="auto"/>
        <w:contextualSpacing/>
        <w:rPr>
          <w:del w:id="5164" w:author="sam tee" w:date="2018-09-13T10:06:00Z"/>
          <w:rFonts w:ascii="Georgia" w:hAnsi="Georgia" w:cs="David"/>
          <w:sz w:val="24"/>
          <w:szCs w:val="24"/>
          <w:rtl/>
          <w:rPrChange w:id="5165" w:author="sam tee" w:date="2018-09-15T22:23:00Z">
            <w:rPr>
              <w:del w:id="5166" w:author="sam tee" w:date="2018-09-13T10:06:00Z"/>
              <w:rFonts w:cs="David"/>
              <w:sz w:val="24"/>
              <w:szCs w:val="24"/>
              <w:rtl/>
            </w:rPr>
          </w:rPrChange>
        </w:rPr>
        <w:pPrChange w:id="5167" w:author="sam tee" w:date="2018-09-16T09:33:00Z">
          <w:pPr>
            <w:bidi w:val="0"/>
            <w:spacing w:after="0" w:line="400" w:lineRule="exact"/>
            <w:jc w:val="both"/>
          </w:pPr>
        </w:pPrChange>
      </w:pPr>
      <w:del w:id="5168" w:author="sam tee" w:date="2018-09-13T10:06:00Z">
        <w:r w:rsidRPr="009F16D3" w:rsidDel="00E544C4">
          <w:rPr>
            <w:rFonts w:ascii="Georgia" w:hAnsi="Georgia" w:cs="David"/>
            <w:sz w:val="24"/>
            <w:szCs w:val="24"/>
            <w:highlight w:val="green"/>
            <w:rtl/>
            <w:rPrChange w:id="5169" w:author="sam tee" w:date="2018-09-15T22:23:00Z">
              <w:rPr>
                <w:rFonts w:cs="David"/>
                <w:sz w:val="24"/>
                <w:szCs w:val="24"/>
                <w:highlight w:val="green"/>
                <w:rtl/>
              </w:rPr>
            </w:rPrChange>
          </w:rPr>
          <w:delText>13.</w:delText>
        </w:r>
        <w:r w:rsidR="006E1C23" w:rsidRPr="009F16D3" w:rsidDel="00E544C4">
          <w:rPr>
            <w:rFonts w:ascii="Georgia" w:hAnsi="Georgia" w:cs="David"/>
            <w:sz w:val="24"/>
            <w:szCs w:val="24"/>
            <w:highlight w:val="green"/>
            <w:rtl/>
            <w:rPrChange w:id="5170"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71" w:author="sam tee" w:date="2018-09-15T22:23:00Z">
              <w:rPr>
                <w:rFonts w:ascii="Tahoma" w:eastAsia="Tahoma" w:hAnsi="Tahoma" w:cs="Tahoma"/>
                <w:sz w:val="24"/>
                <w:szCs w:val="24"/>
                <w:highlight w:val="green"/>
                <w:rtl/>
              </w:rPr>
            </w:rPrChange>
          </w:rPr>
          <w:delText>היעלה</w:delText>
        </w:r>
        <w:r w:rsidRPr="009F16D3" w:rsidDel="00E544C4">
          <w:rPr>
            <w:rFonts w:ascii="Georgia" w:hAnsi="Georgia" w:cs="David"/>
            <w:sz w:val="24"/>
            <w:szCs w:val="24"/>
            <w:highlight w:val="green"/>
            <w:rtl/>
            <w:rPrChange w:id="5172"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73" w:author="sam tee" w:date="2018-09-15T22:23:00Z">
              <w:rPr>
                <w:rFonts w:ascii="Tahoma" w:eastAsia="Tahoma" w:hAnsi="Tahoma" w:cs="Tahoma"/>
                <w:sz w:val="24"/>
                <w:szCs w:val="24"/>
                <w:highlight w:val="green"/>
                <w:rtl/>
              </w:rPr>
            </w:rPrChange>
          </w:rPr>
          <w:delText>על</w:delText>
        </w:r>
        <w:r w:rsidRPr="009F16D3" w:rsidDel="00E544C4">
          <w:rPr>
            <w:rFonts w:ascii="Georgia" w:hAnsi="Georgia" w:cs="David"/>
            <w:sz w:val="24"/>
            <w:szCs w:val="24"/>
            <w:highlight w:val="green"/>
            <w:rtl/>
            <w:rPrChange w:id="5174"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75" w:author="sam tee" w:date="2018-09-15T22:23:00Z">
              <w:rPr>
                <w:rFonts w:ascii="Tahoma" w:eastAsia="Tahoma" w:hAnsi="Tahoma" w:cs="Tahoma"/>
                <w:sz w:val="24"/>
                <w:szCs w:val="24"/>
                <w:highlight w:val="green"/>
                <w:rtl/>
              </w:rPr>
            </w:rPrChange>
          </w:rPr>
          <w:delText>הדעת</w:delText>
        </w:r>
        <w:r w:rsidRPr="009F16D3" w:rsidDel="00E544C4">
          <w:rPr>
            <w:rFonts w:ascii="Georgia" w:hAnsi="Georgia" w:cs="David"/>
            <w:sz w:val="24"/>
            <w:szCs w:val="24"/>
            <w:highlight w:val="green"/>
            <w:rtl/>
            <w:rPrChange w:id="5176"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77" w:author="sam tee" w:date="2018-09-15T22:23:00Z">
              <w:rPr>
                <w:rFonts w:ascii="Tahoma" w:eastAsia="Tahoma" w:hAnsi="Tahoma" w:cs="Tahoma"/>
                <w:sz w:val="24"/>
                <w:szCs w:val="24"/>
                <w:highlight w:val="green"/>
                <w:rtl/>
              </w:rPr>
            </w:rPrChange>
          </w:rPr>
          <w:delText>כי</w:delText>
        </w:r>
        <w:r w:rsidRPr="009F16D3" w:rsidDel="00E544C4">
          <w:rPr>
            <w:rFonts w:ascii="Georgia" w:hAnsi="Georgia" w:cs="David"/>
            <w:sz w:val="24"/>
            <w:szCs w:val="24"/>
            <w:highlight w:val="green"/>
            <w:rtl/>
            <w:rPrChange w:id="5178"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79" w:author="sam tee" w:date="2018-09-15T22:23:00Z">
              <w:rPr>
                <w:rFonts w:ascii="Tahoma" w:eastAsia="Tahoma" w:hAnsi="Tahoma" w:cs="Tahoma"/>
                <w:sz w:val="24"/>
                <w:szCs w:val="24"/>
                <w:highlight w:val="green"/>
                <w:rtl/>
              </w:rPr>
            </w:rPrChange>
          </w:rPr>
          <w:delText>הסופר</w:delText>
        </w:r>
        <w:r w:rsidRPr="009F16D3" w:rsidDel="00E544C4">
          <w:rPr>
            <w:rFonts w:ascii="Georgia" w:hAnsi="Georgia" w:cs="David"/>
            <w:sz w:val="24"/>
            <w:szCs w:val="24"/>
            <w:highlight w:val="green"/>
            <w:rtl/>
            <w:rPrChange w:id="5180"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81" w:author="sam tee" w:date="2018-09-15T22:23:00Z">
              <w:rPr>
                <w:rFonts w:ascii="Tahoma" w:eastAsia="Tahoma" w:hAnsi="Tahoma" w:cs="Tahoma"/>
                <w:sz w:val="24"/>
                <w:szCs w:val="24"/>
                <w:highlight w:val="green"/>
                <w:rtl/>
              </w:rPr>
            </w:rPrChange>
          </w:rPr>
          <w:delText>הישראלי</w:delText>
        </w:r>
        <w:r w:rsidRPr="009F16D3" w:rsidDel="00E544C4">
          <w:rPr>
            <w:rFonts w:ascii="Georgia" w:hAnsi="Georgia" w:cs="David"/>
            <w:sz w:val="24"/>
            <w:szCs w:val="24"/>
            <w:highlight w:val="green"/>
            <w:rtl/>
            <w:rPrChange w:id="5182"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83" w:author="sam tee" w:date="2018-09-15T22:23:00Z">
              <w:rPr>
                <w:rFonts w:ascii="Tahoma" w:eastAsia="Tahoma" w:hAnsi="Tahoma" w:cs="Tahoma"/>
                <w:sz w:val="24"/>
                <w:szCs w:val="24"/>
                <w:highlight w:val="green"/>
                <w:rtl/>
              </w:rPr>
            </w:rPrChange>
          </w:rPr>
          <w:delText>עמוס</w:delText>
        </w:r>
        <w:r w:rsidRPr="009F16D3" w:rsidDel="00E544C4">
          <w:rPr>
            <w:rFonts w:ascii="Georgia" w:hAnsi="Georgia" w:cs="David"/>
            <w:sz w:val="24"/>
            <w:szCs w:val="24"/>
            <w:highlight w:val="green"/>
            <w:rtl/>
            <w:rPrChange w:id="5184"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85" w:author="sam tee" w:date="2018-09-15T22:23:00Z">
              <w:rPr>
                <w:rFonts w:ascii="Tahoma" w:eastAsia="Tahoma" w:hAnsi="Tahoma" w:cs="Tahoma"/>
                <w:sz w:val="24"/>
                <w:szCs w:val="24"/>
                <w:highlight w:val="green"/>
                <w:rtl/>
              </w:rPr>
            </w:rPrChange>
          </w:rPr>
          <w:delText>עוז</w:delText>
        </w:r>
        <w:r w:rsidRPr="009F16D3" w:rsidDel="00E544C4">
          <w:rPr>
            <w:rFonts w:ascii="Georgia" w:hAnsi="Georgia" w:cs="David"/>
            <w:sz w:val="24"/>
            <w:szCs w:val="24"/>
            <w:highlight w:val="green"/>
            <w:rtl/>
            <w:rPrChange w:id="5186"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87" w:author="sam tee" w:date="2018-09-15T22:23:00Z">
              <w:rPr>
                <w:rFonts w:ascii="Tahoma" w:eastAsia="Tahoma" w:hAnsi="Tahoma" w:cs="Tahoma"/>
                <w:sz w:val="24"/>
                <w:szCs w:val="24"/>
                <w:highlight w:val="green"/>
                <w:rtl/>
              </w:rPr>
            </w:rPrChange>
          </w:rPr>
          <w:delText>ידרוש</w:delText>
        </w:r>
        <w:r w:rsidRPr="009F16D3" w:rsidDel="00E544C4">
          <w:rPr>
            <w:rFonts w:ascii="Georgia" w:hAnsi="Georgia" w:cs="David"/>
            <w:sz w:val="24"/>
            <w:szCs w:val="24"/>
            <w:highlight w:val="green"/>
            <w:rtl/>
            <w:rPrChange w:id="5188"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89" w:author="sam tee" w:date="2018-09-15T22:23:00Z">
              <w:rPr>
                <w:rFonts w:ascii="Tahoma" w:eastAsia="Tahoma" w:hAnsi="Tahoma" w:cs="Tahoma"/>
                <w:sz w:val="24"/>
                <w:szCs w:val="24"/>
                <w:highlight w:val="green"/>
                <w:rtl/>
              </w:rPr>
            </w:rPrChange>
          </w:rPr>
          <w:delText>בצדק</w:delText>
        </w:r>
        <w:r w:rsidRPr="009F16D3" w:rsidDel="00E544C4">
          <w:rPr>
            <w:rFonts w:ascii="Georgia" w:hAnsi="Georgia" w:cs="David"/>
            <w:sz w:val="24"/>
            <w:szCs w:val="24"/>
            <w:highlight w:val="green"/>
            <w:rtl/>
            <w:rPrChange w:id="5190"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91" w:author="sam tee" w:date="2018-09-15T22:23:00Z">
              <w:rPr>
                <w:rFonts w:ascii="Tahoma" w:eastAsia="Tahoma" w:hAnsi="Tahoma" w:cs="Tahoma"/>
                <w:sz w:val="24"/>
                <w:szCs w:val="24"/>
                <w:highlight w:val="green"/>
                <w:rtl/>
              </w:rPr>
            </w:rPrChange>
          </w:rPr>
          <w:delText>מממשלת</w:delText>
        </w:r>
        <w:r w:rsidRPr="009F16D3" w:rsidDel="00E544C4">
          <w:rPr>
            <w:rFonts w:ascii="Georgia" w:hAnsi="Georgia" w:cs="David"/>
            <w:sz w:val="24"/>
            <w:szCs w:val="24"/>
            <w:highlight w:val="green"/>
            <w:rtl/>
            <w:rPrChange w:id="5192"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93" w:author="sam tee" w:date="2018-09-15T22:23:00Z">
              <w:rPr>
                <w:rFonts w:ascii="Tahoma" w:eastAsia="Tahoma" w:hAnsi="Tahoma" w:cs="Tahoma"/>
                <w:sz w:val="24"/>
                <w:szCs w:val="24"/>
                <w:highlight w:val="green"/>
                <w:rtl/>
              </w:rPr>
            </w:rPrChange>
          </w:rPr>
          <w:delText>גרמניה</w:delText>
        </w:r>
        <w:r w:rsidRPr="009F16D3" w:rsidDel="00E544C4">
          <w:rPr>
            <w:rFonts w:ascii="Georgia" w:hAnsi="Georgia" w:cs="David"/>
            <w:sz w:val="24"/>
            <w:szCs w:val="24"/>
            <w:highlight w:val="green"/>
            <w:rtl/>
            <w:rPrChange w:id="5194"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95" w:author="sam tee" w:date="2018-09-15T22:23:00Z">
              <w:rPr>
                <w:rFonts w:ascii="Tahoma" w:eastAsia="Tahoma" w:hAnsi="Tahoma" w:cs="Tahoma"/>
                <w:sz w:val="24"/>
                <w:szCs w:val="24"/>
                <w:highlight w:val="green"/>
                <w:rtl/>
              </w:rPr>
            </w:rPrChange>
          </w:rPr>
          <w:delText>לפעול</w:delText>
        </w:r>
        <w:r w:rsidRPr="009F16D3" w:rsidDel="00E544C4">
          <w:rPr>
            <w:rFonts w:ascii="Georgia" w:hAnsi="Georgia" w:cs="David"/>
            <w:sz w:val="24"/>
            <w:szCs w:val="24"/>
            <w:highlight w:val="green"/>
            <w:rtl/>
            <w:rPrChange w:id="5196"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97" w:author="sam tee" w:date="2018-09-15T22:23:00Z">
              <w:rPr>
                <w:rFonts w:ascii="Tahoma" w:eastAsia="Tahoma" w:hAnsi="Tahoma" w:cs="Tahoma"/>
                <w:sz w:val="24"/>
                <w:szCs w:val="24"/>
                <w:highlight w:val="green"/>
                <w:rtl/>
              </w:rPr>
            </w:rPrChange>
          </w:rPr>
          <w:delText>נגד</w:delText>
        </w:r>
        <w:r w:rsidRPr="009F16D3" w:rsidDel="00E544C4">
          <w:rPr>
            <w:rFonts w:ascii="Georgia" w:hAnsi="Georgia" w:cs="David"/>
            <w:sz w:val="24"/>
            <w:szCs w:val="24"/>
            <w:highlight w:val="green"/>
            <w:rtl/>
            <w:rPrChange w:id="5198"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199" w:author="sam tee" w:date="2018-09-15T22:23:00Z">
              <w:rPr>
                <w:rFonts w:ascii="Tahoma" w:eastAsia="Tahoma" w:hAnsi="Tahoma" w:cs="Tahoma"/>
                <w:sz w:val="24"/>
                <w:szCs w:val="24"/>
                <w:highlight w:val="green"/>
                <w:rtl/>
              </w:rPr>
            </w:rPrChange>
          </w:rPr>
          <w:delText>הניאו</w:delText>
        </w:r>
        <w:r w:rsidRPr="009F16D3" w:rsidDel="00E544C4">
          <w:rPr>
            <w:rFonts w:ascii="Georgia" w:hAnsi="Georgia" w:cs="David"/>
            <w:sz w:val="24"/>
            <w:szCs w:val="24"/>
            <w:highlight w:val="green"/>
            <w:rtl/>
            <w:rPrChange w:id="5200" w:author="sam tee" w:date="2018-09-15T22:23:00Z">
              <w:rPr>
                <w:rFonts w:cs="David"/>
                <w:sz w:val="24"/>
                <w:szCs w:val="24"/>
                <w:highlight w:val="green"/>
                <w:rtl/>
              </w:rPr>
            </w:rPrChange>
          </w:rPr>
          <w:delText>-</w:delText>
        </w:r>
        <w:r w:rsidRPr="009F16D3" w:rsidDel="00E544C4">
          <w:rPr>
            <w:rFonts w:ascii="Georgia" w:eastAsia="Tahoma" w:hAnsi="Georgia" w:cs="Tahoma"/>
            <w:sz w:val="24"/>
            <w:szCs w:val="24"/>
            <w:highlight w:val="green"/>
            <w:rtl/>
            <w:rPrChange w:id="5201" w:author="sam tee" w:date="2018-09-15T22:23:00Z">
              <w:rPr>
                <w:rFonts w:ascii="Tahoma" w:eastAsia="Tahoma" w:hAnsi="Tahoma" w:cs="Tahoma"/>
                <w:sz w:val="24"/>
                <w:szCs w:val="24"/>
                <w:highlight w:val="green"/>
                <w:rtl/>
              </w:rPr>
            </w:rPrChange>
          </w:rPr>
          <w:delText>נאצים</w:delText>
        </w:r>
        <w:r w:rsidRPr="009F16D3" w:rsidDel="00E544C4">
          <w:rPr>
            <w:rFonts w:ascii="Georgia" w:hAnsi="Georgia" w:cs="David"/>
            <w:sz w:val="24"/>
            <w:szCs w:val="24"/>
            <w:highlight w:val="green"/>
            <w:rtl/>
            <w:rPrChange w:id="5202"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03" w:author="sam tee" w:date="2018-09-15T22:23:00Z">
              <w:rPr>
                <w:rFonts w:ascii="Tahoma" w:eastAsia="Tahoma" w:hAnsi="Tahoma" w:cs="Tahoma"/>
                <w:sz w:val="24"/>
                <w:szCs w:val="24"/>
                <w:highlight w:val="green"/>
                <w:rtl/>
              </w:rPr>
            </w:rPrChange>
          </w:rPr>
          <w:delText>והרחוב</w:delText>
        </w:r>
        <w:r w:rsidRPr="009F16D3" w:rsidDel="00E544C4">
          <w:rPr>
            <w:rFonts w:ascii="Georgia" w:hAnsi="Georgia" w:cs="David"/>
            <w:sz w:val="24"/>
            <w:szCs w:val="24"/>
            <w:highlight w:val="green"/>
            <w:rtl/>
            <w:rPrChange w:id="5204"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05" w:author="sam tee" w:date="2018-09-15T22:23:00Z">
              <w:rPr>
                <w:rFonts w:ascii="Tahoma" w:eastAsia="Tahoma" w:hAnsi="Tahoma" w:cs="Tahoma"/>
                <w:sz w:val="24"/>
                <w:szCs w:val="24"/>
                <w:highlight w:val="green"/>
                <w:rtl/>
              </w:rPr>
            </w:rPrChange>
          </w:rPr>
          <w:delText>הישראלי</w:delText>
        </w:r>
        <w:r w:rsidRPr="009F16D3" w:rsidDel="00E544C4">
          <w:rPr>
            <w:rFonts w:ascii="Georgia" w:hAnsi="Georgia" w:cs="David"/>
            <w:sz w:val="24"/>
            <w:szCs w:val="24"/>
            <w:highlight w:val="green"/>
            <w:rtl/>
            <w:rPrChange w:id="5206"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07" w:author="sam tee" w:date="2018-09-15T22:23:00Z">
              <w:rPr>
                <w:rFonts w:ascii="Tahoma" w:eastAsia="Tahoma" w:hAnsi="Tahoma" w:cs="Tahoma"/>
                <w:sz w:val="24"/>
                <w:szCs w:val="24"/>
                <w:highlight w:val="green"/>
                <w:rtl/>
              </w:rPr>
            </w:rPrChange>
          </w:rPr>
          <w:delText>יישאר</w:delText>
        </w:r>
        <w:r w:rsidRPr="009F16D3" w:rsidDel="00E544C4">
          <w:rPr>
            <w:rFonts w:ascii="Georgia" w:hAnsi="Georgia" w:cs="David"/>
            <w:sz w:val="24"/>
            <w:szCs w:val="24"/>
            <w:highlight w:val="green"/>
            <w:rtl/>
            <w:rPrChange w:id="5208"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09" w:author="sam tee" w:date="2018-09-15T22:23:00Z">
              <w:rPr>
                <w:rFonts w:ascii="Tahoma" w:eastAsia="Tahoma" w:hAnsi="Tahoma" w:cs="Tahoma"/>
                <w:sz w:val="24"/>
                <w:szCs w:val="24"/>
                <w:highlight w:val="green"/>
                <w:rtl/>
              </w:rPr>
            </w:rPrChange>
          </w:rPr>
          <w:delText>אדיש</w:delText>
        </w:r>
        <w:r w:rsidRPr="009F16D3" w:rsidDel="00E544C4">
          <w:rPr>
            <w:rFonts w:ascii="Georgia" w:hAnsi="Georgia" w:cs="David"/>
            <w:sz w:val="24"/>
            <w:szCs w:val="24"/>
            <w:highlight w:val="green"/>
            <w:rtl/>
            <w:rPrChange w:id="5210"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11" w:author="sam tee" w:date="2018-09-15T22:23:00Z">
              <w:rPr>
                <w:rFonts w:ascii="Tahoma" w:eastAsia="Tahoma" w:hAnsi="Tahoma" w:cs="Tahoma"/>
                <w:sz w:val="24"/>
                <w:szCs w:val="24"/>
                <w:highlight w:val="green"/>
                <w:rtl/>
              </w:rPr>
            </w:rPrChange>
          </w:rPr>
          <w:delText>כנגד</w:delText>
        </w:r>
        <w:r w:rsidRPr="009F16D3" w:rsidDel="00E544C4">
          <w:rPr>
            <w:rFonts w:ascii="Georgia" w:hAnsi="Georgia" w:cs="David"/>
            <w:sz w:val="24"/>
            <w:szCs w:val="24"/>
            <w:highlight w:val="green"/>
            <w:rtl/>
            <w:rPrChange w:id="5212"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13" w:author="sam tee" w:date="2018-09-15T22:23:00Z">
              <w:rPr>
                <w:rFonts w:ascii="Tahoma" w:eastAsia="Tahoma" w:hAnsi="Tahoma" w:cs="Tahoma"/>
                <w:sz w:val="24"/>
                <w:szCs w:val="24"/>
                <w:highlight w:val="green"/>
                <w:rtl/>
              </w:rPr>
            </w:rPrChange>
          </w:rPr>
          <w:delText>הפעילות</w:delText>
        </w:r>
        <w:r w:rsidRPr="009F16D3" w:rsidDel="00E544C4">
          <w:rPr>
            <w:rFonts w:ascii="Georgia" w:hAnsi="Georgia" w:cs="David"/>
            <w:sz w:val="24"/>
            <w:szCs w:val="24"/>
            <w:highlight w:val="green"/>
            <w:rtl/>
            <w:rPrChange w:id="5214"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15" w:author="sam tee" w:date="2018-09-15T22:23:00Z">
              <w:rPr>
                <w:rFonts w:ascii="Tahoma" w:eastAsia="Tahoma" w:hAnsi="Tahoma" w:cs="Tahoma"/>
                <w:sz w:val="24"/>
                <w:szCs w:val="24"/>
                <w:highlight w:val="green"/>
                <w:rtl/>
              </w:rPr>
            </w:rPrChange>
          </w:rPr>
          <w:delText>של</w:delText>
        </w:r>
        <w:r w:rsidRPr="009F16D3" w:rsidDel="00E544C4">
          <w:rPr>
            <w:rFonts w:ascii="Georgia" w:hAnsi="Georgia" w:cs="David"/>
            <w:b/>
            <w:bCs/>
            <w:sz w:val="24"/>
            <w:szCs w:val="24"/>
            <w:highlight w:val="green"/>
            <w:rtl/>
            <w:rPrChange w:id="5216" w:author="sam tee" w:date="2018-09-15T22:23:00Z">
              <w:rPr>
                <w:rFonts w:cs="David"/>
                <w:b/>
                <w:bCs/>
                <w:sz w:val="24"/>
                <w:szCs w:val="24"/>
                <w:highlight w:val="green"/>
                <w:rtl/>
              </w:rPr>
            </w:rPrChange>
          </w:rPr>
          <w:delText xml:space="preserve"> </w:delText>
        </w:r>
        <w:r w:rsidRPr="009F16D3" w:rsidDel="00E544C4">
          <w:rPr>
            <w:rFonts w:ascii="Georgia" w:eastAsia="Tahoma" w:hAnsi="Georgia" w:cs="Tahoma"/>
            <w:b/>
            <w:bCs/>
            <w:sz w:val="24"/>
            <w:szCs w:val="24"/>
            <w:highlight w:val="green"/>
            <w:rtl/>
            <w:rPrChange w:id="5217" w:author="sam tee" w:date="2018-09-15T22:23:00Z">
              <w:rPr>
                <w:rFonts w:ascii="Tahoma" w:eastAsia="Tahoma" w:hAnsi="Tahoma" w:cs="Tahoma"/>
                <w:b/>
                <w:bCs/>
                <w:sz w:val="24"/>
                <w:szCs w:val="24"/>
                <w:highlight w:val="green"/>
                <w:rtl/>
              </w:rPr>
            </w:rPrChange>
          </w:rPr>
          <w:delText>הניאו</w:delText>
        </w:r>
        <w:r w:rsidRPr="009F16D3" w:rsidDel="00E544C4">
          <w:rPr>
            <w:rFonts w:ascii="Georgia" w:hAnsi="Georgia" w:cs="David"/>
            <w:b/>
            <w:bCs/>
            <w:sz w:val="24"/>
            <w:szCs w:val="24"/>
            <w:highlight w:val="green"/>
            <w:rtl/>
            <w:rPrChange w:id="5218" w:author="sam tee" w:date="2018-09-15T22:23:00Z">
              <w:rPr>
                <w:rFonts w:cs="David"/>
                <w:b/>
                <w:bCs/>
                <w:sz w:val="24"/>
                <w:szCs w:val="24"/>
                <w:highlight w:val="green"/>
                <w:rtl/>
              </w:rPr>
            </w:rPrChange>
          </w:rPr>
          <w:delText>-</w:delText>
        </w:r>
        <w:r w:rsidRPr="009F16D3" w:rsidDel="00E544C4">
          <w:rPr>
            <w:rFonts w:ascii="Georgia" w:eastAsia="Tahoma" w:hAnsi="Georgia" w:cs="Tahoma"/>
            <w:b/>
            <w:bCs/>
            <w:sz w:val="24"/>
            <w:szCs w:val="24"/>
            <w:highlight w:val="green"/>
            <w:rtl/>
            <w:rPrChange w:id="5219" w:author="sam tee" w:date="2018-09-15T22:23:00Z">
              <w:rPr>
                <w:rFonts w:ascii="Tahoma" w:eastAsia="Tahoma" w:hAnsi="Tahoma" w:cs="Tahoma"/>
                <w:b/>
                <w:bCs/>
                <w:sz w:val="24"/>
                <w:szCs w:val="24"/>
                <w:highlight w:val="green"/>
                <w:rtl/>
              </w:rPr>
            </w:rPrChange>
          </w:rPr>
          <w:delText>נאצים</w:delText>
        </w:r>
        <w:r w:rsidRPr="009F16D3" w:rsidDel="00E544C4">
          <w:rPr>
            <w:rFonts w:ascii="Georgia" w:hAnsi="Georgia" w:cs="David"/>
            <w:sz w:val="24"/>
            <w:szCs w:val="24"/>
            <w:highlight w:val="green"/>
            <w:rtl/>
            <w:rPrChange w:id="5220" w:author="sam tee" w:date="2018-09-15T22:23:00Z">
              <w:rPr>
                <w:rFonts w:cs="David"/>
                <w:sz w:val="24"/>
                <w:szCs w:val="24"/>
                <w:highlight w:val="green"/>
                <w:rtl/>
              </w:rPr>
            </w:rPrChange>
          </w:rPr>
          <w:delText xml:space="preserve"> </w:delText>
        </w:r>
        <w:r w:rsidRPr="009F16D3" w:rsidDel="00E544C4">
          <w:rPr>
            <w:rFonts w:ascii="Georgia" w:eastAsia="Tahoma" w:hAnsi="Georgia" w:cs="Tahoma"/>
            <w:b/>
            <w:bCs/>
            <w:sz w:val="24"/>
            <w:szCs w:val="24"/>
            <w:highlight w:val="green"/>
            <w:rtl/>
            <w:rPrChange w:id="5221" w:author="sam tee" w:date="2018-09-15T22:23:00Z">
              <w:rPr>
                <w:rFonts w:ascii="Tahoma" w:eastAsia="Tahoma" w:hAnsi="Tahoma" w:cs="Tahoma"/>
                <w:b/>
                <w:bCs/>
                <w:sz w:val="24"/>
                <w:szCs w:val="24"/>
                <w:highlight w:val="green"/>
                <w:rtl/>
              </w:rPr>
            </w:rPrChange>
          </w:rPr>
          <w:delText>הישראלים</w:delText>
        </w:r>
        <w:r w:rsidR="006E1C23" w:rsidRPr="009F16D3" w:rsidDel="00E544C4">
          <w:rPr>
            <w:rFonts w:ascii="Georgia" w:hAnsi="Georgia" w:cs="David"/>
            <w:sz w:val="24"/>
            <w:szCs w:val="24"/>
            <w:highlight w:val="green"/>
            <w:rtl/>
            <w:rPrChange w:id="5222" w:author="sam tee" w:date="2018-09-15T22:23:00Z">
              <w:rPr>
                <w:rFonts w:cs="David"/>
                <w:sz w:val="24"/>
                <w:szCs w:val="24"/>
                <w:highlight w:val="green"/>
                <w:rtl/>
              </w:rPr>
            </w:rPrChange>
          </w:rPr>
          <w:delText xml:space="preserve">? </w:delText>
        </w:r>
        <w:r w:rsidRPr="009F16D3" w:rsidDel="00E544C4">
          <w:rPr>
            <w:rFonts w:ascii="Georgia" w:hAnsi="Georgia" w:cs="David"/>
            <w:sz w:val="24"/>
            <w:szCs w:val="24"/>
            <w:highlight w:val="green"/>
            <w:rtl/>
            <w:rPrChange w:id="5223"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24" w:author="sam tee" w:date="2018-09-15T22:23:00Z">
              <w:rPr>
                <w:rFonts w:ascii="Tahoma" w:eastAsia="Tahoma" w:hAnsi="Tahoma" w:cs="Tahoma"/>
                <w:sz w:val="24"/>
                <w:szCs w:val="24"/>
                <w:highlight w:val="green"/>
                <w:rtl/>
              </w:rPr>
            </w:rPrChange>
          </w:rPr>
          <w:delText>טלב</w:delText>
        </w:r>
        <w:r w:rsidRPr="009F16D3" w:rsidDel="00E544C4">
          <w:rPr>
            <w:rFonts w:ascii="Georgia" w:hAnsi="Georgia" w:cs="David"/>
            <w:sz w:val="24"/>
            <w:szCs w:val="24"/>
            <w:highlight w:val="green"/>
            <w:rtl/>
            <w:rPrChange w:id="5225"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26" w:author="sam tee" w:date="2018-09-15T22:23:00Z">
              <w:rPr>
                <w:rFonts w:ascii="Tahoma" w:eastAsia="Tahoma" w:hAnsi="Tahoma" w:cs="Tahoma"/>
                <w:sz w:val="24"/>
                <w:szCs w:val="24"/>
                <w:highlight w:val="green"/>
                <w:rtl/>
              </w:rPr>
            </w:rPrChange>
          </w:rPr>
          <w:delText>אלסאנע</w:delText>
        </w:r>
        <w:r w:rsidRPr="009F16D3" w:rsidDel="00E544C4">
          <w:rPr>
            <w:rFonts w:ascii="Georgia" w:hAnsi="Georgia" w:cs="David"/>
            <w:sz w:val="24"/>
            <w:szCs w:val="24"/>
            <w:highlight w:val="green"/>
            <w:rtl/>
            <w:rPrChange w:id="5227"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28" w:author="sam tee" w:date="2018-09-15T22:23:00Z">
              <w:rPr>
                <w:rFonts w:ascii="Tahoma" w:eastAsia="Tahoma" w:hAnsi="Tahoma" w:cs="Tahoma"/>
                <w:sz w:val="24"/>
                <w:szCs w:val="24"/>
                <w:highlight w:val="green"/>
                <w:rtl/>
              </w:rPr>
            </w:rPrChange>
          </w:rPr>
          <w:delText>הכנסת</w:delText>
        </w:r>
        <w:r w:rsidRPr="009F16D3" w:rsidDel="00E544C4">
          <w:rPr>
            <w:rFonts w:ascii="Georgia" w:hAnsi="Georgia" w:cs="David"/>
            <w:sz w:val="24"/>
            <w:szCs w:val="24"/>
            <w:highlight w:val="green"/>
            <w:rtl/>
            <w:rPrChange w:id="5229"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30" w:author="sam tee" w:date="2018-09-15T22:23:00Z">
              <w:rPr>
                <w:rFonts w:ascii="Tahoma" w:eastAsia="Tahoma" w:hAnsi="Tahoma" w:cs="Tahoma"/>
                <w:sz w:val="24"/>
                <w:szCs w:val="24"/>
                <w:highlight w:val="green"/>
                <w:rtl/>
              </w:rPr>
            </w:rPrChange>
          </w:rPr>
          <w:delText>השלוש</w:delText>
        </w:r>
        <w:r w:rsidRPr="009F16D3" w:rsidDel="00E544C4">
          <w:rPr>
            <w:rFonts w:ascii="Georgia" w:hAnsi="Georgia" w:cs="David"/>
            <w:sz w:val="24"/>
            <w:szCs w:val="24"/>
            <w:highlight w:val="green"/>
            <w:rtl/>
            <w:rPrChange w:id="5231"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232" w:author="sam tee" w:date="2018-09-15T22:23:00Z">
              <w:rPr>
                <w:rFonts w:ascii="Tahoma" w:eastAsia="Tahoma" w:hAnsi="Tahoma" w:cs="Tahoma"/>
                <w:sz w:val="24"/>
                <w:szCs w:val="24"/>
                <w:highlight w:val="green"/>
                <w:rtl/>
              </w:rPr>
            </w:rPrChange>
          </w:rPr>
          <w:delText>עשרה</w:delText>
        </w:r>
        <w:r w:rsidRPr="009F16D3" w:rsidDel="00E544C4">
          <w:rPr>
            <w:rFonts w:ascii="Georgia" w:hAnsi="Georgia" w:cs="David"/>
            <w:sz w:val="24"/>
            <w:szCs w:val="24"/>
            <w:highlight w:val="green"/>
            <w:rtl/>
            <w:rPrChange w:id="5233" w:author="sam tee" w:date="2018-09-15T22:23:00Z">
              <w:rPr>
                <w:rFonts w:cs="David"/>
                <w:sz w:val="24"/>
                <w:szCs w:val="24"/>
                <w:highlight w:val="green"/>
                <w:rtl/>
              </w:rPr>
            </w:rPrChange>
          </w:rPr>
          <w:delText>, 1992. 11. 18)</w:delText>
        </w:r>
        <w:r w:rsidRPr="009F16D3" w:rsidDel="00E544C4">
          <w:rPr>
            <w:rFonts w:ascii="Georgia" w:hAnsi="Georgia" w:cs="David"/>
            <w:sz w:val="24"/>
            <w:szCs w:val="24"/>
            <w:rtl/>
            <w:rPrChange w:id="5234" w:author="sam tee" w:date="2018-09-15T22:23:00Z">
              <w:rPr>
                <w:rFonts w:cs="David"/>
                <w:sz w:val="24"/>
                <w:szCs w:val="24"/>
                <w:rtl/>
              </w:rPr>
            </w:rPrChange>
          </w:rPr>
          <w:delText xml:space="preserve">  </w:delText>
        </w:r>
      </w:del>
    </w:p>
    <w:p w14:paraId="313C3803" w14:textId="71549C2F" w:rsidR="00A12F6F" w:rsidRPr="009F16D3" w:rsidDel="00C24A3B" w:rsidRDefault="00A12F6F">
      <w:pPr>
        <w:bidi w:val="0"/>
        <w:adjustRightInd w:val="0"/>
        <w:spacing w:after="0" w:line="240" w:lineRule="auto"/>
        <w:contextualSpacing/>
        <w:rPr>
          <w:del w:id="5235" w:author="sam tee" w:date="2018-09-13T10:10:00Z"/>
          <w:rFonts w:ascii="Georgia" w:hAnsi="Georgia" w:cs="David"/>
          <w:sz w:val="24"/>
          <w:szCs w:val="24"/>
          <w:highlight w:val="green"/>
          <w:rtl/>
          <w:rPrChange w:id="5236" w:author="sam tee" w:date="2018-09-15T22:23:00Z">
            <w:rPr>
              <w:del w:id="5237" w:author="sam tee" w:date="2018-09-13T10:10:00Z"/>
              <w:rFonts w:cs="David"/>
              <w:sz w:val="24"/>
              <w:szCs w:val="24"/>
              <w:highlight w:val="green"/>
              <w:rtl/>
            </w:rPr>
          </w:rPrChange>
        </w:rPr>
        <w:pPrChange w:id="5238" w:author="sam tee" w:date="2018-09-16T09:33:00Z">
          <w:pPr>
            <w:bidi w:val="0"/>
            <w:spacing w:after="0" w:line="400" w:lineRule="exact"/>
            <w:jc w:val="both"/>
          </w:pPr>
        </w:pPrChange>
      </w:pPr>
      <w:del w:id="5239" w:author="sam tee" w:date="2018-09-13T10:10:00Z">
        <w:r w:rsidRPr="009F16D3" w:rsidDel="00C24A3B">
          <w:rPr>
            <w:rFonts w:ascii="Georgia" w:hAnsi="Georgia" w:cs="David"/>
            <w:sz w:val="24"/>
            <w:szCs w:val="24"/>
            <w:highlight w:val="green"/>
            <w:rtl/>
            <w:rPrChange w:id="5240" w:author="sam tee" w:date="2018-09-15T22:23:00Z">
              <w:rPr>
                <w:rFonts w:cs="David"/>
                <w:sz w:val="24"/>
                <w:szCs w:val="24"/>
                <w:highlight w:val="green"/>
                <w:rtl/>
              </w:rPr>
            </w:rPrChange>
          </w:rPr>
          <w:delText xml:space="preserve">14. </w:delText>
        </w:r>
        <w:r w:rsidRPr="009F16D3" w:rsidDel="00C24A3B">
          <w:rPr>
            <w:rFonts w:ascii="Georgia" w:eastAsia="Tahoma" w:hAnsi="Georgia" w:cs="Tahoma"/>
            <w:sz w:val="24"/>
            <w:szCs w:val="24"/>
            <w:highlight w:val="green"/>
            <w:rtl/>
            <w:rPrChange w:id="5241" w:author="sam tee" w:date="2018-09-15T22:23:00Z">
              <w:rPr>
                <w:rFonts w:ascii="Tahoma" w:eastAsia="Tahoma" w:hAnsi="Tahoma" w:cs="Tahoma"/>
                <w:sz w:val="24"/>
                <w:szCs w:val="24"/>
                <w:highlight w:val="green"/>
                <w:rtl/>
              </w:rPr>
            </w:rPrChange>
          </w:rPr>
          <w:delText>הדבר</w:delText>
        </w:r>
        <w:r w:rsidRPr="009F16D3" w:rsidDel="00C24A3B">
          <w:rPr>
            <w:rFonts w:ascii="Georgia" w:hAnsi="Georgia" w:cs="David"/>
            <w:sz w:val="24"/>
            <w:szCs w:val="24"/>
            <w:highlight w:val="green"/>
            <w:rtl/>
            <w:rPrChange w:id="524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43" w:author="sam tee" w:date="2018-09-15T22:23:00Z">
              <w:rPr>
                <w:rFonts w:ascii="Tahoma" w:eastAsia="Tahoma" w:hAnsi="Tahoma" w:cs="Tahoma"/>
                <w:sz w:val="24"/>
                <w:szCs w:val="24"/>
                <w:highlight w:val="green"/>
                <w:rtl/>
              </w:rPr>
            </w:rPrChange>
          </w:rPr>
          <w:delText>הנורא</w:delText>
        </w:r>
        <w:r w:rsidRPr="009F16D3" w:rsidDel="00C24A3B">
          <w:rPr>
            <w:rFonts w:ascii="Georgia" w:hAnsi="Georgia" w:cs="David"/>
            <w:sz w:val="24"/>
            <w:szCs w:val="24"/>
            <w:highlight w:val="green"/>
            <w:rtl/>
            <w:rPrChange w:id="524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45" w:author="sam tee" w:date="2018-09-15T22:23:00Z">
              <w:rPr>
                <w:rFonts w:ascii="Tahoma" w:eastAsia="Tahoma" w:hAnsi="Tahoma" w:cs="Tahoma"/>
                <w:sz w:val="24"/>
                <w:szCs w:val="24"/>
                <w:highlight w:val="green"/>
                <w:rtl/>
              </w:rPr>
            </w:rPrChange>
          </w:rPr>
          <w:delText>מכל</w:delText>
        </w:r>
        <w:r w:rsidRPr="009F16D3" w:rsidDel="00C24A3B">
          <w:rPr>
            <w:rFonts w:ascii="Georgia" w:hAnsi="Georgia" w:cs="David"/>
            <w:sz w:val="24"/>
            <w:szCs w:val="24"/>
            <w:highlight w:val="green"/>
            <w:rtl/>
            <w:rPrChange w:id="524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47" w:author="sam tee" w:date="2018-09-15T22:23:00Z">
              <w:rPr>
                <w:rFonts w:ascii="Tahoma" w:eastAsia="Tahoma" w:hAnsi="Tahoma" w:cs="Tahoma"/>
                <w:sz w:val="24"/>
                <w:szCs w:val="24"/>
                <w:highlight w:val="green"/>
                <w:rtl/>
              </w:rPr>
            </w:rPrChange>
          </w:rPr>
          <w:delText>שעל</w:delText>
        </w:r>
        <w:r w:rsidRPr="009F16D3" w:rsidDel="00C24A3B">
          <w:rPr>
            <w:rFonts w:ascii="Georgia" w:hAnsi="Georgia" w:cs="David"/>
            <w:sz w:val="24"/>
            <w:szCs w:val="24"/>
            <w:highlight w:val="green"/>
            <w:rtl/>
            <w:rPrChange w:id="5248" w:author="sam tee" w:date="2018-09-15T22:23:00Z">
              <w:rPr>
                <w:rFonts w:cs="David"/>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249" w:author="sam tee" w:date="2018-09-15T22:23:00Z">
              <w:rPr>
                <w:rFonts w:ascii="Tahoma" w:eastAsia="Tahoma" w:hAnsi="Tahoma" w:cs="Tahoma"/>
                <w:b/>
                <w:bCs/>
                <w:sz w:val="24"/>
                <w:szCs w:val="24"/>
                <w:highlight w:val="green"/>
                <w:rtl/>
              </w:rPr>
            </w:rPrChange>
          </w:rPr>
          <w:delText>ליל</w:delText>
        </w:r>
        <w:r w:rsidRPr="009F16D3" w:rsidDel="00C24A3B">
          <w:rPr>
            <w:rFonts w:ascii="Georgia" w:hAnsi="Georgia" w:cs="David"/>
            <w:sz w:val="24"/>
            <w:szCs w:val="24"/>
            <w:highlight w:val="green"/>
            <w:rtl/>
            <w:rPrChange w:id="5250" w:author="sam tee" w:date="2018-09-15T22:23:00Z">
              <w:rPr>
                <w:rFonts w:cs="David"/>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251" w:author="sam tee" w:date="2018-09-15T22:23:00Z">
              <w:rPr>
                <w:rFonts w:ascii="Tahoma" w:eastAsia="Tahoma" w:hAnsi="Tahoma" w:cs="Tahoma"/>
                <w:b/>
                <w:bCs/>
                <w:sz w:val="24"/>
                <w:szCs w:val="24"/>
                <w:highlight w:val="green"/>
                <w:rtl/>
              </w:rPr>
            </w:rPrChange>
          </w:rPr>
          <w:delText>הבדולח</w:delText>
        </w:r>
        <w:r w:rsidRPr="009F16D3" w:rsidDel="00C24A3B">
          <w:rPr>
            <w:rStyle w:val="FootnoteReference"/>
            <w:rFonts w:ascii="Georgia" w:hAnsi="Georgia" w:cs="David"/>
            <w:sz w:val="24"/>
            <w:szCs w:val="24"/>
            <w:highlight w:val="green"/>
            <w:rtl/>
            <w:rPrChange w:id="5252" w:author="sam tee" w:date="2018-09-15T22:23:00Z">
              <w:rPr>
                <w:rStyle w:val="FootnoteReference"/>
                <w:rFonts w:cs="David"/>
                <w:highlight w:val="green"/>
                <w:rtl/>
              </w:rPr>
            </w:rPrChange>
          </w:rPr>
          <w:footnoteReference w:id="11"/>
        </w:r>
        <w:r w:rsidRPr="009F16D3" w:rsidDel="00C24A3B">
          <w:rPr>
            <w:rFonts w:ascii="Georgia" w:hAnsi="Georgia" w:cs="David"/>
            <w:sz w:val="24"/>
            <w:szCs w:val="24"/>
            <w:highlight w:val="green"/>
            <w:rtl/>
            <w:rPrChange w:id="525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56" w:author="sam tee" w:date="2018-09-15T22:23:00Z">
              <w:rPr>
                <w:rFonts w:ascii="Tahoma" w:eastAsia="Tahoma" w:hAnsi="Tahoma" w:cs="Tahoma"/>
                <w:sz w:val="24"/>
                <w:szCs w:val="24"/>
                <w:highlight w:val="green"/>
                <w:rtl/>
              </w:rPr>
            </w:rPrChange>
          </w:rPr>
          <w:delText>בכפר</w:delText>
        </w:r>
        <w:r w:rsidRPr="009F16D3" w:rsidDel="00C24A3B">
          <w:rPr>
            <w:rFonts w:ascii="Georgia" w:hAnsi="Georgia" w:cs="David"/>
            <w:sz w:val="24"/>
            <w:szCs w:val="24"/>
            <w:highlight w:val="green"/>
            <w:rtl/>
            <w:rPrChange w:id="525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58" w:author="sam tee" w:date="2018-09-15T22:23:00Z">
              <w:rPr>
                <w:rFonts w:ascii="Tahoma" w:eastAsia="Tahoma" w:hAnsi="Tahoma" w:cs="Tahoma"/>
                <w:sz w:val="24"/>
                <w:szCs w:val="24"/>
                <w:highlight w:val="green"/>
                <w:rtl/>
              </w:rPr>
            </w:rPrChange>
          </w:rPr>
          <w:delText>הפלסטיני</w:delText>
        </w:r>
        <w:r w:rsidRPr="009F16D3" w:rsidDel="00C24A3B">
          <w:rPr>
            <w:rFonts w:ascii="Georgia" w:hAnsi="Georgia" w:cs="David"/>
            <w:sz w:val="24"/>
            <w:szCs w:val="24"/>
            <w:highlight w:val="green"/>
            <w:rtl/>
            <w:rPrChange w:id="525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60" w:author="sam tee" w:date="2018-09-15T22:23:00Z">
              <w:rPr>
                <w:rFonts w:ascii="Tahoma" w:eastAsia="Tahoma" w:hAnsi="Tahoma" w:cs="Tahoma"/>
                <w:sz w:val="24"/>
                <w:szCs w:val="24"/>
                <w:highlight w:val="green"/>
                <w:rtl/>
              </w:rPr>
            </w:rPrChange>
          </w:rPr>
          <w:delText>דומה</w:delText>
        </w:r>
        <w:r w:rsidRPr="009F16D3" w:rsidDel="00C24A3B">
          <w:rPr>
            <w:rFonts w:ascii="Georgia" w:hAnsi="Georgia" w:cs="David"/>
            <w:sz w:val="24"/>
            <w:szCs w:val="24"/>
            <w:highlight w:val="green"/>
            <w:rtl/>
            <w:rPrChange w:id="526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62" w:author="sam tee" w:date="2018-09-15T22:23:00Z">
              <w:rPr>
                <w:rFonts w:ascii="Tahoma" w:eastAsia="Tahoma" w:hAnsi="Tahoma" w:cs="Tahoma"/>
                <w:sz w:val="24"/>
                <w:szCs w:val="24"/>
                <w:highlight w:val="green"/>
                <w:rtl/>
              </w:rPr>
            </w:rPrChange>
          </w:rPr>
          <w:delText>שבוצע</w:delText>
        </w:r>
        <w:r w:rsidRPr="009F16D3" w:rsidDel="00C24A3B">
          <w:rPr>
            <w:rFonts w:ascii="Georgia" w:hAnsi="Georgia" w:cs="David"/>
            <w:sz w:val="24"/>
            <w:szCs w:val="24"/>
            <w:highlight w:val="green"/>
            <w:rtl/>
            <w:rPrChange w:id="526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64"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26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66" w:author="sam tee" w:date="2018-09-15T22:23:00Z">
              <w:rPr>
                <w:rFonts w:ascii="Tahoma" w:eastAsia="Tahoma" w:hAnsi="Tahoma" w:cs="Tahoma"/>
                <w:sz w:val="24"/>
                <w:szCs w:val="24"/>
                <w:highlight w:val="green"/>
                <w:rtl/>
              </w:rPr>
            </w:rPrChange>
          </w:rPr>
          <w:delText>ידי</w:delText>
        </w:r>
        <w:r w:rsidRPr="009F16D3" w:rsidDel="00C24A3B">
          <w:rPr>
            <w:rFonts w:ascii="Georgia" w:hAnsi="Georgia" w:cs="David"/>
            <w:sz w:val="24"/>
            <w:szCs w:val="24"/>
            <w:highlight w:val="green"/>
            <w:rtl/>
            <w:rPrChange w:id="5267" w:author="sam tee" w:date="2018-09-15T22:23:00Z">
              <w:rPr>
                <w:rFonts w:cs="David"/>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268" w:author="sam tee" w:date="2018-09-15T22:23:00Z">
              <w:rPr>
                <w:rFonts w:ascii="Tahoma" w:eastAsia="Tahoma" w:hAnsi="Tahoma" w:cs="Tahoma"/>
                <w:b/>
                <w:bCs/>
                <w:sz w:val="24"/>
                <w:szCs w:val="24"/>
                <w:highlight w:val="green"/>
                <w:rtl/>
              </w:rPr>
            </w:rPrChange>
          </w:rPr>
          <w:delText>ניאו</w:delText>
        </w:r>
        <w:r w:rsidRPr="009F16D3" w:rsidDel="00C24A3B">
          <w:rPr>
            <w:rFonts w:ascii="Georgia" w:hAnsi="Georgia" w:cs="David"/>
            <w:b/>
            <w:bCs/>
            <w:sz w:val="24"/>
            <w:szCs w:val="24"/>
            <w:highlight w:val="green"/>
            <w:rtl/>
            <w:rPrChange w:id="5269" w:author="sam tee" w:date="2018-09-15T22:23:00Z">
              <w:rPr>
                <w:rFonts w:cs="David"/>
                <w:b/>
                <w:bCs/>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270" w:author="sam tee" w:date="2018-09-15T22:23:00Z">
              <w:rPr>
                <w:rFonts w:ascii="Tahoma" w:eastAsia="Tahoma" w:hAnsi="Tahoma" w:cs="Tahoma"/>
                <w:b/>
                <w:bCs/>
                <w:sz w:val="24"/>
                <w:szCs w:val="24"/>
                <w:highlight w:val="green"/>
                <w:rtl/>
              </w:rPr>
            </w:rPrChange>
          </w:rPr>
          <w:delText>נאצים</w:delText>
        </w:r>
        <w:r w:rsidRPr="009F16D3" w:rsidDel="00C24A3B">
          <w:rPr>
            <w:rFonts w:ascii="Georgia" w:hAnsi="Georgia" w:cs="David"/>
            <w:sz w:val="24"/>
            <w:szCs w:val="24"/>
            <w:highlight w:val="green"/>
            <w:rtl/>
            <w:rPrChange w:id="527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72" w:author="sam tee" w:date="2018-09-15T22:23:00Z">
              <w:rPr>
                <w:rFonts w:ascii="Tahoma" w:eastAsia="Tahoma" w:hAnsi="Tahoma" w:cs="Tahoma"/>
                <w:sz w:val="24"/>
                <w:szCs w:val="24"/>
                <w:highlight w:val="green"/>
                <w:rtl/>
              </w:rPr>
            </w:rPrChange>
          </w:rPr>
          <w:delText>שגרים</w:delText>
        </w:r>
        <w:r w:rsidRPr="009F16D3" w:rsidDel="00C24A3B">
          <w:rPr>
            <w:rFonts w:ascii="Georgia" w:hAnsi="Georgia" w:cs="David"/>
            <w:sz w:val="24"/>
            <w:szCs w:val="24"/>
            <w:highlight w:val="green"/>
            <w:rtl/>
            <w:rPrChange w:id="527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74" w:author="sam tee" w:date="2018-09-15T22:23:00Z">
              <w:rPr>
                <w:rFonts w:ascii="Tahoma" w:eastAsia="Tahoma" w:hAnsi="Tahoma" w:cs="Tahoma"/>
                <w:sz w:val="24"/>
                <w:szCs w:val="24"/>
                <w:highlight w:val="green"/>
                <w:rtl/>
              </w:rPr>
            </w:rPrChange>
          </w:rPr>
          <w:delText>בהתנחלויות</w:delText>
        </w:r>
        <w:r w:rsidRPr="009F16D3" w:rsidDel="00C24A3B">
          <w:rPr>
            <w:rFonts w:ascii="Georgia" w:hAnsi="Georgia" w:cs="David"/>
            <w:sz w:val="24"/>
            <w:szCs w:val="24"/>
            <w:highlight w:val="green"/>
            <w:rtl/>
            <w:rPrChange w:id="527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76" w:author="sam tee" w:date="2018-09-15T22:23:00Z">
              <w:rPr>
                <w:rFonts w:ascii="Tahoma" w:eastAsia="Tahoma" w:hAnsi="Tahoma" w:cs="Tahoma"/>
                <w:sz w:val="24"/>
                <w:szCs w:val="24"/>
                <w:highlight w:val="green"/>
                <w:rtl/>
              </w:rPr>
            </w:rPrChange>
          </w:rPr>
          <w:delText>ראש</w:delText>
        </w:r>
        <w:r w:rsidRPr="009F16D3" w:rsidDel="00C24A3B">
          <w:rPr>
            <w:rFonts w:ascii="Georgia" w:hAnsi="Georgia" w:cs="David"/>
            <w:sz w:val="24"/>
            <w:szCs w:val="24"/>
            <w:highlight w:val="green"/>
            <w:rtl/>
            <w:rPrChange w:id="527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78" w:author="sam tee" w:date="2018-09-15T22:23:00Z">
              <w:rPr>
                <w:rFonts w:ascii="Tahoma" w:eastAsia="Tahoma" w:hAnsi="Tahoma" w:cs="Tahoma"/>
                <w:sz w:val="24"/>
                <w:szCs w:val="24"/>
                <w:highlight w:val="green"/>
                <w:rtl/>
              </w:rPr>
            </w:rPrChange>
          </w:rPr>
          <w:delText>הממשלה</w:delText>
        </w:r>
        <w:r w:rsidRPr="009F16D3" w:rsidDel="00C24A3B">
          <w:rPr>
            <w:rFonts w:ascii="Georgia" w:hAnsi="Georgia" w:cs="David"/>
            <w:sz w:val="24"/>
            <w:szCs w:val="24"/>
            <w:highlight w:val="green"/>
            <w:rtl/>
            <w:rPrChange w:id="527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80" w:author="sam tee" w:date="2018-09-15T22:23:00Z">
              <w:rPr>
                <w:rFonts w:ascii="Tahoma" w:eastAsia="Tahoma" w:hAnsi="Tahoma" w:cs="Tahoma"/>
                <w:sz w:val="24"/>
                <w:szCs w:val="24"/>
                <w:highlight w:val="green"/>
                <w:rtl/>
              </w:rPr>
            </w:rPrChange>
          </w:rPr>
          <w:delText>לא</w:delText>
        </w:r>
        <w:r w:rsidRPr="009F16D3" w:rsidDel="00C24A3B">
          <w:rPr>
            <w:rFonts w:ascii="Georgia" w:hAnsi="Georgia" w:cs="David"/>
            <w:sz w:val="24"/>
            <w:szCs w:val="24"/>
            <w:highlight w:val="green"/>
            <w:rtl/>
            <w:rPrChange w:id="528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82" w:author="sam tee" w:date="2018-09-15T22:23:00Z">
              <w:rPr>
                <w:rFonts w:ascii="Tahoma" w:eastAsia="Tahoma" w:hAnsi="Tahoma" w:cs="Tahoma"/>
                <w:sz w:val="24"/>
                <w:szCs w:val="24"/>
                <w:highlight w:val="green"/>
                <w:rtl/>
              </w:rPr>
            </w:rPrChange>
          </w:rPr>
          <w:delText>היה</w:delText>
        </w:r>
        <w:r w:rsidRPr="009F16D3" w:rsidDel="00C24A3B">
          <w:rPr>
            <w:rFonts w:ascii="Georgia" w:hAnsi="Georgia" w:cs="David"/>
            <w:sz w:val="24"/>
            <w:szCs w:val="24"/>
            <w:highlight w:val="green"/>
            <w:rtl/>
            <w:rPrChange w:id="528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84" w:author="sam tee" w:date="2018-09-15T22:23:00Z">
              <w:rPr>
                <w:rFonts w:ascii="Tahoma" w:eastAsia="Tahoma" w:hAnsi="Tahoma" w:cs="Tahoma"/>
                <w:sz w:val="24"/>
                <w:szCs w:val="24"/>
                <w:highlight w:val="green"/>
                <w:rtl/>
              </w:rPr>
            </w:rPrChange>
          </w:rPr>
          <w:delText>כאן</w:delText>
        </w:r>
        <w:r w:rsidRPr="009F16D3" w:rsidDel="00C24A3B">
          <w:rPr>
            <w:rFonts w:ascii="Georgia" w:hAnsi="Georgia" w:cs="David"/>
            <w:sz w:val="24"/>
            <w:szCs w:val="24"/>
            <w:highlight w:val="green"/>
            <w:rtl/>
            <w:rPrChange w:id="528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86" w:author="sam tee" w:date="2018-09-15T22:23:00Z">
              <w:rPr>
                <w:rFonts w:ascii="Tahoma" w:eastAsia="Tahoma" w:hAnsi="Tahoma" w:cs="Tahoma"/>
                <w:sz w:val="24"/>
                <w:szCs w:val="24"/>
                <w:highlight w:val="green"/>
                <w:rtl/>
              </w:rPr>
            </w:rPrChange>
          </w:rPr>
          <w:delText>כדי</w:delText>
        </w:r>
        <w:r w:rsidRPr="009F16D3" w:rsidDel="00C24A3B">
          <w:rPr>
            <w:rFonts w:ascii="Georgia" w:hAnsi="Georgia" w:cs="David"/>
            <w:sz w:val="24"/>
            <w:szCs w:val="24"/>
            <w:highlight w:val="green"/>
            <w:rtl/>
            <w:rPrChange w:id="528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88" w:author="sam tee" w:date="2018-09-15T22:23:00Z">
              <w:rPr>
                <w:rFonts w:ascii="Tahoma" w:eastAsia="Tahoma" w:hAnsi="Tahoma" w:cs="Tahoma"/>
                <w:sz w:val="24"/>
                <w:szCs w:val="24"/>
                <w:highlight w:val="green"/>
                <w:rtl/>
              </w:rPr>
            </w:rPrChange>
          </w:rPr>
          <w:delText>להכות</w:delText>
        </w:r>
        <w:r w:rsidRPr="009F16D3" w:rsidDel="00C24A3B">
          <w:rPr>
            <w:rFonts w:ascii="Georgia" w:hAnsi="Georgia" w:cs="David"/>
            <w:sz w:val="24"/>
            <w:szCs w:val="24"/>
            <w:highlight w:val="green"/>
            <w:rtl/>
            <w:rPrChange w:id="528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90"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29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92" w:author="sam tee" w:date="2018-09-15T22:23:00Z">
              <w:rPr>
                <w:rFonts w:ascii="Tahoma" w:eastAsia="Tahoma" w:hAnsi="Tahoma" w:cs="Tahoma"/>
                <w:sz w:val="24"/>
                <w:szCs w:val="24"/>
                <w:highlight w:val="green"/>
                <w:rtl/>
              </w:rPr>
            </w:rPrChange>
          </w:rPr>
          <w:delText>חטא</w:delText>
        </w:r>
        <w:r w:rsidRPr="009F16D3" w:rsidDel="00C24A3B">
          <w:rPr>
            <w:rFonts w:ascii="Georgia" w:hAnsi="Georgia" w:cs="David"/>
            <w:sz w:val="24"/>
            <w:szCs w:val="24"/>
            <w:highlight w:val="green"/>
            <w:rtl/>
            <w:rPrChange w:id="5293" w:author="sam tee" w:date="2018-09-15T22:23:00Z">
              <w:rPr>
                <w:rFonts w:cs="David"/>
                <w:sz w:val="24"/>
                <w:szCs w:val="24"/>
                <w:highlight w:val="green"/>
                <w:rtl/>
              </w:rPr>
            </w:rPrChange>
          </w:rPr>
          <w:delText>. (</w:delText>
        </w:r>
        <w:r w:rsidRPr="009F16D3" w:rsidDel="00C24A3B">
          <w:rPr>
            <w:rFonts w:ascii="Georgia" w:eastAsia="Tahoma" w:hAnsi="Georgia" w:cs="Tahoma"/>
            <w:sz w:val="24"/>
            <w:szCs w:val="24"/>
            <w:highlight w:val="green"/>
            <w:rtl/>
            <w:rPrChange w:id="5294" w:author="sam tee" w:date="2018-09-15T22:23:00Z">
              <w:rPr>
                <w:rFonts w:ascii="Tahoma" w:eastAsia="Tahoma" w:hAnsi="Tahoma" w:cs="Tahoma"/>
                <w:sz w:val="24"/>
                <w:szCs w:val="24"/>
                <w:highlight w:val="green"/>
                <w:rtl/>
              </w:rPr>
            </w:rPrChange>
          </w:rPr>
          <w:delText>אחמד</w:delText>
        </w:r>
        <w:r w:rsidRPr="009F16D3" w:rsidDel="00C24A3B">
          <w:rPr>
            <w:rFonts w:ascii="Georgia" w:hAnsi="Georgia" w:cs="David"/>
            <w:sz w:val="24"/>
            <w:szCs w:val="24"/>
            <w:highlight w:val="green"/>
            <w:rtl/>
            <w:rPrChange w:id="529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96" w:author="sam tee" w:date="2018-09-15T22:23:00Z">
              <w:rPr>
                <w:rFonts w:ascii="Tahoma" w:eastAsia="Tahoma" w:hAnsi="Tahoma" w:cs="Tahoma"/>
                <w:sz w:val="24"/>
                <w:szCs w:val="24"/>
                <w:highlight w:val="green"/>
                <w:rtl/>
              </w:rPr>
            </w:rPrChange>
          </w:rPr>
          <w:delText>טיבי</w:delText>
        </w:r>
        <w:r w:rsidRPr="009F16D3" w:rsidDel="00C24A3B">
          <w:rPr>
            <w:rFonts w:ascii="Georgia" w:hAnsi="Georgia" w:cs="David"/>
            <w:sz w:val="24"/>
            <w:szCs w:val="24"/>
            <w:highlight w:val="green"/>
            <w:rtl/>
            <w:rPrChange w:id="529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298" w:author="sam tee" w:date="2018-09-15T22:23:00Z">
              <w:rPr>
                <w:rFonts w:ascii="Tahoma" w:eastAsia="Tahoma" w:hAnsi="Tahoma" w:cs="Tahoma"/>
                <w:sz w:val="24"/>
                <w:szCs w:val="24"/>
                <w:highlight w:val="green"/>
                <w:rtl/>
              </w:rPr>
            </w:rPrChange>
          </w:rPr>
          <w:delText>דברי</w:delText>
        </w:r>
        <w:r w:rsidRPr="009F16D3" w:rsidDel="00C24A3B">
          <w:rPr>
            <w:rFonts w:ascii="Georgia" w:hAnsi="Georgia" w:cs="David"/>
            <w:sz w:val="24"/>
            <w:szCs w:val="24"/>
            <w:highlight w:val="green"/>
            <w:rtl/>
            <w:rPrChange w:id="529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00" w:author="sam tee" w:date="2018-09-15T22:23:00Z">
              <w:rPr>
                <w:rFonts w:ascii="Tahoma" w:eastAsia="Tahoma" w:hAnsi="Tahoma" w:cs="Tahoma"/>
                <w:sz w:val="24"/>
                <w:szCs w:val="24"/>
                <w:highlight w:val="green"/>
                <w:rtl/>
              </w:rPr>
            </w:rPrChange>
          </w:rPr>
          <w:delText>הכנסת</w:delText>
        </w:r>
        <w:r w:rsidRPr="009F16D3" w:rsidDel="00C24A3B">
          <w:rPr>
            <w:rFonts w:ascii="Georgia" w:hAnsi="Georgia" w:cs="David"/>
            <w:sz w:val="24"/>
            <w:szCs w:val="24"/>
            <w:highlight w:val="green"/>
            <w:rtl/>
            <w:rPrChange w:id="5301" w:author="sam tee" w:date="2018-09-15T22:23:00Z">
              <w:rPr>
                <w:rFonts w:cs="David"/>
                <w:sz w:val="24"/>
                <w:szCs w:val="24"/>
                <w:highlight w:val="green"/>
                <w:rtl/>
              </w:rPr>
            </w:rPrChange>
          </w:rPr>
          <w:delText xml:space="preserve">, 2015. 8. 4) </w:delText>
        </w:r>
      </w:del>
    </w:p>
    <w:p w14:paraId="6E3D8F59" w14:textId="43DD493C" w:rsidR="00A12F6F" w:rsidRPr="009F16D3" w:rsidDel="00C47EA6" w:rsidRDefault="00A12F6F">
      <w:pPr>
        <w:bidi w:val="0"/>
        <w:adjustRightInd w:val="0"/>
        <w:spacing w:after="0" w:line="240" w:lineRule="auto"/>
        <w:contextualSpacing/>
        <w:rPr>
          <w:del w:id="5302" w:author="sam tee" w:date="2018-09-13T10:20:00Z"/>
          <w:rFonts w:ascii="Georgia" w:hAnsi="Georgia" w:cs="David"/>
          <w:sz w:val="24"/>
          <w:szCs w:val="24"/>
          <w:rtl/>
          <w:rPrChange w:id="5303" w:author="sam tee" w:date="2018-09-15T22:23:00Z">
            <w:rPr>
              <w:del w:id="5304" w:author="sam tee" w:date="2018-09-13T10:20:00Z"/>
              <w:rFonts w:cs="David"/>
              <w:sz w:val="24"/>
              <w:szCs w:val="24"/>
              <w:rtl/>
            </w:rPr>
          </w:rPrChange>
        </w:rPr>
        <w:pPrChange w:id="5305" w:author="sam tee" w:date="2018-09-16T09:33:00Z">
          <w:pPr>
            <w:bidi w:val="0"/>
            <w:spacing w:after="0" w:line="400" w:lineRule="exact"/>
            <w:jc w:val="both"/>
          </w:pPr>
        </w:pPrChange>
      </w:pPr>
      <w:del w:id="5306" w:author="sam tee" w:date="2018-09-13T10:12:00Z">
        <w:r w:rsidRPr="009F16D3" w:rsidDel="00C24A3B">
          <w:rPr>
            <w:rFonts w:ascii="Georgia" w:eastAsia="Tahoma" w:hAnsi="Georgia" w:cs="Tahoma"/>
            <w:sz w:val="24"/>
            <w:szCs w:val="24"/>
            <w:highlight w:val="green"/>
            <w:rtl/>
            <w:rPrChange w:id="5307" w:author="sam tee" w:date="2018-09-15T22:23:00Z">
              <w:rPr>
                <w:rFonts w:ascii="Tahoma" w:eastAsia="Tahoma" w:hAnsi="Tahoma" w:cs="Tahoma"/>
                <w:sz w:val="24"/>
                <w:szCs w:val="24"/>
                <w:highlight w:val="green"/>
                <w:rtl/>
              </w:rPr>
            </w:rPrChange>
          </w:rPr>
          <w:delText>שריפת</w:delText>
        </w:r>
        <w:r w:rsidRPr="009F16D3" w:rsidDel="00C24A3B">
          <w:rPr>
            <w:rFonts w:ascii="Georgia" w:hAnsi="Georgia" w:cs="David"/>
            <w:sz w:val="24"/>
            <w:szCs w:val="24"/>
            <w:highlight w:val="green"/>
            <w:rtl/>
            <w:rPrChange w:id="530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09" w:author="sam tee" w:date="2018-09-15T22:23:00Z">
              <w:rPr>
                <w:rFonts w:ascii="Tahoma" w:eastAsia="Tahoma" w:hAnsi="Tahoma" w:cs="Tahoma"/>
                <w:sz w:val="24"/>
                <w:szCs w:val="24"/>
                <w:highlight w:val="green"/>
                <w:rtl/>
              </w:rPr>
            </w:rPrChange>
          </w:rPr>
          <w:delText>הבית</w:delText>
        </w:r>
        <w:r w:rsidRPr="009F16D3" w:rsidDel="00C24A3B">
          <w:rPr>
            <w:rFonts w:ascii="Georgia" w:hAnsi="Georgia" w:cs="David"/>
            <w:sz w:val="24"/>
            <w:szCs w:val="24"/>
            <w:highlight w:val="green"/>
            <w:rtl/>
            <w:rPrChange w:id="531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11" w:author="sam tee" w:date="2018-09-15T22:23:00Z">
              <w:rPr>
                <w:rFonts w:ascii="Tahoma" w:eastAsia="Tahoma" w:hAnsi="Tahoma" w:cs="Tahoma"/>
                <w:sz w:val="24"/>
                <w:szCs w:val="24"/>
                <w:highlight w:val="green"/>
                <w:rtl/>
              </w:rPr>
            </w:rPrChange>
          </w:rPr>
          <w:delText>של</w:delText>
        </w:r>
        <w:r w:rsidRPr="009F16D3" w:rsidDel="00C24A3B">
          <w:rPr>
            <w:rFonts w:ascii="Georgia" w:hAnsi="Georgia" w:cs="David"/>
            <w:sz w:val="24"/>
            <w:szCs w:val="24"/>
            <w:highlight w:val="green"/>
            <w:rtl/>
            <w:rPrChange w:id="531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13" w:author="sam tee" w:date="2018-09-15T22:23:00Z">
              <w:rPr>
                <w:rFonts w:ascii="Tahoma" w:eastAsia="Tahoma" w:hAnsi="Tahoma" w:cs="Tahoma"/>
                <w:sz w:val="24"/>
                <w:szCs w:val="24"/>
                <w:highlight w:val="green"/>
                <w:rtl/>
              </w:rPr>
            </w:rPrChange>
          </w:rPr>
          <w:delText>משפחת</w:delText>
        </w:r>
        <w:r w:rsidRPr="009F16D3" w:rsidDel="00C24A3B">
          <w:rPr>
            <w:rFonts w:ascii="Georgia" w:hAnsi="Georgia" w:cs="David"/>
            <w:sz w:val="24"/>
            <w:szCs w:val="24"/>
            <w:highlight w:val="green"/>
            <w:rtl/>
            <w:rPrChange w:id="531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15" w:author="sam tee" w:date="2018-09-15T22:23:00Z">
              <w:rPr>
                <w:rFonts w:ascii="Tahoma" w:eastAsia="Tahoma" w:hAnsi="Tahoma" w:cs="Tahoma"/>
                <w:sz w:val="24"/>
                <w:szCs w:val="24"/>
                <w:highlight w:val="green"/>
                <w:rtl/>
              </w:rPr>
            </w:rPrChange>
          </w:rPr>
          <w:delText>דואבשה</w:delText>
        </w:r>
        <w:r w:rsidRPr="009F16D3" w:rsidDel="00C24A3B">
          <w:rPr>
            <w:rFonts w:ascii="Georgia" w:hAnsi="Georgia" w:cs="David"/>
            <w:sz w:val="24"/>
            <w:szCs w:val="24"/>
            <w:highlight w:val="green"/>
            <w:rtl/>
            <w:rPrChange w:id="531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17" w:author="sam tee" w:date="2018-09-15T22:23:00Z">
              <w:rPr>
                <w:rFonts w:ascii="Tahoma" w:eastAsia="Tahoma" w:hAnsi="Tahoma" w:cs="Tahoma"/>
                <w:sz w:val="24"/>
                <w:szCs w:val="24"/>
                <w:highlight w:val="green"/>
                <w:rtl/>
              </w:rPr>
            </w:rPrChange>
          </w:rPr>
          <w:delText>בכפר</w:delText>
        </w:r>
        <w:r w:rsidRPr="009F16D3" w:rsidDel="00C24A3B">
          <w:rPr>
            <w:rFonts w:ascii="Georgia" w:hAnsi="Georgia" w:cs="David"/>
            <w:sz w:val="24"/>
            <w:szCs w:val="24"/>
            <w:highlight w:val="green"/>
            <w:rtl/>
            <w:rPrChange w:id="5318" w:author="sam tee" w:date="2018-09-15T22:23:00Z">
              <w:rPr>
                <w:rFonts w:cs="David"/>
                <w:sz w:val="24"/>
                <w:szCs w:val="24"/>
                <w:highlight w:val="green"/>
                <w:rtl/>
              </w:rPr>
            </w:rPrChange>
          </w:rPr>
          <w:delText xml:space="preserve"> </w:delText>
        </w:r>
        <w:r w:rsidR="006E1C23" w:rsidRPr="009F16D3" w:rsidDel="00C24A3B">
          <w:rPr>
            <w:rFonts w:ascii="Georgia" w:eastAsia="Tahoma" w:hAnsi="Georgia" w:cs="Tahoma"/>
            <w:sz w:val="24"/>
            <w:szCs w:val="24"/>
            <w:highlight w:val="green"/>
            <w:rtl/>
            <w:rPrChange w:id="5319" w:author="sam tee" w:date="2018-09-15T22:23:00Z">
              <w:rPr>
                <w:rFonts w:ascii="Tahoma" w:eastAsia="Tahoma" w:hAnsi="Tahoma" w:cs="Tahoma"/>
                <w:sz w:val="24"/>
                <w:szCs w:val="24"/>
                <w:highlight w:val="green"/>
                <w:rtl/>
              </w:rPr>
            </w:rPrChange>
          </w:rPr>
          <w:delText>הפלסטיני</w:delText>
        </w:r>
        <w:r w:rsidR="006E1C23" w:rsidRPr="009F16D3" w:rsidDel="00C24A3B">
          <w:rPr>
            <w:rFonts w:ascii="Georgia" w:hAnsi="Georgia" w:cs="David"/>
            <w:sz w:val="24"/>
            <w:szCs w:val="24"/>
            <w:highlight w:val="green"/>
            <w:rtl/>
            <w:rPrChange w:id="532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21" w:author="sam tee" w:date="2018-09-15T22:23:00Z">
              <w:rPr>
                <w:rFonts w:ascii="Tahoma" w:eastAsia="Tahoma" w:hAnsi="Tahoma" w:cs="Tahoma"/>
                <w:sz w:val="24"/>
                <w:szCs w:val="24"/>
                <w:highlight w:val="green"/>
                <w:rtl/>
              </w:rPr>
            </w:rPrChange>
          </w:rPr>
          <w:delText>דומה</w:delText>
        </w:r>
        <w:r w:rsidRPr="009F16D3" w:rsidDel="00C24A3B">
          <w:rPr>
            <w:rFonts w:ascii="Georgia" w:hAnsi="Georgia" w:cs="David"/>
            <w:sz w:val="24"/>
            <w:szCs w:val="24"/>
            <w:highlight w:val="green"/>
            <w:rtl/>
            <w:rPrChange w:id="532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23"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32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25" w:author="sam tee" w:date="2018-09-15T22:23:00Z">
              <w:rPr>
                <w:rFonts w:ascii="Tahoma" w:eastAsia="Tahoma" w:hAnsi="Tahoma" w:cs="Tahoma"/>
                <w:sz w:val="24"/>
                <w:szCs w:val="24"/>
                <w:highlight w:val="green"/>
                <w:rtl/>
              </w:rPr>
            </w:rPrChange>
          </w:rPr>
          <w:delText>ידי</w:delText>
        </w:r>
        <w:r w:rsidRPr="009F16D3" w:rsidDel="00C24A3B">
          <w:rPr>
            <w:rFonts w:ascii="Georgia" w:hAnsi="Georgia" w:cs="David"/>
            <w:sz w:val="24"/>
            <w:szCs w:val="24"/>
            <w:highlight w:val="green"/>
            <w:rtl/>
            <w:rPrChange w:id="532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27" w:author="sam tee" w:date="2018-09-15T22:23:00Z">
              <w:rPr>
                <w:rFonts w:ascii="Tahoma" w:eastAsia="Tahoma" w:hAnsi="Tahoma" w:cs="Tahoma"/>
                <w:sz w:val="24"/>
                <w:szCs w:val="24"/>
                <w:highlight w:val="green"/>
                <w:rtl/>
              </w:rPr>
            </w:rPrChange>
          </w:rPr>
          <w:delText>מתנחלים</w:delText>
        </w:r>
        <w:r w:rsidRPr="009F16D3" w:rsidDel="00C24A3B">
          <w:rPr>
            <w:rFonts w:ascii="Georgia" w:hAnsi="Georgia" w:cs="David"/>
            <w:sz w:val="24"/>
            <w:szCs w:val="24"/>
            <w:highlight w:val="green"/>
            <w:rtl/>
            <w:rPrChange w:id="532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29" w:author="sam tee" w:date="2018-09-15T22:23:00Z">
              <w:rPr>
                <w:rFonts w:ascii="Tahoma" w:eastAsia="Tahoma" w:hAnsi="Tahoma" w:cs="Tahoma"/>
                <w:sz w:val="24"/>
                <w:szCs w:val="24"/>
                <w:highlight w:val="green"/>
                <w:rtl/>
              </w:rPr>
            </w:rPrChange>
          </w:rPr>
          <w:delText>היא</w:delText>
        </w:r>
        <w:r w:rsidRPr="009F16D3" w:rsidDel="00C24A3B">
          <w:rPr>
            <w:rFonts w:ascii="Georgia" w:hAnsi="Georgia" w:cs="David"/>
            <w:sz w:val="24"/>
            <w:szCs w:val="24"/>
            <w:highlight w:val="green"/>
            <w:rtl/>
            <w:rPrChange w:id="533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31" w:author="sam tee" w:date="2018-09-15T22:23:00Z">
              <w:rPr>
                <w:rFonts w:ascii="Tahoma" w:eastAsia="Tahoma" w:hAnsi="Tahoma" w:cs="Tahoma"/>
                <w:sz w:val="24"/>
                <w:szCs w:val="24"/>
                <w:highlight w:val="green"/>
                <w:rtl/>
              </w:rPr>
            </w:rPrChange>
          </w:rPr>
          <w:delText>מעשה</w:delText>
        </w:r>
        <w:r w:rsidRPr="009F16D3" w:rsidDel="00C24A3B">
          <w:rPr>
            <w:rFonts w:ascii="Georgia" w:hAnsi="Georgia" w:cs="David"/>
            <w:sz w:val="24"/>
            <w:szCs w:val="24"/>
            <w:highlight w:val="green"/>
            <w:rtl/>
            <w:rPrChange w:id="533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33" w:author="sam tee" w:date="2018-09-15T22:23:00Z">
              <w:rPr>
                <w:rFonts w:ascii="Tahoma" w:eastAsia="Tahoma" w:hAnsi="Tahoma" w:cs="Tahoma"/>
                <w:sz w:val="24"/>
                <w:szCs w:val="24"/>
                <w:highlight w:val="green"/>
                <w:rtl/>
              </w:rPr>
            </w:rPrChange>
          </w:rPr>
          <w:delText>זוועתי</w:delText>
        </w:r>
        <w:r w:rsidRPr="009F16D3" w:rsidDel="00C24A3B">
          <w:rPr>
            <w:rFonts w:ascii="Georgia" w:hAnsi="Georgia" w:cs="David"/>
            <w:sz w:val="24"/>
            <w:szCs w:val="24"/>
            <w:highlight w:val="green"/>
            <w:rtl/>
            <w:rPrChange w:id="533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35" w:author="sam tee" w:date="2018-09-15T22:23:00Z">
              <w:rPr>
                <w:rFonts w:ascii="Tahoma" w:eastAsia="Tahoma" w:hAnsi="Tahoma" w:cs="Tahoma"/>
                <w:sz w:val="24"/>
                <w:szCs w:val="24"/>
                <w:highlight w:val="green"/>
                <w:rtl/>
              </w:rPr>
            </w:rPrChange>
          </w:rPr>
          <w:delText>הדומה</w:delText>
        </w:r>
        <w:r w:rsidRPr="009F16D3" w:rsidDel="00C24A3B">
          <w:rPr>
            <w:rFonts w:ascii="Georgia" w:hAnsi="Georgia" w:cs="David"/>
            <w:sz w:val="24"/>
            <w:szCs w:val="24"/>
            <w:highlight w:val="green"/>
            <w:rtl/>
            <w:rPrChange w:id="533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37" w:author="sam tee" w:date="2018-09-15T22:23:00Z">
              <w:rPr>
                <w:rFonts w:ascii="Tahoma" w:eastAsia="Tahoma" w:hAnsi="Tahoma" w:cs="Tahoma"/>
                <w:sz w:val="24"/>
                <w:szCs w:val="24"/>
                <w:highlight w:val="green"/>
                <w:rtl/>
              </w:rPr>
            </w:rPrChange>
          </w:rPr>
          <w:delText>בחומרתו</w:delText>
        </w:r>
        <w:r w:rsidRPr="009F16D3" w:rsidDel="00C24A3B">
          <w:rPr>
            <w:rFonts w:ascii="Georgia" w:hAnsi="Georgia" w:cs="David"/>
            <w:sz w:val="24"/>
            <w:szCs w:val="24"/>
            <w:highlight w:val="green"/>
            <w:rtl/>
            <w:rPrChange w:id="533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39" w:author="sam tee" w:date="2018-09-15T22:23:00Z">
              <w:rPr>
                <w:rFonts w:ascii="Tahoma" w:eastAsia="Tahoma" w:hAnsi="Tahoma" w:cs="Tahoma"/>
                <w:sz w:val="24"/>
                <w:szCs w:val="24"/>
                <w:highlight w:val="green"/>
                <w:rtl/>
              </w:rPr>
            </w:rPrChange>
          </w:rPr>
          <w:delText>לפשעים</w:delText>
        </w:r>
        <w:r w:rsidRPr="009F16D3" w:rsidDel="00C24A3B">
          <w:rPr>
            <w:rFonts w:ascii="Georgia" w:hAnsi="Georgia" w:cs="David"/>
            <w:sz w:val="24"/>
            <w:szCs w:val="24"/>
            <w:highlight w:val="green"/>
            <w:rtl/>
            <w:rPrChange w:id="534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41" w:author="sam tee" w:date="2018-09-15T22:23:00Z">
              <w:rPr>
                <w:rFonts w:ascii="Tahoma" w:eastAsia="Tahoma" w:hAnsi="Tahoma" w:cs="Tahoma"/>
                <w:sz w:val="24"/>
                <w:szCs w:val="24"/>
                <w:highlight w:val="green"/>
                <w:rtl/>
              </w:rPr>
            </w:rPrChange>
          </w:rPr>
          <w:delText>שבוצעו</w:delText>
        </w:r>
        <w:r w:rsidRPr="009F16D3" w:rsidDel="00C24A3B">
          <w:rPr>
            <w:rFonts w:ascii="Georgia" w:hAnsi="Georgia" w:cs="David"/>
            <w:sz w:val="24"/>
            <w:szCs w:val="24"/>
            <w:highlight w:val="green"/>
            <w:rtl/>
            <w:rPrChange w:id="534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43" w:author="sam tee" w:date="2018-09-15T22:23:00Z">
              <w:rPr>
                <w:rFonts w:ascii="Tahoma" w:eastAsia="Tahoma" w:hAnsi="Tahoma" w:cs="Tahoma"/>
                <w:sz w:val="24"/>
                <w:szCs w:val="24"/>
                <w:highlight w:val="green"/>
                <w:rtl/>
              </w:rPr>
            </w:rPrChange>
          </w:rPr>
          <w:delText>ביהודים</w:delText>
        </w:r>
        <w:r w:rsidRPr="009F16D3" w:rsidDel="00C24A3B">
          <w:rPr>
            <w:rFonts w:ascii="Georgia" w:hAnsi="Georgia" w:cs="David"/>
            <w:sz w:val="24"/>
            <w:szCs w:val="24"/>
            <w:highlight w:val="green"/>
            <w:rtl/>
            <w:rPrChange w:id="534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45"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34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47" w:author="sam tee" w:date="2018-09-15T22:23:00Z">
              <w:rPr>
                <w:rFonts w:ascii="Tahoma" w:eastAsia="Tahoma" w:hAnsi="Tahoma" w:cs="Tahoma"/>
                <w:sz w:val="24"/>
                <w:szCs w:val="24"/>
                <w:highlight w:val="green"/>
                <w:rtl/>
              </w:rPr>
            </w:rPrChange>
          </w:rPr>
          <w:delText>ידי</w:delText>
        </w:r>
        <w:r w:rsidRPr="009F16D3" w:rsidDel="00C24A3B">
          <w:rPr>
            <w:rFonts w:ascii="Georgia" w:hAnsi="Georgia" w:cs="David"/>
            <w:sz w:val="24"/>
            <w:szCs w:val="24"/>
            <w:highlight w:val="green"/>
            <w:rtl/>
            <w:rPrChange w:id="534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49" w:author="sam tee" w:date="2018-09-15T22:23:00Z">
              <w:rPr>
                <w:rFonts w:ascii="Tahoma" w:eastAsia="Tahoma" w:hAnsi="Tahoma" w:cs="Tahoma"/>
                <w:sz w:val="24"/>
                <w:szCs w:val="24"/>
                <w:highlight w:val="green"/>
                <w:rtl/>
              </w:rPr>
            </w:rPrChange>
          </w:rPr>
          <w:delText>הנאצים</w:delText>
        </w:r>
        <w:r w:rsidRPr="009F16D3" w:rsidDel="00C24A3B">
          <w:rPr>
            <w:rFonts w:ascii="Georgia" w:hAnsi="Georgia" w:cs="David"/>
            <w:sz w:val="24"/>
            <w:szCs w:val="24"/>
            <w:highlight w:val="green"/>
            <w:rtl/>
            <w:rPrChange w:id="535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51" w:author="sam tee" w:date="2018-09-15T22:23:00Z">
              <w:rPr>
                <w:rFonts w:ascii="Tahoma" w:eastAsia="Tahoma" w:hAnsi="Tahoma" w:cs="Tahoma"/>
                <w:sz w:val="24"/>
                <w:szCs w:val="24"/>
                <w:highlight w:val="green"/>
                <w:rtl/>
              </w:rPr>
            </w:rPrChange>
          </w:rPr>
          <w:delText>אחמד</w:delText>
        </w:r>
        <w:r w:rsidRPr="009F16D3" w:rsidDel="00C24A3B">
          <w:rPr>
            <w:rFonts w:ascii="Georgia" w:hAnsi="Georgia" w:cs="David"/>
            <w:sz w:val="24"/>
            <w:szCs w:val="24"/>
            <w:highlight w:val="green"/>
            <w:rtl/>
            <w:rPrChange w:id="535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53" w:author="sam tee" w:date="2018-09-15T22:23:00Z">
              <w:rPr>
                <w:rFonts w:ascii="Tahoma" w:eastAsia="Tahoma" w:hAnsi="Tahoma" w:cs="Tahoma"/>
                <w:sz w:val="24"/>
                <w:szCs w:val="24"/>
                <w:highlight w:val="green"/>
                <w:rtl/>
              </w:rPr>
            </w:rPrChange>
          </w:rPr>
          <w:delText>טיבי</w:delText>
        </w:r>
        <w:r w:rsidRPr="009F16D3" w:rsidDel="00C24A3B">
          <w:rPr>
            <w:rFonts w:ascii="Georgia" w:hAnsi="Georgia" w:cs="David"/>
            <w:sz w:val="24"/>
            <w:szCs w:val="24"/>
            <w:highlight w:val="green"/>
            <w:rtl/>
            <w:rPrChange w:id="535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55" w:author="sam tee" w:date="2018-09-15T22:23:00Z">
              <w:rPr>
                <w:rFonts w:ascii="Tahoma" w:eastAsia="Tahoma" w:hAnsi="Tahoma" w:cs="Tahoma"/>
                <w:sz w:val="24"/>
                <w:szCs w:val="24"/>
                <w:highlight w:val="green"/>
                <w:rtl/>
              </w:rPr>
            </w:rPrChange>
          </w:rPr>
          <w:delText>מחזיר</w:delText>
        </w:r>
        <w:r w:rsidRPr="009F16D3" w:rsidDel="00C24A3B">
          <w:rPr>
            <w:rFonts w:ascii="Georgia" w:hAnsi="Georgia" w:cs="David"/>
            <w:sz w:val="24"/>
            <w:szCs w:val="24"/>
            <w:highlight w:val="green"/>
            <w:rtl/>
            <w:rPrChange w:id="535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57" w:author="sam tee" w:date="2018-09-15T22:23:00Z">
              <w:rPr>
                <w:rFonts w:ascii="Tahoma" w:eastAsia="Tahoma" w:hAnsi="Tahoma" w:cs="Tahoma"/>
                <w:sz w:val="24"/>
                <w:szCs w:val="24"/>
                <w:highlight w:val="green"/>
                <w:rtl/>
              </w:rPr>
            </w:rPrChange>
          </w:rPr>
          <w:delText>את</w:delText>
        </w:r>
        <w:r w:rsidRPr="009F16D3" w:rsidDel="00C24A3B">
          <w:rPr>
            <w:rFonts w:ascii="Georgia" w:hAnsi="Georgia" w:cs="David"/>
            <w:sz w:val="24"/>
            <w:szCs w:val="24"/>
            <w:highlight w:val="green"/>
            <w:rtl/>
            <w:rPrChange w:id="535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59" w:author="sam tee" w:date="2018-09-15T22:23:00Z">
              <w:rPr>
                <w:rFonts w:ascii="Tahoma" w:eastAsia="Tahoma" w:hAnsi="Tahoma" w:cs="Tahoma"/>
                <w:sz w:val="24"/>
                <w:szCs w:val="24"/>
                <w:highlight w:val="green"/>
                <w:rtl/>
              </w:rPr>
            </w:rPrChange>
          </w:rPr>
          <w:delText>הקורא</w:delText>
        </w:r>
        <w:r w:rsidRPr="009F16D3" w:rsidDel="00C24A3B">
          <w:rPr>
            <w:rFonts w:ascii="Georgia" w:hAnsi="Georgia" w:cs="David"/>
            <w:sz w:val="24"/>
            <w:szCs w:val="24"/>
            <w:highlight w:val="green"/>
            <w:rtl/>
            <w:rPrChange w:id="536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61" w:author="sam tee" w:date="2018-09-15T22:23:00Z">
              <w:rPr>
                <w:rFonts w:ascii="Tahoma" w:eastAsia="Tahoma" w:hAnsi="Tahoma" w:cs="Tahoma"/>
                <w:sz w:val="24"/>
                <w:szCs w:val="24"/>
                <w:highlight w:val="green"/>
                <w:rtl/>
              </w:rPr>
            </w:rPrChange>
          </w:rPr>
          <w:delText>למאורע</w:delText>
        </w:r>
        <w:r w:rsidRPr="009F16D3" w:rsidDel="00C24A3B">
          <w:rPr>
            <w:rFonts w:ascii="Georgia" w:hAnsi="Georgia" w:cs="David"/>
            <w:sz w:val="24"/>
            <w:szCs w:val="24"/>
            <w:highlight w:val="green"/>
            <w:rtl/>
            <w:rPrChange w:id="536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63" w:author="sam tee" w:date="2018-09-15T22:23:00Z">
              <w:rPr>
                <w:rFonts w:ascii="Tahoma" w:eastAsia="Tahoma" w:hAnsi="Tahoma" w:cs="Tahoma"/>
                <w:sz w:val="24"/>
                <w:szCs w:val="24"/>
                <w:highlight w:val="green"/>
                <w:rtl/>
              </w:rPr>
            </w:rPrChange>
          </w:rPr>
          <w:delText>ההיסטורי</w:delText>
        </w:r>
        <w:r w:rsidRPr="009F16D3" w:rsidDel="00C24A3B">
          <w:rPr>
            <w:rFonts w:ascii="Georgia" w:hAnsi="Georgia" w:cs="David"/>
            <w:sz w:val="24"/>
            <w:szCs w:val="24"/>
            <w:highlight w:val="green"/>
            <w:rtl/>
            <w:rPrChange w:id="536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65" w:author="sam tee" w:date="2018-09-15T22:23:00Z">
              <w:rPr>
                <w:rFonts w:ascii="Tahoma" w:eastAsia="Tahoma" w:hAnsi="Tahoma" w:cs="Tahoma"/>
                <w:sz w:val="24"/>
                <w:szCs w:val="24"/>
                <w:highlight w:val="green"/>
                <w:rtl/>
              </w:rPr>
            </w:rPrChange>
          </w:rPr>
          <w:delText>של</w:delText>
        </w:r>
        <w:r w:rsidRPr="009F16D3" w:rsidDel="00C24A3B">
          <w:rPr>
            <w:rFonts w:ascii="Georgia" w:hAnsi="Georgia" w:cs="David"/>
            <w:sz w:val="24"/>
            <w:szCs w:val="24"/>
            <w:highlight w:val="green"/>
            <w:rtl/>
            <w:rPrChange w:id="536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67" w:author="sam tee" w:date="2018-09-15T22:23:00Z">
              <w:rPr>
                <w:rFonts w:ascii="Tahoma" w:eastAsia="Tahoma" w:hAnsi="Tahoma" w:cs="Tahoma"/>
                <w:sz w:val="24"/>
                <w:szCs w:val="24"/>
                <w:highlight w:val="green"/>
                <w:rtl/>
              </w:rPr>
            </w:rPrChange>
          </w:rPr>
          <w:delText>ליל</w:delText>
        </w:r>
        <w:r w:rsidRPr="009F16D3" w:rsidDel="00C24A3B">
          <w:rPr>
            <w:rFonts w:ascii="Georgia" w:hAnsi="Georgia" w:cs="David"/>
            <w:sz w:val="24"/>
            <w:szCs w:val="24"/>
            <w:highlight w:val="green"/>
            <w:rtl/>
            <w:rPrChange w:id="536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69" w:author="sam tee" w:date="2018-09-15T22:23:00Z">
              <w:rPr>
                <w:rFonts w:ascii="Tahoma" w:eastAsia="Tahoma" w:hAnsi="Tahoma" w:cs="Tahoma"/>
                <w:sz w:val="24"/>
                <w:szCs w:val="24"/>
                <w:highlight w:val="green"/>
                <w:rtl/>
              </w:rPr>
            </w:rPrChange>
          </w:rPr>
          <w:delText>הבדולח</w:delText>
        </w:r>
        <w:r w:rsidRPr="009F16D3" w:rsidDel="00C24A3B">
          <w:rPr>
            <w:rFonts w:ascii="Georgia" w:hAnsi="Georgia" w:cs="David"/>
            <w:sz w:val="24"/>
            <w:szCs w:val="24"/>
            <w:highlight w:val="green"/>
            <w:rtl/>
            <w:rPrChange w:id="537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71" w:author="sam tee" w:date="2018-09-15T22:23:00Z">
              <w:rPr>
                <w:rFonts w:ascii="Tahoma" w:eastAsia="Tahoma" w:hAnsi="Tahoma" w:cs="Tahoma"/>
                <w:sz w:val="24"/>
                <w:szCs w:val="24"/>
                <w:highlight w:val="green"/>
                <w:rtl/>
              </w:rPr>
            </w:rPrChange>
          </w:rPr>
          <w:delText>ומציין</w:delText>
        </w:r>
        <w:r w:rsidRPr="009F16D3" w:rsidDel="00C24A3B">
          <w:rPr>
            <w:rFonts w:ascii="Georgia" w:hAnsi="Georgia" w:cs="David"/>
            <w:sz w:val="24"/>
            <w:szCs w:val="24"/>
            <w:highlight w:val="green"/>
            <w:rtl/>
            <w:rPrChange w:id="537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73" w:author="sam tee" w:date="2018-09-15T22:23:00Z">
              <w:rPr>
                <w:rFonts w:ascii="Tahoma" w:eastAsia="Tahoma" w:hAnsi="Tahoma" w:cs="Tahoma"/>
                <w:sz w:val="24"/>
                <w:szCs w:val="24"/>
                <w:highlight w:val="green"/>
                <w:rtl/>
              </w:rPr>
            </w:rPrChange>
          </w:rPr>
          <w:delText>שהאירוע</w:delText>
        </w:r>
        <w:r w:rsidRPr="009F16D3" w:rsidDel="00C24A3B">
          <w:rPr>
            <w:rFonts w:ascii="Georgia" w:hAnsi="Georgia" w:cs="David"/>
            <w:sz w:val="24"/>
            <w:szCs w:val="24"/>
            <w:highlight w:val="green"/>
            <w:rtl/>
            <w:rPrChange w:id="537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75" w:author="sam tee" w:date="2018-09-15T22:23:00Z">
              <w:rPr>
                <w:rFonts w:ascii="Tahoma" w:eastAsia="Tahoma" w:hAnsi="Tahoma" w:cs="Tahoma"/>
                <w:sz w:val="24"/>
                <w:szCs w:val="24"/>
                <w:highlight w:val="green"/>
                <w:rtl/>
              </w:rPr>
            </w:rPrChange>
          </w:rPr>
          <w:delText>בדומה</w:delText>
        </w:r>
        <w:r w:rsidRPr="009F16D3" w:rsidDel="00C24A3B">
          <w:rPr>
            <w:rFonts w:ascii="Georgia" w:hAnsi="Georgia" w:cs="David"/>
            <w:sz w:val="24"/>
            <w:szCs w:val="24"/>
            <w:highlight w:val="green"/>
            <w:rtl/>
            <w:rPrChange w:id="537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77" w:author="sam tee" w:date="2018-09-15T22:23:00Z">
              <w:rPr>
                <w:rFonts w:ascii="Tahoma" w:eastAsia="Tahoma" w:hAnsi="Tahoma" w:cs="Tahoma"/>
                <w:sz w:val="24"/>
                <w:szCs w:val="24"/>
                <w:highlight w:val="green"/>
                <w:rtl/>
              </w:rPr>
            </w:rPrChange>
          </w:rPr>
          <w:delText>אינו</w:delText>
        </w:r>
        <w:r w:rsidRPr="009F16D3" w:rsidDel="00C24A3B">
          <w:rPr>
            <w:rFonts w:ascii="Georgia" w:hAnsi="Georgia" w:cs="David"/>
            <w:sz w:val="24"/>
            <w:szCs w:val="24"/>
            <w:highlight w:val="green"/>
            <w:rtl/>
            <w:rPrChange w:id="537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79" w:author="sam tee" w:date="2018-09-15T22:23:00Z">
              <w:rPr>
                <w:rFonts w:ascii="Tahoma" w:eastAsia="Tahoma" w:hAnsi="Tahoma" w:cs="Tahoma"/>
                <w:sz w:val="24"/>
                <w:szCs w:val="24"/>
                <w:highlight w:val="green"/>
                <w:rtl/>
              </w:rPr>
            </w:rPrChange>
          </w:rPr>
          <w:delText>נופל</w:delText>
        </w:r>
        <w:r w:rsidRPr="009F16D3" w:rsidDel="00C24A3B">
          <w:rPr>
            <w:rFonts w:ascii="Georgia" w:hAnsi="Georgia" w:cs="David"/>
            <w:sz w:val="24"/>
            <w:szCs w:val="24"/>
            <w:highlight w:val="green"/>
            <w:rtl/>
            <w:rPrChange w:id="538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81" w:author="sam tee" w:date="2018-09-15T22:23:00Z">
              <w:rPr>
                <w:rFonts w:ascii="Tahoma" w:eastAsia="Tahoma" w:hAnsi="Tahoma" w:cs="Tahoma"/>
                <w:sz w:val="24"/>
                <w:szCs w:val="24"/>
                <w:highlight w:val="green"/>
                <w:rtl/>
              </w:rPr>
            </w:rPrChange>
          </w:rPr>
          <w:delText>בחומרתו</w:delText>
        </w:r>
        <w:r w:rsidRPr="009F16D3" w:rsidDel="00C24A3B">
          <w:rPr>
            <w:rFonts w:ascii="Georgia" w:hAnsi="Georgia" w:cs="David"/>
            <w:sz w:val="24"/>
            <w:szCs w:val="24"/>
            <w:highlight w:val="green"/>
            <w:rtl/>
            <w:rPrChange w:id="538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83" w:author="sam tee" w:date="2018-09-15T22:23:00Z">
              <w:rPr>
                <w:rFonts w:ascii="Tahoma" w:eastAsia="Tahoma" w:hAnsi="Tahoma" w:cs="Tahoma"/>
                <w:sz w:val="24"/>
                <w:szCs w:val="24"/>
                <w:highlight w:val="green"/>
                <w:rtl/>
              </w:rPr>
            </w:rPrChange>
          </w:rPr>
          <w:delText>מאירוע</w:delText>
        </w:r>
        <w:r w:rsidRPr="009F16D3" w:rsidDel="00C24A3B">
          <w:rPr>
            <w:rFonts w:ascii="Georgia" w:hAnsi="Georgia" w:cs="David"/>
            <w:sz w:val="24"/>
            <w:szCs w:val="24"/>
            <w:highlight w:val="green"/>
            <w:rtl/>
            <w:rPrChange w:id="538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85" w:author="sam tee" w:date="2018-09-15T22:23:00Z">
              <w:rPr>
                <w:rFonts w:ascii="Tahoma" w:eastAsia="Tahoma" w:hAnsi="Tahoma" w:cs="Tahoma"/>
                <w:sz w:val="24"/>
                <w:szCs w:val="24"/>
                <w:highlight w:val="green"/>
                <w:rtl/>
              </w:rPr>
            </w:rPrChange>
          </w:rPr>
          <w:delText>ליל</w:delText>
        </w:r>
        <w:r w:rsidRPr="009F16D3" w:rsidDel="00C24A3B">
          <w:rPr>
            <w:rFonts w:ascii="Georgia" w:hAnsi="Georgia" w:cs="David"/>
            <w:sz w:val="24"/>
            <w:szCs w:val="24"/>
            <w:highlight w:val="green"/>
            <w:rtl/>
            <w:rPrChange w:id="538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387" w:author="sam tee" w:date="2018-09-15T22:23:00Z">
              <w:rPr>
                <w:rFonts w:ascii="Tahoma" w:eastAsia="Tahoma" w:hAnsi="Tahoma" w:cs="Tahoma"/>
                <w:sz w:val="24"/>
                <w:szCs w:val="24"/>
                <w:highlight w:val="green"/>
                <w:rtl/>
              </w:rPr>
            </w:rPrChange>
          </w:rPr>
          <w:delText>הבדולח</w:delText>
        </w:r>
        <w:r w:rsidRPr="009F16D3" w:rsidDel="00C24A3B">
          <w:rPr>
            <w:rFonts w:ascii="Georgia" w:hAnsi="Georgia" w:cs="David"/>
            <w:sz w:val="24"/>
            <w:szCs w:val="24"/>
            <w:highlight w:val="green"/>
            <w:rtl/>
            <w:rPrChange w:id="5388" w:author="sam tee" w:date="2018-09-15T22:23:00Z">
              <w:rPr>
                <w:rFonts w:cs="David"/>
                <w:sz w:val="24"/>
                <w:szCs w:val="24"/>
                <w:highlight w:val="green"/>
                <w:rtl/>
              </w:rPr>
            </w:rPrChange>
          </w:rPr>
          <w:delText xml:space="preserve">. </w:delText>
        </w:r>
      </w:del>
      <w:del w:id="5389" w:author="sam tee" w:date="2018-09-13T10:18:00Z">
        <w:r w:rsidRPr="009F16D3" w:rsidDel="008861A8">
          <w:rPr>
            <w:rFonts w:ascii="Georgia" w:eastAsia="Tahoma" w:hAnsi="Georgia" w:cs="Tahoma"/>
            <w:sz w:val="24"/>
            <w:szCs w:val="24"/>
            <w:highlight w:val="green"/>
            <w:rtl/>
            <w:rPrChange w:id="5390" w:author="sam tee" w:date="2018-09-15T22:23:00Z">
              <w:rPr>
                <w:rFonts w:ascii="Tahoma" w:eastAsia="Tahoma" w:hAnsi="Tahoma" w:cs="Tahoma"/>
                <w:sz w:val="24"/>
                <w:szCs w:val="24"/>
                <w:highlight w:val="green"/>
                <w:rtl/>
              </w:rPr>
            </w:rPrChange>
          </w:rPr>
          <w:delText>התיאור</w:delText>
        </w:r>
        <w:r w:rsidRPr="009F16D3" w:rsidDel="008861A8">
          <w:rPr>
            <w:rFonts w:ascii="Georgia" w:hAnsi="Georgia" w:cs="David"/>
            <w:sz w:val="24"/>
            <w:szCs w:val="24"/>
            <w:highlight w:val="green"/>
            <w:rtl/>
            <w:rPrChange w:id="539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392" w:author="sam tee" w:date="2018-09-15T22:23:00Z">
              <w:rPr>
                <w:rFonts w:ascii="Tahoma" w:eastAsia="Tahoma" w:hAnsi="Tahoma" w:cs="Tahoma"/>
                <w:sz w:val="24"/>
                <w:szCs w:val="24"/>
                <w:highlight w:val="green"/>
                <w:rtl/>
              </w:rPr>
            </w:rPrChange>
          </w:rPr>
          <w:delText>המטפורי</w:delText>
        </w:r>
        <w:r w:rsidRPr="009F16D3" w:rsidDel="008861A8">
          <w:rPr>
            <w:rFonts w:ascii="Georgia" w:hAnsi="Georgia" w:cs="David"/>
            <w:sz w:val="24"/>
            <w:szCs w:val="24"/>
            <w:highlight w:val="green"/>
            <w:rtl/>
            <w:rPrChange w:id="539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394" w:author="sam tee" w:date="2018-09-15T22:23:00Z">
              <w:rPr>
                <w:rFonts w:ascii="Tahoma" w:eastAsia="Tahoma" w:hAnsi="Tahoma" w:cs="Tahoma"/>
                <w:sz w:val="24"/>
                <w:szCs w:val="24"/>
                <w:highlight w:val="green"/>
                <w:rtl/>
              </w:rPr>
            </w:rPrChange>
          </w:rPr>
          <w:delText>ניאו</w:delText>
        </w:r>
        <w:r w:rsidRPr="009F16D3" w:rsidDel="008861A8">
          <w:rPr>
            <w:rFonts w:ascii="Georgia" w:hAnsi="Georgia" w:cs="David"/>
            <w:sz w:val="24"/>
            <w:szCs w:val="24"/>
            <w:highlight w:val="green"/>
            <w:rtl/>
            <w:rPrChange w:id="539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396" w:author="sam tee" w:date="2018-09-15T22:23:00Z">
              <w:rPr>
                <w:rFonts w:ascii="Tahoma" w:eastAsia="Tahoma" w:hAnsi="Tahoma" w:cs="Tahoma"/>
                <w:sz w:val="24"/>
                <w:szCs w:val="24"/>
                <w:highlight w:val="green"/>
                <w:rtl/>
              </w:rPr>
            </w:rPrChange>
          </w:rPr>
          <w:delText>נאצים</w:delText>
        </w:r>
        <w:r w:rsidRPr="009F16D3" w:rsidDel="008861A8">
          <w:rPr>
            <w:rFonts w:ascii="Georgia" w:hAnsi="Georgia" w:cs="David"/>
            <w:sz w:val="24"/>
            <w:szCs w:val="24"/>
            <w:highlight w:val="green"/>
            <w:rtl/>
            <w:rPrChange w:id="539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398" w:author="sam tee" w:date="2018-09-15T22:23:00Z">
              <w:rPr>
                <w:rFonts w:ascii="Tahoma" w:eastAsia="Tahoma" w:hAnsi="Tahoma" w:cs="Tahoma"/>
                <w:sz w:val="24"/>
                <w:szCs w:val="24"/>
                <w:highlight w:val="green"/>
                <w:rtl/>
              </w:rPr>
            </w:rPrChange>
          </w:rPr>
          <w:delText>של</w:delText>
        </w:r>
        <w:r w:rsidRPr="009F16D3" w:rsidDel="008861A8">
          <w:rPr>
            <w:rFonts w:ascii="Georgia" w:hAnsi="Georgia" w:cs="David"/>
            <w:sz w:val="24"/>
            <w:szCs w:val="24"/>
            <w:highlight w:val="green"/>
            <w:rtl/>
            <w:rPrChange w:id="539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00" w:author="sam tee" w:date="2018-09-15T22:23:00Z">
              <w:rPr>
                <w:rFonts w:ascii="Tahoma" w:eastAsia="Tahoma" w:hAnsi="Tahoma" w:cs="Tahoma"/>
                <w:sz w:val="24"/>
                <w:szCs w:val="24"/>
                <w:highlight w:val="green"/>
                <w:rtl/>
              </w:rPr>
            </w:rPrChange>
          </w:rPr>
          <w:delText>מבצעי</w:delText>
        </w:r>
        <w:r w:rsidRPr="009F16D3" w:rsidDel="008861A8">
          <w:rPr>
            <w:rFonts w:ascii="Georgia" w:hAnsi="Georgia" w:cs="David"/>
            <w:sz w:val="24"/>
            <w:szCs w:val="24"/>
            <w:highlight w:val="green"/>
            <w:rtl/>
            <w:rPrChange w:id="540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02" w:author="sam tee" w:date="2018-09-15T22:23:00Z">
              <w:rPr>
                <w:rFonts w:ascii="Tahoma" w:eastAsia="Tahoma" w:hAnsi="Tahoma" w:cs="Tahoma"/>
                <w:sz w:val="24"/>
                <w:szCs w:val="24"/>
                <w:highlight w:val="green"/>
                <w:rtl/>
              </w:rPr>
            </w:rPrChange>
          </w:rPr>
          <w:delText>הזוועה</w:delText>
        </w:r>
        <w:r w:rsidRPr="009F16D3" w:rsidDel="008861A8">
          <w:rPr>
            <w:rFonts w:ascii="Georgia" w:hAnsi="Georgia" w:cs="David"/>
            <w:sz w:val="24"/>
            <w:szCs w:val="24"/>
            <w:highlight w:val="green"/>
            <w:rtl/>
            <w:rPrChange w:id="540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04" w:author="sam tee" w:date="2018-09-15T22:23:00Z">
              <w:rPr>
                <w:rFonts w:ascii="Tahoma" w:eastAsia="Tahoma" w:hAnsi="Tahoma" w:cs="Tahoma"/>
                <w:sz w:val="24"/>
                <w:szCs w:val="24"/>
                <w:highlight w:val="green"/>
                <w:rtl/>
              </w:rPr>
            </w:rPrChange>
          </w:rPr>
          <w:delText>בדומה</w:delText>
        </w:r>
        <w:r w:rsidRPr="009F16D3" w:rsidDel="008861A8">
          <w:rPr>
            <w:rFonts w:ascii="Georgia" w:hAnsi="Georgia" w:cs="David"/>
            <w:sz w:val="24"/>
            <w:szCs w:val="24"/>
            <w:highlight w:val="green"/>
            <w:rtl/>
            <w:rPrChange w:id="540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06" w:author="sam tee" w:date="2018-09-15T22:23:00Z">
              <w:rPr>
                <w:rFonts w:ascii="Tahoma" w:eastAsia="Tahoma" w:hAnsi="Tahoma" w:cs="Tahoma"/>
                <w:sz w:val="24"/>
                <w:szCs w:val="24"/>
                <w:highlight w:val="green"/>
                <w:rtl/>
              </w:rPr>
            </w:rPrChange>
          </w:rPr>
          <w:delText>הוא</w:delText>
        </w:r>
        <w:r w:rsidRPr="009F16D3" w:rsidDel="008861A8">
          <w:rPr>
            <w:rFonts w:ascii="Georgia" w:hAnsi="Georgia" w:cs="David"/>
            <w:sz w:val="24"/>
            <w:szCs w:val="24"/>
            <w:highlight w:val="green"/>
            <w:rtl/>
            <w:rPrChange w:id="540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08" w:author="sam tee" w:date="2018-09-15T22:23:00Z">
              <w:rPr>
                <w:rFonts w:ascii="Tahoma" w:eastAsia="Tahoma" w:hAnsi="Tahoma" w:cs="Tahoma"/>
                <w:sz w:val="24"/>
                <w:szCs w:val="24"/>
                <w:highlight w:val="green"/>
                <w:rtl/>
              </w:rPr>
            </w:rPrChange>
          </w:rPr>
          <w:delText>מעין</w:delText>
        </w:r>
        <w:r w:rsidRPr="009F16D3" w:rsidDel="008861A8">
          <w:rPr>
            <w:rFonts w:ascii="Georgia" w:hAnsi="Georgia" w:cs="David"/>
            <w:sz w:val="24"/>
            <w:szCs w:val="24"/>
            <w:highlight w:val="green"/>
            <w:rtl/>
            <w:rPrChange w:id="540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10" w:author="sam tee" w:date="2018-09-15T22:23:00Z">
              <w:rPr>
                <w:rFonts w:ascii="Tahoma" w:eastAsia="Tahoma" w:hAnsi="Tahoma" w:cs="Tahoma"/>
                <w:sz w:val="24"/>
                <w:szCs w:val="24"/>
                <w:highlight w:val="green"/>
                <w:rtl/>
              </w:rPr>
            </w:rPrChange>
          </w:rPr>
          <w:delText>פנייה</w:delText>
        </w:r>
        <w:r w:rsidRPr="009F16D3" w:rsidDel="008861A8">
          <w:rPr>
            <w:rFonts w:ascii="Georgia" w:hAnsi="Georgia" w:cs="David"/>
            <w:sz w:val="24"/>
            <w:szCs w:val="24"/>
            <w:highlight w:val="green"/>
            <w:rtl/>
            <w:rPrChange w:id="541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12" w:author="sam tee" w:date="2018-09-15T22:23:00Z">
              <w:rPr>
                <w:rFonts w:ascii="Tahoma" w:eastAsia="Tahoma" w:hAnsi="Tahoma" w:cs="Tahoma"/>
                <w:sz w:val="24"/>
                <w:szCs w:val="24"/>
                <w:highlight w:val="green"/>
                <w:rtl/>
              </w:rPr>
            </w:rPrChange>
          </w:rPr>
          <w:delText>ישירה</w:delText>
        </w:r>
        <w:r w:rsidRPr="009F16D3" w:rsidDel="008861A8">
          <w:rPr>
            <w:rFonts w:ascii="Georgia" w:hAnsi="Georgia" w:cs="David"/>
            <w:sz w:val="24"/>
            <w:szCs w:val="24"/>
            <w:highlight w:val="green"/>
            <w:rtl/>
            <w:rPrChange w:id="541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14" w:author="sam tee" w:date="2018-09-15T22:23:00Z">
              <w:rPr>
                <w:rFonts w:ascii="Tahoma" w:eastAsia="Tahoma" w:hAnsi="Tahoma" w:cs="Tahoma"/>
                <w:sz w:val="24"/>
                <w:szCs w:val="24"/>
                <w:highlight w:val="green"/>
                <w:rtl/>
              </w:rPr>
            </w:rPrChange>
          </w:rPr>
          <w:delText>לקהל</w:delText>
        </w:r>
        <w:r w:rsidRPr="009F16D3" w:rsidDel="008861A8">
          <w:rPr>
            <w:rFonts w:ascii="Georgia" w:hAnsi="Georgia" w:cs="David"/>
            <w:sz w:val="24"/>
            <w:szCs w:val="24"/>
            <w:highlight w:val="green"/>
            <w:rtl/>
            <w:rPrChange w:id="541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16" w:author="sam tee" w:date="2018-09-15T22:23:00Z">
              <w:rPr>
                <w:rFonts w:ascii="Tahoma" w:eastAsia="Tahoma" w:hAnsi="Tahoma" w:cs="Tahoma"/>
                <w:sz w:val="24"/>
                <w:szCs w:val="24"/>
                <w:highlight w:val="green"/>
                <w:rtl/>
              </w:rPr>
            </w:rPrChange>
          </w:rPr>
          <w:delText>היהודי</w:delText>
        </w:r>
        <w:r w:rsidRPr="009F16D3" w:rsidDel="008861A8">
          <w:rPr>
            <w:rFonts w:ascii="Georgia" w:hAnsi="Georgia" w:cs="David"/>
            <w:sz w:val="24"/>
            <w:szCs w:val="24"/>
            <w:highlight w:val="green"/>
            <w:rtl/>
            <w:rPrChange w:id="541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18" w:author="sam tee" w:date="2018-09-15T22:23:00Z">
              <w:rPr>
                <w:rFonts w:ascii="Tahoma" w:eastAsia="Tahoma" w:hAnsi="Tahoma" w:cs="Tahoma"/>
                <w:sz w:val="24"/>
                <w:szCs w:val="24"/>
                <w:highlight w:val="green"/>
                <w:rtl/>
              </w:rPr>
            </w:rPrChange>
          </w:rPr>
          <w:delText>לזכור</w:delText>
        </w:r>
        <w:r w:rsidRPr="009F16D3" w:rsidDel="008861A8">
          <w:rPr>
            <w:rFonts w:ascii="Georgia" w:hAnsi="Georgia" w:cs="David"/>
            <w:sz w:val="24"/>
            <w:szCs w:val="24"/>
            <w:highlight w:val="green"/>
            <w:rtl/>
            <w:rPrChange w:id="541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20" w:author="sam tee" w:date="2018-09-15T22:23:00Z">
              <w:rPr>
                <w:rFonts w:ascii="Tahoma" w:eastAsia="Tahoma" w:hAnsi="Tahoma" w:cs="Tahoma"/>
                <w:sz w:val="24"/>
                <w:szCs w:val="24"/>
                <w:highlight w:val="green"/>
                <w:rtl/>
              </w:rPr>
            </w:rPrChange>
          </w:rPr>
          <w:delText>את</w:delText>
        </w:r>
        <w:r w:rsidRPr="009F16D3" w:rsidDel="008861A8">
          <w:rPr>
            <w:rFonts w:ascii="Georgia" w:hAnsi="Georgia" w:cs="David"/>
            <w:sz w:val="24"/>
            <w:szCs w:val="24"/>
            <w:highlight w:val="green"/>
            <w:rtl/>
            <w:rPrChange w:id="542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22" w:author="sam tee" w:date="2018-09-15T22:23:00Z">
              <w:rPr>
                <w:rFonts w:ascii="Tahoma" w:eastAsia="Tahoma" w:hAnsi="Tahoma" w:cs="Tahoma"/>
                <w:sz w:val="24"/>
                <w:szCs w:val="24"/>
                <w:highlight w:val="green"/>
                <w:rtl/>
              </w:rPr>
            </w:rPrChange>
          </w:rPr>
          <w:delText>אירועי</w:delText>
        </w:r>
        <w:r w:rsidRPr="009F16D3" w:rsidDel="008861A8">
          <w:rPr>
            <w:rFonts w:ascii="Georgia" w:hAnsi="Georgia" w:cs="David"/>
            <w:sz w:val="24"/>
            <w:szCs w:val="24"/>
            <w:highlight w:val="green"/>
            <w:rtl/>
            <w:rPrChange w:id="542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24" w:author="sam tee" w:date="2018-09-15T22:23:00Z">
              <w:rPr>
                <w:rFonts w:ascii="Tahoma" w:eastAsia="Tahoma" w:hAnsi="Tahoma" w:cs="Tahoma"/>
                <w:sz w:val="24"/>
                <w:szCs w:val="24"/>
                <w:highlight w:val="green"/>
                <w:rtl/>
              </w:rPr>
            </w:rPrChange>
          </w:rPr>
          <w:delText>השואה</w:delText>
        </w:r>
        <w:r w:rsidRPr="009F16D3" w:rsidDel="008861A8">
          <w:rPr>
            <w:rFonts w:ascii="Georgia" w:hAnsi="Georgia" w:cs="David"/>
            <w:sz w:val="24"/>
            <w:szCs w:val="24"/>
            <w:highlight w:val="green"/>
            <w:rtl/>
            <w:rPrChange w:id="542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26" w:author="sam tee" w:date="2018-09-15T22:23:00Z">
              <w:rPr>
                <w:rFonts w:ascii="Tahoma" w:eastAsia="Tahoma" w:hAnsi="Tahoma" w:cs="Tahoma"/>
                <w:sz w:val="24"/>
                <w:szCs w:val="24"/>
                <w:highlight w:val="green"/>
                <w:rtl/>
              </w:rPr>
            </w:rPrChange>
          </w:rPr>
          <w:delText>טיבי</w:delText>
        </w:r>
        <w:r w:rsidRPr="009F16D3" w:rsidDel="008861A8">
          <w:rPr>
            <w:rFonts w:ascii="Georgia" w:hAnsi="Georgia" w:cs="David"/>
            <w:sz w:val="24"/>
            <w:szCs w:val="24"/>
            <w:highlight w:val="green"/>
            <w:rtl/>
            <w:rPrChange w:id="542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28" w:author="sam tee" w:date="2018-09-15T22:23:00Z">
              <w:rPr>
                <w:rFonts w:ascii="Tahoma" w:eastAsia="Tahoma" w:hAnsi="Tahoma" w:cs="Tahoma"/>
                <w:sz w:val="24"/>
                <w:szCs w:val="24"/>
                <w:highlight w:val="green"/>
                <w:rtl/>
              </w:rPr>
            </w:rPrChange>
          </w:rPr>
          <w:delText>לא</w:delText>
        </w:r>
        <w:r w:rsidRPr="009F16D3" w:rsidDel="008861A8">
          <w:rPr>
            <w:rFonts w:ascii="Georgia" w:hAnsi="Georgia" w:cs="David"/>
            <w:sz w:val="24"/>
            <w:szCs w:val="24"/>
            <w:highlight w:val="green"/>
            <w:rtl/>
            <w:rPrChange w:id="542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30" w:author="sam tee" w:date="2018-09-15T22:23:00Z">
              <w:rPr>
                <w:rFonts w:ascii="Tahoma" w:eastAsia="Tahoma" w:hAnsi="Tahoma" w:cs="Tahoma"/>
                <w:sz w:val="24"/>
                <w:szCs w:val="24"/>
                <w:highlight w:val="green"/>
                <w:rtl/>
              </w:rPr>
            </w:rPrChange>
          </w:rPr>
          <w:delText>מתכחש</w:delText>
        </w:r>
        <w:r w:rsidRPr="009F16D3" w:rsidDel="008861A8">
          <w:rPr>
            <w:rFonts w:ascii="Georgia" w:hAnsi="Georgia" w:cs="David"/>
            <w:sz w:val="24"/>
            <w:szCs w:val="24"/>
            <w:highlight w:val="green"/>
            <w:rtl/>
            <w:rPrChange w:id="543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32" w:author="sam tee" w:date="2018-09-15T22:23:00Z">
              <w:rPr>
                <w:rFonts w:ascii="Tahoma" w:eastAsia="Tahoma" w:hAnsi="Tahoma" w:cs="Tahoma"/>
                <w:sz w:val="24"/>
                <w:szCs w:val="24"/>
                <w:highlight w:val="green"/>
                <w:rtl/>
              </w:rPr>
            </w:rPrChange>
          </w:rPr>
          <w:delText>לאירועי</w:delText>
        </w:r>
        <w:r w:rsidRPr="009F16D3" w:rsidDel="008861A8">
          <w:rPr>
            <w:rFonts w:ascii="Georgia" w:hAnsi="Georgia" w:cs="David"/>
            <w:sz w:val="24"/>
            <w:szCs w:val="24"/>
            <w:highlight w:val="green"/>
            <w:rtl/>
            <w:rPrChange w:id="543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34" w:author="sam tee" w:date="2018-09-15T22:23:00Z">
              <w:rPr>
                <w:rFonts w:ascii="Tahoma" w:eastAsia="Tahoma" w:hAnsi="Tahoma" w:cs="Tahoma"/>
                <w:sz w:val="24"/>
                <w:szCs w:val="24"/>
                <w:highlight w:val="green"/>
                <w:rtl/>
              </w:rPr>
            </w:rPrChange>
          </w:rPr>
          <w:delText>השואה</w:delText>
        </w:r>
        <w:r w:rsidRPr="009F16D3" w:rsidDel="008861A8">
          <w:rPr>
            <w:rFonts w:ascii="Georgia" w:hAnsi="Georgia" w:cs="David"/>
            <w:sz w:val="24"/>
            <w:szCs w:val="24"/>
            <w:highlight w:val="green"/>
            <w:rtl/>
            <w:rPrChange w:id="543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36" w:author="sam tee" w:date="2018-09-15T22:23:00Z">
              <w:rPr>
                <w:rFonts w:ascii="Tahoma" w:eastAsia="Tahoma" w:hAnsi="Tahoma" w:cs="Tahoma"/>
                <w:sz w:val="24"/>
                <w:szCs w:val="24"/>
                <w:highlight w:val="green"/>
                <w:rtl/>
              </w:rPr>
            </w:rPrChange>
          </w:rPr>
          <w:delText>והוא</w:delText>
        </w:r>
        <w:r w:rsidRPr="009F16D3" w:rsidDel="008861A8">
          <w:rPr>
            <w:rFonts w:ascii="Georgia" w:hAnsi="Georgia" w:cs="David"/>
            <w:sz w:val="24"/>
            <w:szCs w:val="24"/>
            <w:highlight w:val="green"/>
            <w:rtl/>
            <w:rPrChange w:id="543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38" w:author="sam tee" w:date="2018-09-15T22:23:00Z">
              <w:rPr>
                <w:rFonts w:ascii="Tahoma" w:eastAsia="Tahoma" w:hAnsi="Tahoma" w:cs="Tahoma"/>
                <w:sz w:val="24"/>
                <w:szCs w:val="24"/>
                <w:highlight w:val="green"/>
                <w:rtl/>
              </w:rPr>
            </w:rPrChange>
          </w:rPr>
          <w:delText>מזכיר</w:delText>
        </w:r>
        <w:r w:rsidRPr="009F16D3" w:rsidDel="008861A8">
          <w:rPr>
            <w:rFonts w:ascii="Georgia" w:hAnsi="Georgia" w:cs="David"/>
            <w:sz w:val="24"/>
            <w:szCs w:val="24"/>
            <w:highlight w:val="green"/>
            <w:rtl/>
            <w:rPrChange w:id="543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40" w:author="sam tee" w:date="2018-09-15T22:23:00Z">
              <w:rPr>
                <w:rFonts w:ascii="Tahoma" w:eastAsia="Tahoma" w:hAnsi="Tahoma" w:cs="Tahoma"/>
                <w:sz w:val="24"/>
                <w:szCs w:val="24"/>
                <w:highlight w:val="green"/>
                <w:rtl/>
              </w:rPr>
            </w:rPrChange>
          </w:rPr>
          <w:delText>מאורעות</w:delText>
        </w:r>
        <w:r w:rsidRPr="009F16D3" w:rsidDel="008861A8">
          <w:rPr>
            <w:rFonts w:ascii="Georgia" w:hAnsi="Georgia" w:cs="David"/>
            <w:sz w:val="24"/>
            <w:szCs w:val="24"/>
            <w:highlight w:val="green"/>
            <w:rtl/>
            <w:rPrChange w:id="544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42" w:author="sam tee" w:date="2018-09-15T22:23:00Z">
              <w:rPr>
                <w:rFonts w:ascii="Tahoma" w:eastAsia="Tahoma" w:hAnsi="Tahoma" w:cs="Tahoma"/>
                <w:sz w:val="24"/>
                <w:szCs w:val="24"/>
                <w:highlight w:val="green"/>
                <w:rtl/>
              </w:rPr>
            </w:rPrChange>
          </w:rPr>
          <w:delText>היסטוריים</w:delText>
        </w:r>
        <w:r w:rsidRPr="009F16D3" w:rsidDel="008861A8">
          <w:rPr>
            <w:rFonts w:ascii="Georgia" w:hAnsi="Georgia" w:cs="David"/>
            <w:sz w:val="24"/>
            <w:szCs w:val="24"/>
            <w:highlight w:val="green"/>
            <w:rtl/>
            <w:rPrChange w:id="544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44" w:author="sam tee" w:date="2018-09-15T22:23:00Z">
              <w:rPr>
                <w:rFonts w:ascii="Tahoma" w:eastAsia="Tahoma" w:hAnsi="Tahoma" w:cs="Tahoma"/>
                <w:sz w:val="24"/>
                <w:szCs w:val="24"/>
                <w:highlight w:val="green"/>
                <w:rtl/>
              </w:rPr>
            </w:rPrChange>
          </w:rPr>
          <w:delText>הקשורים</w:delText>
        </w:r>
        <w:r w:rsidRPr="009F16D3" w:rsidDel="008861A8">
          <w:rPr>
            <w:rFonts w:ascii="Georgia" w:hAnsi="Georgia" w:cs="David"/>
            <w:sz w:val="24"/>
            <w:szCs w:val="24"/>
            <w:highlight w:val="green"/>
            <w:rtl/>
            <w:rPrChange w:id="544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46" w:author="sam tee" w:date="2018-09-15T22:23:00Z">
              <w:rPr>
                <w:rFonts w:ascii="Tahoma" w:eastAsia="Tahoma" w:hAnsi="Tahoma" w:cs="Tahoma"/>
                <w:sz w:val="24"/>
                <w:szCs w:val="24"/>
                <w:highlight w:val="green"/>
                <w:rtl/>
              </w:rPr>
            </w:rPrChange>
          </w:rPr>
          <w:delText>לשואה</w:delText>
        </w:r>
        <w:r w:rsidRPr="009F16D3" w:rsidDel="008861A8">
          <w:rPr>
            <w:rFonts w:ascii="Georgia" w:hAnsi="Georgia" w:cs="David"/>
            <w:sz w:val="24"/>
            <w:szCs w:val="24"/>
            <w:highlight w:val="green"/>
            <w:rtl/>
            <w:rPrChange w:id="544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48" w:author="sam tee" w:date="2018-09-15T22:23:00Z">
              <w:rPr>
                <w:rFonts w:ascii="Tahoma" w:eastAsia="Tahoma" w:hAnsi="Tahoma" w:cs="Tahoma"/>
                <w:sz w:val="24"/>
                <w:szCs w:val="24"/>
                <w:highlight w:val="green"/>
                <w:rtl/>
              </w:rPr>
            </w:rPrChange>
          </w:rPr>
          <w:delText>טיבי</w:delText>
        </w:r>
        <w:r w:rsidRPr="009F16D3" w:rsidDel="008861A8">
          <w:rPr>
            <w:rFonts w:ascii="Georgia" w:hAnsi="Georgia" w:cs="David"/>
            <w:sz w:val="24"/>
            <w:szCs w:val="24"/>
            <w:highlight w:val="green"/>
            <w:rtl/>
            <w:rPrChange w:id="544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50" w:author="sam tee" w:date="2018-09-15T22:23:00Z">
              <w:rPr>
                <w:rFonts w:ascii="Tahoma" w:eastAsia="Tahoma" w:hAnsi="Tahoma" w:cs="Tahoma"/>
                <w:sz w:val="24"/>
                <w:szCs w:val="24"/>
                <w:highlight w:val="green"/>
                <w:rtl/>
              </w:rPr>
            </w:rPrChange>
          </w:rPr>
          <w:delText>משווה</w:delText>
        </w:r>
        <w:r w:rsidRPr="009F16D3" w:rsidDel="008861A8">
          <w:rPr>
            <w:rFonts w:ascii="Georgia" w:hAnsi="Georgia" w:cs="David"/>
            <w:sz w:val="24"/>
            <w:szCs w:val="24"/>
            <w:highlight w:val="green"/>
            <w:rtl/>
            <w:rPrChange w:id="545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52" w:author="sam tee" w:date="2018-09-15T22:23:00Z">
              <w:rPr>
                <w:rFonts w:ascii="Tahoma" w:eastAsia="Tahoma" w:hAnsi="Tahoma" w:cs="Tahoma"/>
                <w:sz w:val="24"/>
                <w:szCs w:val="24"/>
                <w:highlight w:val="green"/>
                <w:rtl/>
              </w:rPr>
            </w:rPrChange>
          </w:rPr>
          <w:delText>במישרין</w:delText>
        </w:r>
        <w:r w:rsidRPr="009F16D3" w:rsidDel="008861A8">
          <w:rPr>
            <w:rFonts w:ascii="Georgia" w:hAnsi="Georgia" w:cs="David"/>
            <w:sz w:val="24"/>
            <w:szCs w:val="24"/>
            <w:highlight w:val="green"/>
            <w:rtl/>
            <w:rPrChange w:id="545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54" w:author="sam tee" w:date="2018-09-15T22:23:00Z">
              <w:rPr>
                <w:rFonts w:ascii="Tahoma" w:eastAsia="Tahoma" w:hAnsi="Tahoma" w:cs="Tahoma"/>
                <w:sz w:val="24"/>
                <w:szCs w:val="24"/>
                <w:highlight w:val="green"/>
                <w:rtl/>
              </w:rPr>
            </w:rPrChange>
          </w:rPr>
          <w:delText>את</w:delText>
        </w:r>
        <w:r w:rsidRPr="009F16D3" w:rsidDel="008861A8">
          <w:rPr>
            <w:rFonts w:ascii="Georgia" w:hAnsi="Georgia" w:cs="David"/>
            <w:sz w:val="24"/>
            <w:szCs w:val="24"/>
            <w:highlight w:val="green"/>
            <w:rtl/>
            <w:rPrChange w:id="545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56" w:author="sam tee" w:date="2018-09-15T22:23:00Z">
              <w:rPr>
                <w:rFonts w:ascii="Tahoma" w:eastAsia="Tahoma" w:hAnsi="Tahoma" w:cs="Tahoma"/>
                <w:sz w:val="24"/>
                <w:szCs w:val="24"/>
                <w:highlight w:val="green"/>
                <w:rtl/>
              </w:rPr>
            </w:rPrChange>
          </w:rPr>
          <w:delText>המתנחלים</w:delText>
        </w:r>
        <w:r w:rsidRPr="009F16D3" w:rsidDel="008861A8">
          <w:rPr>
            <w:rFonts w:ascii="Georgia" w:hAnsi="Georgia" w:cs="David"/>
            <w:sz w:val="24"/>
            <w:szCs w:val="24"/>
            <w:highlight w:val="green"/>
            <w:rtl/>
            <w:rPrChange w:id="545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58" w:author="sam tee" w:date="2018-09-15T22:23:00Z">
              <w:rPr>
                <w:rFonts w:ascii="Tahoma" w:eastAsia="Tahoma" w:hAnsi="Tahoma" w:cs="Tahoma"/>
                <w:sz w:val="24"/>
                <w:szCs w:val="24"/>
                <w:highlight w:val="green"/>
                <w:rtl/>
              </w:rPr>
            </w:rPrChange>
          </w:rPr>
          <w:delText>לניאו</w:delText>
        </w:r>
        <w:r w:rsidRPr="009F16D3" w:rsidDel="008861A8">
          <w:rPr>
            <w:rFonts w:ascii="Georgia" w:hAnsi="Georgia" w:cs="David"/>
            <w:sz w:val="24"/>
            <w:szCs w:val="24"/>
            <w:highlight w:val="green"/>
            <w:rtl/>
            <w:rPrChange w:id="545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60" w:author="sam tee" w:date="2018-09-15T22:23:00Z">
              <w:rPr>
                <w:rFonts w:ascii="Tahoma" w:eastAsia="Tahoma" w:hAnsi="Tahoma" w:cs="Tahoma"/>
                <w:sz w:val="24"/>
                <w:szCs w:val="24"/>
                <w:highlight w:val="green"/>
                <w:rtl/>
              </w:rPr>
            </w:rPrChange>
          </w:rPr>
          <w:delText>נאצים</w:delText>
        </w:r>
        <w:r w:rsidRPr="009F16D3" w:rsidDel="008861A8">
          <w:rPr>
            <w:rFonts w:ascii="Georgia" w:hAnsi="Georgia" w:cs="David"/>
            <w:sz w:val="24"/>
            <w:szCs w:val="24"/>
            <w:highlight w:val="green"/>
            <w:rtl/>
            <w:rPrChange w:id="546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62" w:author="sam tee" w:date="2018-09-15T22:23:00Z">
              <w:rPr>
                <w:rFonts w:ascii="Tahoma" w:eastAsia="Tahoma" w:hAnsi="Tahoma" w:cs="Tahoma"/>
                <w:sz w:val="24"/>
                <w:szCs w:val="24"/>
                <w:highlight w:val="green"/>
                <w:rtl/>
              </w:rPr>
            </w:rPrChange>
          </w:rPr>
          <w:delText>ובכך</w:delText>
        </w:r>
        <w:r w:rsidRPr="009F16D3" w:rsidDel="008861A8">
          <w:rPr>
            <w:rFonts w:ascii="Georgia" w:hAnsi="Georgia" w:cs="David"/>
            <w:sz w:val="24"/>
            <w:szCs w:val="24"/>
            <w:highlight w:val="green"/>
            <w:rtl/>
            <w:rPrChange w:id="546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64" w:author="sam tee" w:date="2018-09-15T22:23:00Z">
              <w:rPr>
                <w:rFonts w:ascii="Tahoma" w:eastAsia="Tahoma" w:hAnsi="Tahoma" w:cs="Tahoma"/>
                <w:sz w:val="24"/>
                <w:szCs w:val="24"/>
                <w:highlight w:val="green"/>
                <w:rtl/>
              </w:rPr>
            </w:rPrChange>
          </w:rPr>
          <w:delText>הוא</w:delText>
        </w:r>
        <w:r w:rsidRPr="009F16D3" w:rsidDel="008861A8">
          <w:rPr>
            <w:rFonts w:ascii="Georgia" w:hAnsi="Georgia" w:cs="David"/>
            <w:sz w:val="24"/>
            <w:szCs w:val="24"/>
            <w:highlight w:val="green"/>
            <w:rtl/>
            <w:rPrChange w:id="546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66" w:author="sam tee" w:date="2018-09-15T22:23:00Z">
              <w:rPr>
                <w:rFonts w:ascii="Tahoma" w:eastAsia="Tahoma" w:hAnsi="Tahoma" w:cs="Tahoma"/>
                <w:sz w:val="24"/>
                <w:szCs w:val="24"/>
                <w:highlight w:val="green"/>
                <w:rtl/>
              </w:rPr>
            </w:rPrChange>
          </w:rPr>
          <w:delText>חורג</w:delText>
        </w:r>
        <w:r w:rsidRPr="009F16D3" w:rsidDel="008861A8">
          <w:rPr>
            <w:rFonts w:ascii="Georgia" w:hAnsi="Georgia" w:cs="David"/>
            <w:sz w:val="24"/>
            <w:szCs w:val="24"/>
            <w:highlight w:val="green"/>
            <w:rtl/>
            <w:rPrChange w:id="546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68" w:author="sam tee" w:date="2018-09-15T22:23:00Z">
              <w:rPr>
                <w:rFonts w:ascii="Tahoma" w:eastAsia="Tahoma" w:hAnsi="Tahoma" w:cs="Tahoma"/>
                <w:sz w:val="24"/>
                <w:szCs w:val="24"/>
                <w:highlight w:val="green"/>
                <w:rtl/>
              </w:rPr>
            </w:rPrChange>
          </w:rPr>
          <w:delText>מכללי</w:delText>
        </w:r>
        <w:r w:rsidRPr="009F16D3" w:rsidDel="008861A8">
          <w:rPr>
            <w:rFonts w:ascii="Georgia" w:hAnsi="Georgia" w:cs="David"/>
            <w:sz w:val="24"/>
            <w:szCs w:val="24"/>
            <w:highlight w:val="green"/>
            <w:rtl/>
            <w:rPrChange w:id="546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70" w:author="sam tee" w:date="2018-09-15T22:23:00Z">
              <w:rPr>
                <w:rFonts w:ascii="Tahoma" w:eastAsia="Tahoma" w:hAnsi="Tahoma" w:cs="Tahoma"/>
                <w:sz w:val="24"/>
                <w:szCs w:val="24"/>
                <w:highlight w:val="green"/>
                <w:rtl/>
              </w:rPr>
            </w:rPrChange>
          </w:rPr>
          <w:delText>הטופוס</w:delText>
        </w:r>
        <w:r w:rsidRPr="009F16D3" w:rsidDel="008861A8">
          <w:rPr>
            <w:rFonts w:ascii="Georgia" w:hAnsi="Georgia" w:cs="David"/>
            <w:sz w:val="24"/>
            <w:szCs w:val="24"/>
            <w:highlight w:val="green"/>
            <w:rtl/>
            <w:rPrChange w:id="5471"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72" w:author="sam tee" w:date="2018-09-15T22:23:00Z">
              <w:rPr>
                <w:rFonts w:ascii="Tahoma" w:eastAsia="Tahoma" w:hAnsi="Tahoma" w:cs="Tahoma"/>
                <w:sz w:val="24"/>
                <w:szCs w:val="24"/>
                <w:highlight w:val="green"/>
                <w:rtl/>
              </w:rPr>
            </w:rPrChange>
          </w:rPr>
          <w:delText>ומטיח</w:delText>
        </w:r>
        <w:r w:rsidRPr="009F16D3" w:rsidDel="008861A8">
          <w:rPr>
            <w:rFonts w:ascii="Georgia" w:hAnsi="Georgia" w:cs="David"/>
            <w:sz w:val="24"/>
            <w:szCs w:val="24"/>
            <w:highlight w:val="green"/>
            <w:rtl/>
            <w:rPrChange w:id="5473"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74" w:author="sam tee" w:date="2018-09-15T22:23:00Z">
              <w:rPr>
                <w:rFonts w:ascii="Tahoma" w:eastAsia="Tahoma" w:hAnsi="Tahoma" w:cs="Tahoma"/>
                <w:sz w:val="24"/>
                <w:szCs w:val="24"/>
                <w:highlight w:val="green"/>
                <w:rtl/>
              </w:rPr>
            </w:rPrChange>
          </w:rPr>
          <w:delText>את</w:delText>
        </w:r>
        <w:r w:rsidRPr="009F16D3" w:rsidDel="008861A8">
          <w:rPr>
            <w:rFonts w:ascii="Georgia" w:hAnsi="Georgia" w:cs="David"/>
            <w:sz w:val="24"/>
            <w:szCs w:val="24"/>
            <w:highlight w:val="green"/>
            <w:rtl/>
            <w:rPrChange w:id="5475"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76" w:author="sam tee" w:date="2018-09-15T22:23:00Z">
              <w:rPr>
                <w:rFonts w:ascii="Tahoma" w:eastAsia="Tahoma" w:hAnsi="Tahoma" w:cs="Tahoma"/>
                <w:sz w:val="24"/>
                <w:szCs w:val="24"/>
                <w:highlight w:val="green"/>
                <w:rtl/>
              </w:rPr>
            </w:rPrChange>
          </w:rPr>
          <w:delText>התיזה</w:delText>
        </w:r>
        <w:r w:rsidRPr="009F16D3" w:rsidDel="008861A8">
          <w:rPr>
            <w:rFonts w:ascii="Georgia" w:hAnsi="Georgia" w:cs="David"/>
            <w:sz w:val="24"/>
            <w:szCs w:val="24"/>
            <w:highlight w:val="green"/>
            <w:rtl/>
            <w:rPrChange w:id="5477"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78" w:author="sam tee" w:date="2018-09-15T22:23:00Z">
              <w:rPr>
                <w:rFonts w:ascii="Tahoma" w:eastAsia="Tahoma" w:hAnsi="Tahoma" w:cs="Tahoma"/>
                <w:sz w:val="24"/>
                <w:szCs w:val="24"/>
                <w:highlight w:val="green"/>
                <w:rtl/>
              </w:rPr>
            </w:rPrChange>
          </w:rPr>
          <w:delText>שלו</w:delText>
        </w:r>
        <w:r w:rsidRPr="009F16D3" w:rsidDel="008861A8">
          <w:rPr>
            <w:rFonts w:ascii="Georgia" w:hAnsi="Georgia" w:cs="David"/>
            <w:sz w:val="24"/>
            <w:szCs w:val="24"/>
            <w:highlight w:val="green"/>
            <w:rtl/>
            <w:rPrChange w:id="5479"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480" w:author="sam tee" w:date="2018-09-15T22:23:00Z">
              <w:rPr>
                <w:rFonts w:ascii="Tahoma" w:eastAsia="Tahoma" w:hAnsi="Tahoma" w:cs="Tahoma"/>
                <w:sz w:val="24"/>
                <w:szCs w:val="24"/>
                <w:highlight w:val="green"/>
                <w:rtl/>
              </w:rPr>
            </w:rPrChange>
          </w:rPr>
          <w:delText>ברבים</w:delText>
        </w:r>
        <w:r w:rsidRPr="009F16D3" w:rsidDel="008861A8">
          <w:rPr>
            <w:rFonts w:ascii="Georgia" w:hAnsi="Georgia" w:cs="David"/>
            <w:sz w:val="24"/>
            <w:szCs w:val="24"/>
            <w:highlight w:val="green"/>
            <w:rtl/>
            <w:rPrChange w:id="5481" w:author="sam tee" w:date="2018-09-15T22:23:00Z">
              <w:rPr>
                <w:rFonts w:cs="David"/>
                <w:sz w:val="24"/>
                <w:szCs w:val="24"/>
                <w:highlight w:val="green"/>
                <w:rtl/>
              </w:rPr>
            </w:rPrChange>
          </w:rPr>
          <w:delText xml:space="preserve">. </w:delText>
        </w:r>
      </w:del>
      <w:del w:id="5482" w:author="sam tee" w:date="2018-09-13T10:20:00Z">
        <w:r w:rsidRPr="009F16D3" w:rsidDel="00C47EA6">
          <w:rPr>
            <w:rFonts w:ascii="Georgia" w:eastAsia="Tahoma" w:hAnsi="Georgia" w:cs="Tahoma"/>
            <w:sz w:val="24"/>
            <w:szCs w:val="24"/>
            <w:highlight w:val="green"/>
            <w:rtl/>
            <w:rPrChange w:id="5483" w:author="sam tee" w:date="2018-09-15T22:23:00Z">
              <w:rPr>
                <w:rFonts w:ascii="Tahoma" w:eastAsia="Tahoma" w:hAnsi="Tahoma" w:cs="Tahoma"/>
                <w:sz w:val="24"/>
                <w:szCs w:val="24"/>
                <w:highlight w:val="green"/>
                <w:rtl/>
              </w:rPr>
            </w:rPrChange>
          </w:rPr>
          <w:delText>אזכור</w:delText>
        </w:r>
        <w:r w:rsidRPr="009F16D3" w:rsidDel="00C47EA6">
          <w:rPr>
            <w:rFonts w:ascii="Georgia" w:hAnsi="Georgia" w:cs="David"/>
            <w:sz w:val="24"/>
            <w:szCs w:val="24"/>
            <w:highlight w:val="green"/>
            <w:rtl/>
            <w:rPrChange w:id="548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85" w:author="sam tee" w:date="2018-09-15T22:23:00Z">
              <w:rPr>
                <w:rFonts w:ascii="Tahoma" w:eastAsia="Tahoma" w:hAnsi="Tahoma" w:cs="Tahoma"/>
                <w:sz w:val="24"/>
                <w:szCs w:val="24"/>
                <w:highlight w:val="green"/>
                <w:rtl/>
              </w:rPr>
            </w:rPrChange>
          </w:rPr>
          <w:delText>האירוע</w:delText>
        </w:r>
        <w:r w:rsidRPr="009F16D3" w:rsidDel="00C47EA6">
          <w:rPr>
            <w:rFonts w:ascii="Georgia" w:hAnsi="Georgia" w:cs="David"/>
            <w:sz w:val="24"/>
            <w:szCs w:val="24"/>
            <w:highlight w:val="green"/>
            <w:rtl/>
            <w:rPrChange w:id="548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87" w:author="sam tee" w:date="2018-09-15T22:23:00Z">
              <w:rPr>
                <w:rFonts w:ascii="Tahoma" w:eastAsia="Tahoma" w:hAnsi="Tahoma" w:cs="Tahoma"/>
                <w:sz w:val="24"/>
                <w:szCs w:val="24"/>
                <w:highlight w:val="green"/>
                <w:rtl/>
              </w:rPr>
            </w:rPrChange>
          </w:rPr>
          <w:delText>ההיסטורי</w:delText>
        </w:r>
        <w:r w:rsidRPr="009F16D3" w:rsidDel="00C47EA6">
          <w:rPr>
            <w:rFonts w:ascii="Georgia" w:hAnsi="Georgia" w:cs="David"/>
            <w:sz w:val="24"/>
            <w:szCs w:val="24"/>
            <w:highlight w:val="green"/>
            <w:rtl/>
            <w:rPrChange w:id="548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89" w:author="sam tee" w:date="2018-09-15T22:23:00Z">
              <w:rPr>
                <w:rFonts w:ascii="Tahoma" w:eastAsia="Tahoma" w:hAnsi="Tahoma" w:cs="Tahoma"/>
                <w:sz w:val="24"/>
                <w:szCs w:val="24"/>
                <w:highlight w:val="green"/>
                <w:rtl/>
              </w:rPr>
            </w:rPrChange>
          </w:rPr>
          <w:delText>של</w:delText>
        </w:r>
        <w:r w:rsidRPr="009F16D3" w:rsidDel="00C47EA6">
          <w:rPr>
            <w:rFonts w:ascii="Georgia" w:hAnsi="Georgia" w:cs="David"/>
            <w:sz w:val="24"/>
            <w:szCs w:val="24"/>
            <w:highlight w:val="green"/>
            <w:rtl/>
            <w:rPrChange w:id="549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91" w:author="sam tee" w:date="2018-09-15T22:23:00Z">
              <w:rPr>
                <w:rFonts w:ascii="Tahoma" w:eastAsia="Tahoma" w:hAnsi="Tahoma" w:cs="Tahoma"/>
                <w:sz w:val="24"/>
                <w:szCs w:val="24"/>
                <w:highlight w:val="green"/>
                <w:rtl/>
              </w:rPr>
            </w:rPrChange>
          </w:rPr>
          <w:delText>ליל</w:delText>
        </w:r>
        <w:r w:rsidRPr="009F16D3" w:rsidDel="00C47EA6">
          <w:rPr>
            <w:rFonts w:ascii="Georgia" w:hAnsi="Georgia" w:cs="David"/>
            <w:sz w:val="24"/>
            <w:szCs w:val="24"/>
            <w:highlight w:val="green"/>
            <w:rtl/>
            <w:rPrChange w:id="549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93" w:author="sam tee" w:date="2018-09-15T22:23:00Z">
              <w:rPr>
                <w:rFonts w:ascii="Tahoma" w:eastAsia="Tahoma" w:hAnsi="Tahoma" w:cs="Tahoma"/>
                <w:sz w:val="24"/>
                <w:szCs w:val="24"/>
                <w:highlight w:val="green"/>
                <w:rtl/>
              </w:rPr>
            </w:rPrChange>
          </w:rPr>
          <w:delText>הבדולח</w:delText>
        </w:r>
        <w:r w:rsidRPr="009F16D3" w:rsidDel="00C47EA6">
          <w:rPr>
            <w:rFonts w:ascii="Georgia" w:hAnsi="Georgia" w:cs="David"/>
            <w:sz w:val="24"/>
            <w:szCs w:val="24"/>
            <w:highlight w:val="green"/>
            <w:rtl/>
            <w:rPrChange w:id="549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95" w:author="sam tee" w:date="2018-09-15T22:23:00Z">
              <w:rPr>
                <w:rFonts w:ascii="Tahoma" w:eastAsia="Tahoma" w:hAnsi="Tahoma" w:cs="Tahoma"/>
                <w:sz w:val="24"/>
                <w:szCs w:val="24"/>
                <w:highlight w:val="green"/>
                <w:rtl/>
              </w:rPr>
            </w:rPrChange>
          </w:rPr>
          <w:delText>הוא</w:delText>
        </w:r>
        <w:r w:rsidRPr="009F16D3" w:rsidDel="00C47EA6">
          <w:rPr>
            <w:rFonts w:ascii="Georgia" w:hAnsi="Georgia" w:cs="David"/>
            <w:sz w:val="24"/>
            <w:szCs w:val="24"/>
            <w:highlight w:val="green"/>
            <w:rtl/>
            <w:rPrChange w:id="549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97" w:author="sam tee" w:date="2018-09-15T22:23:00Z">
              <w:rPr>
                <w:rFonts w:ascii="Tahoma" w:eastAsia="Tahoma" w:hAnsi="Tahoma" w:cs="Tahoma"/>
                <w:sz w:val="24"/>
                <w:szCs w:val="24"/>
                <w:highlight w:val="green"/>
                <w:rtl/>
              </w:rPr>
            </w:rPrChange>
          </w:rPr>
          <w:delText>שימוש</w:delText>
        </w:r>
        <w:r w:rsidRPr="009F16D3" w:rsidDel="00C47EA6">
          <w:rPr>
            <w:rFonts w:ascii="Georgia" w:hAnsi="Georgia" w:cs="David"/>
            <w:sz w:val="24"/>
            <w:szCs w:val="24"/>
            <w:highlight w:val="green"/>
            <w:rtl/>
            <w:rPrChange w:id="549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499" w:author="sam tee" w:date="2018-09-15T22:23:00Z">
              <w:rPr>
                <w:rFonts w:ascii="Tahoma" w:eastAsia="Tahoma" w:hAnsi="Tahoma" w:cs="Tahoma"/>
                <w:sz w:val="24"/>
                <w:szCs w:val="24"/>
                <w:highlight w:val="green"/>
                <w:rtl/>
              </w:rPr>
            </w:rPrChange>
          </w:rPr>
          <w:delText>מטפורי</w:delText>
        </w:r>
        <w:r w:rsidRPr="009F16D3" w:rsidDel="00C47EA6">
          <w:rPr>
            <w:rFonts w:ascii="Georgia" w:hAnsi="Georgia" w:cs="David"/>
            <w:sz w:val="24"/>
            <w:szCs w:val="24"/>
            <w:highlight w:val="green"/>
            <w:rtl/>
            <w:rPrChange w:id="550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01" w:author="sam tee" w:date="2018-09-15T22:23:00Z">
              <w:rPr>
                <w:rFonts w:ascii="Tahoma" w:eastAsia="Tahoma" w:hAnsi="Tahoma" w:cs="Tahoma"/>
                <w:sz w:val="24"/>
                <w:szCs w:val="24"/>
                <w:highlight w:val="green"/>
                <w:rtl/>
              </w:rPr>
            </w:rPrChange>
          </w:rPr>
          <w:delText>מנוצל</w:delText>
        </w:r>
        <w:r w:rsidRPr="009F16D3" w:rsidDel="00C47EA6">
          <w:rPr>
            <w:rFonts w:ascii="Georgia" w:hAnsi="Georgia" w:cs="David"/>
            <w:sz w:val="24"/>
            <w:szCs w:val="24"/>
            <w:highlight w:val="green"/>
            <w:rtl/>
            <w:rPrChange w:id="550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03" w:author="sam tee" w:date="2018-09-15T22:23:00Z">
              <w:rPr>
                <w:rFonts w:ascii="Tahoma" w:eastAsia="Tahoma" w:hAnsi="Tahoma" w:cs="Tahoma"/>
                <w:sz w:val="24"/>
                <w:szCs w:val="24"/>
                <w:highlight w:val="green"/>
                <w:rtl/>
              </w:rPr>
            </w:rPrChange>
          </w:rPr>
          <w:delText>לשרת</w:delText>
        </w:r>
        <w:r w:rsidRPr="009F16D3" w:rsidDel="00C47EA6">
          <w:rPr>
            <w:rFonts w:ascii="Georgia" w:hAnsi="Georgia" w:cs="David"/>
            <w:sz w:val="24"/>
            <w:szCs w:val="24"/>
            <w:highlight w:val="green"/>
            <w:rtl/>
            <w:rPrChange w:id="550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05" w:author="sam tee" w:date="2018-09-15T22:23:00Z">
              <w:rPr>
                <w:rFonts w:ascii="Tahoma" w:eastAsia="Tahoma" w:hAnsi="Tahoma" w:cs="Tahoma"/>
                <w:sz w:val="24"/>
                <w:szCs w:val="24"/>
                <w:highlight w:val="green"/>
                <w:rtl/>
              </w:rPr>
            </w:rPrChange>
          </w:rPr>
          <w:delText>רעיון</w:delText>
        </w:r>
        <w:r w:rsidRPr="009F16D3" w:rsidDel="00C47EA6">
          <w:rPr>
            <w:rFonts w:ascii="Georgia" w:hAnsi="Georgia" w:cs="David"/>
            <w:sz w:val="24"/>
            <w:szCs w:val="24"/>
            <w:highlight w:val="green"/>
            <w:rtl/>
            <w:rPrChange w:id="550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07" w:author="sam tee" w:date="2018-09-15T22:23:00Z">
              <w:rPr>
                <w:rFonts w:ascii="Tahoma" w:eastAsia="Tahoma" w:hAnsi="Tahoma" w:cs="Tahoma"/>
                <w:sz w:val="24"/>
                <w:szCs w:val="24"/>
                <w:highlight w:val="green"/>
                <w:rtl/>
              </w:rPr>
            </w:rPrChange>
          </w:rPr>
          <w:delText>מדיני</w:delText>
        </w:r>
        <w:r w:rsidRPr="009F16D3" w:rsidDel="00C47EA6">
          <w:rPr>
            <w:rFonts w:ascii="Georgia" w:hAnsi="Georgia" w:cs="David"/>
            <w:sz w:val="24"/>
            <w:szCs w:val="24"/>
            <w:highlight w:val="green"/>
            <w:rtl/>
            <w:rPrChange w:id="550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09" w:author="sam tee" w:date="2018-09-15T22:23:00Z">
              <w:rPr>
                <w:rFonts w:ascii="Tahoma" w:eastAsia="Tahoma" w:hAnsi="Tahoma" w:cs="Tahoma"/>
                <w:sz w:val="24"/>
                <w:szCs w:val="24"/>
                <w:highlight w:val="green"/>
                <w:rtl/>
              </w:rPr>
            </w:rPrChange>
          </w:rPr>
          <w:delText>שעל</w:delText>
        </w:r>
        <w:r w:rsidRPr="009F16D3" w:rsidDel="00C47EA6">
          <w:rPr>
            <w:rFonts w:ascii="Georgia" w:hAnsi="Georgia" w:cs="David"/>
            <w:sz w:val="24"/>
            <w:szCs w:val="24"/>
            <w:highlight w:val="green"/>
            <w:rtl/>
            <w:rPrChange w:id="551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11" w:author="sam tee" w:date="2018-09-15T22:23:00Z">
              <w:rPr>
                <w:rFonts w:ascii="Tahoma" w:eastAsia="Tahoma" w:hAnsi="Tahoma" w:cs="Tahoma"/>
                <w:sz w:val="24"/>
                <w:szCs w:val="24"/>
                <w:highlight w:val="green"/>
                <w:rtl/>
              </w:rPr>
            </w:rPrChange>
          </w:rPr>
          <w:delText>הפרק</w:delText>
        </w:r>
        <w:r w:rsidRPr="009F16D3" w:rsidDel="00C47EA6">
          <w:rPr>
            <w:rFonts w:ascii="Georgia" w:hAnsi="Georgia" w:cs="David"/>
            <w:sz w:val="24"/>
            <w:szCs w:val="24"/>
            <w:highlight w:val="green"/>
            <w:rtl/>
            <w:rPrChange w:id="551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13" w:author="sam tee" w:date="2018-09-15T22:23:00Z">
              <w:rPr>
                <w:rFonts w:ascii="Tahoma" w:eastAsia="Tahoma" w:hAnsi="Tahoma" w:cs="Tahoma"/>
                <w:sz w:val="24"/>
                <w:szCs w:val="24"/>
                <w:highlight w:val="green"/>
                <w:rtl/>
              </w:rPr>
            </w:rPrChange>
          </w:rPr>
          <w:delText>מבחינת</w:delText>
        </w:r>
        <w:r w:rsidRPr="009F16D3" w:rsidDel="00C47EA6">
          <w:rPr>
            <w:rFonts w:ascii="Georgia" w:hAnsi="Georgia" w:cs="David"/>
            <w:sz w:val="24"/>
            <w:szCs w:val="24"/>
            <w:highlight w:val="green"/>
            <w:rtl/>
            <w:rPrChange w:id="551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15" w:author="sam tee" w:date="2018-09-15T22:23:00Z">
              <w:rPr>
                <w:rFonts w:ascii="Tahoma" w:eastAsia="Tahoma" w:hAnsi="Tahoma" w:cs="Tahoma"/>
                <w:sz w:val="24"/>
                <w:szCs w:val="24"/>
                <w:highlight w:val="green"/>
                <w:rtl/>
              </w:rPr>
            </w:rPrChange>
          </w:rPr>
          <w:delText>הפקת</w:delText>
        </w:r>
        <w:r w:rsidRPr="009F16D3" w:rsidDel="00C47EA6">
          <w:rPr>
            <w:rFonts w:ascii="Georgia" w:hAnsi="Georgia" w:cs="David"/>
            <w:sz w:val="24"/>
            <w:szCs w:val="24"/>
            <w:highlight w:val="green"/>
            <w:rtl/>
            <w:rPrChange w:id="551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17" w:author="sam tee" w:date="2018-09-15T22:23:00Z">
              <w:rPr>
                <w:rFonts w:ascii="Tahoma" w:eastAsia="Tahoma" w:hAnsi="Tahoma" w:cs="Tahoma"/>
                <w:sz w:val="24"/>
                <w:szCs w:val="24"/>
                <w:highlight w:val="green"/>
                <w:rtl/>
              </w:rPr>
            </w:rPrChange>
          </w:rPr>
          <w:delText>לקחים</w:delText>
        </w:r>
        <w:r w:rsidRPr="009F16D3" w:rsidDel="00C47EA6">
          <w:rPr>
            <w:rFonts w:ascii="Georgia" w:hAnsi="Georgia" w:cs="David"/>
            <w:sz w:val="24"/>
            <w:szCs w:val="24"/>
            <w:highlight w:val="green"/>
            <w:rtl/>
            <w:rPrChange w:id="551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19" w:author="sam tee" w:date="2018-09-15T22:23:00Z">
              <w:rPr>
                <w:rFonts w:ascii="Tahoma" w:eastAsia="Tahoma" w:hAnsi="Tahoma" w:cs="Tahoma"/>
                <w:sz w:val="24"/>
                <w:szCs w:val="24"/>
                <w:highlight w:val="green"/>
                <w:rtl/>
              </w:rPr>
            </w:rPrChange>
          </w:rPr>
          <w:delText>ומתן</w:delText>
        </w:r>
        <w:r w:rsidRPr="009F16D3" w:rsidDel="00C47EA6">
          <w:rPr>
            <w:rFonts w:ascii="Georgia" w:hAnsi="Georgia" w:cs="David"/>
            <w:sz w:val="24"/>
            <w:szCs w:val="24"/>
            <w:highlight w:val="green"/>
            <w:rtl/>
            <w:rPrChange w:id="552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21" w:author="sam tee" w:date="2018-09-15T22:23:00Z">
              <w:rPr>
                <w:rFonts w:ascii="Tahoma" w:eastAsia="Tahoma" w:hAnsi="Tahoma" w:cs="Tahoma"/>
                <w:sz w:val="24"/>
                <w:szCs w:val="24"/>
                <w:highlight w:val="green"/>
                <w:rtl/>
              </w:rPr>
            </w:rPrChange>
          </w:rPr>
          <w:delText>צידוק</w:delText>
        </w:r>
        <w:r w:rsidRPr="009F16D3" w:rsidDel="00C47EA6">
          <w:rPr>
            <w:rFonts w:ascii="Georgia" w:hAnsi="Georgia" w:cs="David"/>
            <w:sz w:val="24"/>
            <w:szCs w:val="24"/>
            <w:highlight w:val="green"/>
            <w:rtl/>
            <w:rPrChange w:id="552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23" w:author="sam tee" w:date="2018-09-15T22:23:00Z">
              <w:rPr>
                <w:rFonts w:ascii="Tahoma" w:eastAsia="Tahoma" w:hAnsi="Tahoma" w:cs="Tahoma"/>
                <w:sz w:val="24"/>
                <w:szCs w:val="24"/>
                <w:highlight w:val="green"/>
                <w:rtl/>
              </w:rPr>
            </w:rPrChange>
          </w:rPr>
          <w:delText>או</w:delText>
        </w:r>
        <w:r w:rsidRPr="009F16D3" w:rsidDel="00C47EA6">
          <w:rPr>
            <w:rFonts w:ascii="Georgia" w:hAnsi="Georgia" w:cs="David"/>
            <w:sz w:val="24"/>
            <w:szCs w:val="24"/>
            <w:highlight w:val="green"/>
            <w:rtl/>
            <w:rPrChange w:id="552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25" w:author="sam tee" w:date="2018-09-15T22:23:00Z">
              <w:rPr>
                <w:rFonts w:ascii="Tahoma" w:eastAsia="Tahoma" w:hAnsi="Tahoma" w:cs="Tahoma"/>
                <w:sz w:val="24"/>
                <w:szCs w:val="24"/>
                <w:highlight w:val="green"/>
                <w:rtl/>
              </w:rPr>
            </w:rPrChange>
          </w:rPr>
          <w:delText>אי</w:delText>
        </w:r>
        <w:r w:rsidRPr="009F16D3" w:rsidDel="00C47EA6">
          <w:rPr>
            <w:rFonts w:ascii="Georgia" w:hAnsi="Georgia" w:cs="David"/>
            <w:sz w:val="24"/>
            <w:szCs w:val="24"/>
            <w:highlight w:val="green"/>
            <w:rtl/>
            <w:rPrChange w:id="552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27" w:author="sam tee" w:date="2018-09-15T22:23:00Z">
              <w:rPr>
                <w:rFonts w:ascii="Tahoma" w:eastAsia="Tahoma" w:hAnsi="Tahoma" w:cs="Tahoma"/>
                <w:sz w:val="24"/>
                <w:szCs w:val="24"/>
                <w:highlight w:val="green"/>
                <w:rtl/>
              </w:rPr>
            </w:rPrChange>
          </w:rPr>
          <w:delText>מתן</w:delText>
        </w:r>
        <w:r w:rsidRPr="009F16D3" w:rsidDel="00C47EA6">
          <w:rPr>
            <w:rFonts w:ascii="Georgia" w:hAnsi="Georgia" w:cs="David"/>
            <w:sz w:val="24"/>
            <w:szCs w:val="24"/>
            <w:highlight w:val="green"/>
            <w:rtl/>
            <w:rPrChange w:id="552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29" w:author="sam tee" w:date="2018-09-15T22:23:00Z">
              <w:rPr>
                <w:rFonts w:ascii="Tahoma" w:eastAsia="Tahoma" w:hAnsi="Tahoma" w:cs="Tahoma"/>
                <w:sz w:val="24"/>
                <w:szCs w:val="24"/>
                <w:highlight w:val="green"/>
                <w:rtl/>
              </w:rPr>
            </w:rPrChange>
          </w:rPr>
          <w:delText>צידוק</w:delText>
        </w:r>
        <w:r w:rsidRPr="009F16D3" w:rsidDel="00C47EA6">
          <w:rPr>
            <w:rFonts w:ascii="Georgia" w:hAnsi="Georgia" w:cs="David"/>
            <w:sz w:val="24"/>
            <w:szCs w:val="24"/>
            <w:highlight w:val="green"/>
            <w:rtl/>
            <w:rPrChange w:id="553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31" w:author="sam tee" w:date="2018-09-15T22:23:00Z">
              <w:rPr>
                <w:rFonts w:ascii="Tahoma" w:eastAsia="Tahoma" w:hAnsi="Tahoma" w:cs="Tahoma"/>
                <w:sz w:val="24"/>
                <w:szCs w:val="24"/>
                <w:highlight w:val="green"/>
                <w:rtl/>
              </w:rPr>
            </w:rPrChange>
          </w:rPr>
          <w:delText>לדרך</w:delText>
        </w:r>
        <w:r w:rsidRPr="009F16D3" w:rsidDel="00C47EA6">
          <w:rPr>
            <w:rFonts w:ascii="Georgia" w:hAnsi="Georgia" w:cs="David"/>
            <w:sz w:val="24"/>
            <w:szCs w:val="24"/>
            <w:highlight w:val="green"/>
            <w:rtl/>
            <w:rPrChange w:id="553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33" w:author="sam tee" w:date="2018-09-15T22:23:00Z">
              <w:rPr>
                <w:rFonts w:ascii="Tahoma" w:eastAsia="Tahoma" w:hAnsi="Tahoma" w:cs="Tahoma"/>
                <w:sz w:val="24"/>
                <w:szCs w:val="24"/>
                <w:highlight w:val="green"/>
                <w:rtl/>
              </w:rPr>
            </w:rPrChange>
          </w:rPr>
          <w:delText>התנהגות</w:delText>
        </w:r>
        <w:r w:rsidRPr="009F16D3" w:rsidDel="00C47EA6">
          <w:rPr>
            <w:rFonts w:ascii="Georgia" w:hAnsi="Georgia" w:cs="David"/>
            <w:sz w:val="24"/>
            <w:szCs w:val="24"/>
            <w:highlight w:val="green"/>
            <w:rtl/>
            <w:rPrChange w:id="553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35" w:author="sam tee" w:date="2018-09-15T22:23:00Z">
              <w:rPr>
                <w:rFonts w:ascii="Tahoma" w:eastAsia="Tahoma" w:hAnsi="Tahoma" w:cs="Tahoma"/>
                <w:sz w:val="24"/>
                <w:szCs w:val="24"/>
                <w:highlight w:val="green"/>
                <w:rtl/>
              </w:rPr>
            </w:rPrChange>
          </w:rPr>
          <w:delText>מסוימת</w:delText>
        </w:r>
        <w:r w:rsidRPr="009F16D3" w:rsidDel="00C47EA6">
          <w:rPr>
            <w:rFonts w:ascii="Georgia" w:hAnsi="Georgia" w:cs="David"/>
            <w:sz w:val="24"/>
            <w:szCs w:val="24"/>
            <w:highlight w:val="green"/>
            <w:rtl/>
            <w:rPrChange w:id="553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37" w:author="sam tee" w:date="2018-09-15T22:23:00Z">
              <w:rPr>
                <w:rFonts w:ascii="Tahoma" w:eastAsia="Tahoma" w:hAnsi="Tahoma" w:cs="Tahoma"/>
                <w:sz w:val="24"/>
                <w:szCs w:val="24"/>
                <w:highlight w:val="green"/>
                <w:rtl/>
              </w:rPr>
            </w:rPrChange>
          </w:rPr>
          <w:delText>על</w:delText>
        </w:r>
        <w:r w:rsidRPr="009F16D3" w:rsidDel="00C47EA6">
          <w:rPr>
            <w:rFonts w:ascii="Georgia" w:hAnsi="Georgia" w:cs="David"/>
            <w:sz w:val="24"/>
            <w:szCs w:val="24"/>
            <w:highlight w:val="green"/>
            <w:rtl/>
            <w:rPrChange w:id="553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39" w:author="sam tee" w:date="2018-09-15T22:23:00Z">
              <w:rPr>
                <w:rFonts w:ascii="Tahoma" w:eastAsia="Tahoma" w:hAnsi="Tahoma" w:cs="Tahoma"/>
                <w:sz w:val="24"/>
                <w:szCs w:val="24"/>
                <w:highlight w:val="green"/>
                <w:rtl/>
              </w:rPr>
            </w:rPrChange>
          </w:rPr>
          <w:delText>סמך</w:delText>
        </w:r>
        <w:r w:rsidRPr="009F16D3" w:rsidDel="00C47EA6">
          <w:rPr>
            <w:rFonts w:ascii="Georgia" w:hAnsi="Georgia" w:cs="David"/>
            <w:sz w:val="24"/>
            <w:szCs w:val="24"/>
            <w:highlight w:val="green"/>
            <w:rtl/>
            <w:rPrChange w:id="554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41" w:author="sam tee" w:date="2018-09-15T22:23:00Z">
              <w:rPr>
                <w:rFonts w:ascii="Tahoma" w:eastAsia="Tahoma" w:hAnsi="Tahoma" w:cs="Tahoma"/>
                <w:sz w:val="24"/>
                <w:szCs w:val="24"/>
                <w:highlight w:val="green"/>
                <w:rtl/>
              </w:rPr>
            </w:rPrChange>
          </w:rPr>
          <w:delText>העבר</w:delText>
        </w:r>
        <w:r w:rsidRPr="009F16D3" w:rsidDel="00C47EA6">
          <w:rPr>
            <w:rFonts w:ascii="Georgia" w:hAnsi="Georgia" w:cs="David"/>
            <w:sz w:val="24"/>
            <w:szCs w:val="24"/>
            <w:highlight w:val="green"/>
            <w:rtl/>
            <w:rPrChange w:id="554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43" w:author="sam tee" w:date="2018-09-15T22:23:00Z">
              <w:rPr>
                <w:rFonts w:ascii="Tahoma" w:eastAsia="Tahoma" w:hAnsi="Tahoma" w:cs="Tahoma"/>
                <w:sz w:val="24"/>
                <w:szCs w:val="24"/>
                <w:highlight w:val="green"/>
                <w:rtl/>
              </w:rPr>
            </w:rPrChange>
          </w:rPr>
          <w:delText>משום</w:delText>
        </w:r>
        <w:r w:rsidRPr="009F16D3" w:rsidDel="00C47EA6">
          <w:rPr>
            <w:rFonts w:ascii="Georgia" w:hAnsi="Georgia" w:cs="David"/>
            <w:sz w:val="24"/>
            <w:szCs w:val="24"/>
            <w:highlight w:val="green"/>
            <w:rtl/>
            <w:rPrChange w:id="554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45" w:author="sam tee" w:date="2018-09-15T22:23:00Z">
              <w:rPr>
                <w:rFonts w:ascii="Tahoma" w:eastAsia="Tahoma" w:hAnsi="Tahoma" w:cs="Tahoma"/>
                <w:sz w:val="24"/>
                <w:szCs w:val="24"/>
                <w:highlight w:val="green"/>
                <w:rtl/>
              </w:rPr>
            </w:rPrChange>
          </w:rPr>
          <w:delText>שהאמת</w:delText>
        </w:r>
        <w:r w:rsidRPr="009F16D3" w:rsidDel="00C47EA6">
          <w:rPr>
            <w:rFonts w:ascii="Georgia" w:hAnsi="Georgia" w:cs="David"/>
            <w:sz w:val="24"/>
            <w:szCs w:val="24"/>
            <w:highlight w:val="green"/>
            <w:rtl/>
            <w:rPrChange w:id="554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47" w:author="sam tee" w:date="2018-09-15T22:23:00Z">
              <w:rPr>
                <w:rFonts w:ascii="Tahoma" w:eastAsia="Tahoma" w:hAnsi="Tahoma" w:cs="Tahoma"/>
                <w:sz w:val="24"/>
                <w:szCs w:val="24"/>
                <w:highlight w:val="green"/>
                <w:rtl/>
              </w:rPr>
            </w:rPrChange>
          </w:rPr>
          <w:delText>החבויה</w:delText>
        </w:r>
        <w:r w:rsidRPr="009F16D3" w:rsidDel="00C47EA6">
          <w:rPr>
            <w:rFonts w:ascii="Georgia" w:hAnsi="Georgia" w:cs="David"/>
            <w:sz w:val="24"/>
            <w:szCs w:val="24"/>
            <w:highlight w:val="green"/>
            <w:rtl/>
            <w:rPrChange w:id="554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49" w:author="sam tee" w:date="2018-09-15T22:23:00Z">
              <w:rPr>
                <w:rFonts w:ascii="Tahoma" w:eastAsia="Tahoma" w:hAnsi="Tahoma" w:cs="Tahoma"/>
                <w:sz w:val="24"/>
                <w:szCs w:val="24"/>
                <w:highlight w:val="green"/>
                <w:rtl/>
              </w:rPr>
            </w:rPrChange>
          </w:rPr>
          <w:delText>באירועים</w:delText>
        </w:r>
        <w:r w:rsidRPr="009F16D3" w:rsidDel="00C47EA6">
          <w:rPr>
            <w:rFonts w:ascii="Georgia" w:hAnsi="Georgia" w:cs="David"/>
            <w:sz w:val="24"/>
            <w:szCs w:val="24"/>
            <w:highlight w:val="green"/>
            <w:rtl/>
            <w:rPrChange w:id="555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51" w:author="sam tee" w:date="2018-09-15T22:23:00Z">
              <w:rPr>
                <w:rFonts w:ascii="Tahoma" w:eastAsia="Tahoma" w:hAnsi="Tahoma" w:cs="Tahoma"/>
                <w:sz w:val="24"/>
                <w:szCs w:val="24"/>
                <w:highlight w:val="green"/>
                <w:rtl/>
              </w:rPr>
            </w:rPrChange>
          </w:rPr>
          <w:delText>ההיסטוריים</w:delText>
        </w:r>
        <w:r w:rsidRPr="009F16D3" w:rsidDel="00C47EA6">
          <w:rPr>
            <w:rFonts w:ascii="Georgia" w:hAnsi="Georgia" w:cs="David"/>
            <w:sz w:val="24"/>
            <w:szCs w:val="24"/>
            <w:highlight w:val="green"/>
            <w:rtl/>
            <w:rPrChange w:id="555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53" w:author="sam tee" w:date="2018-09-15T22:23:00Z">
              <w:rPr>
                <w:rFonts w:ascii="Tahoma" w:eastAsia="Tahoma" w:hAnsi="Tahoma" w:cs="Tahoma"/>
                <w:sz w:val="24"/>
                <w:szCs w:val="24"/>
                <w:highlight w:val="green"/>
                <w:rtl/>
              </w:rPr>
            </w:rPrChange>
          </w:rPr>
          <w:delText>אינה</w:delText>
        </w:r>
        <w:r w:rsidRPr="009F16D3" w:rsidDel="00C47EA6">
          <w:rPr>
            <w:rFonts w:ascii="Georgia" w:hAnsi="Georgia" w:cs="David"/>
            <w:sz w:val="24"/>
            <w:szCs w:val="24"/>
            <w:highlight w:val="green"/>
            <w:rtl/>
            <w:rPrChange w:id="555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55" w:author="sam tee" w:date="2018-09-15T22:23:00Z">
              <w:rPr>
                <w:rFonts w:ascii="Tahoma" w:eastAsia="Tahoma" w:hAnsi="Tahoma" w:cs="Tahoma"/>
                <w:sz w:val="24"/>
                <w:szCs w:val="24"/>
                <w:highlight w:val="green"/>
                <w:rtl/>
              </w:rPr>
            </w:rPrChange>
          </w:rPr>
          <w:delText>נזקקת</w:delText>
        </w:r>
        <w:r w:rsidRPr="009F16D3" w:rsidDel="00C47EA6">
          <w:rPr>
            <w:rFonts w:ascii="Georgia" w:hAnsi="Georgia" w:cs="David"/>
            <w:sz w:val="24"/>
            <w:szCs w:val="24"/>
            <w:highlight w:val="green"/>
            <w:rtl/>
            <w:rPrChange w:id="555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57" w:author="sam tee" w:date="2018-09-15T22:23:00Z">
              <w:rPr>
                <w:rFonts w:ascii="Tahoma" w:eastAsia="Tahoma" w:hAnsi="Tahoma" w:cs="Tahoma"/>
                <w:sz w:val="24"/>
                <w:szCs w:val="24"/>
                <w:highlight w:val="green"/>
                <w:rtl/>
              </w:rPr>
            </w:rPrChange>
          </w:rPr>
          <w:delText>להוכחה</w:delText>
        </w:r>
        <w:r w:rsidRPr="009F16D3" w:rsidDel="00C47EA6">
          <w:rPr>
            <w:rFonts w:ascii="Georgia" w:hAnsi="Georgia" w:cs="David"/>
            <w:sz w:val="24"/>
            <w:szCs w:val="24"/>
            <w:highlight w:val="green"/>
            <w:rtl/>
            <w:rPrChange w:id="5558" w:author="sam tee" w:date="2018-09-15T22:23:00Z">
              <w:rPr>
                <w:rFonts w:cs="David"/>
                <w:sz w:val="24"/>
                <w:szCs w:val="24"/>
                <w:highlight w:val="green"/>
                <w:rtl/>
              </w:rPr>
            </w:rPrChange>
          </w:rPr>
          <w:delText>.</w:delText>
        </w:r>
        <w:r w:rsidRPr="009F16D3" w:rsidDel="00C47EA6">
          <w:rPr>
            <w:rFonts w:ascii="Georgia" w:hAnsi="Georgia" w:cs="David"/>
            <w:sz w:val="24"/>
            <w:szCs w:val="24"/>
            <w:rtl/>
            <w:rPrChange w:id="5559" w:author="sam tee" w:date="2018-09-15T22:23:00Z">
              <w:rPr>
                <w:rFonts w:cs="David"/>
                <w:sz w:val="24"/>
                <w:szCs w:val="24"/>
                <w:rtl/>
              </w:rPr>
            </w:rPrChange>
          </w:rPr>
          <w:delText xml:space="preserve"> </w:delText>
        </w:r>
      </w:del>
    </w:p>
    <w:p w14:paraId="4AB13561" w14:textId="05D761EF" w:rsidR="00A12F6F" w:rsidRPr="009F16D3" w:rsidDel="00C47EA6" w:rsidRDefault="00A12F6F">
      <w:pPr>
        <w:bidi w:val="0"/>
        <w:adjustRightInd w:val="0"/>
        <w:spacing w:after="0" w:line="240" w:lineRule="auto"/>
        <w:contextualSpacing/>
        <w:rPr>
          <w:del w:id="5560" w:author="sam tee" w:date="2018-09-13T10:23:00Z"/>
          <w:rFonts w:ascii="Georgia" w:hAnsi="Georgia" w:cs="David"/>
          <w:sz w:val="24"/>
          <w:szCs w:val="24"/>
          <w:highlight w:val="green"/>
          <w:rtl/>
          <w:rPrChange w:id="5561" w:author="sam tee" w:date="2018-09-15T22:23:00Z">
            <w:rPr>
              <w:del w:id="5562" w:author="sam tee" w:date="2018-09-13T10:23:00Z"/>
              <w:rFonts w:cs="David"/>
              <w:sz w:val="24"/>
              <w:szCs w:val="24"/>
              <w:highlight w:val="green"/>
              <w:rtl/>
            </w:rPr>
          </w:rPrChange>
        </w:rPr>
        <w:pPrChange w:id="5563" w:author="sam tee" w:date="2018-09-16T09:33:00Z">
          <w:pPr>
            <w:bidi w:val="0"/>
            <w:spacing w:after="0" w:line="400" w:lineRule="exact"/>
            <w:jc w:val="both"/>
          </w:pPr>
        </w:pPrChange>
      </w:pPr>
      <w:del w:id="5564" w:author="sam tee" w:date="2018-09-13T10:23:00Z">
        <w:r w:rsidRPr="009F16D3" w:rsidDel="00C47EA6">
          <w:rPr>
            <w:rFonts w:ascii="Georgia" w:hAnsi="Georgia" w:cs="David"/>
            <w:sz w:val="24"/>
            <w:szCs w:val="24"/>
            <w:highlight w:val="green"/>
            <w:rtl/>
            <w:rPrChange w:id="5565" w:author="sam tee" w:date="2018-09-15T22:23:00Z">
              <w:rPr>
                <w:rFonts w:cs="David"/>
                <w:sz w:val="24"/>
                <w:szCs w:val="24"/>
                <w:highlight w:val="green"/>
                <w:rtl/>
              </w:rPr>
            </w:rPrChange>
          </w:rPr>
          <w:delText xml:space="preserve">15. </w:delText>
        </w:r>
        <w:r w:rsidRPr="009F16D3" w:rsidDel="00C47EA6">
          <w:rPr>
            <w:rFonts w:ascii="Georgia" w:eastAsia="Tahoma" w:hAnsi="Georgia" w:cs="Tahoma"/>
            <w:sz w:val="24"/>
            <w:szCs w:val="24"/>
            <w:highlight w:val="green"/>
            <w:rtl/>
            <w:rPrChange w:id="5566" w:author="sam tee" w:date="2018-09-15T22:23:00Z">
              <w:rPr>
                <w:rFonts w:ascii="Tahoma" w:eastAsia="Tahoma" w:hAnsi="Tahoma" w:cs="Tahoma"/>
                <w:sz w:val="24"/>
                <w:szCs w:val="24"/>
                <w:highlight w:val="green"/>
                <w:rtl/>
              </w:rPr>
            </w:rPrChange>
          </w:rPr>
          <w:delText>זה</w:delText>
        </w:r>
        <w:r w:rsidRPr="009F16D3" w:rsidDel="00C47EA6">
          <w:rPr>
            <w:rFonts w:ascii="Georgia" w:hAnsi="Georgia" w:cs="David"/>
            <w:sz w:val="24"/>
            <w:szCs w:val="24"/>
            <w:highlight w:val="green"/>
            <w:rtl/>
            <w:rPrChange w:id="556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68" w:author="sam tee" w:date="2018-09-15T22:23:00Z">
              <w:rPr>
                <w:rFonts w:ascii="Tahoma" w:eastAsia="Tahoma" w:hAnsi="Tahoma" w:cs="Tahoma"/>
                <w:sz w:val="24"/>
                <w:szCs w:val="24"/>
                <w:highlight w:val="green"/>
                <w:rtl/>
              </w:rPr>
            </w:rPrChange>
          </w:rPr>
          <w:delText>חוק</w:delText>
        </w:r>
        <w:r w:rsidRPr="009F16D3" w:rsidDel="00C47EA6">
          <w:rPr>
            <w:rStyle w:val="FootnoteReference"/>
            <w:rFonts w:ascii="Georgia" w:hAnsi="Georgia" w:cs="David"/>
            <w:sz w:val="24"/>
            <w:szCs w:val="24"/>
            <w:highlight w:val="green"/>
            <w:rtl/>
            <w:rPrChange w:id="5569" w:author="sam tee" w:date="2018-09-15T22:23:00Z">
              <w:rPr>
                <w:rStyle w:val="FootnoteReference"/>
                <w:rFonts w:cs="David"/>
                <w:highlight w:val="green"/>
                <w:rtl/>
              </w:rPr>
            </w:rPrChange>
          </w:rPr>
          <w:footnoteReference w:id="12"/>
        </w:r>
        <w:r w:rsidRPr="009F16D3" w:rsidDel="00C47EA6">
          <w:rPr>
            <w:rFonts w:ascii="Georgia" w:hAnsi="Georgia" w:cs="David"/>
            <w:sz w:val="24"/>
            <w:szCs w:val="24"/>
            <w:highlight w:val="green"/>
            <w:rtl/>
            <w:rPrChange w:id="557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73" w:author="sam tee" w:date="2018-09-15T22:23:00Z">
              <w:rPr>
                <w:rFonts w:ascii="Tahoma" w:eastAsia="Tahoma" w:hAnsi="Tahoma" w:cs="Tahoma"/>
                <w:sz w:val="24"/>
                <w:szCs w:val="24"/>
                <w:highlight w:val="green"/>
                <w:rtl/>
              </w:rPr>
            </w:rPrChange>
          </w:rPr>
          <w:delText>שהוא</w:delText>
        </w:r>
        <w:r w:rsidRPr="009F16D3" w:rsidDel="00C47EA6">
          <w:rPr>
            <w:rFonts w:ascii="Georgia" w:hAnsi="Georgia" w:cs="David"/>
            <w:sz w:val="24"/>
            <w:szCs w:val="24"/>
            <w:highlight w:val="green"/>
            <w:rtl/>
            <w:rPrChange w:id="557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75" w:author="sam tee" w:date="2018-09-15T22:23:00Z">
              <w:rPr>
                <w:rFonts w:ascii="Tahoma" w:eastAsia="Tahoma" w:hAnsi="Tahoma" w:cs="Tahoma"/>
                <w:sz w:val="24"/>
                <w:szCs w:val="24"/>
                <w:highlight w:val="green"/>
                <w:rtl/>
              </w:rPr>
            </w:rPrChange>
          </w:rPr>
          <w:delText>אנטי</w:delText>
        </w:r>
        <w:r w:rsidRPr="009F16D3" w:rsidDel="00C47EA6">
          <w:rPr>
            <w:rFonts w:ascii="Georgia" w:hAnsi="Georgia" w:cs="David"/>
            <w:sz w:val="24"/>
            <w:szCs w:val="24"/>
            <w:highlight w:val="green"/>
            <w:rtl/>
            <w:rPrChange w:id="557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77" w:author="sam tee" w:date="2018-09-15T22:23:00Z">
              <w:rPr>
                <w:rFonts w:ascii="Tahoma" w:eastAsia="Tahoma" w:hAnsi="Tahoma" w:cs="Tahoma"/>
                <w:sz w:val="24"/>
                <w:szCs w:val="24"/>
                <w:highlight w:val="green"/>
                <w:rtl/>
              </w:rPr>
            </w:rPrChange>
          </w:rPr>
          <w:delText>אזרחות</w:delText>
        </w:r>
        <w:r w:rsidRPr="009F16D3" w:rsidDel="00C47EA6">
          <w:rPr>
            <w:rFonts w:ascii="Georgia" w:hAnsi="Georgia" w:cs="David"/>
            <w:sz w:val="24"/>
            <w:szCs w:val="24"/>
            <w:highlight w:val="green"/>
            <w:rtl/>
            <w:rPrChange w:id="557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79" w:author="sam tee" w:date="2018-09-15T22:23:00Z">
              <w:rPr>
                <w:rFonts w:ascii="Tahoma" w:eastAsia="Tahoma" w:hAnsi="Tahoma" w:cs="Tahoma"/>
                <w:sz w:val="24"/>
                <w:szCs w:val="24"/>
                <w:highlight w:val="green"/>
                <w:rtl/>
              </w:rPr>
            </w:rPrChange>
          </w:rPr>
          <w:delText>אנטי</w:delText>
        </w:r>
        <w:r w:rsidRPr="009F16D3" w:rsidDel="00C47EA6">
          <w:rPr>
            <w:rFonts w:ascii="Georgia" w:hAnsi="Georgia" w:cs="David"/>
            <w:sz w:val="24"/>
            <w:szCs w:val="24"/>
            <w:highlight w:val="green"/>
            <w:rtl/>
            <w:rPrChange w:id="558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81" w:author="sam tee" w:date="2018-09-15T22:23:00Z">
              <w:rPr>
                <w:rFonts w:ascii="Tahoma" w:eastAsia="Tahoma" w:hAnsi="Tahoma" w:cs="Tahoma"/>
                <w:sz w:val="24"/>
                <w:szCs w:val="24"/>
                <w:highlight w:val="green"/>
                <w:rtl/>
              </w:rPr>
            </w:rPrChange>
          </w:rPr>
          <w:delText>שלום</w:delText>
        </w:r>
        <w:r w:rsidRPr="009F16D3" w:rsidDel="00C47EA6">
          <w:rPr>
            <w:rFonts w:ascii="Georgia" w:hAnsi="Georgia" w:cs="David"/>
            <w:sz w:val="24"/>
            <w:szCs w:val="24"/>
            <w:highlight w:val="green"/>
            <w:rtl/>
            <w:rPrChange w:id="558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83" w:author="sam tee" w:date="2018-09-15T22:23:00Z">
              <w:rPr>
                <w:rFonts w:ascii="Tahoma" w:eastAsia="Tahoma" w:hAnsi="Tahoma" w:cs="Tahoma"/>
                <w:sz w:val="24"/>
                <w:szCs w:val="24"/>
                <w:highlight w:val="green"/>
                <w:rtl/>
              </w:rPr>
            </w:rPrChange>
          </w:rPr>
          <w:delText>אנטי</w:delText>
        </w:r>
        <w:r w:rsidRPr="009F16D3" w:rsidDel="00C47EA6">
          <w:rPr>
            <w:rFonts w:ascii="Georgia" w:hAnsi="Georgia" w:cs="David"/>
            <w:sz w:val="24"/>
            <w:szCs w:val="24"/>
            <w:highlight w:val="green"/>
            <w:rtl/>
            <w:rPrChange w:id="5584"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85" w:author="sam tee" w:date="2018-09-15T22:23:00Z">
              <w:rPr>
                <w:rFonts w:ascii="Tahoma" w:eastAsia="Tahoma" w:hAnsi="Tahoma" w:cs="Tahoma"/>
                <w:sz w:val="24"/>
                <w:szCs w:val="24"/>
                <w:highlight w:val="green"/>
                <w:rtl/>
              </w:rPr>
            </w:rPrChange>
          </w:rPr>
          <w:delText>דמוקרטיה</w:delText>
        </w:r>
        <w:r w:rsidRPr="009F16D3" w:rsidDel="00C47EA6">
          <w:rPr>
            <w:rFonts w:ascii="Georgia" w:hAnsi="Georgia" w:cs="David"/>
            <w:sz w:val="24"/>
            <w:szCs w:val="24"/>
            <w:highlight w:val="green"/>
            <w:rtl/>
            <w:rPrChange w:id="558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87" w:author="sam tee" w:date="2018-09-15T22:23:00Z">
              <w:rPr>
                <w:rFonts w:ascii="Tahoma" w:eastAsia="Tahoma" w:hAnsi="Tahoma" w:cs="Tahoma"/>
                <w:sz w:val="24"/>
                <w:szCs w:val="24"/>
                <w:highlight w:val="green"/>
                <w:rtl/>
              </w:rPr>
            </w:rPrChange>
          </w:rPr>
          <w:delText>זה</w:delText>
        </w:r>
        <w:r w:rsidRPr="009F16D3" w:rsidDel="00C47EA6">
          <w:rPr>
            <w:rFonts w:ascii="Georgia" w:hAnsi="Georgia" w:cs="David"/>
            <w:sz w:val="24"/>
            <w:szCs w:val="24"/>
            <w:highlight w:val="green"/>
            <w:rtl/>
            <w:rPrChange w:id="558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89" w:author="sam tee" w:date="2018-09-15T22:23:00Z">
              <w:rPr>
                <w:rFonts w:ascii="Tahoma" w:eastAsia="Tahoma" w:hAnsi="Tahoma" w:cs="Tahoma"/>
                <w:sz w:val="24"/>
                <w:szCs w:val="24"/>
                <w:highlight w:val="green"/>
                <w:rtl/>
              </w:rPr>
            </w:rPrChange>
          </w:rPr>
          <w:delText>חוק</w:delText>
        </w:r>
        <w:r w:rsidRPr="009F16D3" w:rsidDel="00C47EA6">
          <w:rPr>
            <w:rFonts w:ascii="Georgia" w:hAnsi="Georgia" w:cs="David"/>
            <w:sz w:val="24"/>
            <w:szCs w:val="24"/>
            <w:highlight w:val="green"/>
            <w:rtl/>
            <w:rPrChange w:id="5590" w:author="sam tee" w:date="2018-09-15T22:23:00Z">
              <w:rPr>
                <w:rFonts w:cs="David"/>
                <w:sz w:val="24"/>
                <w:szCs w:val="24"/>
                <w:highlight w:val="green"/>
                <w:rtl/>
              </w:rPr>
            </w:rPrChange>
          </w:rPr>
          <w:delText xml:space="preserve"> </w:delText>
        </w:r>
        <w:r w:rsidRPr="009F16D3" w:rsidDel="00C47EA6">
          <w:rPr>
            <w:rFonts w:ascii="Georgia" w:eastAsia="Tahoma" w:hAnsi="Georgia" w:cs="Tahoma"/>
            <w:b/>
            <w:bCs/>
            <w:sz w:val="24"/>
            <w:szCs w:val="24"/>
            <w:highlight w:val="green"/>
            <w:rtl/>
            <w:rPrChange w:id="5591" w:author="sam tee" w:date="2018-09-15T22:23:00Z">
              <w:rPr>
                <w:rFonts w:ascii="Tahoma" w:eastAsia="Tahoma" w:hAnsi="Tahoma" w:cs="Tahoma"/>
                <w:b/>
                <w:bCs/>
                <w:sz w:val="24"/>
                <w:szCs w:val="24"/>
                <w:highlight w:val="green"/>
                <w:rtl/>
              </w:rPr>
            </w:rPrChange>
          </w:rPr>
          <w:delText>אפרטהייד</w:delText>
        </w:r>
        <w:r w:rsidRPr="009F16D3" w:rsidDel="00C47EA6">
          <w:rPr>
            <w:rFonts w:ascii="Georgia" w:hAnsi="Georgia" w:cs="David"/>
            <w:sz w:val="24"/>
            <w:szCs w:val="24"/>
            <w:highlight w:val="green"/>
            <w:rtl/>
            <w:rPrChange w:id="5592" w:author="sam tee" w:date="2018-09-15T22:23:00Z">
              <w:rPr>
                <w:rFonts w:cs="David"/>
                <w:sz w:val="24"/>
                <w:szCs w:val="24"/>
                <w:highlight w:val="green"/>
                <w:rtl/>
              </w:rPr>
            </w:rPrChange>
          </w:rPr>
          <w:delText>.</w:delText>
        </w:r>
        <w:r w:rsidRPr="009F16D3" w:rsidDel="00C47EA6">
          <w:rPr>
            <w:rStyle w:val="FootnoteReference"/>
            <w:rFonts w:ascii="Georgia" w:hAnsi="Georgia" w:cs="David"/>
            <w:sz w:val="24"/>
            <w:szCs w:val="24"/>
            <w:highlight w:val="green"/>
            <w:rtl/>
            <w:rPrChange w:id="5593" w:author="sam tee" w:date="2018-09-15T22:23:00Z">
              <w:rPr>
                <w:rStyle w:val="FootnoteReference"/>
                <w:rFonts w:cs="David"/>
                <w:highlight w:val="green"/>
                <w:rtl/>
              </w:rPr>
            </w:rPrChange>
          </w:rPr>
          <w:footnoteReference w:id="13"/>
        </w:r>
        <w:r w:rsidRPr="009F16D3" w:rsidDel="00C47EA6">
          <w:rPr>
            <w:rFonts w:ascii="Georgia" w:hAnsi="Georgia" w:cs="David"/>
            <w:sz w:val="24"/>
            <w:szCs w:val="24"/>
            <w:highlight w:val="green"/>
            <w:rtl/>
            <w:rPrChange w:id="5596"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97" w:author="sam tee" w:date="2018-09-15T22:23:00Z">
              <w:rPr>
                <w:rFonts w:ascii="Tahoma" w:eastAsia="Tahoma" w:hAnsi="Tahoma" w:cs="Tahoma"/>
                <w:sz w:val="24"/>
                <w:szCs w:val="24"/>
                <w:highlight w:val="green"/>
                <w:rtl/>
              </w:rPr>
            </w:rPrChange>
          </w:rPr>
          <w:delText>אחמד</w:delText>
        </w:r>
        <w:r w:rsidRPr="009F16D3" w:rsidDel="00C47EA6">
          <w:rPr>
            <w:rFonts w:ascii="Georgia" w:hAnsi="Georgia" w:cs="David"/>
            <w:sz w:val="24"/>
            <w:szCs w:val="24"/>
            <w:highlight w:val="green"/>
            <w:rtl/>
            <w:rPrChange w:id="559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599" w:author="sam tee" w:date="2018-09-15T22:23:00Z">
              <w:rPr>
                <w:rFonts w:ascii="Tahoma" w:eastAsia="Tahoma" w:hAnsi="Tahoma" w:cs="Tahoma"/>
                <w:sz w:val="24"/>
                <w:szCs w:val="24"/>
                <w:highlight w:val="green"/>
                <w:rtl/>
              </w:rPr>
            </w:rPrChange>
          </w:rPr>
          <w:delText>ברכה</w:delText>
        </w:r>
        <w:r w:rsidRPr="009F16D3" w:rsidDel="00C47EA6">
          <w:rPr>
            <w:rFonts w:ascii="Georgia" w:hAnsi="Georgia" w:cs="David"/>
            <w:sz w:val="24"/>
            <w:szCs w:val="24"/>
            <w:highlight w:val="green"/>
            <w:rtl/>
            <w:rPrChange w:id="5600"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01" w:author="sam tee" w:date="2018-09-15T22:23:00Z">
              <w:rPr>
                <w:rFonts w:ascii="Tahoma" w:eastAsia="Tahoma" w:hAnsi="Tahoma" w:cs="Tahoma"/>
                <w:sz w:val="24"/>
                <w:szCs w:val="24"/>
                <w:highlight w:val="green"/>
                <w:rtl/>
              </w:rPr>
            </w:rPrChange>
          </w:rPr>
          <w:delText>דברי</w:delText>
        </w:r>
        <w:r w:rsidRPr="009F16D3" w:rsidDel="00C47EA6">
          <w:rPr>
            <w:rFonts w:ascii="Georgia" w:hAnsi="Georgia" w:cs="David"/>
            <w:sz w:val="24"/>
            <w:szCs w:val="24"/>
            <w:highlight w:val="green"/>
            <w:rtl/>
            <w:rPrChange w:id="5602"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03" w:author="sam tee" w:date="2018-09-15T22:23:00Z">
              <w:rPr>
                <w:rFonts w:ascii="Tahoma" w:eastAsia="Tahoma" w:hAnsi="Tahoma" w:cs="Tahoma"/>
                <w:sz w:val="24"/>
                <w:szCs w:val="24"/>
                <w:highlight w:val="green"/>
                <w:rtl/>
              </w:rPr>
            </w:rPrChange>
          </w:rPr>
          <w:delText>הכנסת</w:delText>
        </w:r>
        <w:r w:rsidRPr="009F16D3" w:rsidDel="00C47EA6">
          <w:rPr>
            <w:rFonts w:ascii="Georgia" w:hAnsi="Georgia" w:cs="David"/>
            <w:sz w:val="24"/>
            <w:szCs w:val="24"/>
            <w:highlight w:val="green"/>
            <w:rtl/>
            <w:rPrChange w:id="5604" w:author="sam tee" w:date="2018-09-15T22:23:00Z">
              <w:rPr>
                <w:rFonts w:cs="David"/>
                <w:sz w:val="24"/>
                <w:szCs w:val="24"/>
                <w:highlight w:val="green"/>
                <w:rtl/>
              </w:rPr>
            </w:rPrChange>
          </w:rPr>
          <w:delText>)</w:delText>
        </w:r>
      </w:del>
    </w:p>
    <w:p w14:paraId="0B59A162" w14:textId="64B19A63" w:rsidR="00A12F6F" w:rsidRPr="009F16D3" w:rsidDel="007B6E3E" w:rsidRDefault="00A12F6F">
      <w:pPr>
        <w:bidi w:val="0"/>
        <w:adjustRightInd w:val="0"/>
        <w:spacing w:after="0" w:line="240" w:lineRule="auto"/>
        <w:contextualSpacing/>
        <w:rPr>
          <w:del w:id="5605" w:author="sam tee" w:date="2018-09-13T10:25:00Z"/>
          <w:rFonts w:ascii="Georgia" w:hAnsi="Georgia" w:cs="David"/>
          <w:sz w:val="24"/>
          <w:szCs w:val="24"/>
          <w:highlight w:val="green"/>
          <w:rtl/>
          <w:rPrChange w:id="5606" w:author="sam tee" w:date="2018-09-15T22:23:00Z">
            <w:rPr>
              <w:del w:id="5607" w:author="sam tee" w:date="2018-09-13T10:25:00Z"/>
              <w:rFonts w:cs="David"/>
              <w:sz w:val="24"/>
              <w:szCs w:val="24"/>
              <w:highlight w:val="green"/>
              <w:rtl/>
            </w:rPr>
          </w:rPrChange>
        </w:rPr>
        <w:pPrChange w:id="5608" w:author="sam tee" w:date="2018-09-16T09:33:00Z">
          <w:pPr>
            <w:bidi w:val="0"/>
            <w:spacing w:after="0" w:line="360" w:lineRule="auto"/>
            <w:jc w:val="both"/>
          </w:pPr>
        </w:pPrChange>
      </w:pPr>
      <w:del w:id="5609" w:author="sam tee" w:date="2018-09-13T10:25:00Z">
        <w:r w:rsidRPr="009F16D3" w:rsidDel="007B6E3E">
          <w:rPr>
            <w:rFonts w:ascii="Georgia" w:eastAsia="Tahoma" w:hAnsi="Georgia" w:cs="Tahoma"/>
            <w:sz w:val="24"/>
            <w:szCs w:val="24"/>
            <w:highlight w:val="green"/>
            <w:rtl/>
            <w:rPrChange w:id="5610" w:author="sam tee" w:date="2018-09-15T22:23:00Z">
              <w:rPr>
                <w:rFonts w:ascii="Tahoma" w:eastAsia="Tahoma" w:hAnsi="Tahoma" w:cs="Tahoma"/>
                <w:sz w:val="24"/>
                <w:szCs w:val="24"/>
                <w:highlight w:val="green"/>
                <w:rtl/>
              </w:rPr>
            </w:rPrChange>
          </w:rPr>
          <w:delText>התיאור</w:delText>
        </w:r>
        <w:r w:rsidRPr="009F16D3" w:rsidDel="007B6E3E">
          <w:rPr>
            <w:rFonts w:ascii="Georgia" w:hAnsi="Georgia" w:cs="David"/>
            <w:sz w:val="24"/>
            <w:szCs w:val="24"/>
            <w:highlight w:val="green"/>
            <w:rtl/>
            <w:rPrChange w:id="561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12" w:author="sam tee" w:date="2018-09-15T22:23:00Z">
              <w:rPr>
                <w:rFonts w:ascii="Tahoma" w:eastAsia="Tahoma" w:hAnsi="Tahoma" w:cs="Tahoma"/>
                <w:sz w:val="24"/>
                <w:szCs w:val="24"/>
                <w:highlight w:val="green"/>
                <w:rtl/>
              </w:rPr>
            </w:rPrChange>
          </w:rPr>
          <w:delText>המטפורי</w:delText>
        </w:r>
        <w:r w:rsidRPr="009F16D3" w:rsidDel="007B6E3E">
          <w:rPr>
            <w:rFonts w:ascii="Georgia" w:hAnsi="Georgia" w:cs="David"/>
            <w:sz w:val="24"/>
            <w:szCs w:val="24"/>
            <w:highlight w:val="green"/>
            <w:rtl/>
            <w:rPrChange w:id="561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14"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561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16" w:author="sam tee" w:date="2018-09-15T22:23:00Z">
              <w:rPr>
                <w:rFonts w:ascii="Tahoma" w:eastAsia="Tahoma" w:hAnsi="Tahoma" w:cs="Tahoma"/>
                <w:sz w:val="24"/>
                <w:szCs w:val="24"/>
                <w:highlight w:val="green"/>
                <w:rtl/>
              </w:rPr>
            </w:rPrChange>
          </w:rPr>
          <w:delText>חוק</w:delText>
        </w:r>
        <w:r w:rsidRPr="009F16D3" w:rsidDel="007B6E3E">
          <w:rPr>
            <w:rFonts w:ascii="Georgia" w:hAnsi="Georgia" w:cs="David"/>
            <w:sz w:val="24"/>
            <w:szCs w:val="24"/>
            <w:highlight w:val="green"/>
            <w:rtl/>
            <w:rPrChange w:id="561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18" w:author="sam tee" w:date="2018-09-15T22:23:00Z">
              <w:rPr>
                <w:rFonts w:ascii="Tahoma" w:eastAsia="Tahoma" w:hAnsi="Tahoma" w:cs="Tahoma"/>
                <w:sz w:val="24"/>
                <w:szCs w:val="24"/>
                <w:highlight w:val="green"/>
                <w:rtl/>
              </w:rPr>
            </w:rPrChange>
          </w:rPr>
          <w:delText>הלאום</w:delText>
        </w:r>
        <w:r w:rsidRPr="009F16D3" w:rsidDel="007B6E3E">
          <w:rPr>
            <w:rFonts w:ascii="Georgia" w:hAnsi="Georgia" w:cs="David"/>
            <w:sz w:val="24"/>
            <w:szCs w:val="24"/>
            <w:highlight w:val="green"/>
            <w:rtl/>
            <w:rPrChange w:id="561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20" w:author="sam tee" w:date="2018-09-15T22:23:00Z">
              <w:rPr>
                <w:rFonts w:ascii="Tahoma" w:eastAsia="Tahoma" w:hAnsi="Tahoma" w:cs="Tahoma"/>
                <w:sz w:val="24"/>
                <w:szCs w:val="24"/>
                <w:highlight w:val="green"/>
                <w:rtl/>
              </w:rPr>
            </w:rPrChange>
          </w:rPr>
          <w:delText>כחוק</w:delText>
        </w:r>
        <w:r w:rsidRPr="009F16D3" w:rsidDel="007B6E3E">
          <w:rPr>
            <w:rFonts w:ascii="Georgia" w:hAnsi="Georgia" w:cs="David"/>
            <w:sz w:val="24"/>
            <w:szCs w:val="24"/>
            <w:highlight w:val="green"/>
            <w:rtl/>
            <w:rPrChange w:id="562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22" w:author="sam tee" w:date="2018-09-15T22:23:00Z">
              <w:rPr>
                <w:rFonts w:ascii="Tahoma" w:eastAsia="Tahoma" w:hAnsi="Tahoma" w:cs="Tahoma"/>
                <w:sz w:val="24"/>
                <w:szCs w:val="24"/>
                <w:highlight w:val="green"/>
                <w:rtl/>
              </w:rPr>
            </w:rPrChange>
          </w:rPr>
          <w:delText>אפרטהייד</w:delText>
        </w:r>
        <w:r w:rsidRPr="009F16D3" w:rsidDel="007B6E3E">
          <w:rPr>
            <w:rFonts w:ascii="Georgia" w:hAnsi="Georgia" w:cs="David"/>
            <w:sz w:val="24"/>
            <w:szCs w:val="24"/>
            <w:highlight w:val="green"/>
            <w:rtl/>
            <w:rPrChange w:id="562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24" w:author="sam tee" w:date="2018-09-15T22:23:00Z">
              <w:rPr>
                <w:rFonts w:ascii="Tahoma" w:eastAsia="Tahoma" w:hAnsi="Tahoma" w:cs="Tahoma"/>
                <w:sz w:val="24"/>
                <w:szCs w:val="24"/>
                <w:highlight w:val="green"/>
                <w:rtl/>
              </w:rPr>
            </w:rPrChange>
          </w:rPr>
          <w:delText>נועד</w:delText>
        </w:r>
        <w:r w:rsidRPr="009F16D3" w:rsidDel="007B6E3E">
          <w:rPr>
            <w:rFonts w:ascii="Georgia" w:hAnsi="Georgia" w:cs="David"/>
            <w:sz w:val="24"/>
            <w:szCs w:val="24"/>
            <w:highlight w:val="green"/>
            <w:rtl/>
            <w:rPrChange w:id="562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26" w:author="sam tee" w:date="2018-09-15T22:23:00Z">
              <w:rPr>
                <w:rFonts w:ascii="Tahoma" w:eastAsia="Tahoma" w:hAnsi="Tahoma" w:cs="Tahoma"/>
                <w:sz w:val="24"/>
                <w:szCs w:val="24"/>
                <w:highlight w:val="green"/>
                <w:rtl/>
              </w:rPr>
            </w:rPrChange>
          </w:rPr>
          <w:delText>לחשוף</w:delText>
        </w:r>
        <w:r w:rsidRPr="009F16D3" w:rsidDel="007B6E3E">
          <w:rPr>
            <w:rFonts w:ascii="Georgia" w:hAnsi="Georgia" w:cs="David"/>
            <w:sz w:val="24"/>
            <w:szCs w:val="24"/>
            <w:highlight w:val="green"/>
            <w:rtl/>
            <w:rPrChange w:id="562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28"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62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30" w:author="sam tee" w:date="2018-09-15T22:23:00Z">
              <w:rPr>
                <w:rFonts w:ascii="Tahoma" w:eastAsia="Tahoma" w:hAnsi="Tahoma" w:cs="Tahoma"/>
                <w:sz w:val="24"/>
                <w:szCs w:val="24"/>
                <w:highlight w:val="green"/>
                <w:rtl/>
              </w:rPr>
            </w:rPrChange>
          </w:rPr>
          <w:delText>המטרה</w:delText>
        </w:r>
        <w:r w:rsidRPr="009F16D3" w:rsidDel="007B6E3E">
          <w:rPr>
            <w:rFonts w:ascii="Georgia" w:hAnsi="Georgia" w:cs="David"/>
            <w:sz w:val="24"/>
            <w:szCs w:val="24"/>
            <w:highlight w:val="green"/>
            <w:rtl/>
            <w:rPrChange w:id="563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32" w:author="sam tee" w:date="2018-09-15T22:23:00Z">
              <w:rPr>
                <w:rFonts w:ascii="Tahoma" w:eastAsia="Tahoma" w:hAnsi="Tahoma" w:cs="Tahoma"/>
                <w:sz w:val="24"/>
                <w:szCs w:val="24"/>
                <w:highlight w:val="green"/>
                <w:rtl/>
              </w:rPr>
            </w:rPrChange>
          </w:rPr>
          <w:delText>האמתית</w:delText>
        </w:r>
        <w:r w:rsidRPr="009F16D3" w:rsidDel="007B6E3E">
          <w:rPr>
            <w:rFonts w:ascii="Georgia" w:hAnsi="Georgia" w:cs="David"/>
            <w:sz w:val="24"/>
            <w:szCs w:val="24"/>
            <w:highlight w:val="green"/>
            <w:rtl/>
            <w:rPrChange w:id="563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34" w:author="sam tee" w:date="2018-09-15T22:23:00Z">
              <w:rPr>
                <w:rFonts w:ascii="Tahoma" w:eastAsia="Tahoma" w:hAnsi="Tahoma" w:cs="Tahoma"/>
                <w:sz w:val="24"/>
                <w:szCs w:val="24"/>
                <w:highlight w:val="green"/>
                <w:rtl/>
              </w:rPr>
            </w:rPrChange>
          </w:rPr>
          <w:delText>העומדת</w:delText>
        </w:r>
        <w:r w:rsidRPr="009F16D3" w:rsidDel="007B6E3E">
          <w:rPr>
            <w:rFonts w:ascii="Georgia" w:hAnsi="Georgia" w:cs="David"/>
            <w:sz w:val="24"/>
            <w:szCs w:val="24"/>
            <w:highlight w:val="green"/>
            <w:rtl/>
            <w:rPrChange w:id="563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36" w:author="sam tee" w:date="2018-09-15T22:23:00Z">
              <w:rPr>
                <w:rFonts w:ascii="Tahoma" w:eastAsia="Tahoma" w:hAnsi="Tahoma" w:cs="Tahoma"/>
                <w:sz w:val="24"/>
                <w:szCs w:val="24"/>
                <w:highlight w:val="green"/>
                <w:rtl/>
              </w:rPr>
            </w:rPrChange>
          </w:rPr>
          <w:delText>מאחוריו</w:delText>
        </w:r>
        <w:r w:rsidRPr="009F16D3" w:rsidDel="007B6E3E">
          <w:rPr>
            <w:rFonts w:ascii="Georgia" w:hAnsi="Georgia" w:cs="David"/>
            <w:sz w:val="24"/>
            <w:szCs w:val="24"/>
            <w:highlight w:val="green"/>
            <w:rtl/>
            <w:rPrChange w:id="563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38" w:author="sam tee" w:date="2018-09-15T22:23:00Z">
              <w:rPr>
                <w:rFonts w:ascii="Tahoma" w:eastAsia="Tahoma" w:hAnsi="Tahoma" w:cs="Tahoma"/>
                <w:sz w:val="24"/>
                <w:szCs w:val="24"/>
                <w:highlight w:val="green"/>
                <w:rtl/>
              </w:rPr>
            </w:rPrChange>
          </w:rPr>
          <w:delText>מוחמד</w:delText>
        </w:r>
        <w:r w:rsidRPr="009F16D3" w:rsidDel="007B6E3E">
          <w:rPr>
            <w:rFonts w:ascii="Georgia" w:hAnsi="Georgia" w:cs="David"/>
            <w:sz w:val="24"/>
            <w:szCs w:val="24"/>
            <w:highlight w:val="green"/>
            <w:rtl/>
            <w:rPrChange w:id="563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40" w:author="sam tee" w:date="2018-09-15T22:23:00Z">
              <w:rPr>
                <w:rFonts w:ascii="Tahoma" w:eastAsia="Tahoma" w:hAnsi="Tahoma" w:cs="Tahoma"/>
                <w:sz w:val="24"/>
                <w:szCs w:val="24"/>
                <w:highlight w:val="green"/>
                <w:rtl/>
              </w:rPr>
            </w:rPrChange>
          </w:rPr>
          <w:delText>ברכה</w:delText>
        </w:r>
        <w:r w:rsidRPr="009F16D3" w:rsidDel="007B6E3E">
          <w:rPr>
            <w:rStyle w:val="FootnoteReference"/>
            <w:rFonts w:ascii="Georgia" w:hAnsi="Georgia" w:cs="David"/>
            <w:sz w:val="24"/>
            <w:szCs w:val="24"/>
            <w:highlight w:val="green"/>
            <w:rtl/>
            <w:rPrChange w:id="5641" w:author="sam tee" w:date="2018-09-15T22:23:00Z">
              <w:rPr>
                <w:rStyle w:val="FootnoteReference"/>
                <w:rFonts w:cs="David"/>
                <w:highlight w:val="green"/>
                <w:rtl/>
              </w:rPr>
            </w:rPrChange>
          </w:rPr>
          <w:footnoteReference w:id="14"/>
        </w:r>
        <w:r w:rsidRPr="009F16D3" w:rsidDel="007B6E3E">
          <w:rPr>
            <w:rFonts w:ascii="Georgia" w:hAnsi="Georgia" w:cs="David"/>
            <w:sz w:val="24"/>
            <w:szCs w:val="24"/>
            <w:highlight w:val="green"/>
            <w:rtl/>
            <w:rPrChange w:id="564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45" w:author="sam tee" w:date="2018-09-15T22:23:00Z">
              <w:rPr>
                <w:rFonts w:ascii="Tahoma" w:eastAsia="Tahoma" w:hAnsi="Tahoma" w:cs="Tahoma"/>
                <w:sz w:val="24"/>
                <w:szCs w:val="24"/>
                <w:highlight w:val="green"/>
                <w:rtl/>
              </w:rPr>
            </w:rPrChange>
          </w:rPr>
          <w:delText>משווה</w:delText>
        </w:r>
        <w:r w:rsidRPr="009F16D3" w:rsidDel="007B6E3E">
          <w:rPr>
            <w:rFonts w:ascii="Georgia" w:hAnsi="Georgia" w:cs="David"/>
            <w:sz w:val="24"/>
            <w:szCs w:val="24"/>
            <w:highlight w:val="green"/>
            <w:rtl/>
            <w:rPrChange w:id="564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47"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64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49" w:author="sam tee" w:date="2018-09-15T22:23:00Z">
              <w:rPr>
                <w:rFonts w:ascii="Tahoma" w:eastAsia="Tahoma" w:hAnsi="Tahoma" w:cs="Tahoma"/>
                <w:sz w:val="24"/>
                <w:szCs w:val="24"/>
                <w:highlight w:val="green"/>
                <w:rtl/>
              </w:rPr>
            </w:rPrChange>
          </w:rPr>
          <w:delText>חוק</w:delText>
        </w:r>
        <w:r w:rsidRPr="009F16D3" w:rsidDel="007B6E3E">
          <w:rPr>
            <w:rFonts w:ascii="Georgia" w:hAnsi="Georgia" w:cs="David"/>
            <w:sz w:val="24"/>
            <w:szCs w:val="24"/>
            <w:highlight w:val="green"/>
            <w:rtl/>
            <w:rPrChange w:id="565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51" w:author="sam tee" w:date="2018-09-15T22:23:00Z">
              <w:rPr>
                <w:rFonts w:ascii="Tahoma" w:eastAsia="Tahoma" w:hAnsi="Tahoma" w:cs="Tahoma"/>
                <w:sz w:val="24"/>
                <w:szCs w:val="24"/>
                <w:highlight w:val="green"/>
                <w:rtl/>
              </w:rPr>
            </w:rPrChange>
          </w:rPr>
          <w:delText>הלאום</w:delText>
        </w:r>
        <w:r w:rsidRPr="009F16D3" w:rsidDel="007B6E3E">
          <w:rPr>
            <w:rFonts w:ascii="Georgia" w:hAnsi="Georgia" w:cs="David"/>
            <w:sz w:val="24"/>
            <w:szCs w:val="24"/>
            <w:highlight w:val="green"/>
            <w:rtl/>
            <w:rPrChange w:id="565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53" w:author="sam tee" w:date="2018-09-15T22:23:00Z">
              <w:rPr>
                <w:rFonts w:ascii="Tahoma" w:eastAsia="Tahoma" w:hAnsi="Tahoma" w:cs="Tahoma"/>
                <w:sz w:val="24"/>
                <w:szCs w:val="24"/>
                <w:highlight w:val="green"/>
                <w:rtl/>
              </w:rPr>
            </w:rPrChange>
          </w:rPr>
          <w:delText>לחוק</w:delText>
        </w:r>
        <w:r w:rsidRPr="009F16D3" w:rsidDel="007B6E3E">
          <w:rPr>
            <w:rFonts w:ascii="Georgia" w:hAnsi="Georgia" w:cs="David"/>
            <w:sz w:val="24"/>
            <w:szCs w:val="24"/>
            <w:highlight w:val="green"/>
            <w:rtl/>
            <w:rPrChange w:id="565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55" w:author="sam tee" w:date="2018-09-15T22:23:00Z">
              <w:rPr>
                <w:rFonts w:ascii="Tahoma" w:eastAsia="Tahoma" w:hAnsi="Tahoma" w:cs="Tahoma"/>
                <w:sz w:val="24"/>
                <w:szCs w:val="24"/>
                <w:highlight w:val="green"/>
                <w:rtl/>
              </w:rPr>
            </w:rPrChange>
          </w:rPr>
          <w:delText>האפרטהייד</w:delText>
        </w:r>
        <w:r w:rsidRPr="009F16D3" w:rsidDel="007B6E3E">
          <w:rPr>
            <w:rFonts w:ascii="Georgia" w:hAnsi="Georgia" w:cs="David"/>
            <w:sz w:val="24"/>
            <w:szCs w:val="24"/>
            <w:highlight w:val="green"/>
            <w:rtl/>
            <w:rPrChange w:id="565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57" w:author="sam tee" w:date="2018-09-15T22:23:00Z">
              <w:rPr>
                <w:rFonts w:ascii="Tahoma" w:eastAsia="Tahoma" w:hAnsi="Tahoma" w:cs="Tahoma"/>
                <w:sz w:val="24"/>
                <w:szCs w:val="24"/>
                <w:highlight w:val="green"/>
                <w:rtl/>
              </w:rPr>
            </w:rPrChange>
          </w:rPr>
          <w:delText>בכך</w:delText>
        </w:r>
        <w:r w:rsidRPr="009F16D3" w:rsidDel="007B6E3E">
          <w:rPr>
            <w:rFonts w:ascii="Georgia" w:hAnsi="Georgia" w:cs="David"/>
            <w:sz w:val="24"/>
            <w:szCs w:val="24"/>
            <w:highlight w:val="green"/>
            <w:rtl/>
            <w:rPrChange w:id="565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59" w:author="sam tee" w:date="2018-09-15T22:23:00Z">
              <w:rPr>
                <w:rFonts w:ascii="Tahoma" w:eastAsia="Tahoma" w:hAnsi="Tahoma" w:cs="Tahoma"/>
                <w:sz w:val="24"/>
                <w:szCs w:val="24"/>
                <w:highlight w:val="green"/>
                <w:rtl/>
              </w:rPr>
            </w:rPrChange>
          </w:rPr>
          <w:delText>שהוא</w:delText>
        </w:r>
        <w:r w:rsidRPr="009F16D3" w:rsidDel="007B6E3E">
          <w:rPr>
            <w:rFonts w:ascii="Georgia" w:hAnsi="Georgia" w:cs="David"/>
            <w:sz w:val="24"/>
            <w:szCs w:val="24"/>
            <w:highlight w:val="green"/>
            <w:rtl/>
            <w:rPrChange w:id="566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61" w:author="sam tee" w:date="2018-09-15T22:23:00Z">
              <w:rPr>
                <w:rFonts w:ascii="Tahoma" w:eastAsia="Tahoma" w:hAnsi="Tahoma" w:cs="Tahoma"/>
                <w:sz w:val="24"/>
                <w:szCs w:val="24"/>
                <w:highlight w:val="green"/>
                <w:rtl/>
              </w:rPr>
            </w:rPrChange>
          </w:rPr>
          <w:delText>מושתת</w:delText>
        </w:r>
        <w:r w:rsidRPr="009F16D3" w:rsidDel="007B6E3E">
          <w:rPr>
            <w:rFonts w:ascii="Georgia" w:hAnsi="Georgia" w:cs="David"/>
            <w:sz w:val="24"/>
            <w:szCs w:val="24"/>
            <w:highlight w:val="green"/>
            <w:rtl/>
            <w:rPrChange w:id="566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63" w:author="sam tee" w:date="2018-09-15T22:23:00Z">
              <w:rPr>
                <w:rFonts w:ascii="Tahoma" w:eastAsia="Tahoma" w:hAnsi="Tahoma" w:cs="Tahoma"/>
                <w:sz w:val="24"/>
                <w:szCs w:val="24"/>
                <w:highlight w:val="green"/>
                <w:rtl/>
              </w:rPr>
            </w:rPrChange>
          </w:rPr>
          <w:delText>על</w:delText>
        </w:r>
        <w:r w:rsidRPr="009F16D3" w:rsidDel="007B6E3E">
          <w:rPr>
            <w:rFonts w:ascii="Georgia" w:hAnsi="Georgia" w:cs="David"/>
            <w:sz w:val="24"/>
            <w:szCs w:val="24"/>
            <w:highlight w:val="green"/>
            <w:rtl/>
            <w:rPrChange w:id="566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65" w:author="sam tee" w:date="2018-09-15T22:23:00Z">
              <w:rPr>
                <w:rFonts w:ascii="Tahoma" w:eastAsia="Tahoma" w:hAnsi="Tahoma" w:cs="Tahoma"/>
                <w:sz w:val="24"/>
                <w:szCs w:val="24"/>
                <w:highlight w:val="green"/>
                <w:rtl/>
              </w:rPr>
            </w:rPrChange>
          </w:rPr>
          <w:delText>עקרונות</w:delText>
        </w:r>
        <w:r w:rsidRPr="009F16D3" w:rsidDel="007B6E3E">
          <w:rPr>
            <w:rFonts w:ascii="Georgia" w:hAnsi="Georgia" w:cs="David"/>
            <w:sz w:val="24"/>
            <w:szCs w:val="24"/>
            <w:highlight w:val="green"/>
            <w:rtl/>
            <w:rPrChange w:id="566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67"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566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69" w:author="sam tee" w:date="2018-09-15T22:23:00Z">
              <w:rPr>
                <w:rFonts w:ascii="Tahoma" w:eastAsia="Tahoma" w:hAnsi="Tahoma" w:cs="Tahoma"/>
                <w:sz w:val="24"/>
                <w:szCs w:val="24"/>
                <w:highlight w:val="green"/>
                <w:rtl/>
              </w:rPr>
            </w:rPrChange>
          </w:rPr>
          <w:delText>גזענות</w:delText>
        </w:r>
        <w:r w:rsidRPr="009F16D3" w:rsidDel="007B6E3E">
          <w:rPr>
            <w:rFonts w:ascii="Georgia" w:hAnsi="Georgia" w:cs="David"/>
            <w:sz w:val="24"/>
            <w:szCs w:val="24"/>
            <w:highlight w:val="green"/>
            <w:rtl/>
            <w:rPrChange w:id="567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71" w:author="sam tee" w:date="2018-09-15T22:23:00Z">
              <w:rPr>
                <w:rFonts w:ascii="Tahoma" w:eastAsia="Tahoma" w:hAnsi="Tahoma" w:cs="Tahoma"/>
                <w:sz w:val="24"/>
                <w:szCs w:val="24"/>
                <w:highlight w:val="green"/>
                <w:rtl/>
              </w:rPr>
            </w:rPrChange>
          </w:rPr>
          <w:delText>כלפי</w:delText>
        </w:r>
        <w:r w:rsidRPr="009F16D3" w:rsidDel="007B6E3E">
          <w:rPr>
            <w:rFonts w:ascii="Georgia" w:hAnsi="Georgia" w:cs="David"/>
            <w:sz w:val="24"/>
            <w:szCs w:val="24"/>
            <w:highlight w:val="green"/>
            <w:rtl/>
            <w:rPrChange w:id="567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73" w:author="sam tee" w:date="2018-09-15T22:23:00Z">
              <w:rPr>
                <w:rFonts w:ascii="Tahoma" w:eastAsia="Tahoma" w:hAnsi="Tahoma" w:cs="Tahoma"/>
                <w:sz w:val="24"/>
                <w:szCs w:val="24"/>
                <w:highlight w:val="green"/>
                <w:rtl/>
              </w:rPr>
            </w:rPrChange>
          </w:rPr>
          <w:delText>האוכלוסייה</w:delText>
        </w:r>
        <w:r w:rsidRPr="009F16D3" w:rsidDel="007B6E3E">
          <w:rPr>
            <w:rFonts w:ascii="Georgia" w:hAnsi="Georgia" w:cs="David"/>
            <w:sz w:val="24"/>
            <w:szCs w:val="24"/>
            <w:highlight w:val="green"/>
            <w:rtl/>
            <w:rPrChange w:id="567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75" w:author="sam tee" w:date="2018-09-15T22:23:00Z">
              <w:rPr>
                <w:rFonts w:ascii="Tahoma" w:eastAsia="Tahoma" w:hAnsi="Tahoma" w:cs="Tahoma"/>
                <w:sz w:val="24"/>
                <w:szCs w:val="24"/>
                <w:highlight w:val="green"/>
                <w:rtl/>
              </w:rPr>
            </w:rPrChange>
          </w:rPr>
          <w:delText>הערבית</w:delText>
        </w:r>
        <w:r w:rsidRPr="009F16D3" w:rsidDel="007B6E3E">
          <w:rPr>
            <w:rFonts w:ascii="Georgia" w:hAnsi="Georgia" w:cs="David"/>
            <w:sz w:val="24"/>
            <w:szCs w:val="24"/>
            <w:highlight w:val="green"/>
            <w:rtl/>
            <w:rPrChange w:id="567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77" w:author="sam tee" w:date="2018-09-15T22:23:00Z">
              <w:rPr>
                <w:rFonts w:ascii="Tahoma" w:eastAsia="Tahoma" w:hAnsi="Tahoma" w:cs="Tahoma"/>
                <w:sz w:val="24"/>
                <w:szCs w:val="24"/>
                <w:highlight w:val="green"/>
                <w:rtl/>
              </w:rPr>
            </w:rPrChange>
          </w:rPr>
          <w:delText>במדינת</w:delText>
        </w:r>
        <w:r w:rsidRPr="009F16D3" w:rsidDel="007B6E3E">
          <w:rPr>
            <w:rFonts w:ascii="Georgia" w:hAnsi="Georgia" w:cs="David"/>
            <w:sz w:val="24"/>
            <w:szCs w:val="24"/>
            <w:highlight w:val="green"/>
            <w:rtl/>
            <w:rPrChange w:id="567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79" w:author="sam tee" w:date="2018-09-15T22:23:00Z">
              <w:rPr>
                <w:rFonts w:ascii="Tahoma" w:eastAsia="Tahoma" w:hAnsi="Tahoma" w:cs="Tahoma"/>
                <w:sz w:val="24"/>
                <w:szCs w:val="24"/>
                <w:highlight w:val="green"/>
                <w:rtl/>
              </w:rPr>
            </w:rPrChange>
          </w:rPr>
          <w:delText>ישראל</w:delText>
        </w:r>
        <w:r w:rsidRPr="009F16D3" w:rsidDel="007B6E3E">
          <w:rPr>
            <w:rFonts w:ascii="Georgia" w:hAnsi="Georgia" w:cs="David"/>
            <w:sz w:val="24"/>
            <w:szCs w:val="24"/>
            <w:highlight w:val="green"/>
            <w:rtl/>
            <w:rPrChange w:id="5680" w:author="sam tee" w:date="2018-09-15T22:23:00Z">
              <w:rPr>
                <w:rFonts w:cs="David"/>
                <w:sz w:val="24"/>
                <w:szCs w:val="24"/>
                <w:highlight w:val="green"/>
                <w:rtl/>
              </w:rPr>
            </w:rPrChange>
          </w:rPr>
          <w:delText xml:space="preserve">.  </w:delText>
        </w:r>
      </w:del>
    </w:p>
    <w:p w14:paraId="0890E999" w14:textId="7A5C9721" w:rsidR="00A12F6F" w:rsidRPr="009F16D3" w:rsidDel="007B6E3E" w:rsidRDefault="00A12F6F">
      <w:pPr>
        <w:bidi w:val="0"/>
        <w:adjustRightInd w:val="0"/>
        <w:spacing w:after="0" w:line="240" w:lineRule="auto"/>
        <w:contextualSpacing/>
        <w:rPr>
          <w:del w:id="5681" w:author="sam tee" w:date="2018-09-13T10:29:00Z"/>
          <w:rFonts w:ascii="Georgia" w:hAnsi="Georgia" w:cs="David"/>
          <w:sz w:val="24"/>
          <w:szCs w:val="24"/>
          <w:rtl/>
          <w:rPrChange w:id="5682" w:author="sam tee" w:date="2018-09-15T22:23:00Z">
            <w:rPr>
              <w:del w:id="5683" w:author="sam tee" w:date="2018-09-13T10:29:00Z"/>
              <w:rFonts w:cs="David"/>
              <w:sz w:val="24"/>
              <w:szCs w:val="24"/>
              <w:rtl/>
            </w:rPr>
          </w:rPrChange>
        </w:rPr>
        <w:pPrChange w:id="5684" w:author="sam tee" w:date="2018-09-16T09:33:00Z">
          <w:pPr>
            <w:bidi w:val="0"/>
            <w:spacing w:after="0" w:line="360" w:lineRule="auto"/>
            <w:jc w:val="both"/>
          </w:pPr>
        </w:pPrChange>
      </w:pPr>
      <w:del w:id="5685" w:author="sam tee" w:date="2018-09-13T10:27:00Z">
        <w:r w:rsidRPr="009F16D3" w:rsidDel="007B6E3E">
          <w:rPr>
            <w:rFonts w:ascii="Georgia" w:eastAsia="Tahoma" w:hAnsi="Georgia" w:cs="Tahoma"/>
            <w:sz w:val="24"/>
            <w:szCs w:val="24"/>
            <w:highlight w:val="green"/>
            <w:rtl/>
            <w:rPrChange w:id="5686" w:author="sam tee" w:date="2018-09-15T22:23:00Z">
              <w:rPr>
                <w:rFonts w:ascii="Tahoma" w:eastAsia="Tahoma" w:hAnsi="Tahoma" w:cs="Tahoma"/>
                <w:sz w:val="24"/>
                <w:szCs w:val="24"/>
                <w:highlight w:val="green"/>
                <w:rtl/>
              </w:rPr>
            </w:rPrChange>
          </w:rPr>
          <w:delText>בדוגמאות</w:delText>
        </w:r>
        <w:r w:rsidRPr="009F16D3" w:rsidDel="007B6E3E">
          <w:rPr>
            <w:rFonts w:ascii="Georgia" w:hAnsi="Georgia" w:cs="David"/>
            <w:sz w:val="24"/>
            <w:szCs w:val="24"/>
            <w:highlight w:val="green"/>
            <w:rtl/>
            <w:rPrChange w:id="5687" w:author="sam tee" w:date="2018-09-15T22:23:00Z">
              <w:rPr>
                <w:rFonts w:cs="David"/>
                <w:sz w:val="24"/>
                <w:szCs w:val="24"/>
                <w:highlight w:val="green"/>
                <w:rtl/>
              </w:rPr>
            </w:rPrChange>
          </w:rPr>
          <w:delText xml:space="preserve"> 12-15, </w:delText>
        </w:r>
        <w:r w:rsidRPr="009F16D3" w:rsidDel="007B6E3E">
          <w:rPr>
            <w:rFonts w:ascii="Georgia" w:eastAsia="Tahoma" w:hAnsi="Georgia" w:cs="Tahoma"/>
            <w:sz w:val="24"/>
            <w:szCs w:val="24"/>
            <w:highlight w:val="green"/>
            <w:rtl/>
            <w:rPrChange w:id="5688" w:author="sam tee" w:date="2018-09-15T22:23:00Z">
              <w:rPr>
                <w:rFonts w:ascii="Tahoma" w:eastAsia="Tahoma" w:hAnsi="Tahoma" w:cs="Tahoma"/>
                <w:sz w:val="24"/>
                <w:szCs w:val="24"/>
                <w:highlight w:val="green"/>
                <w:rtl/>
              </w:rPr>
            </w:rPrChange>
          </w:rPr>
          <w:delText>טלב</w:delText>
        </w:r>
        <w:r w:rsidRPr="009F16D3" w:rsidDel="007B6E3E">
          <w:rPr>
            <w:rFonts w:ascii="Georgia" w:hAnsi="Georgia" w:cs="David"/>
            <w:sz w:val="24"/>
            <w:szCs w:val="24"/>
            <w:highlight w:val="green"/>
            <w:rtl/>
            <w:rPrChange w:id="568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90" w:author="sam tee" w:date="2018-09-15T22:23:00Z">
              <w:rPr>
                <w:rFonts w:ascii="Tahoma" w:eastAsia="Tahoma" w:hAnsi="Tahoma" w:cs="Tahoma"/>
                <w:sz w:val="24"/>
                <w:szCs w:val="24"/>
                <w:highlight w:val="green"/>
                <w:rtl/>
              </w:rPr>
            </w:rPrChange>
          </w:rPr>
          <w:delText>אלסאנע</w:delText>
        </w:r>
        <w:r w:rsidRPr="009F16D3" w:rsidDel="007B6E3E">
          <w:rPr>
            <w:rFonts w:ascii="Georgia" w:hAnsi="Georgia" w:cs="David"/>
            <w:sz w:val="24"/>
            <w:szCs w:val="24"/>
            <w:highlight w:val="green"/>
            <w:rtl/>
            <w:rPrChange w:id="569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92" w:author="sam tee" w:date="2018-09-15T22:23:00Z">
              <w:rPr>
                <w:rFonts w:ascii="Tahoma" w:eastAsia="Tahoma" w:hAnsi="Tahoma" w:cs="Tahoma"/>
                <w:sz w:val="24"/>
                <w:szCs w:val="24"/>
                <w:highlight w:val="green"/>
                <w:rtl/>
              </w:rPr>
            </w:rPrChange>
          </w:rPr>
          <w:delText>מחמד</w:delText>
        </w:r>
        <w:r w:rsidRPr="009F16D3" w:rsidDel="007B6E3E">
          <w:rPr>
            <w:rFonts w:ascii="Georgia" w:hAnsi="Georgia" w:cs="David"/>
            <w:sz w:val="24"/>
            <w:szCs w:val="24"/>
            <w:highlight w:val="green"/>
            <w:rtl/>
            <w:rPrChange w:id="569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94" w:author="sam tee" w:date="2018-09-15T22:23:00Z">
              <w:rPr>
                <w:rFonts w:ascii="Tahoma" w:eastAsia="Tahoma" w:hAnsi="Tahoma" w:cs="Tahoma"/>
                <w:sz w:val="24"/>
                <w:szCs w:val="24"/>
                <w:highlight w:val="green"/>
                <w:rtl/>
              </w:rPr>
            </w:rPrChange>
          </w:rPr>
          <w:delText>ברכה</w:delText>
        </w:r>
        <w:r w:rsidRPr="009F16D3" w:rsidDel="007B6E3E">
          <w:rPr>
            <w:rFonts w:ascii="Georgia" w:hAnsi="Georgia" w:cs="David"/>
            <w:sz w:val="24"/>
            <w:szCs w:val="24"/>
            <w:highlight w:val="green"/>
            <w:rtl/>
            <w:rPrChange w:id="569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96" w:author="sam tee" w:date="2018-09-15T22:23:00Z">
              <w:rPr>
                <w:rFonts w:ascii="Tahoma" w:eastAsia="Tahoma" w:hAnsi="Tahoma" w:cs="Tahoma"/>
                <w:sz w:val="24"/>
                <w:szCs w:val="24"/>
                <w:highlight w:val="green"/>
                <w:rtl/>
              </w:rPr>
            </w:rPrChange>
          </w:rPr>
          <w:delText>ואחמד</w:delText>
        </w:r>
        <w:r w:rsidRPr="009F16D3" w:rsidDel="007B6E3E">
          <w:rPr>
            <w:rFonts w:ascii="Georgia" w:hAnsi="Georgia" w:cs="David"/>
            <w:sz w:val="24"/>
            <w:szCs w:val="24"/>
            <w:highlight w:val="green"/>
            <w:rtl/>
            <w:rPrChange w:id="569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698" w:author="sam tee" w:date="2018-09-15T22:23:00Z">
              <w:rPr>
                <w:rFonts w:ascii="Tahoma" w:eastAsia="Tahoma" w:hAnsi="Tahoma" w:cs="Tahoma"/>
                <w:sz w:val="24"/>
                <w:szCs w:val="24"/>
                <w:highlight w:val="green"/>
                <w:rtl/>
              </w:rPr>
            </w:rPrChange>
          </w:rPr>
          <w:delText>טיבי</w:delText>
        </w:r>
        <w:r w:rsidRPr="009F16D3" w:rsidDel="007B6E3E">
          <w:rPr>
            <w:rFonts w:ascii="Georgia" w:hAnsi="Georgia" w:cs="David"/>
            <w:sz w:val="24"/>
            <w:szCs w:val="24"/>
            <w:highlight w:val="green"/>
            <w:rtl/>
            <w:rPrChange w:id="569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00" w:author="sam tee" w:date="2018-09-15T22:23:00Z">
              <w:rPr>
                <w:rFonts w:ascii="Tahoma" w:eastAsia="Tahoma" w:hAnsi="Tahoma" w:cs="Tahoma"/>
                <w:sz w:val="24"/>
                <w:szCs w:val="24"/>
                <w:highlight w:val="green"/>
                <w:rtl/>
              </w:rPr>
            </w:rPrChange>
          </w:rPr>
          <w:delText>משתמשים</w:delText>
        </w:r>
        <w:r w:rsidRPr="009F16D3" w:rsidDel="007B6E3E">
          <w:rPr>
            <w:rFonts w:ascii="Georgia" w:hAnsi="Georgia" w:cs="David"/>
            <w:sz w:val="24"/>
            <w:szCs w:val="24"/>
            <w:highlight w:val="green"/>
            <w:rtl/>
            <w:rPrChange w:id="570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02" w:author="sam tee" w:date="2018-09-15T22:23:00Z">
              <w:rPr>
                <w:rFonts w:ascii="Tahoma" w:eastAsia="Tahoma" w:hAnsi="Tahoma" w:cs="Tahoma"/>
                <w:sz w:val="24"/>
                <w:szCs w:val="24"/>
                <w:highlight w:val="green"/>
                <w:rtl/>
              </w:rPr>
            </w:rPrChange>
          </w:rPr>
          <w:delText>בצירוף</w:delText>
        </w:r>
        <w:r w:rsidRPr="009F16D3" w:rsidDel="007B6E3E">
          <w:rPr>
            <w:rFonts w:ascii="Georgia" w:hAnsi="Georgia" w:cs="David"/>
            <w:sz w:val="24"/>
            <w:szCs w:val="24"/>
            <w:highlight w:val="green"/>
            <w:rtl/>
            <w:rPrChange w:id="570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04" w:author="sam tee" w:date="2018-09-15T22:23:00Z">
              <w:rPr>
                <w:rFonts w:ascii="Tahoma" w:eastAsia="Tahoma" w:hAnsi="Tahoma" w:cs="Tahoma"/>
                <w:sz w:val="24"/>
                <w:szCs w:val="24"/>
                <w:highlight w:val="green"/>
                <w:rtl/>
              </w:rPr>
            </w:rPrChange>
          </w:rPr>
          <w:delText>המטפורי</w:delText>
        </w:r>
        <w:r w:rsidRPr="009F16D3" w:rsidDel="007B6E3E">
          <w:rPr>
            <w:rFonts w:ascii="Georgia" w:hAnsi="Georgia" w:cs="David"/>
            <w:sz w:val="24"/>
            <w:szCs w:val="24"/>
            <w:highlight w:val="green"/>
            <w:rtl/>
            <w:rPrChange w:id="570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06" w:author="sam tee" w:date="2018-09-15T22:23:00Z">
              <w:rPr>
                <w:rFonts w:ascii="Tahoma" w:eastAsia="Tahoma" w:hAnsi="Tahoma" w:cs="Tahoma"/>
                <w:sz w:val="24"/>
                <w:szCs w:val="24"/>
                <w:highlight w:val="green"/>
                <w:rtl/>
              </w:rPr>
            </w:rPrChange>
          </w:rPr>
          <w:delText>הניאו</w:delText>
        </w:r>
        <w:r w:rsidRPr="009F16D3" w:rsidDel="007B6E3E">
          <w:rPr>
            <w:rFonts w:ascii="Georgia" w:hAnsi="Georgia" w:cs="David"/>
            <w:sz w:val="24"/>
            <w:szCs w:val="24"/>
            <w:highlight w:val="green"/>
            <w:rtl/>
            <w:rPrChange w:id="5707" w:author="sam tee" w:date="2018-09-15T22:23:00Z">
              <w:rPr>
                <w:rFonts w:cs="David"/>
                <w:sz w:val="24"/>
                <w:szCs w:val="24"/>
                <w:highlight w:val="green"/>
                <w:rtl/>
              </w:rPr>
            </w:rPrChange>
          </w:rPr>
          <w:delText>-</w:delText>
        </w:r>
        <w:r w:rsidRPr="009F16D3" w:rsidDel="007B6E3E">
          <w:rPr>
            <w:rFonts w:ascii="Georgia" w:eastAsia="Tahoma" w:hAnsi="Georgia" w:cs="Tahoma"/>
            <w:sz w:val="24"/>
            <w:szCs w:val="24"/>
            <w:highlight w:val="green"/>
            <w:rtl/>
            <w:rPrChange w:id="5708" w:author="sam tee" w:date="2018-09-15T22:23:00Z">
              <w:rPr>
                <w:rFonts w:ascii="Tahoma" w:eastAsia="Tahoma" w:hAnsi="Tahoma" w:cs="Tahoma"/>
                <w:sz w:val="24"/>
                <w:szCs w:val="24"/>
                <w:highlight w:val="green"/>
                <w:rtl/>
              </w:rPr>
            </w:rPrChange>
          </w:rPr>
          <w:delText>נאצים</w:delText>
        </w:r>
        <w:r w:rsidRPr="009F16D3" w:rsidDel="007B6E3E">
          <w:rPr>
            <w:rFonts w:ascii="Georgia" w:hAnsi="Georgia" w:cs="David"/>
            <w:sz w:val="24"/>
            <w:szCs w:val="24"/>
            <w:highlight w:val="green"/>
            <w:rtl/>
            <w:rPrChange w:id="570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10" w:author="sam tee" w:date="2018-09-15T22:23:00Z">
              <w:rPr>
                <w:rFonts w:ascii="Tahoma" w:eastAsia="Tahoma" w:hAnsi="Tahoma" w:cs="Tahoma"/>
                <w:sz w:val="24"/>
                <w:szCs w:val="24"/>
                <w:highlight w:val="green"/>
                <w:rtl/>
              </w:rPr>
            </w:rPrChange>
          </w:rPr>
          <w:delText>הישראלים</w:delText>
        </w:r>
        <w:r w:rsidRPr="009F16D3" w:rsidDel="007B6E3E">
          <w:rPr>
            <w:rFonts w:ascii="Georgia" w:hAnsi="Georgia" w:cs="David"/>
            <w:sz w:val="24"/>
            <w:szCs w:val="24"/>
            <w:highlight w:val="green"/>
            <w:rtl/>
            <w:rPrChange w:id="571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12" w:author="sam tee" w:date="2018-09-15T22:23:00Z">
              <w:rPr>
                <w:rFonts w:ascii="Tahoma" w:eastAsia="Tahoma" w:hAnsi="Tahoma" w:cs="Tahoma"/>
                <w:sz w:val="24"/>
                <w:szCs w:val="24"/>
                <w:highlight w:val="green"/>
                <w:rtl/>
              </w:rPr>
            </w:rPrChange>
          </w:rPr>
          <w:delText>ו</w:delText>
        </w:r>
        <w:r w:rsidRPr="009F16D3" w:rsidDel="007B6E3E">
          <w:rPr>
            <w:rFonts w:ascii="Georgia" w:hAnsi="Georgia" w:cs="David"/>
            <w:sz w:val="24"/>
            <w:szCs w:val="24"/>
            <w:highlight w:val="green"/>
            <w:rtl/>
            <w:rPrChange w:id="5713" w:author="sam tee" w:date="2018-09-15T22:23:00Z">
              <w:rPr>
                <w:rFonts w:cs="David"/>
                <w:sz w:val="24"/>
                <w:szCs w:val="24"/>
                <w:highlight w:val="green"/>
                <w:rtl/>
              </w:rPr>
            </w:rPrChange>
          </w:rPr>
          <w:delText>"</w:delText>
        </w:r>
        <w:r w:rsidRPr="009F16D3" w:rsidDel="007B6E3E">
          <w:rPr>
            <w:rFonts w:ascii="Georgia" w:eastAsia="Tahoma" w:hAnsi="Georgia" w:cs="Tahoma"/>
            <w:sz w:val="24"/>
            <w:szCs w:val="24"/>
            <w:highlight w:val="green"/>
            <w:rtl/>
            <w:rPrChange w:id="5714" w:author="sam tee" w:date="2018-09-15T22:23:00Z">
              <w:rPr>
                <w:rFonts w:ascii="Tahoma" w:eastAsia="Tahoma" w:hAnsi="Tahoma" w:cs="Tahoma"/>
                <w:sz w:val="24"/>
                <w:szCs w:val="24"/>
                <w:highlight w:val="green"/>
                <w:rtl/>
              </w:rPr>
            </w:rPrChange>
          </w:rPr>
          <w:delText>ליל</w:delText>
        </w:r>
        <w:r w:rsidRPr="009F16D3" w:rsidDel="007B6E3E">
          <w:rPr>
            <w:rFonts w:ascii="Georgia" w:hAnsi="Georgia" w:cs="David"/>
            <w:sz w:val="24"/>
            <w:szCs w:val="24"/>
            <w:highlight w:val="green"/>
            <w:rtl/>
            <w:rPrChange w:id="571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16" w:author="sam tee" w:date="2018-09-15T22:23:00Z">
              <w:rPr>
                <w:rFonts w:ascii="Tahoma" w:eastAsia="Tahoma" w:hAnsi="Tahoma" w:cs="Tahoma"/>
                <w:sz w:val="24"/>
                <w:szCs w:val="24"/>
                <w:highlight w:val="green"/>
                <w:rtl/>
              </w:rPr>
            </w:rPrChange>
          </w:rPr>
          <w:delText>הבדולח</w:delText>
        </w:r>
        <w:r w:rsidRPr="009F16D3" w:rsidDel="007B6E3E">
          <w:rPr>
            <w:rFonts w:ascii="Georgia" w:hAnsi="Georgia" w:cs="David"/>
            <w:sz w:val="24"/>
            <w:szCs w:val="24"/>
            <w:highlight w:val="green"/>
            <w:rtl/>
            <w:rPrChange w:id="571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18" w:author="sam tee" w:date="2018-09-15T22:23:00Z">
              <w:rPr>
                <w:rFonts w:ascii="Tahoma" w:eastAsia="Tahoma" w:hAnsi="Tahoma" w:cs="Tahoma"/>
                <w:sz w:val="24"/>
                <w:szCs w:val="24"/>
                <w:highlight w:val="green"/>
                <w:rtl/>
              </w:rPr>
            </w:rPrChange>
          </w:rPr>
          <w:delText>כדי</w:delText>
        </w:r>
        <w:r w:rsidRPr="009F16D3" w:rsidDel="007B6E3E">
          <w:rPr>
            <w:rFonts w:ascii="Georgia" w:hAnsi="Georgia" w:cs="David"/>
            <w:sz w:val="24"/>
            <w:szCs w:val="24"/>
            <w:highlight w:val="green"/>
            <w:rtl/>
            <w:rPrChange w:id="571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20" w:author="sam tee" w:date="2018-09-15T22:23:00Z">
              <w:rPr>
                <w:rFonts w:ascii="Tahoma" w:eastAsia="Tahoma" w:hAnsi="Tahoma" w:cs="Tahoma"/>
                <w:sz w:val="24"/>
                <w:szCs w:val="24"/>
                <w:highlight w:val="green"/>
                <w:rtl/>
              </w:rPr>
            </w:rPrChange>
          </w:rPr>
          <w:delText>להדגיש</w:delText>
        </w:r>
        <w:r w:rsidRPr="009F16D3" w:rsidDel="007B6E3E">
          <w:rPr>
            <w:rFonts w:ascii="Georgia" w:hAnsi="Georgia" w:cs="David"/>
            <w:sz w:val="24"/>
            <w:szCs w:val="24"/>
            <w:highlight w:val="green"/>
            <w:rtl/>
            <w:rPrChange w:id="572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22"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72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24" w:author="sam tee" w:date="2018-09-15T22:23:00Z">
              <w:rPr>
                <w:rFonts w:ascii="Tahoma" w:eastAsia="Tahoma" w:hAnsi="Tahoma" w:cs="Tahoma"/>
                <w:sz w:val="24"/>
                <w:szCs w:val="24"/>
                <w:highlight w:val="green"/>
                <w:rtl/>
              </w:rPr>
            </w:rPrChange>
          </w:rPr>
          <w:delText>האיום</w:delText>
        </w:r>
        <w:r w:rsidRPr="009F16D3" w:rsidDel="007B6E3E">
          <w:rPr>
            <w:rFonts w:ascii="Georgia" w:hAnsi="Georgia" w:cs="David"/>
            <w:sz w:val="24"/>
            <w:szCs w:val="24"/>
            <w:highlight w:val="green"/>
            <w:rtl/>
            <w:rPrChange w:id="572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26"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572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28" w:author="sam tee" w:date="2018-09-15T22:23:00Z">
              <w:rPr>
                <w:rFonts w:ascii="Tahoma" w:eastAsia="Tahoma" w:hAnsi="Tahoma" w:cs="Tahoma"/>
                <w:sz w:val="24"/>
                <w:szCs w:val="24"/>
                <w:highlight w:val="green"/>
                <w:rtl/>
              </w:rPr>
            </w:rPrChange>
          </w:rPr>
          <w:delText>הכהניסטים</w:delText>
        </w:r>
        <w:r w:rsidRPr="009F16D3" w:rsidDel="007B6E3E">
          <w:rPr>
            <w:rFonts w:ascii="Georgia" w:hAnsi="Georgia" w:cs="David"/>
            <w:sz w:val="24"/>
            <w:szCs w:val="24"/>
            <w:highlight w:val="green"/>
            <w:rtl/>
            <w:rPrChange w:id="572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30" w:author="sam tee" w:date="2018-09-15T22:23:00Z">
              <w:rPr>
                <w:rFonts w:ascii="Tahoma" w:eastAsia="Tahoma" w:hAnsi="Tahoma" w:cs="Tahoma"/>
                <w:sz w:val="24"/>
                <w:szCs w:val="24"/>
                <w:highlight w:val="green"/>
                <w:rtl/>
              </w:rPr>
            </w:rPrChange>
          </w:rPr>
          <w:delText>ושל</w:delText>
        </w:r>
        <w:r w:rsidRPr="009F16D3" w:rsidDel="007B6E3E">
          <w:rPr>
            <w:rFonts w:ascii="Georgia" w:hAnsi="Georgia" w:cs="David"/>
            <w:sz w:val="24"/>
            <w:szCs w:val="24"/>
            <w:highlight w:val="green"/>
            <w:rtl/>
            <w:rPrChange w:id="573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32" w:author="sam tee" w:date="2018-09-15T22:23:00Z">
              <w:rPr>
                <w:rFonts w:ascii="Tahoma" w:eastAsia="Tahoma" w:hAnsi="Tahoma" w:cs="Tahoma"/>
                <w:sz w:val="24"/>
                <w:szCs w:val="24"/>
                <w:highlight w:val="green"/>
                <w:rtl/>
              </w:rPr>
            </w:rPrChange>
          </w:rPr>
          <w:delText>המתנחלים</w:delText>
        </w:r>
        <w:r w:rsidRPr="009F16D3" w:rsidDel="007B6E3E">
          <w:rPr>
            <w:rFonts w:ascii="Georgia" w:hAnsi="Georgia" w:cs="David"/>
            <w:sz w:val="24"/>
            <w:szCs w:val="24"/>
            <w:highlight w:val="green"/>
            <w:rtl/>
            <w:rPrChange w:id="573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34" w:author="sam tee" w:date="2018-09-15T22:23:00Z">
              <w:rPr>
                <w:rFonts w:ascii="Tahoma" w:eastAsia="Tahoma" w:hAnsi="Tahoma" w:cs="Tahoma"/>
                <w:sz w:val="24"/>
                <w:szCs w:val="24"/>
                <w:highlight w:val="green"/>
                <w:rtl/>
              </w:rPr>
            </w:rPrChange>
          </w:rPr>
          <w:delText>על</w:delText>
        </w:r>
        <w:r w:rsidRPr="009F16D3" w:rsidDel="007B6E3E">
          <w:rPr>
            <w:rFonts w:ascii="Georgia" w:hAnsi="Georgia" w:cs="David"/>
            <w:sz w:val="24"/>
            <w:szCs w:val="24"/>
            <w:highlight w:val="green"/>
            <w:rtl/>
            <w:rPrChange w:id="573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36" w:author="sam tee" w:date="2018-09-15T22:23:00Z">
              <w:rPr>
                <w:rFonts w:ascii="Tahoma" w:eastAsia="Tahoma" w:hAnsi="Tahoma" w:cs="Tahoma"/>
                <w:sz w:val="24"/>
                <w:szCs w:val="24"/>
                <w:highlight w:val="green"/>
                <w:rtl/>
              </w:rPr>
            </w:rPrChange>
          </w:rPr>
          <w:delText>האוכלוסייה</w:delText>
        </w:r>
        <w:r w:rsidRPr="009F16D3" w:rsidDel="007B6E3E">
          <w:rPr>
            <w:rFonts w:ascii="Georgia" w:hAnsi="Georgia" w:cs="David"/>
            <w:sz w:val="24"/>
            <w:szCs w:val="24"/>
            <w:highlight w:val="green"/>
            <w:rtl/>
            <w:rPrChange w:id="573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38" w:author="sam tee" w:date="2018-09-15T22:23:00Z">
              <w:rPr>
                <w:rFonts w:ascii="Tahoma" w:eastAsia="Tahoma" w:hAnsi="Tahoma" w:cs="Tahoma"/>
                <w:sz w:val="24"/>
                <w:szCs w:val="24"/>
                <w:highlight w:val="green"/>
                <w:rtl/>
              </w:rPr>
            </w:rPrChange>
          </w:rPr>
          <w:delText>הערבית</w:delText>
        </w:r>
        <w:r w:rsidRPr="009F16D3" w:rsidDel="007B6E3E">
          <w:rPr>
            <w:rFonts w:ascii="Georgia" w:hAnsi="Georgia" w:cs="David"/>
            <w:sz w:val="24"/>
            <w:szCs w:val="24"/>
            <w:highlight w:val="green"/>
            <w:rtl/>
            <w:rPrChange w:id="573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40" w:author="sam tee" w:date="2018-09-15T22:23:00Z">
              <w:rPr>
                <w:rFonts w:ascii="Tahoma" w:eastAsia="Tahoma" w:hAnsi="Tahoma" w:cs="Tahoma"/>
                <w:sz w:val="24"/>
                <w:szCs w:val="24"/>
                <w:highlight w:val="green"/>
                <w:rtl/>
              </w:rPr>
            </w:rPrChange>
          </w:rPr>
          <w:delText>בתוך</w:delText>
        </w:r>
        <w:r w:rsidRPr="009F16D3" w:rsidDel="007B6E3E">
          <w:rPr>
            <w:rFonts w:ascii="Georgia" w:hAnsi="Georgia" w:cs="David"/>
            <w:sz w:val="24"/>
            <w:szCs w:val="24"/>
            <w:highlight w:val="green"/>
            <w:rtl/>
            <w:rPrChange w:id="574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42" w:author="sam tee" w:date="2018-09-15T22:23:00Z">
              <w:rPr>
                <w:rFonts w:ascii="Tahoma" w:eastAsia="Tahoma" w:hAnsi="Tahoma" w:cs="Tahoma"/>
                <w:sz w:val="24"/>
                <w:szCs w:val="24"/>
                <w:highlight w:val="green"/>
                <w:rtl/>
              </w:rPr>
            </w:rPrChange>
          </w:rPr>
          <w:delText>השטחים</w:delText>
        </w:r>
        <w:r w:rsidRPr="009F16D3" w:rsidDel="007B6E3E">
          <w:rPr>
            <w:rFonts w:ascii="Georgia" w:hAnsi="Georgia" w:cs="David"/>
            <w:sz w:val="24"/>
            <w:szCs w:val="24"/>
            <w:highlight w:val="green"/>
            <w:rtl/>
            <w:rPrChange w:id="574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44" w:author="sam tee" w:date="2018-09-15T22:23:00Z">
              <w:rPr>
                <w:rFonts w:ascii="Tahoma" w:eastAsia="Tahoma" w:hAnsi="Tahoma" w:cs="Tahoma"/>
                <w:sz w:val="24"/>
                <w:szCs w:val="24"/>
                <w:highlight w:val="green"/>
                <w:rtl/>
              </w:rPr>
            </w:rPrChange>
          </w:rPr>
          <w:delText>הכבושים</w:delText>
        </w:r>
        <w:r w:rsidRPr="009F16D3" w:rsidDel="007B6E3E">
          <w:rPr>
            <w:rFonts w:ascii="Georgia" w:hAnsi="Georgia" w:cs="David"/>
            <w:sz w:val="24"/>
            <w:szCs w:val="24"/>
            <w:highlight w:val="green"/>
            <w:rtl/>
            <w:rPrChange w:id="574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46" w:author="sam tee" w:date="2018-09-15T22:23:00Z">
              <w:rPr>
                <w:rFonts w:ascii="Tahoma" w:eastAsia="Tahoma" w:hAnsi="Tahoma" w:cs="Tahoma"/>
                <w:sz w:val="24"/>
                <w:szCs w:val="24"/>
                <w:highlight w:val="green"/>
                <w:rtl/>
              </w:rPr>
            </w:rPrChange>
          </w:rPr>
          <w:delText>דבר</w:delText>
        </w:r>
        <w:r w:rsidRPr="009F16D3" w:rsidDel="007B6E3E">
          <w:rPr>
            <w:rFonts w:ascii="Georgia" w:hAnsi="Georgia" w:cs="David"/>
            <w:sz w:val="24"/>
            <w:szCs w:val="24"/>
            <w:highlight w:val="green"/>
            <w:rtl/>
            <w:rPrChange w:id="574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48" w:author="sam tee" w:date="2018-09-15T22:23:00Z">
              <w:rPr>
                <w:rFonts w:ascii="Tahoma" w:eastAsia="Tahoma" w:hAnsi="Tahoma" w:cs="Tahoma"/>
                <w:sz w:val="24"/>
                <w:szCs w:val="24"/>
                <w:highlight w:val="green"/>
                <w:rtl/>
              </w:rPr>
            </w:rPrChange>
          </w:rPr>
          <w:delText>הבא</w:delText>
        </w:r>
        <w:r w:rsidRPr="009F16D3" w:rsidDel="007B6E3E">
          <w:rPr>
            <w:rFonts w:ascii="Georgia" w:hAnsi="Georgia" w:cs="David"/>
            <w:sz w:val="24"/>
            <w:szCs w:val="24"/>
            <w:highlight w:val="green"/>
            <w:rtl/>
            <w:rPrChange w:id="574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50" w:author="sam tee" w:date="2018-09-15T22:23:00Z">
              <w:rPr>
                <w:rFonts w:ascii="Tahoma" w:eastAsia="Tahoma" w:hAnsi="Tahoma" w:cs="Tahoma"/>
                <w:sz w:val="24"/>
                <w:szCs w:val="24"/>
                <w:highlight w:val="green"/>
                <w:rtl/>
              </w:rPr>
            </w:rPrChange>
          </w:rPr>
          <w:delText>לידי</w:delText>
        </w:r>
        <w:r w:rsidRPr="009F16D3" w:rsidDel="007B6E3E">
          <w:rPr>
            <w:rFonts w:ascii="Georgia" w:hAnsi="Georgia" w:cs="David"/>
            <w:sz w:val="24"/>
            <w:szCs w:val="24"/>
            <w:highlight w:val="green"/>
            <w:rtl/>
            <w:rPrChange w:id="575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52" w:author="sam tee" w:date="2018-09-15T22:23:00Z">
              <w:rPr>
                <w:rFonts w:ascii="Tahoma" w:eastAsia="Tahoma" w:hAnsi="Tahoma" w:cs="Tahoma"/>
                <w:sz w:val="24"/>
                <w:szCs w:val="24"/>
                <w:highlight w:val="green"/>
                <w:rtl/>
              </w:rPr>
            </w:rPrChange>
          </w:rPr>
          <w:delText>ביטוי</w:delText>
        </w:r>
        <w:r w:rsidRPr="009F16D3" w:rsidDel="007B6E3E">
          <w:rPr>
            <w:rFonts w:ascii="Georgia" w:hAnsi="Georgia" w:cs="David"/>
            <w:sz w:val="24"/>
            <w:szCs w:val="24"/>
            <w:highlight w:val="green"/>
            <w:rtl/>
            <w:rPrChange w:id="575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54" w:author="sam tee" w:date="2018-09-15T22:23:00Z">
              <w:rPr>
                <w:rFonts w:ascii="Tahoma" w:eastAsia="Tahoma" w:hAnsi="Tahoma" w:cs="Tahoma"/>
                <w:sz w:val="24"/>
                <w:szCs w:val="24"/>
                <w:highlight w:val="green"/>
                <w:rtl/>
              </w:rPr>
            </w:rPrChange>
          </w:rPr>
          <w:delText>בפגיעה</w:delText>
        </w:r>
        <w:r w:rsidRPr="009F16D3" w:rsidDel="007B6E3E">
          <w:rPr>
            <w:rFonts w:ascii="Georgia" w:hAnsi="Georgia" w:cs="David"/>
            <w:sz w:val="24"/>
            <w:szCs w:val="24"/>
            <w:highlight w:val="green"/>
            <w:rtl/>
            <w:rPrChange w:id="575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56" w:author="sam tee" w:date="2018-09-15T22:23:00Z">
              <w:rPr>
                <w:rFonts w:ascii="Tahoma" w:eastAsia="Tahoma" w:hAnsi="Tahoma" w:cs="Tahoma"/>
                <w:sz w:val="24"/>
                <w:szCs w:val="24"/>
                <w:highlight w:val="green"/>
                <w:rtl/>
              </w:rPr>
            </w:rPrChange>
          </w:rPr>
          <w:delText>בחייהם</w:delText>
        </w:r>
        <w:r w:rsidRPr="009F16D3" w:rsidDel="007B6E3E">
          <w:rPr>
            <w:rFonts w:ascii="Georgia" w:hAnsi="Georgia" w:cs="David"/>
            <w:sz w:val="24"/>
            <w:szCs w:val="24"/>
            <w:highlight w:val="green"/>
            <w:rtl/>
            <w:rPrChange w:id="575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58" w:author="sam tee" w:date="2018-09-15T22:23:00Z">
              <w:rPr>
                <w:rFonts w:ascii="Tahoma" w:eastAsia="Tahoma" w:hAnsi="Tahoma" w:cs="Tahoma"/>
                <w:sz w:val="24"/>
                <w:szCs w:val="24"/>
                <w:highlight w:val="green"/>
                <w:rtl/>
              </w:rPr>
            </w:rPrChange>
          </w:rPr>
          <w:delText>וברכושם</w:delText>
        </w:r>
      </w:del>
      <w:del w:id="5759" w:author="sam tee" w:date="2018-09-13T10:29:00Z">
        <w:r w:rsidRPr="009F16D3" w:rsidDel="007B6E3E">
          <w:rPr>
            <w:rFonts w:ascii="Georgia" w:hAnsi="Georgia" w:cs="David"/>
            <w:sz w:val="24"/>
            <w:szCs w:val="24"/>
            <w:highlight w:val="green"/>
            <w:rtl/>
            <w:rPrChange w:id="576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61" w:author="sam tee" w:date="2018-09-15T22:23:00Z">
              <w:rPr>
                <w:rFonts w:ascii="Tahoma" w:eastAsia="Tahoma" w:hAnsi="Tahoma" w:cs="Tahoma"/>
                <w:sz w:val="24"/>
                <w:szCs w:val="24"/>
                <w:highlight w:val="green"/>
                <w:rtl/>
              </w:rPr>
            </w:rPrChange>
          </w:rPr>
          <w:delText>נוסף</w:delText>
        </w:r>
        <w:r w:rsidRPr="009F16D3" w:rsidDel="007B6E3E">
          <w:rPr>
            <w:rFonts w:ascii="Georgia" w:hAnsi="Georgia" w:cs="David"/>
            <w:sz w:val="24"/>
            <w:szCs w:val="24"/>
            <w:highlight w:val="green"/>
            <w:rtl/>
            <w:rPrChange w:id="576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63" w:author="sam tee" w:date="2018-09-15T22:23:00Z">
              <w:rPr>
                <w:rFonts w:ascii="Tahoma" w:eastAsia="Tahoma" w:hAnsi="Tahoma" w:cs="Tahoma"/>
                <w:sz w:val="24"/>
                <w:szCs w:val="24"/>
                <w:highlight w:val="green"/>
                <w:rtl/>
              </w:rPr>
            </w:rPrChange>
          </w:rPr>
          <w:delText>על</w:delText>
        </w:r>
        <w:r w:rsidRPr="009F16D3" w:rsidDel="007B6E3E">
          <w:rPr>
            <w:rFonts w:ascii="Georgia" w:hAnsi="Georgia" w:cs="David"/>
            <w:sz w:val="24"/>
            <w:szCs w:val="24"/>
            <w:highlight w:val="green"/>
            <w:rtl/>
            <w:rPrChange w:id="576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65" w:author="sam tee" w:date="2018-09-15T22:23:00Z">
              <w:rPr>
                <w:rFonts w:ascii="Tahoma" w:eastAsia="Tahoma" w:hAnsi="Tahoma" w:cs="Tahoma"/>
                <w:sz w:val="24"/>
                <w:szCs w:val="24"/>
                <w:highlight w:val="green"/>
                <w:rtl/>
              </w:rPr>
            </w:rPrChange>
          </w:rPr>
          <w:delText>כך</w:delText>
        </w:r>
        <w:r w:rsidRPr="009F16D3" w:rsidDel="007B6E3E">
          <w:rPr>
            <w:rFonts w:ascii="Georgia" w:hAnsi="Georgia" w:cs="David"/>
            <w:sz w:val="24"/>
            <w:szCs w:val="24"/>
            <w:highlight w:val="green"/>
            <w:rtl/>
            <w:rPrChange w:id="576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67" w:author="sam tee" w:date="2018-09-15T22:23:00Z">
              <w:rPr>
                <w:rFonts w:ascii="Tahoma" w:eastAsia="Tahoma" w:hAnsi="Tahoma" w:cs="Tahoma"/>
                <w:sz w:val="24"/>
                <w:szCs w:val="24"/>
                <w:highlight w:val="green"/>
                <w:rtl/>
              </w:rPr>
            </w:rPrChange>
          </w:rPr>
          <w:delText>טיבי</w:delText>
        </w:r>
        <w:r w:rsidRPr="009F16D3" w:rsidDel="007B6E3E">
          <w:rPr>
            <w:rFonts w:ascii="Georgia" w:hAnsi="Georgia" w:cs="David"/>
            <w:sz w:val="24"/>
            <w:szCs w:val="24"/>
            <w:highlight w:val="green"/>
            <w:rtl/>
            <w:rPrChange w:id="576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69" w:author="sam tee" w:date="2018-09-15T22:23:00Z">
              <w:rPr>
                <w:rFonts w:ascii="Tahoma" w:eastAsia="Tahoma" w:hAnsi="Tahoma" w:cs="Tahoma"/>
                <w:sz w:val="24"/>
                <w:szCs w:val="24"/>
                <w:highlight w:val="green"/>
                <w:rtl/>
              </w:rPr>
            </w:rPrChange>
          </w:rPr>
          <w:delText>משווה</w:delText>
        </w:r>
        <w:r w:rsidRPr="009F16D3" w:rsidDel="007B6E3E">
          <w:rPr>
            <w:rFonts w:ascii="Georgia" w:hAnsi="Georgia" w:cs="David"/>
            <w:sz w:val="24"/>
            <w:szCs w:val="24"/>
            <w:highlight w:val="green"/>
            <w:rtl/>
            <w:rPrChange w:id="577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71"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77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73" w:author="sam tee" w:date="2018-09-15T22:23:00Z">
              <w:rPr>
                <w:rFonts w:ascii="Tahoma" w:eastAsia="Tahoma" w:hAnsi="Tahoma" w:cs="Tahoma"/>
                <w:sz w:val="24"/>
                <w:szCs w:val="24"/>
                <w:highlight w:val="green"/>
                <w:rtl/>
              </w:rPr>
            </w:rPrChange>
          </w:rPr>
          <w:delText>הרצח</w:delText>
        </w:r>
        <w:r w:rsidRPr="009F16D3" w:rsidDel="007B6E3E">
          <w:rPr>
            <w:rFonts w:ascii="Georgia" w:hAnsi="Georgia" w:cs="David"/>
            <w:sz w:val="24"/>
            <w:szCs w:val="24"/>
            <w:highlight w:val="green"/>
            <w:rtl/>
            <w:rPrChange w:id="577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75" w:author="sam tee" w:date="2018-09-15T22:23:00Z">
              <w:rPr>
                <w:rFonts w:ascii="Tahoma" w:eastAsia="Tahoma" w:hAnsi="Tahoma" w:cs="Tahoma"/>
                <w:sz w:val="24"/>
                <w:szCs w:val="24"/>
                <w:highlight w:val="green"/>
                <w:rtl/>
              </w:rPr>
            </w:rPrChange>
          </w:rPr>
          <w:delText>הכפר</w:delText>
        </w:r>
        <w:r w:rsidRPr="009F16D3" w:rsidDel="007B6E3E">
          <w:rPr>
            <w:rFonts w:ascii="Georgia" w:hAnsi="Georgia" w:cs="David"/>
            <w:sz w:val="24"/>
            <w:szCs w:val="24"/>
            <w:highlight w:val="green"/>
            <w:rtl/>
            <w:rPrChange w:id="577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77" w:author="sam tee" w:date="2018-09-15T22:23:00Z">
              <w:rPr>
                <w:rFonts w:ascii="Tahoma" w:eastAsia="Tahoma" w:hAnsi="Tahoma" w:cs="Tahoma"/>
                <w:sz w:val="24"/>
                <w:szCs w:val="24"/>
                <w:highlight w:val="green"/>
                <w:rtl/>
              </w:rPr>
            </w:rPrChange>
          </w:rPr>
          <w:delText>דומה</w:delText>
        </w:r>
        <w:r w:rsidRPr="009F16D3" w:rsidDel="007B6E3E">
          <w:rPr>
            <w:rFonts w:ascii="Georgia" w:hAnsi="Georgia" w:cs="David"/>
            <w:sz w:val="24"/>
            <w:szCs w:val="24"/>
            <w:highlight w:val="green"/>
            <w:rtl/>
            <w:rPrChange w:id="577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79" w:author="sam tee" w:date="2018-09-15T22:23:00Z">
              <w:rPr>
                <w:rFonts w:ascii="Tahoma" w:eastAsia="Tahoma" w:hAnsi="Tahoma" w:cs="Tahoma"/>
                <w:sz w:val="24"/>
                <w:szCs w:val="24"/>
                <w:highlight w:val="green"/>
                <w:rtl/>
              </w:rPr>
            </w:rPrChange>
          </w:rPr>
          <w:delText>ליום</w:delText>
        </w:r>
        <w:r w:rsidRPr="009F16D3" w:rsidDel="007B6E3E">
          <w:rPr>
            <w:rFonts w:ascii="Georgia" w:hAnsi="Georgia" w:cs="David"/>
            <w:sz w:val="24"/>
            <w:szCs w:val="24"/>
            <w:highlight w:val="green"/>
            <w:rtl/>
            <w:rPrChange w:id="578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81" w:author="sam tee" w:date="2018-09-15T22:23:00Z">
              <w:rPr>
                <w:rFonts w:ascii="Tahoma" w:eastAsia="Tahoma" w:hAnsi="Tahoma" w:cs="Tahoma"/>
                <w:sz w:val="24"/>
                <w:szCs w:val="24"/>
                <w:highlight w:val="green"/>
                <w:rtl/>
              </w:rPr>
            </w:rPrChange>
          </w:rPr>
          <w:delText>הבדולח</w:delText>
        </w:r>
        <w:r w:rsidRPr="009F16D3" w:rsidDel="007B6E3E">
          <w:rPr>
            <w:rFonts w:ascii="Georgia" w:hAnsi="Georgia" w:cs="David"/>
            <w:sz w:val="24"/>
            <w:szCs w:val="24"/>
            <w:highlight w:val="green"/>
            <w:rtl/>
            <w:rPrChange w:id="578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83" w:author="sam tee" w:date="2018-09-15T22:23:00Z">
              <w:rPr>
                <w:rFonts w:ascii="Tahoma" w:eastAsia="Tahoma" w:hAnsi="Tahoma" w:cs="Tahoma"/>
                <w:sz w:val="24"/>
                <w:szCs w:val="24"/>
                <w:highlight w:val="green"/>
                <w:rtl/>
              </w:rPr>
            </w:rPrChange>
          </w:rPr>
          <w:delText>צירופים</w:delText>
        </w:r>
        <w:r w:rsidRPr="009F16D3" w:rsidDel="007B6E3E">
          <w:rPr>
            <w:rFonts w:ascii="Georgia" w:hAnsi="Georgia" w:cs="David"/>
            <w:sz w:val="24"/>
            <w:szCs w:val="24"/>
            <w:highlight w:val="green"/>
            <w:rtl/>
            <w:rPrChange w:id="578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85" w:author="sam tee" w:date="2018-09-15T22:23:00Z">
              <w:rPr>
                <w:rFonts w:ascii="Tahoma" w:eastAsia="Tahoma" w:hAnsi="Tahoma" w:cs="Tahoma"/>
                <w:sz w:val="24"/>
                <w:szCs w:val="24"/>
                <w:highlight w:val="green"/>
                <w:rtl/>
              </w:rPr>
            </w:rPrChange>
          </w:rPr>
          <w:delText>מטפוריים</w:delText>
        </w:r>
        <w:r w:rsidRPr="009F16D3" w:rsidDel="007B6E3E">
          <w:rPr>
            <w:rFonts w:ascii="Georgia" w:hAnsi="Georgia" w:cs="David"/>
            <w:sz w:val="24"/>
            <w:szCs w:val="24"/>
            <w:highlight w:val="green"/>
            <w:rtl/>
            <w:rPrChange w:id="578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87" w:author="sam tee" w:date="2018-09-15T22:23:00Z">
              <w:rPr>
                <w:rFonts w:ascii="Tahoma" w:eastAsia="Tahoma" w:hAnsi="Tahoma" w:cs="Tahoma"/>
                <w:sz w:val="24"/>
                <w:szCs w:val="24"/>
                <w:highlight w:val="green"/>
                <w:rtl/>
              </w:rPr>
            </w:rPrChange>
          </w:rPr>
          <w:delText>אלה</w:delText>
        </w:r>
        <w:r w:rsidRPr="009F16D3" w:rsidDel="007B6E3E">
          <w:rPr>
            <w:rFonts w:ascii="Georgia" w:hAnsi="Georgia" w:cs="David"/>
            <w:sz w:val="24"/>
            <w:szCs w:val="24"/>
            <w:highlight w:val="green"/>
            <w:rtl/>
            <w:rPrChange w:id="578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89" w:author="sam tee" w:date="2018-09-15T22:23:00Z">
              <w:rPr>
                <w:rFonts w:ascii="Tahoma" w:eastAsia="Tahoma" w:hAnsi="Tahoma" w:cs="Tahoma"/>
                <w:sz w:val="24"/>
                <w:szCs w:val="24"/>
                <w:highlight w:val="green"/>
                <w:rtl/>
              </w:rPr>
            </w:rPrChange>
          </w:rPr>
          <w:delText>מפנים</w:delText>
        </w:r>
        <w:r w:rsidRPr="009F16D3" w:rsidDel="007B6E3E">
          <w:rPr>
            <w:rFonts w:ascii="Georgia" w:hAnsi="Georgia" w:cs="David"/>
            <w:sz w:val="24"/>
            <w:szCs w:val="24"/>
            <w:highlight w:val="green"/>
            <w:rtl/>
            <w:rPrChange w:id="579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91"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79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93" w:author="sam tee" w:date="2018-09-15T22:23:00Z">
              <w:rPr>
                <w:rFonts w:ascii="Tahoma" w:eastAsia="Tahoma" w:hAnsi="Tahoma" w:cs="Tahoma"/>
                <w:sz w:val="24"/>
                <w:szCs w:val="24"/>
                <w:highlight w:val="green"/>
                <w:rtl/>
              </w:rPr>
            </w:rPrChange>
          </w:rPr>
          <w:delText>תשומת</w:delText>
        </w:r>
        <w:r w:rsidRPr="009F16D3" w:rsidDel="007B6E3E">
          <w:rPr>
            <w:rFonts w:ascii="Georgia" w:hAnsi="Georgia" w:cs="David"/>
            <w:sz w:val="24"/>
            <w:szCs w:val="24"/>
            <w:highlight w:val="green"/>
            <w:rtl/>
            <w:rPrChange w:id="579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95" w:author="sam tee" w:date="2018-09-15T22:23:00Z">
              <w:rPr>
                <w:rFonts w:ascii="Tahoma" w:eastAsia="Tahoma" w:hAnsi="Tahoma" w:cs="Tahoma"/>
                <w:sz w:val="24"/>
                <w:szCs w:val="24"/>
                <w:highlight w:val="green"/>
                <w:rtl/>
              </w:rPr>
            </w:rPrChange>
          </w:rPr>
          <w:delText>הלב</w:delText>
        </w:r>
        <w:r w:rsidRPr="009F16D3" w:rsidDel="007B6E3E">
          <w:rPr>
            <w:rFonts w:ascii="Georgia" w:hAnsi="Georgia" w:cs="David"/>
            <w:sz w:val="24"/>
            <w:szCs w:val="24"/>
            <w:highlight w:val="green"/>
            <w:rtl/>
            <w:rPrChange w:id="579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97" w:author="sam tee" w:date="2018-09-15T22:23:00Z">
              <w:rPr>
                <w:rFonts w:ascii="Tahoma" w:eastAsia="Tahoma" w:hAnsi="Tahoma" w:cs="Tahoma"/>
                <w:sz w:val="24"/>
                <w:szCs w:val="24"/>
                <w:highlight w:val="green"/>
                <w:rtl/>
              </w:rPr>
            </w:rPrChange>
          </w:rPr>
          <w:delText>מעוררים</w:delText>
        </w:r>
        <w:r w:rsidRPr="009F16D3" w:rsidDel="007B6E3E">
          <w:rPr>
            <w:rFonts w:ascii="Georgia" w:hAnsi="Georgia" w:cs="David"/>
            <w:sz w:val="24"/>
            <w:szCs w:val="24"/>
            <w:highlight w:val="green"/>
            <w:rtl/>
            <w:rPrChange w:id="579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799"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80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01" w:author="sam tee" w:date="2018-09-15T22:23:00Z">
              <w:rPr>
                <w:rFonts w:ascii="Tahoma" w:eastAsia="Tahoma" w:hAnsi="Tahoma" w:cs="Tahoma"/>
                <w:sz w:val="24"/>
                <w:szCs w:val="24"/>
                <w:highlight w:val="green"/>
                <w:rtl/>
              </w:rPr>
            </w:rPrChange>
          </w:rPr>
          <w:delText>הצורך</w:delText>
        </w:r>
        <w:r w:rsidRPr="009F16D3" w:rsidDel="007B6E3E">
          <w:rPr>
            <w:rFonts w:ascii="Georgia" w:hAnsi="Georgia" w:cs="David"/>
            <w:sz w:val="24"/>
            <w:szCs w:val="24"/>
            <w:highlight w:val="green"/>
            <w:rtl/>
            <w:rPrChange w:id="580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03" w:author="sam tee" w:date="2018-09-15T22:23:00Z">
              <w:rPr>
                <w:rFonts w:ascii="Tahoma" w:eastAsia="Tahoma" w:hAnsi="Tahoma" w:cs="Tahoma"/>
                <w:sz w:val="24"/>
                <w:szCs w:val="24"/>
                <w:highlight w:val="green"/>
                <w:rtl/>
              </w:rPr>
            </w:rPrChange>
          </w:rPr>
          <w:delText>לנקוט</w:delText>
        </w:r>
        <w:r w:rsidRPr="009F16D3" w:rsidDel="007B6E3E">
          <w:rPr>
            <w:rFonts w:ascii="Georgia" w:hAnsi="Georgia" w:cs="David"/>
            <w:sz w:val="24"/>
            <w:szCs w:val="24"/>
            <w:highlight w:val="green"/>
            <w:rtl/>
            <w:rPrChange w:id="580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05" w:author="sam tee" w:date="2018-09-15T22:23:00Z">
              <w:rPr>
                <w:rFonts w:ascii="Tahoma" w:eastAsia="Tahoma" w:hAnsi="Tahoma" w:cs="Tahoma"/>
                <w:sz w:val="24"/>
                <w:szCs w:val="24"/>
                <w:highlight w:val="green"/>
                <w:rtl/>
              </w:rPr>
            </w:rPrChange>
          </w:rPr>
          <w:delText>צעדים</w:delText>
        </w:r>
        <w:r w:rsidRPr="009F16D3" w:rsidDel="007B6E3E">
          <w:rPr>
            <w:rFonts w:ascii="Georgia" w:hAnsi="Georgia" w:cs="David"/>
            <w:sz w:val="24"/>
            <w:szCs w:val="24"/>
            <w:highlight w:val="green"/>
            <w:rtl/>
            <w:rPrChange w:id="580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07" w:author="sam tee" w:date="2018-09-15T22:23:00Z">
              <w:rPr>
                <w:rFonts w:ascii="Tahoma" w:eastAsia="Tahoma" w:hAnsi="Tahoma" w:cs="Tahoma"/>
                <w:sz w:val="24"/>
                <w:szCs w:val="24"/>
                <w:highlight w:val="green"/>
                <w:rtl/>
              </w:rPr>
            </w:rPrChange>
          </w:rPr>
          <w:delText>חריפים</w:delText>
        </w:r>
        <w:r w:rsidRPr="009F16D3" w:rsidDel="007B6E3E">
          <w:rPr>
            <w:rFonts w:ascii="Georgia" w:hAnsi="Georgia" w:cs="David"/>
            <w:sz w:val="24"/>
            <w:szCs w:val="24"/>
            <w:highlight w:val="green"/>
            <w:rtl/>
            <w:rPrChange w:id="580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09" w:author="sam tee" w:date="2018-09-15T22:23:00Z">
              <w:rPr>
                <w:rFonts w:ascii="Tahoma" w:eastAsia="Tahoma" w:hAnsi="Tahoma" w:cs="Tahoma"/>
                <w:sz w:val="24"/>
                <w:szCs w:val="24"/>
                <w:highlight w:val="green"/>
                <w:rtl/>
              </w:rPr>
            </w:rPrChange>
          </w:rPr>
          <w:delText>יותר</w:delText>
        </w:r>
        <w:r w:rsidRPr="009F16D3" w:rsidDel="007B6E3E">
          <w:rPr>
            <w:rFonts w:ascii="Georgia" w:hAnsi="Georgia" w:cs="David"/>
            <w:sz w:val="24"/>
            <w:szCs w:val="24"/>
            <w:highlight w:val="green"/>
            <w:rtl/>
            <w:rPrChange w:id="581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1" w:author="sam tee" w:date="2018-09-15T22:23:00Z">
              <w:rPr>
                <w:rFonts w:ascii="Tahoma" w:eastAsia="Tahoma" w:hAnsi="Tahoma" w:cs="Tahoma"/>
                <w:sz w:val="24"/>
                <w:szCs w:val="24"/>
                <w:highlight w:val="green"/>
                <w:rtl/>
              </w:rPr>
            </w:rPrChange>
          </w:rPr>
          <w:delText>נגד</w:delText>
        </w:r>
        <w:r w:rsidRPr="009F16D3" w:rsidDel="007B6E3E">
          <w:rPr>
            <w:rFonts w:ascii="Georgia" w:hAnsi="Georgia" w:cs="David"/>
            <w:sz w:val="24"/>
            <w:szCs w:val="24"/>
            <w:highlight w:val="green"/>
            <w:rtl/>
            <w:rPrChange w:id="581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3" w:author="sam tee" w:date="2018-09-15T22:23:00Z">
              <w:rPr>
                <w:rFonts w:ascii="Tahoma" w:eastAsia="Tahoma" w:hAnsi="Tahoma" w:cs="Tahoma"/>
                <w:sz w:val="24"/>
                <w:szCs w:val="24"/>
                <w:highlight w:val="green"/>
                <w:rtl/>
              </w:rPr>
            </w:rPrChange>
          </w:rPr>
          <w:delText>הכהניסטים</w:delText>
        </w:r>
        <w:r w:rsidRPr="009F16D3" w:rsidDel="007B6E3E">
          <w:rPr>
            <w:rFonts w:ascii="Georgia" w:hAnsi="Georgia" w:cs="David"/>
            <w:sz w:val="24"/>
            <w:szCs w:val="24"/>
            <w:highlight w:val="green"/>
            <w:rtl/>
            <w:rPrChange w:id="581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5" w:author="sam tee" w:date="2018-09-15T22:23:00Z">
              <w:rPr>
                <w:rFonts w:ascii="Tahoma" w:eastAsia="Tahoma" w:hAnsi="Tahoma" w:cs="Tahoma"/>
                <w:sz w:val="24"/>
                <w:szCs w:val="24"/>
                <w:highlight w:val="green"/>
                <w:rtl/>
              </w:rPr>
            </w:rPrChange>
          </w:rPr>
          <w:delText>והקיצוניים</w:delText>
        </w:r>
        <w:r w:rsidRPr="009F16D3" w:rsidDel="007B6E3E">
          <w:rPr>
            <w:rFonts w:ascii="Georgia" w:hAnsi="Georgia" w:cs="David"/>
            <w:sz w:val="24"/>
            <w:szCs w:val="24"/>
            <w:highlight w:val="green"/>
            <w:rtl/>
            <w:rPrChange w:id="581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7" w:author="sam tee" w:date="2018-09-15T22:23:00Z">
              <w:rPr>
                <w:rFonts w:ascii="Tahoma" w:eastAsia="Tahoma" w:hAnsi="Tahoma" w:cs="Tahoma"/>
                <w:sz w:val="24"/>
                <w:szCs w:val="24"/>
                <w:highlight w:val="green"/>
                <w:rtl/>
              </w:rPr>
            </w:rPrChange>
          </w:rPr>
          <w:delText>ולהפעיל</w:delText>
        </w:r>
        <w:r w:rsidRPr="009F16D3" w:rsidDel="007B6E3E">
          <w:rPr>
            <w:rFonts w:ascii="Georgia" w:hAnsi="Georgia" w:cs="David"/>
            <w:sz w:val="24"/>
            <w:szCs w:val="24"/>
            <w:highlight w:val="green"/>
            <w:rtl/>
            <w:rPrChange w:id="581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9" w:author="sam tee" w:date="2018-09-15T22:23:00Z">
              <w:rPr>
                <w:rFonts w:ascii="Tahoma" w:eastAsia="Tahoma" w:hAnsi="Tahoma" w:cs="Tahoma"/>
                <w:sz w:val="24"/>
                <w:szCs w:val="24"/>
                <w:highlight w:val="green"/>
                <w:rtl/>
              </w:rPr>
            </w:rPrChange>
          </w:rPr>
          <w:delText>נגדם</w:delText>
        </w:r>
        <w:r w:rsidRPr="009F16D3" w:rsidDel="007B6E3E">
          <w:rPr>
            <w:rFonts w:ascii="Georgia" w:hAnsi="Georgia" w:cs="David"/>
            <w:sz w:val="24"/>
            <w:szCs w:val="24"/>
            <w:highlight w:val="green"/>
            <w:rtl/>
            <w:rPrChange w:id="582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1" w:author="sam tee" w:date="2018-09-15T22:23:00Z">
              <w:rPr>
                <w:rFonts w:ascii="Tahoma" w:eastAsia="Tahoma" w:hAnsi="Tahoma" w:cs="Tahoma"/>
                <w:sz w:val="24"/>
                <w:szCs w:val="24"/>
                <w:highlight w:val="green"/>
                <w:rtl/>
              </w:rPr>
            </w:rPrChange>
          </w:rPr>
          <w:delText>יד</w:delText>
        </w:r>
        <w:r w:rsidRPr="009F16D3" w:rsidDel="007B6E3E">
          <w:rPr>
            <w:rFonts w:ascii="Georgia" w:hAnsi="Georgia" w:cs="David"/>
            <w:sz w:val="24"/>
            <w:szCs w:val="24"/>
            <w:highlight w:val="green"/>
            <w:rtl/>
            <w:rPrChange w:id="582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3"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582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5" w:author="sam tee" w:date="2018-09-15T22:23:00Z">
              <w:rPr>
                <w:rFonts w:ascii="Tahoma" w:eastAsia="Tahoma" w:hAnsi="Tahoma" w:cs="Tahoma"/>
                <w:sz w:val="24"/>
                <w:szCs w:val="24"/>
                <w:highlight w:val="green"/>
                <w:rtl/>
              </w:rPr>
            </w:rPrChange>
          </w:rPr>
          <w:delText>ברזל</w:delText>
        </w:r>
        <w:r w:rsidRPr="009F16D3" w:rsidDel="007B6E3E">
          <w:rPr>
            <w:rFonts w:ascii="Georgia" w:hAnsi="Georgia" w:cs="David"/>
            <w:sz w:val="24"/>
            <w:szCs w:val="24"/>
            <w:highlight w:val="green"/>
            <w:rtl/>
            <w:rPrChange w:id="5826" w:author="sam tee" w:date="2018-09-15T22:23:00Z">
              <w:rPr>
                <w:rFonts w:cs="David"/>
                <w:sz w:val="24"/>
                <w:szCs w:val="24"/>
                <w:highlight w:val="green"/>
                <w:rtl/>
              </w:rPr>
            </w:rPrChange>
          </w:rPr>
          <w:delText>.</w:delText>
        </w:r>
        <w:r w:rsidRPr="009F16D3" w:rsidDel="007B6E3E">
          <w:rPr>
            <w:rFonts w:ascii="Georgia" w:hAnsi="Georgia" w:cs="David"/>
            <w:sz w:val="24"/>
            <w:szCs w:val="24"/>
            <w:rtl/>
            <w:rPrChange w:id="5827" w:author="sam tee" w:date="2018-09-15T22:23:00Z">
              <w:rPr>
                <w:rFonts w:cs="David"/>
                <w:sz w:val="24"/>
                <w:szCs w:val="24"/>
                <w:rtl/>
              </w:rPr>
            </w:rPrChange>
          </w:rPr>
          <w:delText xml:space="preserve"> </w:delText>
        </w:r>
      </w:del>
    </w:p>
    <w:p w14:paraId="3A5E4084" w14:textId="59B17D8F" w:rsidR="00A12F6F" w:rsidRPr="009F16D3" w:rsidDel="007B6E3E" w:rsidRDefault="00A12F6F">
      <w:pPr>
        <w:bidi w:val="0"/>
        <w:adjustRightInd w:val="0"/>
        <w:spacing w:after="0" w:line="240" w:lineRule="auto"/>
        <w:contextualSpacing/>
        <w:rPr>
          <w:del w:id="5828" w:author="sam tee" w:date="2018-09-13T10:29:00Z"/>
          <w:rFonts w:ascii="Georgia" w:hAnsi="Georgia" w:cs="Times New Roman"/>
          <w:sz w:val="24"/>
          <w:szCs w:val="24"/>
          <w:highlight w:val="green"/>
          <w:rtl/>
        </w:rPr>
        <w:pPrChange w:id="5829" w:author="sam tee" w:date="2018-09-16T09:33:00Z">
          <w:pPr>
            <w:pStyle w:val="ListParagraph"/>
            <w:tabs>
              <w:tab w:val="left" w:pos="6946"/>
            </w:tabs>
            <w:bidi w:val="0"/>
            <w:spacing w:after="0" w:line="240" w:lineRule="auto"/>
            <w:ind w:left="0"/>
            <w:jc w:val="both"/>
          </w:pPr>
        </w:pPrChange>
      </w:pPr>
    </w:p>
    <w:p w14:paraId="4CDDC8B1" w14:textId="5027381E" w:rsidR="00A12F6F" w:rsidRPr="009F16D3" w:rsidDel="007B6E3E" w:rsidRDefault="00A12F6F">
      <w:pPr>
        <w:bidi w:val="0"/>
        <w:adjustRightInd w:val="0"/>
        <w:spacing w:after="0" w:line="240" w:lineRule="auto"/>
        <w:contextualSpacing/>
        <w:rPr>
          <w:del w:id="5830" w:author="sam tee" w:date="2018-09-13T10:29:00Z"/>
          <w:rFonts w:ascii="Georgia" w:hAnsi="Georgia" w:cs="Times New Roman"/>
          <w:sz w:val="24"/>
          <w:szCs w:val="24"/>
          <w:rtl/>
        </w:rPr>
        <w:pPrChange w:id="5831" w:author="sam tee" w:date="2018-09-16T09:33:00Z">
          <w:pPr>
            <w:pStyle w:val="ListParagraph"/>
            <w:tabs>
              <w:tab w:val="left" w:pos="6946"/>
            </w:tabs>
            <w:bidi w:val="0"/>
            <w:spacing w:after="0" w:line="240" w:lineRule="auto"/>
            <w:ind w:left="0"/>
            <w:jc w:val="both"/>
          </w:pPr>
        </w:pPrChange>
      </w:pPr>
      <w:del w:id="5832" w:author="sam tee" w:date="2018-09-13T10:29:00Z">
        <w:r w:rsidRPr="009F16D3" w:rsidDel="007B6E3E">
          <w:rPr>
            <w:rFonts w:ascii="Georgia" w:hAnsi="Georgia" w:cs="Times New Roman" w:hint="cs"/>
            <w:sz w:val="24"/>
            <w:szCs w:val="24"/>
            <w:highlight w:val="green"/>
            <w:rtl/>
          </w:rPr>
          <w:delText>במטאפורות</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הקשורות</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לאירועי</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היסטוריים</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בדוגמאות</w:delText>
        </w:r>
        <w:r w:rsidRPr="009F16D3" w:rsidDel="007B6E3E">
          <w:rPr>
            <w:rFonts w:ascii="Georgia" w:hAnsi="Georgia" w:cs="Times New Roman"/>
            <w:sz w:val="24"/>
            <w:szCs w:val="24"/>
            <w:highlight w:val="green"/>
            <w:rtl/>
          </w:rPr>
          <w:delText xml:space="preserve"> 9-12) </w:delText>
        </w:r>
        <w:r w:rsidRPr="009F16D3" w:rsidDel="007B6E3E">
          <w:rPr>
            <w:rFonts w:ascii="Georgia" w:hAnsi="Georgia" w:cs="Times New Roman" w:hint="cs"/>
            <w:sz w:val="24"/>
            <w:szCs w:val="24"/>
            <w:highlight w:val="green"/>
            <w:rtl/>
          </w:rPr>
          <w:delText>הטופוס</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של</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הפוליטיקאים</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הערבים</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במדינת</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ישראל</w:delText>
        </w:r>
      </w:del>
    </w:p>
    <w:p w14:paraId="736905BD" w14:textId="29C624D8" w:rsidR="00A12F6F" w:rsidRDefault="00A12F6F">
      <w:pPr>
        <w:bidi w:val="0"/>
        <w:adjustRightInd w:val="0"/>
        <w:spacing w:after="0" w:line="240" w:lineRule="auto"/>
        <w:contextualSpacing/>
        <w:rPr>
          <w:ins w:id="5833" w:author="sam tee" w:date="2018-09-16T11:37:00Z"/>
          <w:rFonts w:ascii="Georgia" w:hAnsi="Georgia" w:cs="Times New Roman"/>
          <w:sz w:val="24"/>
          <w:szCs w:val="24"/>
        </w:rPr>
        <w:pPrChange w:id="5834" w:author="sam tee" w:date="2018-09-16T09:33:00Z">
          <w:pPr>
            <w:pStyle w:val="ListParagraph"/>
            <w:tabs>
              <w:tab w:val="left" w:pos="6946"/>
            </w:tabs>
            <w:bidi w:val="0"/>
            <w:spacing w:after="0" w:line="240" w:lineRule="auto"/>
            <w:ind w:left="0"/>
            <w:jc w:val="both"/>
          </w:pPr>
        </w:pPrChange>
      </w:pPr>
      <w:del w:id="5835" w:author="sam tee" w:date="2018-09-13T10:29:00Z">
        <w:r w:rsidRPr="009F16D3" w:rsidDel="007B6E3E">
          <w:rPr>
            <w:rFonts w:ascii="Georgia" w:hAnsi="Georgia" w:cs="Times New Roman"/>
            <w:sz w:val="24"/>
            <w:szCs w:val="24"/>
            <w:rtl/>
          </w:rPr>
          <w:delText xml:space="preserve"> </w:delText>
        </w:r>
      </w:del>
      <w:r w:rsidRPr="009F16D3">
        <w:rPr>
          <w:rFonts w:ascii="Georgia" w:hAnsi="Georgia" w:cs="Times New Roman"/>
          <w:sz w:val="24"/>
          <w:szCs w:val="24"/>
        </w:rPr>
        <w:t>is characterized by the fact that they</w:t>
      </w:r>
      <w:ins w:id="5836" w:author="sam tee" w:date="2018-09-13T10:29:00Z">
        <w:r w:rsidR="007B6E3E" w:rsidRPr="009F16D3">
          <w:rPr>
            <w:rFonts w:ascii="Georgia" w:hAnsi="Georgia" w:cs="Times New Roman"/>
            <w:sz w:val="24"/>
            <w:szCs w:val="24"/>
          </w:rPr>
          <w:t xml:space="preserve"> </w:t>
        </w:r>
        <w:r w:rsidR="007B6E3E" w:rsidRPr="00272C24">
          <w:rPr>
            <w:rFonts w:ascii="Georgia" w:hAnsi="Georgia" w:cs="Times New Roman"/>
            <w:sz w:val="24"/>
            <w:szCs w:val="24"/>
            <w:highlight w:val="green"/>
            <w:rPrChange w:id="5837" w:author="sam tee" w:date="2018-09-16T11:37:00Z">
              <w:rPr>
                <w:rFonts w:ascii="Georgia" w:hAnsi="Georgia" w:cs="Times New Roman"/>
                <w:sz w:val="24"/>
                <w:szCs w:val="24"/>
              </w:rPr>
            </w:rPrChange>
          </w:rPr>
          <w:t>sometimes</w:t>
        </w:r>
      </w:ins>
      <w:del w:id="5838" w:author="sam tee" w:date="2018-09-13T10:29:00Z">
        <w:r w:rsidRPr="00272C24" w:rsidDel="007B6E3E">
          <w:rPr>
            <w:rFonts w:ascii="Georgia" w:hAnsi="Georgia" w:cs="Times New Roman"/>
            <w:sz w:val="24"/>
            <w:szCs w:val="24"/>
            <w:highlight w:val="green"/>
            <w:rPrChange w:id="5839" w:author="sam tee" w:date="2018-09-16T11:37:00Z">
              <w:rPr>
                <w:rFonts w:ascii="Georgia" w:hAnsi="Georgia" w:cs="Times New Roman"/>
                <w:sz w:val="24"/>
                <w:szCs w:val="24"/>
              </w:rPr>
            </w:rPrChange>
          </w:rPr>
          <w:delText xml:space="preserve"> </w:delText>
        </w:r>
        <w:r w:rsidRPr="00272C24" w:rsidDel="007B6E3E">
          <w:rPr>
            <w:rFonts w:ascii="Georgia" w:hAnsi="Georgia" w:cs="Times New Roman"/>
            <w:sz w:val="24"/>
            <w:szCs w:val="24"/>
            <w:highlight w:val="green"/>
            <w:rtl/>
            <w:rPrChange w:id="5840" w:author="sam tee" w:date="2018-09-16T11:37:00Z">
              <w:rPr>
                <w:rFonts w:ascii="Georgia" w:hAnsi="Georgia" w:cs="Times New Roman"/>
                <w:sz w:val="24"/>
                <w:szCs w:val="24"/>
                <w:rtl/>
              </w:rPr>
            </w:rPrChange>
          </w:rPr>
          <w:delText xml:space="preserve"> </w:delText>
        </w:r>
        <w:r w:rsidRPr="00272C24" w:rsidDel="007B6E3E">
          <w:rPr>
            <w:rFonts w:ascii="Georgia" w:hAnsi="Georgia" w:cs="Times New Roman" w:hint="cs"/>
            <w:sz w:val="24"/>
            <w:szCs w:val="24"/>
            <w:highlight w:val="green"/>
            <w:rtl/>
          </w:rPr>
          <w:delText>לפעמים</w:delText>
        </w:r>
      </w:del>
      <w:ins w:id="5841" w:author="sam tee" w:date="2018-09-13T10:29:00Z">
        <w:r w:rsidR="007B6E3E" w:rsidRPr="009F16D3">
          <w:rPr>
            <w:rFonts w:ascii="Georgia" w:hAnsi="Georgia" w:cs="Times New Roman"/>
            <w:sz w:val="24"/>
            <w:szCs w:val="24"/>
          </w:rPr>
          <w:t xml:space="preserve"> </w:t>
        </w:r>
      </w:ins>
      <w:r w:rsidRPr="009F16D3">
        <w:rPr>
          <w:rFonts w:ascii="Georgia" w:hAnsi="Georgia" w:cs="Times New Roman"/>
          <w:sz w:val="24"/>
          <w:szCs w:val="24"/>
        </w:rPr>
        <w:t xml:space="preserve">avoid direct comparison between Israel’s treatment of Arabs in Israel and the Nazis’ treatment of Jews, although this is his allusive intention. When Tibi says, ‘This is the moment when a person has to take off his national or religious hat, shed any difference, and wear just one form: that of humanity’, he is ostensibly speaking as a human being and not as a politician. But his intention is to convey his view that the lesson of the Holocaust is that Jews must assume the values of humanity and stand beside </w:t>
      </w:r>
      <w:r w:rsidRPr="009F16D3">
        <w:rPr>
          <w:rFonts w:ascii="Georgia" w:hAnsi="Georgia" w:cs="Times New Roman"/>
          <w:sz w:val="24"/>
          <w:szCs w:val="24"/>
        </w:rPr>
        <w:lastRenderedPageBreak/>
        <w:t xml:space="preserve">the weak and the downtrodden, the depressed and the exiled; in other words, beside Arabs, the victim of the victims. </w:t>
      </w:r>
    </w:p>
    <w:p w14:paraId="3C9B7880" w14:textId="77777777" w:rsidR="00272C24" w:rsidRPr="009F16D3" w:rsidRDefault="00272C24">
      <w:pPr>
        <w:bidi w:val="0"/>
        <w:adjustRightInd w:val="0"/>
        <w:spacing w:after="0" w:line="240" w:lineRule="auto"/>
        <w:contextualSpacing/>
        <w:rPr>
          <w:ins w:id="5842" w:author="sam tee" w:date="2018-09-13T10:29:00Z"/>
          <w:rFonts w:ascii="Georgia" w:hAnsi="Georgia" w:cs="Times New Roman"/>
          <w:sz w:val="24"/>
          <w:szCs w:val="24"/>
        </w:rPr>
        <w:pPrChange w:id="5843" w:author="sam tee" w:date="2018-09-16T11:37:00Z">
          <w:pPr>
            <w:pStyle w:val="ListParagraph"/>
            <w:tabs>
              <w:tab w:val="left" w:pos="6946"/>
            </w:tabs>
            <w:bidi w:val="0"/>
            <w:spacing w:after="0" w:line="240" w:lineRule="auto"/>
            <w:ind w:left="0"/>
            <w:jc w:val="both"/>
          </w:pPr>
        </w:pPrChange>
      </w:pPr>
    </w:p>
    <w:p w14:paraId="686D390D" w14:textId="2A901E29" w:rsidR="007B6E3E" w:rsidRPr="00272C24" w:rsidDel="007B6E3E" w:rsidRDefault="00272C24">
      <w:pPr>
        <w:bidi w:val="0"/>
        <w:adjustRightInd w:val="0"/>
        <w:spacing w:after="0" w:line="240" w:lineRule="auto"/>
        <w:contextualSpacing/>
        <w:rPr>
          <w:del w:id="5844" w:author="sam tee" w:date="2018-09-13T10:30:00Z"/>
          <w:rFonts w:ascii="Georgia" w:hAnsi="Georgia" w:cs="Times New Roman"/>
          <w:sz w:val="24"/>
          <w:szCs w:val="24"/>
          <w:highlight w:val="green"/>
          <w:rPrChange w:id="5845" w:author="sam tee" w:date="2018-09-16T11:37:00Z">
            <w:rPr>
              <w:del w:id="5846" w:author="sam tee" w:date="2018-09-13T10:30:00Z"/>
              <w:rFonts w:ascii="Georgia" w:hAnsi="Georgia" w:cs="Times New Roman"/>
              <w:sz w:val="24"/>
              <w:szCs w:val="24"/>
            </w:rPr>
          </w:rPrChange>
        </w:rPr>
        <w:pPrChange w:id="5847" w:author="sam tee" w:date="2018-09-16T09:33:00Z">
          <w:pPr>
            <w:pStyle w:val="ListParagraph"/>
            <w:tabs>
              <w:tab w:val="left" w:pos="6946"/>
            </w:tabs>
            <w:bidi w:val="0"/>
            <w:spacing w:after="0" w:line="240" w:lineRule="auto"/>
            <w:ind w:left="0"/>
            <w:jc w:val="both"/>
          </w:pPr>
        </w:pPrChange>
      </w:pPr>
      <w:ins w:id="5848" w:author="sam tee" w:date="2018-09-16T11:37:00Z">
        <w:r w:rsidRPr="00272C24">
          <w:rPr>
            <w:rFonts w:ascii="Georgia" w:hAnsi="Georgia" w:cs="Times New Roman"/>
            <w:sz w:val="24"/>
            <w:szCs w:val="24"/>
            <w:highlight w:val="green"/>
            <w:rPrChange w:id="5849" w:author="sam tee" w:date="2018-09-16T11:37:00Z">
              <w:rPr>
                <w:rFonts w:ascii="Georgia" w:hAnsi="Georgia" w:cs="Times New Roman"/>
                <w:sz w:val="24"/>
                <w:szCs w:val="24"/>
              </w:rPr>
            </w:rPrChange>
          </w:rPr>
          <w:t xml:space="preserve">On occasion, </w:t>
        </w:r>
      </w:ins>
      <w:ins w:id="5850" w:author="sam tee" w:date="2018-09-13T10:29:00Z">
        <w:r w:rsidR="007B6E3E" w:rsidRPr="00272C24">
          <w:rPr>
            <w:rFonts w:ascii="Georgia" w:hAnsi="Georgia" w:cs="Times New Roman"/>
            <w:sz w:val="24"/>
            <w:szCs w:val="24"/>
            <w:highlight w:val="green"/>
            <w:rPrChange w:id="5851" w:author="sam tee" w:date="2018-09-16T11:37:00Z">
              <w:rPr>
                <w:rFonts w:ascii="Georgia" w:hAnsi="Georgia" w:cs="Times New Roman"/>
                <w:sz w:val="24"/>
                <w:szCs w:val="24"/>
              </w:rPr>
            </w:rPrChange>
          </w:rPr>
          <w:t>Arab politicians</w:t>
        </w:r>
      </w:ins>
    </w:p>
    <w:p w14:paraId="1F0E22E4" w14:textId="438FB38B" w:rsidR="00A12F6F" w:rsidRPr="009F16D3" w:rsidRDefault="00A12F6F">
      <w:pPr>
        <w:bidi w:val="0"/>
        <w:adjustRightInd w:val="0"/>
        <w:spacing w:after="0" w:line="240" w:lineRule="auto"/>
        <w:contextualSpacing/>
        <w:rPr>
          <w:rFonts w:ascii="Georgia" w:hAnsi="Georgia" w:cs="Times New Roman"/>
          <w:sz w:val="24"/>
          <w:szCs w:val="24"/>
        </w:rPr>
        <w:pPrChange w:id="5852" w:author="sam tee" w:date="2018-09-16T11:39:00Z">
          <w:pPr>
            <w:pStyle w:val="ListParagraph"/>
            <w:tabs>
              <w:tab w:val="left" w:pos="6946"/>
            </w:tabs>
            <w:bidi w:val="0"/>
            <w:spacing w:after="0" w:line="240" w:lineRule="auto"/>
            <w:ind w:left="0"/>
            <w:jc w:val="both"/>
          </w:pPr>
        </w:pPrChange>
      </w:pPr>
      <w:del w:id="5853" w:author="sam tee" w:date="2018-09-13T10:30:00Z">
        <w:r w:rsidRPr="00272C24" w:rsidDel="007B6E3E">
          <w:rPr>
            <w:rFonts w:ascii="Georgia" w:hAnsi="Georgia" w:cs="Times New Roman" w:hint="cs"/>
            <w:sz w:val="24"/>
            <w:szCs w:val="24"/>
            <w:highlight w:val="green"/>
            <w:rtl/>
          </w:rPr>
          <w:delText>לפעמים</w:delText>
        </w:r>
        <w:r w:rsidRPr="00272C24" w:rsidDel="007B6E3E">
          <w:rPr>
            <w:rFonts w:ascii="Georgia" w:hAnsi="Georgia" w:cs="Times New Roman"/>
            <w:sz w:val="24"/>
            <w:szCs w:val="24"/>
            <w:highlight w:val="green"/>
            <w:rtl/>
          </w:rPr>
          <w:delText xml:space="preserve"> </w:delText>
        </w:r>
        <w:r w:rsidRPr="00272C24" w:rsidDel="007B6E3E">
          <w:rPr>
            <w:rFonts w:ascii="Georgia" w:hAnsi="Georgia" w:cs="Times New Roman" w:hint="cs"/>
            <w:sz w:val="24"/>
            <w:szCs w:val="24"/>
            <w:highlight w:val="green"/>
            <w:rtl/>
          </w:rPr>
          <w:delText>הפוליטיקאים</w:delText>
        </w:r>
        <w:r w:rsidRPr="00272C24" w:rsidDel="007B6E3E">
          <w:rPr>
            <w:rFonts w:ascii="Georgia" w:hAnsi="Georgia" w:cs="Times New Roman"/>
            <w:sz w:val="24"/>
            <w:szCs w:val="24"/>
            <w:highlight w:val="green"/>
            <w:rtl/>
          </w:rPr>
          <w:delText xml:space="preserve"> </w:delText>
        </w:r>
        <w:r w:rsidRPr="00272C24" w:rsidDel="007B6E3E">
          <w:rPr>
            <w:rFonts w:ascii="Georgia" w:hAnsi="Georgia" w:cs="Times New Roman" w:hint="cs"/>
            <w:sz w:val="24"/>
            <w:szCs w:val="24"/>
            <w:highlight w:val="green"/>
            <w:rtl/>
          </w:rPr>
          <w:delText>הערבים</w:delText>
        </w:r>
      </w:del>
      <w:r w:rsidRPr="009F16D3">
        <w:rPr>
          <w:rFonts w:ascii="Georgia" w:hAnsi="Georgia" w:cs="Times New Roman"/>
          <w:sz w:val="24"/>
          <w:szCs w:val="24"/>
        </w:rPr>
        <w:t xml:space="preserve"> make very direct and bald comparisons between Israel’s behavior towards Palestinians and that of the Nazis during the Holocaust</w:t>
      </w:r>
      <w:ins w:id="5854" w:author="sam tee" w:date="2018-09-13T10:30:00Z">
        <w:r w:rsidR="007B6E3E" w:rsidRPr="009F16D3">
          <w:rPr>
            <w:rFonts w:ascii="Georgia" w:hAnsi="Georgia" w:cs="Times New Roman"/>
            <w:sz w:val="24"/>
            <w:szCs w:val="24"/>
          </w:rPr>
          <w:t xml:space="preserve"> and </w:t>
        </w:r>
        <w:r w:rsidR="007B6E3E" w:rsidRPr="00272C24">
          <w:rPr>
            <w:rFonts w:ascii="Georgia" w:hAnsi="Georgia" w:cs="Times New Roman"/>
            <w:sz w:val="24"/>
            <w:szCs w:val="24"/>
            <w:highlight w:val="green"/>
            <w:rPrChange w:id="5855" w:author="sam tee" w:date="2018-09-16T11:39:00Z">
              <w:rPr>
                <w:rFonts w:ascii="Georgia" w:hAnsi="Georgia" w:cs="Times New Roman"/>
                <w:sz w:val="24"/>
                <w:szCs w:val="24"/>
              </w:rPr>
            </w:rPrChange>
          </w:rPr>
          <w:t>of the apartheid regime in South Africa</w:t>
        </w:r>
      </w:ins>
      <w:ins w:id="5856" w:author="sam tee" w:date="2018-09-16T11:38:00Z">
        <w:r w:rsidR="00272C24" w:rsidRPr="00272C24">
          <w:rPr>
            <w:rFonts w:ascii="Georgia" w:hAnsi="Georgia" w:cs="Times New Roman"/>
            <w:sz w:val="24"/>
            <w:szCs w:val="24"/>
            <w:highlight w:val="green"/>
            <w:rPrChange w:id="5857" w:author="sam tee" w:date="2018-09-16T11:39:00Z">
              <w:rPr>
                <w:rFonts w:ascii="Georgia" w:hAnsi="Georgia" w:cs="Times New Roman"/>
                <w:sz w:val="24"/>
                <w:szCs w:val="24"/>
              </w:rPr>
            </w:rPrChange>
          </w:rPr>
          <w:t xml:space="preserve"> (examples 13-15)</w:t>
        </w:r>
        <w:r w:rsidR="00272C24">
          <w:rPr>
            <w:rFonts w:ascii="Georgia" w:hAnsi="Georgia" w:cs="Times New Roman"/>
            <w:sz w:val="24"/>
            <w:szCs w:val="24"/>
          </w:rPr>
          <w:t>,</w:t>
        </w:r>
        <w:r w:rsidR="00272C24" w:rsidRPr="009F16D3" w:rsidDel="00974B19">
          <w:rPr>
            <w:rFonts w:ascii="Georgia" w:hAnsi="Georgia" w:cs="Times New Roman"/>
            <w:sz w:val="24"/>
            <w:szCs w:val="24"/>
          </w:rPr>
          <w:t xml:space="preserve"> </w:t>
        </w:r>
      </w:ins>
      <w:del w:id="5858" w:author="sam tee" w:date="2018-09-13T10:37:00Z">
        <w:r w:rsidRPr="009F16D3" w:rsidDel="00974B19">
          <w:rPr>
            <w:rFonts w:ascii="Georgia" w:hAnsi="Georgia" w:cs="Times New Roman"/>
            <w:sz w:val="24"/>
            <w:szCs w:val="24"/>
          </w:rPr>
          <w:delText xml:space="preserve"> </w:delText>
        </w:r>
      </w:del>
      <w:del w:id="5859" w:author="sam tee" w:date="2018-09-16T11:38:00Z">
        <w:r w:rsidRPr="009F16D3" w:rsidDel="00272C24">
          <w:rPr>
            <w:rFonts w:ascii="Georgia" w:hAnsi="Georgia" w:cs="Times New Roman"/>
            <w:sz w:val="24"/>
            <w:szCs w:val="24"/>
            <w:rtl/>
          </w:rPr>
          <w:delText>(</w:delText>
        </w:r>
        <w:r w:rsidRPr="009F16D3" w:rsidDel="00272C24">
          <w:rPr>
            <w:rFonts w:ascii="Georgia" w:hAnsi="Georgia" w:cs="Times New Roman" w:hint="cs"/>
            <w:sz w:val="24"/>
            <w:szCs w:val="24"/>
            <w:highlight w:val="green"/>
            <w:rtl/>
          </w:rPr>
          <w:delText>דוגמאות</w:delText>
        </w:r>
        <w:r w:rsidRPr="009F16D3" w:rsidDel="00272C24">
          <w:rPr>
            <w:rFonts w:ascii="Georgia" w:hAnsi="Georgia" w:cs="Times New Roman"/>
            <w:sz w:val="24"/>
            <w:szCs w:val="24"/>
            <w:highlight w:val="green"/>
            <w:rtl/>
          </w:rPr>
          <w:delText xml:space="preserve"> 13-15</w:delText>
        </w:r>
        <w:commentRangeStart w:id="5860"/>
        <w:r w:rsidRPr="009F16D3" w:rsidDel="00272C24">
          <w:rPr>
            <w:rFonts w:ascii="Georgia" w:hAnsi="Georgia" w:cs="Times New Roman"/>
            <w:sz w:val="24"/>
            <w:szCs w:val="24"/>
            <w:rtl/>
          </w:rPr>
          <w:delText>)</w:delText>
        </w:r>
      </w:del>
      <w:del w:id="5861" w:author="sam tee" w:date="2018-09-13T10:37:00Z">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ובזמן</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מדיניות</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האפרטהייד</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בדרום</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אפריקה</w:delText>
        </w:r>
      </w:del>
      <w:del w:id="5862" w:author="sam tee" w:date="2018-09-16T11:38:00Z">
        <w:r w:rsidRPr="009F16D3" w:rsidDel="00272C24">
          <w:rPr>
            <w:rFonts w:ascii="Georgia" w:hAnsi="Georgia" w:cs="Times New Roman"/>
            <w:sz w:val="24"/>
            <w:szCs w:val="24"/>
          </w:rPr>
          <w:delText>,</w:delText>
        </w:r>
      </w:del>
      <w:r w:rsidRPr="009F16D3">
        <w:rPr>
          <w:rFonts w:ascii="Georgia" w:hAnsi="Georgia" w:cs="Times New Roman"/>
          <w:sz w:val="24"/>
          <w:szCs w:val="24"/>
        </w:rPr>
        <w:t xml:space="preserve"> saying that Israel believes Jewish victimhood gives it the right </w:t>
      </w:r>
      <w:ins w:id="5863" w:author="sam tee" w:date="2018-09-16T11:38:00Z">
        <w:r w:rsidR="00272C24" w:rsidRPr="00272C24">
          <w:rPr>
            <w:rFonts w:ascii="Georgia" w:hAnsi="Georgia" w:cs="Times New Roman"/>
            <w:sz w:val="24"/>
            <w:szCs w:val="24"/>
            <w:highlight w:val="green"/>
            <w:rPrChange w:id="5864" w:author="sam tee" w:date="2018-09-16T11:39:00Z">
              <w:rPr>
                <w:rFonts w:ascii="Georgia" w:hAnsi="Georgia" w:cs="Times New Roman"/>
                <w:sz w:val="24"/>
                <w:szCs w:val="24"/>
              </w:rPr>
            </w:rPrChange>
          </w:rPr>
          <w:t>to harm the Palestinian population in the territories.</w:t>
        </w:r>
      </w:ins>
      <w:del w:id="5865" w:author="sam tee" w:date="2018-09-16T11:39:00Z">
        <w:r w:rsidRPr="00E30EF7" w:rsidDel="00272C24">
          <w:rPr>
            <w:rFonts w:ascii="Georgia" w:hAnsi="Georgia" w:cs="Times New Roman" w:hint="cs"/>
            <w:sz w:val="24"/>
            <w:szCs w:val="24"/>
            <w:highlight w:val="green"/>
            <w:rtl/>
          </w:rPr>
          <w:delText>לפגוע</w:delText>
        </w:r>
        <w:r w:rsidRPr="00E30EF7" w:rsidDel="00272C24">
          <w:rPr>
            <w:rFonts w:ascii="Georgia" w:hAnsi="Georgia" w:cs="Times New Roman"/>
            <w:sz w:val="24"/>
            <w:szCs w:val="24"/>
            <w:highlight w:val="green"/>
            <w:rtl/>
          </w:rPr>
          <w:delText xml:space="preserve"> </w:delText>
        </w:r>
        <w:r w:rsidRPr="00E30EF7" w:rsidDel="00272C24">
          <w:rPr>
            <w:rFonts w:ascii="Georgia" w:hAnsi="Georgia" w:cs="Times New Roman" w:hint="cs"/>
            <w:sz w:val="24"/>
            <w:szCs w:val="24"/>
            <w:highlight w:val="green"/>
            <w:rtl/>
          </w:rPr>
          <w:delText>באוכלוסייה</w:delText>
        </w:r>
        <w:r w:rsidRPr="00272C24" w:rsidDel="00272C24">
          <w:rPr>
            <w:rFonts w:ascii="Georgia" w:hAnsi="Georgia" w:cs="Times New Roman"/>
            <w:sz w:val="24"/>
            <w:szCs w:val="24"/>
            <w:highlight w:val="green"/>
            <w:rtl/>
            <w:rPrChange w:id="5866" w:author="sam tee" w:date="2018-09-16T11:39:00Z">
              <w:rPr>
                <w:rFonts w:ascii="Georgia" w:hAnsi="Georgia" w:cs="Times New Roman"/>
                <w:sz w:val="24"/>
                <w:szCs w:val="24"/>
                <w:rtl/>
              </w:rPr>
            </w:rPrChange>
          </w:rPr>
          <w:delText xml:space="preserve"> </w:delText>
        </w:r>
        <w:r w:rsidRPr="00E30EF7" w:rsidDel="00272C24">
          <w:rPr>
            <w:rFonts w:ascii="Georgia" w:hAnsi="Georgia" w:cs="Times New Roman" w:hint="cs"/>
            <w:sz w:val="24"/>
            <w:szCs w:val="24"/>
            <w:highlight w:val="green"/>
            <w:rtl/>
          </w:rPr>
          <w:delText>הפלסטינית</w:delText>
        </w:r>
        <w:r w:rsidRPr="00E30EF7" w:rsidDel="00272C24">
          <w:rPr>
            <w:rFonts w:ascii="Georgia" w:hAnsi="Georgia" w:cs="Times New Roman"/>
            <w:sz w:val="24"/>
            <w:szCs w:val="24"/>
            <w:highlight w:val="green"/>
            <w:rtl/>
          </w:rPr>
          <w:delText xml:space="preserve"> </w:delText>
        </w:r>
        <w:r w:rsidRPr="00E30EF7" w:rsidDel="00272C24">
          <w:rPr>
            <w:rFonts w:ascii="Georgia" w:hAnsi="Georgia" w:cs="Times New Roman" w:hint="cs"/>
            <w:sz w:val="24"/>
            <w:szCs w:val="24"/>
            <w:highlight w:val="green"/>
            <w:rtl/>
          </w:rPr>
          <w:delText>בשטחים</w:delText>
        </w:r>
        <w:r w:rsidRPr="00272C24" w:rsidDel="00272C24">
          <w:rPr>
            <w:rFonts w:ascii="Georgia" w:hAnsi="Georgia" w:cs="Times New Roman"/>
            <w:sz w:val="24"/>
            <w:szCs w:val="24"/>
            <w:highlight w:val="green"/>
            <w:rPrChange w:id="5867" w:author="sam tee" w:date="2018-09-16T11:39:00Z">
              <w:rPr>
                <w:rFonts w:ascii="Georgia" w:hAnsi="Georgia" w:cs="Times New Roman"/>
                <w:sz w:val="24"/>
                <w:szCs w:val="24"/>
              </w:rPr>
            </w:rPrChange>
          </w:rPr>
          <w:delText xml:space="preserve">. </w:delText>
        </w:r>
        <w:commentRangeEnd w:id="5860"/>
        <w:r w:rsidR="00974B19" w:rsidRPr="00272C24" w:rsidDel="00272C24">
          <w:rPr>
            <w:rStyle w:val="CommentReference"/>
            <w:rFonts w:ascii="Georgia" w:hAnsi="Georgia"/>
            <w:sz w:val="24"/>
            <w:szCs w:val="24"/>
            <w:highlight w:val="green"/>
            <w:rPrChange w:id="5868" w:author="sam tee" w:date="2018-09-16T11:39:00Z">
              <w:rPr>
                <w:rStyle w:val="CommentReference"/>
              </w:rPr>
            </w:rPrChange>
          </w:rPr>
          <w:commentReference w:id="5860"/>
        </w:r>
      </w:del>
    </w:p>
    <w:p w14:paraId="7C5D48C9" w14:textId="77777777" w:rsidR="00A12F6F" w:rsidRPr="009F16D3" w:rsidRDefault="00A12F6F">
      <w:pPr>
        <w:bidi w:val="0"/>
        <w:adjustRightInd w:val="0"/>
        <w:spacing w:after="0" w:line="240" w:lineRule="auto"/>
        <w:contextualSpacing/>
        <w:rPr>
          <w:rFonts w:ascii="Georgia" w:hAnsi="Georgia" w:cs="David"/>
          <w:b/>
          <w:bCs/>
          <w:sz w:val="24"/>
          <w:szCs w:val="24"/>
          <w:rtl/>
          <w:rPrChange w:id="5869" w:author="sam tee" w:date="2018-09-15T22:23:00Z">
            <w:rPr>
              <w:rFonts w:cs="David"/>
              <w:b/>
              <w:bCs/>
              <w:sz w:val="24"/>
              <w:szCs w:val="24"/>
              <w:rtl/>
            </w:rPr>
          </w:rPrChange>
        </w:rPr>
        <w:pPrChange w:id="5870" w:author="sam tee" w:date="2018-09-16T09:33:00Z">
          <w:pPr>
            <w:bidi w:val="0"/>
            <w:spacing w:after="0" w:line="400" w:lineRule="exact"/>
            <w:jc w:val="both"/>
          </w:pPr>
        </w:pPrChange>
      </w:pPr>
    </w:p>
    <w:p w14:paraId="21BE3D8F" w14:textId="6757973C" w:rsidR="00A12F6F" w:rsidRPr="00E30EF7" w:rsidDel="00974B19" w:rsidRDefault="00974B19">
      <w:pPr>
        <w:bidi w:val="0"/>
        <w:adjustRightInd w:val="0"/>
        <w:spacing w:after="0" w:line="240" w:lineRule="auto"/>
        <w:contextualSpacing/>
        <w:rPr>
          <w:del w:id="5871" w:author="sam tee" w:date="2018-09-13T10:38:00Z"/>
          <w:rFonts w:ascii="Georgia" w:hAnsi="Georgia" w:cs="David"/>
          <w:b/>
          <w:bCs/>
          <w:i/>
          <w:iCs/>
          <w:sz w:val="24"/>
          <w:szCs w:val="24"/>
          <w:highlight w:val="green"/>
          <w:rPrChange w:id="5872" w:author="sam tee" w:date="2018-09-16T11:41:00Z">
            <w:rPr>
              <w:del w:id="5873" w:author="sam tee" w:date="2018-09-13T10:38:00Z"/>
              <w:rFonts w:cs="David"/>
              <w:b/>
              <w:bCs/>
              <w:sz w:val="24"/>
              <w:szCs w:val="24"/>
            </w:rPr>
          </w:rPrChange>
        </w:rPr>
        <w:pPrChange w:id="5874" w:author="sam tee" w:date="2018-09-16T11:37:00Z">
          <w:pPr>
            <w:bidi w:val="0"/>
            <w:spacing w:after="0" w:line="400" w:lineRule="exact"/>
            <w:jc w:val="both"/>
          </w:pPr>
        </w:pPrChange>
      </w:pPr>
      <w:ins w:id="5875" w:author="sam tee" w:date="2018-09-13T10:38:00Z">
        <w:r w:rsidRPr="00E30EF7">
          <w:rPr>
            <w:rFonts w:ascii="Georgia" w:hAnsi="Georgia" w:cs="David"/>
            <w:b/>
            <w:bCs/>
            <w:i/>
            <w:iCs/>
            <w:sz w:val="24"/>
            <w:szCs w:val="24"/>
            <w:highlight w:val="green"/>
            <w:rPrChange w:id="5876" w:author="sam tee" w:date="2018-09-16T11:41:00Z">
              <w:rPr>
                <w:rFonts w:cs="David"/>
                <w:b/>
                <w:bCs/>
                <w:sz w:val="24"/>
                <w:szCs w:val="24"/>
              </w:rPr>
            </w:rPrChange>
          </w:rPr>
          <w:t xml:space="preserve">4.2.3 </w:t>
        </w:r>
      </w:ins>
      <w:ins w:id="5877" w:author="sam tee" w:date="2018-09-16T11:37:00Z">
        <w:r w:rsidR="00272C24" w:rsidRPr="00E30EF7">
          <w:rPr>
            <w:rFonts w:ascii="Georgia" w:hAnsi="Georgia" w:cs="David"/>
            <w:b/>
            <w:bCs/>
            <w:i/>
            <w:iCs/>
            <w:sz w:val="24"/>
            <w:szCs w:val="24"/>
            <w:highlight w:val="green"/>
            <w:rPrChange w:id="5878" w:author="sam tee" w:date="2018-09-16T11:41:00Z">
              <w:rPr>
                <w:rFonts w:ascii="Georgia" w:hAnsi="Georgia" w:cs="David"/>
                <w:b/>
                <w:bCs/>
                <w:sz w:val="24"/>
                <w:szCs w:val="24"/>
              </w:rPr>
            </w:rPrChange>
          </w:rPr>
          <w:t>Animal Metaphors</w:t>
        </w:r>
      </w:ins>
    </w:p>
    <w:p w14:paraId="4A3A5596" w14:textId="77777777" w:rsidR="00974B19" w:rsidRPr="00E30EF7" w:rsidRDefault="00974B19">
      <w:pPr>
        <w:bidi w:val="0"/>
        <w:adjustRightInd w:val="0"/>
        <w:spacing w:after="0" w:line="240" w:lineRule="auto"/>
        <w:contextualSpacing/>
        <w:rPr>
          <w:ins w:id="5879" w:author="sam tee" w:date="2018-09-13T10:38:00Z"/>
          <w:rFonts w:ascii="Georgia" w:hAnsi="Georgia" w:cs="David"/>
          <w:b/>
          <w:bCs/>
          <w:sz w:val="24"/>
          <w:szCs w:val="24"/>
          <w:highlight w:val="green"/>
          <w:rPrChange w:id="5880" w:author="sam tee" w:date="2018-09-16T11:41:00Z">
            <w:rPr>
              <w:ins w:id="5881" w:author="sam tee" w:date="2018-09-13T10:38:00Z"/>
              <w:rFonts w:cs="David"/>
              <w:b/>
              <w:bCs/>
              <w:sz w:val="24"/>
              <w:szCs w:val="24"/>
            </w:rPr>
          </w:rPrChange>
        </w:rPr>
        <w:pPrChange w:id="5882" w:author="sam tee" w:date="2018-09-16T09:33:00Z">
          <w:pPr>
            <w:bidi w:val="0"/>
            <w:spacing w:after="0" w:line="400" w:lineRule="exact"/>
            <w:jc w:val="both"/>
          </w:pPr>
        </w:pPrChange>
      </w:pPr>
    </w:p>
    <w:p w14:paraId="3AF241B2" w14:textId="53641D3A" w:rsidR="00974B19" w:rsidRPr="00E30EF7" w:rsidRDefault="00272C24">
      <w:pPr>
        <w:bidi w:val="0"/>
        <w:adjustRightInd w:val="0"/>
        <w:spacing w:after="0" w:line="240" w:lineRule="auto"/>
        <w:contextualSpacing/>
        <w:rPr>
          <w:ins w:id="5883" w:author="sam tee" w:date="2018-09-16T11:39:00Z"/>
          <w:rFonts w:ascii="Georgia" w:hAnsi="Georgia" w:cs="David"/>
          <w:sz w:val="24"/>
          <w:szCs w:val="24"/>
          <w:highlight w:val="green"/>
          <w:rPrChange w:id="5884" w:author="sam tee" w:date="2018-09-16T11:41:00Z">
            <w:rPr>
              <w:ins w:id="5885" w:author="sam tee" w:date="2018-09-16T11:39:00Z"/>
              <w:rFonts w:ascii="Georgia" w:hAnsi="Georgia" w:cs="David"/>
              <w:sz w:val="24"/>
              <w:szCs w:val="24"/>
            </w:rPr>
          </w:rPrChange>
        </w:rPr>
        <w:pPrChange w:id="5886" w:author="sam tee" w:date="2018-09-16T11:39:00Z">
          <w:pPr>
            <w:bidi w:val="0"/>
            <w:spacing w:after="0" w:line="400" w:lineRule="exact"/>
            <w:jc w:val="both"/>
          </w:pPr>
        </w:pPrChange>
      </w:pPr>
      <w:ins w:id="5887" w:author="sam tee" w:date="2018-09-13T10:38:00Z">
        <w:r w:rsidRPr="00E30EF7">
          <w:rPr>
            <w:rFonts w:ascii="Georgia" w:hAnsi="Georgia" w:cs="David"/>
            <w:sz w:val="24"/>
            <w:szCs w:val="24"/>
            <w:highlight w:val="green"/>
            <w:rPrChange w:id="5888" w:author="sam tee" w:date="2018-09-16T11:41:00Z">
              <w:rPr>
                <w:rFonts w:ascii="Georgia" w:hAnsi="Georgia" w:cs="David"/>
                <w:sz w:val="24"/>
                <w:szCs w:val="24"/>
              </w:rPr>
            </w:rPrChange>
          </w:rPr>
          <w:t xml:space="preserve">16. </w:t>
        </w:r>
      </w:ins>
      <w:ins w:id="5889" w:author="sam tee" w:date="2018-09-16T11:39:00Z">
        <w:r w:rsidRPr="00E30EF7">
          <w:rPr>
            <w:rFonts w:ascii="Georgia" w:hAnsi="Georgia" w:cs="David"/>
            <w:sz w:val="24"/>
            <w:szCs w:val="24"/>
            <w:highlight w:val="green"/>
            <w:rPrChange w:id="5890" w:author="sam tee" w:date="2018-09-16T11:41:00Z">
              <w:rPr>
                <w:rFonts w:ascii="Georgia" w:hAnsi="Georgia" w:cs="David"/>
                <w:sz w:val="24"/>
                <w:szCs w:val="24"/>
              </w:rPr>
            </w:rPrChange>
          </w:rPr>
          <w:t>‘</w:t>
        </w:r>
      </w:ins>
      <w:ins w:id="5891" w:author="sam tee" w:date="2018-09-13T10:38:00Z">
        <w:r w:rsidR="00974B19" w:rsidRPr="00E30EF7">
          <w:rPr>
            <w:rFonts w:ascii="Georgia" w:hAnsi="Georgia" w:cs="David"/>
            <w:sz w:val="24"/>
            <w:szCs w:val="24"/>
            <w:highlight w:val="green"/>
            <w:rPrChange w:id="5892" w:author="sam tee" w:date="2018-09-16T11:41:00Z">
              <w:rPr>
                <w:rFonts w:cs="David"/>
                <w:sz w:val="24"/>
                <w:szCs w:val="24"/>
              </w:rPr>
            </w:rPrChange>
          </w:rPr>
          <w:t>…and for social just</w:t>
        </w:r>
        <w:r w:rsidRPr="00E30EF7">
          <w:rPr>
            <w:rFonts w:ascii="Georgia" w:hAnsi="Georgia" w:cs="David"/>
            <w:sz w:val="24"/>
            <w:szCs w:val="24"/>
            <w:highlight w:val="green"/>
            <w:rPrChange w:id="5893" w:author="sam tee" w:date="2018-09-16T11:41:00Z">
              <w:rPr>
                <w:rFonts w:ascii="Georgia" w:hAnsi="Georgia" w:cs="David"/>
                <w:sz w:val="24"/>
                <w:szCs w:val="24"/>
              </w:rPr>
            </w:rPrChange>
          </w:rPr>
          <w:t>ice and the struggle against th</w:t>
        </w:r>
      </w:ins>
      <w:ins w:id="5894" w:author="sam tee" w:date="2018-09-16T11:40:00Z">
        <w:r w:rsidRPr="00E30EF7">
          <w:rPr>
            <w:rFonts w:ascii="Georgia" w:hAnsi="Georgia" w:cs="David"/>
            <w:sz w:val="24"/>
            <w:szCs w:val="24"/>
            <w:highlight w:val="green"/>
            <w:rPrChange w:id="5895" w:author="sam tee" w:date="2018-09-16T11:41:00Z">
              <w:rPr>
                <w:rFonts w:ascii="Georgia" w:hAnsi="Georgia" w:cs="David"/>
                <w:sz w:val="24"/>
                <w:szCs w:val="24"/>
              </w:rPr>
            </w:rPrChange>
          </w:rPr>
          <w:t>ose</w:t>
        </w:r>
      </w:ins>
      <w:ins w:id="5896" w:author="sam tee" w:date="2018-09-13T10:38:00Z">
        <w:r w:rsidR="00974B19" w:rsidRPr="00E30EF7">
          <w:rPr>
            <w:rFonts w:ascii="Georgia" w:hAnsi="Georgia" w:cs="David"/>
            <w:sz w:val="24"/>
            <w:szCs w:val="24"/>
            <w:highlight w:val="green"/>
            <w:rPrChange w:id="5897" w:author="sam tee" w:date="2018-09-16T11:41:00Z">
              <w:rPr>
                <w:rFonts w:cs="David"/>
                <w:sz w:val="24"/>
                <w:szCs w:val="24"/>
              </w:rPr>
            </w:rPrChange>
          </w:rPr>
          <w:t xml:space="preserve"> </w:t>
        </w:r>
        <w:r w:rsidR="00974B19" w:rsidRPr="00E30EF7">
          <w:rPr>
            <w:rFonts w:ascii="Georgia" w:hAnsi="Georgia" w:cs="David"/>
            <w:b/>
            <w:bCs/>
            <w:sz w:val="24"/>
            <w:szCs w:val="24"/>
            <w:highlight w:val="green"/>
            <w:rPrChange w:id="5898" w:author="sam tee" w:date="2018-09-16T11:41:00Z">
              <w:rPr>
                <w:rFonts w:cs="David"/>
                <w:sz w:val="24"/>
                <w:szCs w:val="24"/>
              </w:rPr>
            </w:rPrChange>
          </w:rPr>
          <w:t xml:space="preserve">yellow, </w:t>
        </w:r>
      </w:ins>
      <w:ins w:id="5899" w:author="sam tee" w:date="2018-09-13T10:39:00Z">
        <w:r w:rsidR="00974B19" w:rsidRPr="00E30EF7">
          <w:rPr>
            <w:rFonts w:ascii="Georgia" w:hAnsi="Georgia" w:cs="David"/>
            <w:b/>
            <w:bCs/>
            <w:sz w:val="24"/>
            <w:szCs w:val="24"/>
            <w:highlight w:val="green"/>
            <w:rPrChange w:id="5900" w:author="sam tee" w:date="2018-09-16T11:41:00Z">
              <w:rPr>
                <w:rFonts w:cs="David"/>
                <w:sz w:val="24"/>
                <w:szCs w:val="24"/>
              </w:rPr>
            </w:rPrChange>
          </w:rPr>
          <w:t>sharp teeth</w:t>
        </w:r>
        <w:r w:rsidR="00974B19" w:rsidRPr="00E30EF7">
          <w:rPr>
            <w:rFonts w:ascii="Georgia" w:hAnsi="Georgia" w:cs="David"/>
            <w:sz w:val="24"/>
            <w:szCs w:val="24"/>
            <w:highlight w:val="green"/>
            <w:rPrChange w:id="5901" w:author="sam tee" w:date="2018-09-16T11:41:00Z">
              <w:rPr>
                <w:rFonts w:cs="David"/>
                <w:sz w:val="24"/>
                <w:szCs w:val="24"/>
              </w:rPr>
            </w:rPrChange>
          </w:rPr>
          <w:t xml:space="preserve">, </w:t>
        </w:r>
        <w:r w:rsidRPr="00E30EF7">
          <w:rPr>
            <w:rFonts w:ascii="Georgia" w:hAnsi="Georgia" w:cs="David"/>
            <w:sz w:val="24"/>
            <w:szCs w:val="24"/>
            <w:highlight w:val="green"/>
            <w:rPrChange w:id="5902" w:author="sam tee" w:date="2018-09-16T11:41:00Z">
              <w:rPr>
                <w:rFonts w:ascii="Georgia" w:hAnsi="Georgia" w:cs="David"/>
                <w:sz w:val="24"/>
                <w:szCs w:val="24"/>
              </w:rPr>
            </w:rPrChange>
          </w:rPr>
          <w:t>bared and ready to carry out th</w:t>
        </w:r>
      </w:ins>
      <w:ins w:id="5903" w:author="sam tee" w:date="2018-09-16T11:40:00Z">
        <w:r w:rsidRPr="00E30EF7">
          <w:rPr>
            <w:rFonts w:ascii="Georgia" w:hAnsi="Georgia" w:cs="David"/>
            <w:sz w:val="24"/>
            <w:szCs w:val="24"/>
            <w:highlight w:val="green"/>
            <w:rPrChange w:id="5904" w:author="sam tee" w:date="2018-09-16T11:41:00Z">
              <w:rPr>
                <w:rFonts w:ascii="Georgia" w:hAnsi="Georgia" w:cs="David"/>
                <w:sz w:val="24"/>
                <w:szCs w:val="24"/>
              </w:rPr>
            </w:rPrChange>
          </w:rPr>
          <w:t>eir</w:t>
        </w:r>
      </w:ins>
      <w:ins w:id="5905" w:author="sam tee" w:date="2018-09-13T10:39:00Z">
        <w:r w:rsidR="00974B19" w:rsidRPr="00E30EF7">
          <w:rPr>
            <w:rFonts w:ascii="Georgia" w:hAnsi="Georgia" w:cs="David"/>
            <w:sz w:val="24"/>
            <w:szCs w:val="24"/>
            <w:highlight w:val="green"/>
            <w:rPrChange w:id="5906" w:author="sam tee" w:date="2018-09-16T11:41:00Z">
              <w:rPr>
                <w:rFonts w:cs="David"/>
                <w:sz w:val="24"/>
                <w:szCs w:val="24"/>
              </w:rPr>
            </w:rPrChange>
          </w:rPr>
          <w:t xml:space="preserve"> fascist, racist, agg</w:t>
        </w:r>
      </w:ins>
      <w:ins w:id="5907" w:author="sam tee" w:date="2018-09-13T10:40:00Z">
        <w:r w:rsidR="00974B19" w:rsidRPr="00E30EF7">
          <w:rPr>
            <w:rFonts w:ascii="Georgia" w:hAnsi="Georgia" w:cs="David"/>
            <w:sz w:val="24"/>
            <w:szCs w:val="24"/>
            <w:highlight w:val="green"/>
            <w:rPrChange w:id="5908" w:author="sam tee" w:date="2018-09-16T11:41:00Z">
              <w:rPr>
                <w:rFonts w:cs="David"/>
                <w:sz w:val="24"/>
                <w:szCs w:val="24"/>
              </w:rPr>
            </w:rPrChange>
          </w:rPr>
          <w:t>ressive policy a</w:t>
        </w:r>
        <w:r w:rsidRPr="00E30EF7">
          <w:rPr>
            <w:rFonts w:ascii="Georgia" w:hAnsi="Georgia" w:cs="David"/>
            <w:sz w:val="24"/>
            <w:szCs w:val="24"/>
            <w:highlight w:val="green"/>
            <w:rPrChange w:id="5909" w:author="sam tee" w:date="2018-09-16T11:41:00Z">
              <w:rPr>
                <w:rFonts w:ascii="Georgia" w:hAnsi="Georgia" w:cs="David"/>
                <w:sz w:val="24"/>
                <w:szCs w:val="24"/>
              </w:rPr>
            </w:rPrChange>
          </w:rPr>
          <w:t>gainst the Arabs and democracy…</w:t>
        </w:r>
      </w:ins>
      <w:ins w:id="5910" w:author="sam tee" w:date="2018-09-16T11:39:00Z">
        <w:r w:rsidRPr="00E30EF7">
          <w:rPr>
            <w:rFonts w:ascii="Georgia" w:hAnsi="Georgia" w:cs="David"/>
            <w:sz w:val="24"/>
            <w:szCs w:val="24"/>
            <w:highlight w:val="green"/>
            <w:rPrChange w:id="5911" w:author="sam tee" w:date="2018-09-16T11:41:00Z">
              <w:rPr>
                <w:rFonts w:ascii="Georgia" w:hAnsi="Georgia" w:cs="David"/>
                <w:sz w:val="24"/>
                <w:szCs w:val="24"/>
              </w:rPr>
            </w:rPrChange>
          </w:rPr>
          <w:t>’</w:t>
        </w:r>
      </w:ins>
      <w:ins w:id="5912" w:author="sam tee" w:date="2018-09-13T10:40:00Z">
        <w:r w:rsidR="00974B19" w:rsidRPr="00E30EF7">
          <w:rPr>
            <w:rFonts w:ascii="Georgia" w:hAnsi="Georgia" w:cs="David"/>
            <w:sz w:val="24"/>
            <w:szCs w:val="24"/>
            <w:highlight w:val="green"/>
            <w:rPrChange w:id="5913" w:author="sam tee" w:date="2018-09-16T11:41:00Z">
              <w:rPr>
                <w:rFonts w:cs="David"/>
                <w:sz w:val="24"/>
                <w:szCs w:val="24"/>
              </w:rPr>
            </w:rPrChange>
          </w:rPr>
          <w:t xml:space="preserve"> (</w:t>
        </w:r>
        <w:r w:rsidRPr="00E30EF7">
          <w:rPr>
            <w:rFonts w:ascii="Georgia" w:hAnsi="Georgia" w:cs="David"/>
            <w:sz w:val="24"/>
            <w:szCs w:val="24"/>
            <w:highlight w:val="green"/>
            <w:rPrChange w:id="5914" w:author="sam tee" w:date="2018-09-16T11:41:00Z">
              <w:rPr>
                <w:rFonts w:ascii="Georgia" w:hAnsi="Georgia" w:cs="David"/>
                <w:sz w:val="24"/>
                <w:szCs w:val="24"/>
              </w:rPr>
            </w:rPrChange>
          </w:rPr>
          <w:t xml:space="preserve">Emile Habibi, </w:t>
        </w:r>
      </w:ins>
      <w:ins w:id="5915" w:author="sam tee" w:date="2018-09-16T11:39:00Z">
        <w:r w:rsidRPr="00E30EF7">
          <w:rPr>
            <w:rFonts w:ascii="Georgia" w:hAnsi="Georgia" w:cs="David"/>
            <w:sz w:val="24"/>
            <w:szCs w:val="24"/>
            <w:highlight w:val="green"/>
            <w:rPrChange w:id="5916" w:author="sam tee" w:date="2018-09-16T11:41:00Z">
              <w:rPr>
                <w:rFonts w:ascii="Georgia" w:hAnsi="Georgia" w:cs="David"/>
                <w:sz w:val="24"/>
                <w:szCs w:val="24"/>
              </w:rPr>
            </w:rPrChange>
          </w:rPr>
          <w:t>‘</w:t>
        </w:r>
      </w:ins>
      <w:ins w:id="5917" w:author="sam tee" w:date="2018-09-13T10:40:00Z">
        <w:r w:rsidRPr="00E30EF7">
          <w:rPr>
            <w:rFonts w:ascii="Georgia" w:hAnsi="Georgia" w:cs="David"/>
            <w:sz w:val="24"/>
            <w:szCs w:val="24"/>
            <w:highlight w:val="green"/>
            <w:rPrChange w:id="5918" w:author="sam tee" w:date="2018-09-16T11:41:00Z">
              <w:rPr>
                <w:rFonts w:ascii="Georgia" w:hAnsi="Georgia" w:cs="David"/>
                <w:sz w:val="24"/>
                <w:szCs w:val="24"/>
              </w:rPr>
            </w:rPrChange>
          </w:rPr>
          <w:t xml:space="preserve">Stone them with </w:t>
        </w:r>
      </w:ins>
      <w:ins w:id="5919" w:author="sam tee" w:date="2018-09-16T11:39:00Z">
        <w:r w:rsidRPr="00E30EF7">
          <w:rPr>
            <w:rFonts w:ascii="Georgia" w:hAnsi="Georgia" w:cs="David"/>
            <w:sz w:val="24"/>
            <w:szCs w:val="24"/>
            <w:highlight w:val="green"/>
            <w:rPrChange w:id="5920" w:author="sam tee" w:date="2018-09-16T11:41:00Z">
              <w:rPr>
                <w:rFonts w:ascii="Georgia" w:hAnsi="Georgia" w:cs="David"/>
                <w:sz w:val="24"/>
                <w:szCs w:val="24"/>
              </w:rPr>
            </w:rPrChange>
          </w:rPr>
          <w:t>Vavs’</w:t>
        </w:r>
      </w:ins>
      <w:ins w:id="5921" w:author="sam tee" w:date="2018-09-13T10:40:00Z">
        <w:r w:rsidR="00974B19" w:rsidRPr="00E30EF7">
          <w:rPr>
            <w:rFonts w:ascii="Georgia" w:hAnsi="Georgia" w:cs="David"/>
            <w:sz w:val="24"/>
            <w:szCs w:val="24"/>
            <w:highlight w:val="green"/>
            <w:rPrChange w:id="5922" w:author="sam tee" w:date="2018-09-16T11:41:00Z">
              <w:rPr>
                <w:rFonts w:cs="David"/>
                <w:sz w:val="24"/>
                <w:szCs w:val="24"/>
              </w:rPr>
            </w:rPrChange>
          </w:rPr>
          <w:t>).</w:t>
        </w:r>
      </w:ins>
    </w:p>
    <w:p w14:paraId="3C18321B" w14:textId="77777777" w:rsidR="00272C24" w:rsidRPr="00E30EF7" w:rsidRDefault="00272C24">
      <w:pPr>
        <w:bidi w:val="0"/>
        <w:adjustRightInd w:val="0"/>
        <w:spacing w:after="0" w:line="240" w:lineRule="auto"/>
        <w:contextualSpacing/>
        <w:rPr>
          <w:ins w:id="5923" w:author="sam tee" w:date="2018-09-13T10:40:00Z"/>
          <w:rFonts w:ascii="Georgia" w:hAnsi="Georgia" w:cs="David"/>
          <w:sz w:val="24"/>
          <w:szCs w:val="24"/>
          <w:highlight w:val="green"/>
          <w:rPrChange w:id="5924" w:author="sam tee" w:date="2018-09-16T11:41:00Z">
            <w:rPr>
              <w:ins w:id="5925" w:author="sam tee" w:date="2018-09-13T10:40:00Z"/>
              <w:rFonts w:cs="David"/>
              <w:sz w:val="24"/>
              <w:szCs w:val="24"/>
            </w:rPr>
          </w:rPrChange>
        </w:rPr>
        <w:pPrChange w:id="5926" w:author="sam tee" w:date="2018-09-16T11:39:00Z">
          <w:pPr>
            <w:bidi w:val="0"/>
            <w:spacing w:after="0" w:line="400" w:lineRule="exact"/>
            <w:jc w:val="both"/>
          </w:pPr>
        </w:pPrChange>
      </w:pPr>
    </w:p>
    <w:p w14:paraId="123E7F47" w14:textId="2BED0D74" w:rsidR="00974B19" w:rsidRDefault="00272C24">
      <w:pPr>
        <w:bidi w:val="0"/>
        <w:adjustRightInd w:val="0"/>
        <w:spacing w:after="0" w:line="240" w:lineRule="auto"/>
        <w:contextualSpacing/>
        <w:rPr>
          <w:ins w:id="5927" w:author="sam tee" w:date="2018-09-16T11:41:00Z"/>
          <w:rFonts w:ascii="Georgia" w:hAnsi="Georgia" w:cs="David"/>
          <w:sz w:val="24"/>
          <w:szCs w:val="24"/>
        </w:rPr>
        <w:pPrChange w:id="5928" w:author="sam tee" w:date="2018-09-16T11:41:00Z">
          <w:pPr>
            <w:bidi w:val="0"/>
            <w:spacing w:after="0" w:line="400" w:lineRule="exact"/>
            <w:jc w:val="both"/>
          </w:pPr>
        </w:pPrChange>
      </w:pPr>
      <w:ins w:id="5929" w:author="sam tee" w:date="2018-09-16T11:40:00Z">
        <w:r w:rsidRPr="00E30EF7">
          <w:rPr>
            <w:rFonts w:ascii="Georgia" w:hAnsi="Georgia" w:cs="David"/>
            <w:sz w:val="24"/>
            <w:szCs w:val="24"/>
            <w:highlight w:val="green"/>
            <w:rPrChange w:id="5930" w:author="sam tee" w:date="2018-09-16T11:41:00Z">
              <w:rPr>
                <w:rFonts w:ascii="Georgia" w:hAnsi="Georgia" w:cs="David"/>
                <w:sz w:val="24"/>
                <w:szCs w:val="24"/>
              </w:rPr>
            </w:rPrChange>
          </w:rPr>
          <w:t>Y</w:t>
        </w:r>
      </w:ins>
      <w:ins w:id="5931" w:author="sam tee" w:date="2018-09-13T10:40:00Z">
        <w:r w:rsidR="00974B19" w:rsidRPr="00E30EF7">
          <w:rPr>
            <w:rFonts w:ascii="Georgia" w:hAnsi="Georgia" w:cs="David"/>
            <w:sz w:val="24"/>
            <w:szCs w:val="24"/>
            <w:highlight w:val="green"/>
            <w:rPrChange w:id="5932" w:author="sam tee" w:date="2018-09-16T11:41:00Z">
              <w:rPr>
                <w:rFonts w:cs="David"/>
                <w:sz w:val="24"/>
                <w:szCs w:val="24"/>
              </w:rPr>
            </w:rPrChange>
          </w:rPr>
          <w:t xml:space="preserve">ellow teeth as a metaphoric identification of </w:t>
        </w:r>
      </w:ins>
      <w:ins w:id="5933" w:author="sam tee" w:date="2018-09-13T10:41:00Z">
        <w:r w:rsidR="00974B19" w:rsidRPr="00E30EF7">
          <w:rPr>
            <w:rFonts w:ascii="Georgia" w:hAnsi="Georgia" w:cs="David"/>
            <w:sz w:val="24"/>
            <w:szCs w:val="24"/>
            <w:highlight w:val="green"/>
            <w:rPrChange w:id="5934" w:author="sam tee" w:date="2018-09-16T11:41:00Z">
              <w:rPr>
                <w:rFonts w:cs="David"/>
                <w:sz w:val="24"/>
                <w:szCs w:val="24"/>
              </w:rPr>
            </w:rPrChange>
          </w:rPr>
          <w:t xml:space="preserve">the </w:t>
        </w:r>
      </w:ins>
      <w:ins w:id="5935" w:author="sam tee" w:date="2018-09-13T10:40:00Z">
        <w:r w:rsidR="00974B19" w:rsidRPr="00E30EF7">
          <w:rPr>
            <w:rFonts w:ascii="Georgia" w:hAnsi="Georgia" w:cs="David"/>
            <w:sz w:val="24"/>
            <w:szCs w:val="24"/>
            <w:highlight w:val="green"/>
            <w:rPrChange w:id="5936" w:author="sam tee" w:date="2018-09-16T11:41:00Z">
              <w:rPr>
                <w:rFonts w:cs="David"/>
                <w:sz w:val="24"/>
                <w:szCs w:val="24"/>
              </w:rPr>
            </w:rPrChange>
          </w:rPr>
          <w:t xml:space="preserve">extreme right-wing parties. </w:t>
        </w:r>
      </w:ins>
      <w:ins w:id="5937" w:author="sam tee" w:date="2018-09-13T10:41:00Z">
        <w:r w:rsidR="00974B19" w:rsidRPr="00E30EF7">
          <w:rPr>
            <w:rFonts w:ascii="Georgia" w:hAnsi="Georgia" w:cs="David"/>
            <w:sz w:val="24"/>
            <w:szCs w:val="24"/>
            <w:highlight w:val="green"/>
            <w:rPrChange w:id="5938" w:author="sam tee" w:date="2018-09-16T11:41:00Z">
              <w:rPr>
                <w:rFonts w:cs="David"/>
                <w:sz w:val="24"/>
                <w:szCs w:val="24"/>
              </w:rPr>
            </w:rPrChange>
          </w:rPr>
          <w:t xml:space="preserve">This metaphor </w:t>
        </w:r>
        <w:r w:rsidR="00CF3472" w:rsidRPr="00E30EF7">
          <w:rPr>
            <w:rFonts w:ascii="Georgia" w:hAnsi="Georgia" w:cs="David"/>
            <w:sz w:val="24"/>
            <w:szCs w:val="24"/>
            <w:highlight w:val="green"/>
            <w:rPrChange w:id="5939" w:author="sam tee" w:date="2018-09-16T11:41:00Z">
              <w:rPr>
                <w:rFonts w:cs="David"/>
                <w:sz w:val="24"/>
                <w:szCs w:val="24"/>
              </w:rPr>
            </w:rPrChange>
          </w:rPr>
          <w:t xml:space="preserve">conveys </w:t>
        </w:r>
      </w:ins>
      <w:ins w:id="5940" w:author="sam tee" w:date="2018-09-13T10:53:00Z">
        <w:r w:rsidR="00D55E15" w:rsidRPr="00E30EF7">
          <w:rPr>
            <w:rFonts w:ascii="Georgia" w:hAnsi="Georgia" w:cs="David"/>
            <w:sz w:val="24"/>
            <w:szCs w:val="24"/>
            <w:highlight w:val="green"/>
            <w:rPrChange w:id="5941" w:author="sam tee" w:date="2018-09-16T11:41:00Z">
              <w:rPr>
                <w:rFonts w:cs="David"/>
                <w:sz w:val="24"/>
                <w:szCs w:val="24"/>
              </w:rPr>
            </w:rPrChange>
          </w:rPr>
          <w:t>themes</w:t>
        </w:r>
      </w:ins>
      <w:ins w:id="5942" w:author="sam tee" w:date="2018-09-13T10:41:00Z">
        <w:r w:rsidR="00CF3472" w:rsidRPr="00E30EF7">
          <w:rPr>
            <w:rFonts w:ascii="Georgia" w:hAnsi="Georgia" w:cs="David"/>
            <w:sz w:val="24"/>
            <w:szCs w:val="24"/>
            <w:highlight w:val="green"/>
            <w:rPrChange w:id="5943" w:author="sam tee" w:date="2018-09-16T11:41:00Z">
              <w:rPr>
                <w:rFonts w:cs="David"/>
                <w:sz w:val="24"/>
                <w:szCs w:val="24"/>
              </w:rPr>
            </w:rPrChange>
          </w:rPr>
          <w:t xml:space="preserve"> of aggression, racism, and fascism against Arabs, </w:t>
        </w:r>
      </w:ins>
      <w:ins w:id="5944" w:author="sam tee" w:date="2018-09-13T10:53:00Z">
        <w:r w:rsidR="00D55E15" w:rsidRPr="00E30EF7">
          <w:rPr>
            <w:rFonts w:ascii="Georgia" w:hAnsi="Georgia" w:cs="David"/>
            <w:sz w:val="24"/>
            <w:szCs w:val="24"/>
            <w:highlight w:val="green"/>
            <w:rPrChange w:id="5945" w:author="sam tee" w:date="2018-09-16T11:41:00Z">
              <w:rPr>
                <w:rFonts w:cs="David"/>
                <w:sz w:val="24"/>
                <w:szCs w:val="24"/>
              </w:rPr>
            </w:rPrChange>
          </w:rPr>
          <w:t>themes</w:t>
        </w:r>
      </w:ins>
      <w:ins w:id="5946" w:author="sam tee" w:date="2018-09-13T10:41:00Z">
        <w:r w:rsidR="00CF3472" w:rsidRPr="00E30EF7">
          <w:rPr>
            <w:rFonts w:ascii="Georgia" w:hAnsi="Georgia" w:cs="David"/>
            <w:sz w:val="24"/>
            <w:szCs w:val="24"/>
            <w:highlight w:val="green"/>
            <w:rPrChange w:id="5947" w:author="sam tee" w:date="2018-09-16T11:41:00Z">
              <w:rPr>
                <w:rFonts w:cs="David"/>
                <w:sz w:val="24"/>
                <w:szCs w:val="24"/>
              </w:rPr>
            </w:rPrChange>
          </w:rPr>
          <w:t xml:space="preserve"> that</w:t>
        </w:r>
      </w:ins>
      <w:ins w:id="5948" w:author="sam tee" w:date="2018-09-13T10:53:00Z">
        <w:r w:rsidR="00D55E15" w:rsidRPr="00E30EF7">
          <w:rPr>
            <w:rFonts w:ascii="Georgia" w:hAnsi="Georgia" w:cs="David"/>
            <w:sz w:val="24"/>
            <w:szCs w:val="24"/>
            <w:highlight w:val="green"/>
            <w:rPrChange w:id="5949" w:author="sam tee" w:date="2018-09-16T11:41:00Z">
              <w:rPr>
                <w:rFonts w:cs="David"/>
                <w:sz w:val="24"/>
                <w:szCs w:val="24"/>
              </w:rPr>
            </w:rPrChange>
          </w:rPr>
          <w:t xml:space="preserve"> characterize the extremist right-wing parties. Moreover, this metaphor </w:t>
        </w:r>
        <w:r w:rsidR="00A91A37" w:rsidRPr="00E30EF7">
          <w:rPr>
            <w:rFonts w:ascii="Georgia" w:hAnsi="Georgia" w:cs="David"/>
            <w:sz w:val="24"/>
            <w:szCs w:val="24"/>
            <w:highlight w:val="green"/>
            <w:rPrChange w:id="5950" w:author="sam tee" w:date="2018-09-16T11:41:00Z">
              <w:rPr>
                <w:rFonts w:cs="David"/>
                <w:sz w:val="24"/>
                <w:szCs w:val="24"/>
              </w:rPr>
            </w:rPrChange>
          </w:rPr>
          <w:t xml:space="preserve">paints the racist policy of these parties against Arabs as resembling a wild </w:t>
        </w:r>
      </w:ins>
      <w:ins w:id="5951" w:author="sam tee" w:date="2018-09-13T10:54:00Z">
        <w:r w:rsidR="00A91A37" w:rsidRPr="00E30EF7">
          <w:rPr>
            <w:rFonts w:ascii="Georgia" w:hAnsi="Georgia" w:cs="David"/>
            <w:sz w:val="24"/>
            <w:szCs w:val="24"/>
            <w:highlight w:val="green"/>
            <w:rPrChange w:id="5952" w:author="sam tee" w:date="2018-09-16T11:41:00Z">
              <w:rPr>
                <w:rFonts w:cs="David"/>
                <w:sz w:val="24"/>
                <w:szCs w:val="24"/>
              </w:rPr>
            </w:rPrChange>
          </w:rPr>
          <w:t>predator</w:t>
        </w:r>
      </w:ins>
      <w:ins w:id="5953" w:author="sam tee" w:date="2018-09-13T10:53:00Z">
        <w:r w:rsidR="00A91A37" w:rsidRPr="00E30EF7">
          <w:rPr>
            <w:rFonts w:ascii="Georgia" w:hAnsi="Georgia" w:cs="David"/>
            <w:sz w:val="24"/>
            <w:szCs w:val="24"/>
            <w:highlight w:val="green"/>
            <w:rPrChange w:id="5954" w:author="sam tee" w:date="2018-09-16T11:41:00Z">
              <w:rPr>
                <w:rFonts w:cs="David"/>
                <w:sz w:val="24"/>
                <w:szCs w:val="24"/>
              </w:rPr>
            </w:rPrChange>
          </w:rPr>
          <w:t xml:space="preserve"> with </w:t>
        </w:r>
      </w:ins>
      <w:ins w:id="5955" w:author="sam tee" w:date="2018-09-16T11:41:00Z">
        <w:r w:rsidR="00E30EF7" w:rsidRPr="00E30EF7">
          <w:rPr>
            <w:rFonts w:ascii="Georgia" w:hAnsi="Georgia" w:cs="David"/>
            <w:sz w:val="24"/>
            <w:szCs w:val="24"/>
            <w:highlight w:val="green"/>
            <w:rPrChange w:id="5956" w:author="sam tee" w:date="2018-09-16T11:41:00Z">
              <w:rPr>
                <w:rFonts w:ascii="Georgia" w:hAnsi="Georgia" w:cs="David"/>
                <w:sz w:val="24"/>
                <w:szCs w:val="24"/>
              </w:rPr>
            </w:rPrChange>
          </w:rPr>
          <w:t>dangerous</w:t>
        </w:r>
      </w:ins>
      <w:ins w:id="5957" w:author="sam tee" w:date="2018-09-13T10:54:00Z">
        <w:r w:rsidR="00E30EF7" w:rsidRPr="00E30EF7">
          <w:rPr>
            <w:rFonts w:ascii="Georgia" w:hAnsi="Georgia" w:cs="David"/>
            <w:sz w:val="24"/>
            <w:szCs w:val="24"/>
            <w:highlight w:val="green"/>
            <w:rPrChange w:id="5958" w:author="sam tee" w:date="2018-09-16T11:41:00Z">
              <w:rPr>
                <w:rFonts w:ascii="Georgia" w:hAnsi="Georgia" w:cs="David"/>
                <w:sz w:val="24"/>
                <w:szCs w:val="24"/>
              </w:rPr>
            </w:rPrChange>
          </w:rPr>
          <w:t xml:space="preserve"> teeth. </w:t>
        </w:r>
      </w:ins>
      <w:ins w:id="5959" w:author="sam tee" w:date="2018-09-16T11:40:00Z">
        <w:r w:rsidR="00E30EF7" w:rsidRPr="00E30EF7">
          <w:rPr>
            <w:rFonts w:ascii="Georgia" w:hAnsi="Georgia" w:cs="David"/>
            <w:sz w:val="24"/>
            <w:szCs w:val="24"/>
            <w:highlight w:val="green"/>
            <w:rPrChange w:id="5960" w:author="sam tee" w:date="2018-09-16T11:41:00Z">
              <w:rPr>
                <w:rFonts w:ascii="Georgia" w:hAnsi="Georgia" w:cs="David"/>
                <w:sz w:val="24"/>
                <w:szCs w:val="24"/>
              </w:rPr>
            </w:rPrChange>
          </w:rPr>
          <w:t>Y</w:t>
        </w:r>
      </w:ins>
      <w:ins w:id="5961" w:author="sam tee" w:date="2018-09-13T10:54:00Z">
        <w:r w:rsidR="00A91A37" w:rsidRPr="00E30EF7">
          <w:rPr>
            <w:rFonts w:ascii="Georgia" w:hAnsi="Georgia" w:cs="David"/>
            <w:sz w:val="24"/>
            <w:szCs w:val="24"/>
            <w:highlight w:val="green"/>
            <w:rPrChange w:id="5962" w:author="sam tee" w:date="2018-09-16T11:41:00Z">
              <w:rPr>
                <w:rFonts w:cs="David"/>
                <w:sz w:val="24"/>
                <w:szCs w:val="24"/>
              </w:rPr>
            </w:rPrChange>
          </w:rPr>
          <w:t>ellow teeth are a symbol of impurity, something that in Habibi</w:t>
        </w:r>
      </w:ins>
      <w:ins w:id="5963" w:author="sam tee" w:date="2018-09-13T10:55:00Z">
        <w:r w:rsidR="00A91A37" w:rsidRPr="00E30EF7">
          <w:rPr>
            <w:rFonts w:ascii="Georgia" w:hAnsi="Georgia" w:cs="David"/>
            <w:sz w:val="24"/>
            <w:szCs w:val="24"/>
            <w:highlight w:val="green"/>
            <w:rPrChange w:id="5964" w:author="sam tee" w:date="2018-09-16T11:41:00Z">
              <w:rPr>
                <w:rFonts w:cs="David"/>
                <w:sz w:val="24"/>
                <w:szCs w:val="24"/>
              </w:rPr>
            </w:rPrChange>
          </w:rPr>
          <w:t xml:space="preserve">’s eyes characterizes the impure policy of the right-wing, reflect in </w:t>
        </w:r>
      </w:ins>
      <w:ins w:id="5965" w:author="sam tee" w:date="2018-09-16T11:41:00Z">
        <w:r w:rsidR="00E30EF7" w:rsidRPr="00E30EF7">
          <w:rPr>
            <w:rFonts w:ascii="Georgia" w:hAnsi="Georgia" w:cs="David"/>
            <w:sz w:val="24"/>
            <w:szCs w:val="24"/>
            <w:highlight w:val="green"/>
            <w:rPrChange w:id="5966" w:author="sam tee" w:date="2018-09-16T11:41:00Z">
              <w:rPr>
                <w:rFonts w:ascii="Georgia" w:hAnsi="Georgia" w:cs="David"/>
                <w:sz w:val="24"/>
                <w:szCs w:val="24"/>
              </w:rPr>
            </w:rPrChange>
          </w:rPr>
          <w:t>its</w:t>
        </w:r>
      </w:ins>
      <w:ins w:id="5967" w:author="sam tee" w:date="2018-09-13T10:55:00Z">
        <w:r w:rsidR="00A91A37" w:rsidRPr="00E30EF7">
          <w:rPr>
            <w:rFonts w:ascii="Georgia" w:hAnsi="Georgia" w:cs="David"/>
            <w:sz w:val="24"/>
            <w:szCs w:val="24"/>
            <w:highlight w:val="green"/>
            <w:rPrChange w:id="5968" w:author="sam tee" w:date="2018-09-16T11:41:00Z">
              <w:rPr>
                <w:rFonts w:cs="David"/>
                <w:sz w:val="24"/>
                <w:szCs w:val="24"/>
              </w:rPr>
            </w:rPrChange>
          </w:rPr>
          <w:t xml:space="preserve"> adoption of </w:t>
        </w:r>
      </w:ins>
      <w:ins w:id="5969" w:author="sam tee" w:date="2018-09-13T10:56:00Z">
        <w:r w:rsidR="00A91A37" w:rsidRPr="00E30EF7">
          <w:rPr>
            <w:rFonts w:ascii="Georgia" w:hAnsi="Georgia" w:cs="David"/>
            <w:sz w:val="24"/>
            <w:szCs w:val="24"/>
            <w:highlight w:val="green"/>
            <w:rPrChange w:id="5970" w:author="sam tee" w:date="2018-09-16T11:41:00Z">
              <w:rPr>
                <w:rFonts w:cs="David"/>
                <w:sz w:val="24"/>
                <w:szCs w:val="24"/>
              </w:rPr>
            </w:rPrChange>
          </w:rPr>
          <w:t>racism against Israeli-Arabs and Palestinians as one of the guiding lines of its policy.</w:t>
        </w:r>
      </w:ins>
    </w:p>
    <w:p w14:paraId="75DE328C" w14:textId="77777777" w:rsidR="00E30EF7" w:rsidRPr="009F16D3" w:rsidRDefault="00E30EF7">
      <w:pPr>
        <w:bidi w:val="0"/>
        <w:adjustRightInd w:val="0"/>
        <w:spacing w:after="0" w:line="240" w:lineRule="auto"/>
        <w:contextualSpacing/>
        <w:rPr>
          <w:ins w:id="5971" w:author="sam tee" w:date="2018-09-13T10:56:00Z"/>
          <w:rFonts w:ascii="Georgia" w:hAnsi="Georgia" w:cs="David"/>
          <w:sz w:val="24"/>
          <w:szCs w:val="24"/>
          <w:rPrChange w:id="5972" w:author="sam tee" w:date="2018-09-15T22:23:00Z">
            <w:rPr>
              <w:ins w:id="5973" w:author="sam tee" w:date="2018-09-13T10:56:00Z"/>
              <w:rFonts w:cs="David"/>
              <w:sz w:val="24"/>
              <w:szCs w:val="24"/>
            </w:rPr>
          </w:rPrChange>
        </w:rPr>
        <w:pPrChange w:id="5974" w:author="sam tee" w:date="2018-09-16T11:41:00Z">
          <w:pPr>
            <w:bidi w:val="0"/>
            <w:spacing w:after="0" w:line="400" w:lineRule="exact"/>
            <w:jc w:val="both"/>
          </w:pPr>
        </w:pPrChange>
      </w:pPr>
    </w:p>
    <w:p w14:paraId="03FCBA69" w14:textId="50D43EEA" w:rsidR="00A91A37" w:rsidRDefault="00E30EF7">
      <w:pPr>
        <w:bidi w:val="0"/>
        <w:adjustRightInd w:val="0"/>
        <w:spacing w:after="0" w:line="240" w:lineRule="auto"/>
        <w:contextualSpacing/>
        <w:rPr>
          <w:ins w:id="5975" w:author="sam tee" w:date="2018-09-16T11:43:00Z"/>
          <w:rFonts w:ascii="Georgia" w:hAnsi="Georgia" w:cs="David"/>
          <w:sz w:val="24"/>
          <w:szCs w:val="24"/>
        </w:rPr>
        <w:pPrChange w:id="5976" w:author="sam tee" w:date="2018-09-16T11:43:00Z">
          <w:pPr>
            <w:bidi w:val="0"/>
            <w:spacing w:after="0" w:line="400" w:lineRule="exact"/>
            <w:jc w:val="both"/>
          </w:pPr>
        </w:pPrChange>
      </w:pPr>
      <w:ins w:id="5977" w:author="sam tee" w:date="2018-09-13T10:56:00Z">
        <w:r w:rsidRPr="00060B6E">
          <w:rPr>
            <w:rFonts w:ascii="Georgia" w:hAnsi="Georgia" w:cs="David"/>
            <w:sz w:val="24"/>
            <w:szCs w:val="24"/>
            <w:highlight w:val="green"/>
            <w:rPrChange w:id="5978" w:author="sam tee" w:date="2018-09-16T11:43:00Z">
              <w:rPr>
                <w:rFonts w:ascii="Georgia" w:hAnsi="Georgia" w:cs="David"/>
                <w:sz w:val="24"/>
                <w:szCs w:val="24"/>
              </w:rPr>
            </w:rPrChange>
          </w:rPr>
          <w:t xml:space="preserve">17. </w:t>
        </w:r>
      </w:ins>
      <w:ins w:id="5979" w:author="sam tee" w:date="2018-09-16T11:41:00Z">
        <w:r w:rsidRPr="00060B6E">
          <w:rPr>
            <w:rFonts w:ascii="Georgia" w:hAnsi="Georgia" w:cs="David"/>
            <w:sz w:val="24"/>
            <w:szCs w:val="24"/>
            <w:highlight w:val="green"/>
            <w:rPrChange w:id="5980" w:author="sam tee" w:date="2018-09-16T11:43:00Z">
              <w:rPr>
                <w:rFonts w:ascii="Georgia" w:hAnsi="Georgia" w:cs="David"/>
                <w:sz w:val="24"/>
                <w:szCs w:val="24"/>
              </w:rPr>
            </w:rPrChange>
          </w:rPr>
          <w:t>‘</w:t>
        </w:r>
      </w:ins>
      <w:ins w:id="5981" w:author="sam tee" w:date="2018-09-13T10:56:00Z">
        <w:r w:rsidR="00A91A37" w:rsidRPr="00060B6E">
          <w:rPr>
            <w:rFonts w:ascii="Georgia" w:hAnsi="Georgia" w:cs="David"/>
            <w:sz w:val="24"/>
            <w:szCs w:val="24"/>
            <w:highlight w:val="green"/>
            <w:rPrChange w:id="5982" w:author="sam tee" w:date="2018-09-16T11:43:00Z">
              <w:rPr>
                <w:rFonts w:cs="David"/>
                <w:sz w:val="24"/>
                <w:szCs w:val="24"/>
              </w:rPr>
            </w:rPrChange>
          </w:rPr>
          <w:t xml:space="preserve">An American intelligence source says: Iran has not yet decided whether it will develop chemical weapons. </w:t>
        </w:r>
      </w:ins>
      <w:proofErr w:type="gramStart"/>
      <w:ins w:id="5983" w:author="sam tee" w:date="2018-09-13T10:57:00Z">
        <w:r w:rsidR="00A91A37" w:rsidRPr="00060B6E">
          <w:rPr>
            <w:rFonts w:ascii="Georgia" w:hAnsi="Georgia" w:cs="David"/>
            <w:sz w:val="24"/>
            <w:szCs w:val="24"/>
            <w:highlight w:val="green"/>
            <w:rPrChange w:id="5984" w:author="sam tee" w:date="2018-09-16T11:43:00Z">
              <w:rPr>
                <w:rFonts w:cs="David"/>
                <w:sz w:val="24"/>
                <w:szCs w:val="24"/>
              </w:rPr>
            </w:rPrChange>
          </w:rPr>
          <w:t>So</w:t>
        </w:r>
        <w:proofErr w:type="gramEnd"/>
        <w:r w:rsidR="00A91A37" w:rsidRPr="00060B6E">
          <w:rPr>
            <w:rFonts w:ascii="Georgia" w:hAnsi="Georgia" w:cs="David"/>
            <w:sz w:val="24"/>
            <w:szCs w:val="24"/>
            <w:highlight w:val="green"/>
            <w:rPrChange w:id="5985" w:author="sam tee" w:date="2018-09-16T11:43:00Z">
              <w:rPr>
                <w:rFonts w:cs="David"/>
                <w:sz w:val="24"/>
                <w:szCs w:val="24"/>
              </w:rPr>
            </w:rPrChange>
          </w:rPr>
          <w:t xml:space="preserve"> what is all this “Iranophobia”? What is this </w:t>
        </w:r>
        <w:r w:rsidR="00A91A37" w:rsidRPr="00060B6E">
          <w:rPr>
            <w:rFonts w:ascii="Georgia" w:hAnsi="Georgia" w:cs="David"/>
            <w:b/>
            <w:bCs/>
            <w:sz w:val="24"/>
            <w:szCs w:val="24"/>
            <w:highlight w:val="green"/>
            <w:rPrChange w:id="5986" w:author="sam tee" w:date="2018-09-16T11:43:00Z">
              <w:rPr>
                <w:rFonts w:cs="David"/>
                <w:b/>
                <w:bCs/>
                <w:sz w:val="24"/>
                <w:szCs w:val="24"/>
              </w:rPr>
            </w:rPrChange>
          </w:rPr>
          <w:t>horse</w:t>
        </w:r>
        <w:r w:rsidR="00A91A37" w:rsidRPr="00060B6E">
          <w:rPr>
            <w:rFonts w:ascii="Georgia" w:hAnsi="Georgia" w:cs="David"/>
            <w:sz w:val="24"/>
            <w:szCs w:val="24"/>
            <w:highlight w:val="green"/>
            <w:rPrChange w:id="5987" w:author="sam tee" w:date="2018-09-16T11:43:00Z">
              <w:rPr>
                <w:rFonts w:cs="David"/>
                <w:sz w:val="24"/>
                <w:szCs w:val="24"/>
              </w:rPr>
            </w:rPrChange>
          </w:rPr>
          <w:t xml:space="preserve"> that the prime minister is riding </w:t>
        </w:r>
      </w:ins>
      <w:ins w:id="5988" w:author="sam tee" w:date="2018-09-16T11:42:00Z">
        <w:r w:rsidRPr="00060B6E">
          <w:rPr>
            <w:rFonts w:ascii="Georgia" w:hAnsi="Georgia" w:cs="David"/>
            <w:sz w:val="24"/>
            <w:szCs w:val="24"/>
            <w:highlight w:val="green"/>
            <w:rPrChange w:id="5989" w:author="sam tee" w:date="2018-09-16T11:43:00Z">
              <w:rPr>
                <w:rFonts w:ascii="Georgia" w:hAnsi="Georgia" w:cs="David"/>
                <w:sz w:val="24"/>
                <w:szCs w:val="24"/>
              </w:rPr>
            </w:rPrChange>
          </w:rPr>
          <w:t xml:space="preserve">out </w:t>
        </w:r>
      </w:ins>
      <w:ins w:id="5990" w:author="sam tee" w:date="2018-09-13T10:57:00Z">
        <w:r w:rsidR="00A91A37" w:rsidRPr="00060B6E">
          <w:rPr>
            <w:rFonts w:ascii="Georgia" w:hAnsi="Georgia" w:cs="David"/>
            <w:sz w:val="24"/>
            <w:szCs w:val="24"/>
            <w:highlight w:val="green"/>
            <w:rPrChange w:id="5991" w:author="sam tee" w:date="2018-09-16T11:43:00Z">
              <w:rPr>
                <w:rFonts w:cs="David"/>
                <w:sz w:val="24"/>
                <w:szCs w:val="24"/>
              </w:rPr>
            </w:rPrChange>
          </w:rPr>
          <w:t>of some d</w:t>
        </w:r>
        <w:r w:rsidRPr="00060B6E">
          <w:rPr>
            <w:rFonts w:ascii="Georgia" w:hAnsi="Georgia" w:cs="David"/>
            <w:sz w:val="24"/>
            <w:szCs w:val="24"/>
            <w:highlight w:val="green"/>
            <w:rPrChange w:id="5992" w:author="sam tee" w:date="2018-09-16T11:43:00Z">
              <w:rPr>
                <w:rFonts w:ascii="Georgia" w:hAnsi="Georgia" w:cs="David"/>
                <w:sz w:val="24"/>
                <w:szCs w:val="24"/>
              </w:rPr>
            </w:rPrChange>
          </w:rPr>
          <w:t>ivine inspiration, some mission</w:t>
        </w:r>
      </w:ins>
      <w:ins w:id="5993" w:author="sam tee" w:date="2018-09-16T11:42:00Z">
        <w:r w:rsidRPr="00060B6E">
          <w:rPr>
            <w:rFonts w:ascii="Georgia" w:hAnsi="Georgia" w:cs="David"/>
            <w:sz w:val="24"/>
            <w:szCs w:val="24"/>
            <w:highlight w:val="green"/>
            <w:rPrChange w:id="5994" w:author="sam tee" w:date="2018-09-16T11:43:00Z">
              <w:rPr>
                <w:rFonts w:ascii="Georgia" w:hAnsi="Georgia" w:cs="David"/>
                <w:sz w:val="24"/>
                <w:szCs w:val="24"/>
              </w:rPr>
            </w:rPrChange>
          </w:rPr>
          <w:t>;</w:t>
        </w:r>
      </w:ins>
      <w:ins w:id="5995" w:author="sam tee" w:date="2018-09-13T10:57:00Z">
        <w:r w:rsidR="00A91A37" w:rsidRPr="00060B6E">
          <w:rPr>
            <w:rFonts w:ascii="Georgia" w:hAnsi="Georgia" w:cs="David"/>
            <w:sz w:val="24"/>
            <w:szCs w:val="24"/>
            <w:highlight w:val="green"/>
            <w:rPrChange w:id="5996" w:author="sam tee" w:date="2018-09-16T11:43:00Z">
              <w:rPr>
                <w:rFonts w:cs="David"/>
                <w:sz w:val="24"/>
                <w:szCs w:val="24"/>
              </w:rPr>
            </w:rPrChange>
          </w:rPr>
          <w:t xml:space="preserve"> has become prime minister only in order to save the People of Israel from Ahmadinejad, </w:t>
        </w:r>
      </w:ins>
      <w:ins w:id="5997" w:author="sam tee" w:date="2018-09-13T10:58:00Z">
        <w:r w:rsidR="00A91A37" w:rsidRPr="00060B6E">
          <w:rPr>
            <w:rFonts w:ascii="Georgia" w:hAnsi="Georgia" w:cs="David"/>
            <w:sz w:val="24"/>
            <w:szCs w:val="24"/>
            <w:highlight w:val="green"/>
            <w:rPrChange w:id="5998" w:author="sam tee" w:date="2018-09-16T11:43:00Z">
              <w:rPr>
                <w:rFonts w:cs="David"/>
                <w:sz w:val="24"/>
                <w:szCs w:val="24"/>
              </w:rPr>
            </w:rPrChange>
          </w:rPr>
          <w:t>the Hitler of the 21</w:t>
        </w:r>
        <w:r w:rsidR="00A91A37" w:rsidRPr="00060B6E">
          <w:rPr>
            <w:rFonts w:ascii="Georgia" w:hAnsi="Georgia" w:cs="David"/>
            <w:sz w:val="24"/>
            <w:szCs w:val="24"/>
            <w:highlight w:val="green"/>
            <w:vertAlign w:val="superscript"/>
            <w:rPrChange w:id="5999" w:author="sam tee" w:date="2018-09-16T11:43:00Z">
              <w:rPr>
                <w:rFonts w:cs="David"/>
                <w:sz w:val="24"/>
                <w:szCs w:val="24"/>
              </w:rPr>
            </w:rPrChange>
          </w:rPr>
          <w:t>st</w:t>
        </w:r>
        <w:r w:rsidR="00A91A37" w:rsidRPr="00060B6E">
          <w:rPr>
            <w:rFonts w:ascii="Georgia" w:hAnsi="Georgia" w:cs="David"/>
            <w:sz w:val="24"/>
            <w:szCs w:val="24"/>
            <w:highlight w:val="green"/>
            <w:rPrChange w:id="6000" w:author="sam tee" w:date="2018-09-16T11:43:00Z">
              <w:rPr>
                <w:rFonts w:cs="David"/>
                <w:sz w:val="24"/>
                <w:szCs w:val="24"/>
              </w:rPr>
            </w:rPrChange>
          </w:rPr>
          <w:t xml:space="preserve"> century</w:t>
        </w:r>
      </w:ins>
      <w:ins w:id="6001" w:author="sam tee" w:date="2018-09-16T11:42:00Z">
        <w:r w:rsidRPr="00060B6E">
          <w:rPr>
            <w:rFonts w:ascii="Georgia" w:hAnsi="Georgia" w:cs="David"/>
            <w:sz w:val="24"/>
            <w:szCs w:val="24"/>
            <w:highlight w:val="green"/>
            <w:rPrChange w:id="6002" w:author="sam tee" w:date="2018-09-16T11:43:00Z">
              <w:rPr>
                <w:rFonts w:ascii="Georgia" w:hAnsi="Georgia" w:cs="David"/>
                <w:sz w:val="24"/>
                <w:szCs w:val="24"/>
              </w:rPr>
            </w:rPrChange>
          </w:rPr>
          <w:t>’</w:t>
        </w:r>
      </w:ins>
      <w:ins w:id="6003" w:author="sam tee" w:date="2018-09-13T10:58:00Z">
        <w:r w:rsidR="00A91A37" w:rsidRPr="00060B6E">
          <w:rPr>
            <w:rFonts w:ascii="Georgia" w:hAnsi="Georgia" w:cs="David"/>
            <w:sz w:val="24"/>
            <w:szCs w:val="24"/>
            <w:highlight w:val="green"/>
            <w:rPrChange w:id="6004" w:author="sam tee" w:date="2018-09-16T11:43:00Z">
              <w:rPr>
                <w:rFonts w:cs="David"/>
                <w:sz w:val="24"/>
                <w:szCs w:val="24"/>
              </w:rPr>
            </w:rPrChange>
          </w:rPr>
          <w:t>? (</w:t>
        </w:r>
      </w:ins>
      <w:ins w:id="6005" w:author="sam tee" w:date="2018-09-16T11:43:00Z">
        <w:r w:rsidR="00060B6E" w:rsidRPr="00060B6E">
          <w:rPr>
            <w:rFonts w:ascii="Georgia" w:hAnsi="Georgia" w:cs="David"/>
            <w:sz w:val="24"/>
            <w:szCs w:val="24"/>
            <w:highlight w:val="green"/>
            <w:rPrChange w:id="6006" w:author="sam tee" w:date="2018-09-16T11:43:00Z">
              <w:rPr>
                <w:rFonts w:ascii="Georgia" w:hAnsi="Georgia" w:cs="David"/>
                <w:sz w:val="24"/>
                <w:szCs w:val="24"/>
              </w:rPr>
            </w:rPrChange>
          </w:rPr>
          <w:t>Masud Ghnaim</w:t>
        </w:r>
      </w:ins>
      <w:ins w:id="6007" w:author="sam tee" w:date="2018-09-13T10:58:00Z">
        <w:r w:rsidR="00A91A37" w:rsidRPr="00060B6E">
          <w:rPr>
            <w:rFonts w:ascii="Georgia" w:hAnsi="Georgia" w:cs="David"/>
            <w:sz w:val="24"/>
            <w:szCs w:val="24"/>
            <w:highlight w:val="green"/>
            <w:rPrChange w:id="6008" w:author="sam tee" w:date="2018-09-16T11:43:00Z">
              <w:rPr>
                <w:rFonts w:cs="David"/>
                <w:sz w:val="24"/>
                <w:szCs w:val="24"/>
              </w:rPr>
            </w:rPrChange>
          </w:rPr>
          <w:t>, Knesset Protocols, March 19, 2012).</w:t>
        </w:r>
      </w:ins>
    </w:p>
    <w:p w14:paraId="547FFEF6" w14:textId="77777777" w:rsidR="00060B6E" w:rsidRPr="009F16D3" w:rsidRDefault="00060B6E">
      <w:pPr>
        <w:bidi w:val="0"/>
        <w:adjustRightInd w:val="0"/>
        <w:spacing w:after="0" w:line="240" w:lineRule="auto"/>
        <w:contextualSpacing/>
        <w:rPr>
          <w:ins w:id="6009" w:author="sam tee" w:date="2018-09-13T10:58:00Z"/>
          <w:rFonts w:ascii="Georgia" w:hAnsi="Georgia" w:cs="David"/>
          <w:sz w:val="24"/>
          <w:szCs w:val="24"/>
          <w:rPrChange w:id="6010" w:author="sam tee" w:date="2018-09-15T22:23:00Z">
            <w:rPr>
              <w:ins w:id="6011" w:author="sam tee" w:date="2018-09-13T10:58:00Z"/>
              <w:rFonts w:cs="David"/>
              <w:sz w:val="24"/>
              <w:szCs w:val="24"/>
            </w:rPr>
          </w:rPrChange>
        </w:rPr>
        <w:pPrChange w:id="6012" w:author="sam tee" w:date="2018-09-16T11:43:00Z">
          <w:pPr>
            <w:bidi w:val="0"/>
            <w:spacing w:after="0" w:line="400" w:lineRule="exact"/>
            <w:jc w:val="both"/>
          </w:pPr>
        </w:pPrChange>
      </w:pPr>
    </w:p>
    <w:p w14:paraId="5D462384" w14:textId="4D01C0B6" w:rsidR="00A91A37" w:rsidRDefault="00A91A37" w:rsidP="00154957">
      <w:pPr>
        <w:bidi w:val="0"/>
        <w:adjustRightInd w:val="0"/>
        <w:spacing w:after="0" w:line="240" w:lineRule="auto"/>
        <w:contextualSpacing/>
        <w:rPr>
          <w:ins w:id="6013" w:author="sam tee" w:date="2018-09-16T11:43:00Z"/>
          <w:rFonts w:ascii="Georgia" w:hAnsi="Georgia" w:cs="David"/>
          <w:sz w:val="24"/>
          <w:szCs w:val="24"/>
        </w:rPr>
        <w:pPrChange w:id="6014" w:author="sam tee" w:date="2018-09-18T07:26:00Z">
          <w:pPr>
            <w:bidi w:val="0"/>
            <w:spacing w:after="0" w:line="360" w:lineRule="auto"/>
            <w:jc w:val="both"/>
          </w:pPr>
        </w:pPrChange>
      </w:pPr>
      <w:ins w:id="6015" w:author="sam tee" w:date="2018-09-13T10:58:00Z">
        <w:r w:rsidRPr="00060B6E">
          <w:rPr>
            <w:rFonts w:ascii="Georgia" w:hAnsi="Georgia" w:cs="David"/>
            <w:sz w:val="24"/>
            <w:szCs w:val="24"/>
            <w:highlight w:val="green"/>
            <w:rPrChange w:id="6016" w:author="sam tee" w:date="2018-09-16T11:43:00Z">
              <w:rPr>
                <w:rFonts w:cs="David"/>
                <w:sz w:val="24"/>
                <w:szCs w:val="24"/>
              </w:rPr>
            </w:rPrChange>
          </w:rPr>
          <w:t xml:space="preserve">Former member of Knesset </w:t>
        </w:r>
      </w:ins>
      <w:ins w:id="6017" w:author="sam tee" w:date="2018-09-16T11:43:00Z">
        <w:r w:rsidR="00060B6E" w:rsidRPr="00060B6E">
          <w:rPr>
            <w:rFonts w:ascii="Georgia" w:hAnsi="Georgia" w:cs="David"/>
            <w:sz w:val="24"/>
            <w:szCs w:val="24"/>
            <w:highlight w:val="green"/>
            <w:rPrChange w:id="6018" w:author="sam tee" w:date="2018-09-16T11:43:00Z">
              <w:rPr>
                <w:rFonts w:ascii="Georgia" w:hAnsi="Georgia" w:cs="David"/>
                <w:sz w:val="24"/>
                <w:szCs w:val="24"/>
              </w:rPr>
            </w:rPrChange>
          </w:rPr>
          <w:t>Masud Ghnai</w:t>
        </w:r>
      </w:ins>
      <w:ins w:id="6019" w:author="sam tee" w:date="2018-09-17T00:31:00Z">
        <w:r w:rsidR="0085021A">
          <w:rPr>
            <w:rFonts w:ascii="Georgia" w:hAnsi="Georgia" w:cs="David"/>
            <w:sz w:val="24"/>
            <w:szCs w:val="24"/>
            <w:highlight w:val="green"/>
          </w:rPr>
          <w:t>m</w:t>
        </w:r>
      </w:ins>
      <w:ins w:id="6020" w:author="sam tee" w:date="2018-09-18T07:26:00Z">
        <w:r w:rsidR="00154957" w:rsidRPr="00154957">
          <w:rPr>
            <w:rFonts w:ascii="Georgia" w:hAnsi="Georgia" w:cs="David"/>
            <w:sz w:val="24"/>
            <w:szCs w:val="24"/>
            <w:highlight w:val="green"/>
            <w:vertAlign w:val="superscript"/>
            <w:rPrChange w:id="6021" w:author="sam tee" w:date="2018-09-18T07:27:00Z">
              <w:rPr>
                <w:rFonts w:ascii="Georgia" w:hAnsi="Georgia" w:cs="David"/>
                <w:sz w:val="24"/>
                <w:szCs w:val="24"/>
                <w:highlight w:val="green"/>
              </w:rPr>
            </w:rPrChange>
          </w:rPr>
          <w:t>15</w:t>
        </w:r>
      </w:ins>
      <w:ins w:id="6022" w:author="sam tee" w:date="2018-09-13T10:59:00Z">
        <w:r w:rsidRPr="00060B6E">
          <w:rPr>
            <w:rFonts w:ascii="Georgia" w:hAnsi="Georgia" w:cs="David"/>
            <w:sz w:val="24"/>
            <w:szCs w:val="24"/>
            <w:highlight w:val="green"/>
            <w:rPrChange w:id="6023" w:author="sam tee" w:date="2018-09-16T11:43:00Z">
              <w:rPr>
                <w:rFonts w:cs="David"/>
                <w:sz w:val="24"/>
                <w:szCs w:val="24"/>
              </w:rPr>
            </w:rPrChange>
          </w:rPr>
          <w:t xml:space="preserve"> compares the prime minister’s fervor and compulsion to attack </w:t>
        </w:r>
        <w:r w:rsidR="00060B6E" w:rsidRPr="00060B6E">
          <w:rPr>
            <w:rFonts w:ascii="Georgia" w:hAnsi="Georgia" w:cs="David"/>
            <w:sz w:val="24"/>
            <w:szCs w:val="24"/>
            <w:highlight w:val="green"/>
            <w:rPrChange w:id="6024" w:author="sam tee" w:date="2018-09-16T11:43:00Z">
              <w:rPr>
                <w:rFonts w:ascii="Georgia" w:hAnsi="Georgia" w:cs="David"/>
                <w:sz w:val="24"/>
                <w:szCs w:val="24"/>
              </w:rPr>
            </w:rPrChange>
          </w:rPr>
          <w:t>Iran</w:t>
        </w:r>
      </w:ins>
      <w:ins w:id="6025" w:author="sam tee" w:date="2018-09-16T11:43:00Z">
        <w:r w:rsidR="00060B6E" w:rsidRPr="00060B6E">
          <w:rPr>
            <w:rFonts w:ascii="Georgia" w:hAnsi="Georgia" w:cs="David"/>
            <w:sz w:val="24"/>
            <w:szCs w:val="24"/>
            <w:highlight w:val="green"/>
            <w:rPrChange w:id="6026" w:author="sam tee" w:date="2018-09-16T11:43:00Z">
              <w:rPr>
                <w:rFonts w:ascii="Georgia" w:hAnsi="Georgia" w:cs="David"/>
                <w:sz w:val="24"/>
                <w:szCs w:val="24"/>
              </w:rPr>
            </w:rPrChange>
          </w:rPr>
          <w:t>’s</w:t>
        </w:r>
      </w:ins>
      <w:ins w:id="6027" w:author="sam tee" w:date="2018-09-13T10:59:00Z">
        <w:r w:rsidRPr="00060B6E">
          <w:rPr>
            <w:rFonts w:ascii="Georgia" w:hAnsi="Georgia" w:cs="David"/>
            <w:sz w:val="24"/>
            <w:szCs w:val="24"/>
            <w:highlight w:val="green"/>
            <w:rPrChange w:id="6028" w:author="sam tee" w:date="2018-09-16T11:43:00Z">
              <w:rPr>
                <w:rFonts w:cs="David"/>
                <w:sz w:val="24"/>
                <w:szCs w:val="24"/>
              </w:rPr>
            </w:rPrChange>
          </w:rPr>
          <w:t xml:space="preserve"> nuclear facilities, and his </w:t>
        </w:r>
      </w:ins>
      <w:ins w:id="6029" w:author="sam tee" w:date="2018-09-16T11:43:00Z">
        <w:r w:rsidR="00060B6E" w:rsidRPr="00060B6E">
          <w:rPr>
            <w:rFonts w:ascii="Georgia" w:hAnsi="Georgia" w:cs="David"/>
            <w:sz w:val="24"/>
            <w:szCs w:val="24"/>
            <w:highlight w:val="green"/>
            <w:rPrChange w:id="6030" w:author="sam tee" w:date="2018-09-16T11:43:00Z">
              <w:rPr>
                <w:rFonts w:ascii="Georgia" w:hAnsi="Georgia" w:cs="David"/>
                <w:sz w:val="24"/>
                <w:szCs w:val="24"/>
              </w:rPr>
            </w:rPrChange>
          </w:rPr>
          <w:t>un</w:t>
        </w:r>
      </w:ins>
      <w:ins w:id="6031" w:author="sam tee" w:date="2018-09-13T10:59:00Z">
        <w:r w:rsidRPr="00060B6E">
          <w:rPr>
            <w:rFonts w:ascii="Georgia" w:hAnsi="Georgia" w:cs="David"/>
            <w:sz w:val="24"/>
            <w:szCs w:val="24"/>
            <w:highlight w:val="green"/>
            <w:rPrChange w:id="6032" w:author="sam tee" w:date="2018-09-16T11:43:00Z">
              <w:rPr>
                <w:rFonts w:cs="David"/>
                <w:sz w:val="24"/>
                <w:szCs w:val="24"/>
              </w:rPr>
            </w:rPrChange>
          </w:rPr>
          <w:t xml:space="preserve">willingness to listen to other opinions on the topic, to </w:t>
        </w:r>
      </w:ins>
      <w:ins w:id="6033" w:author="sam tee" w:date="2018-09-13T11:02:00Z">
        <w:r w:rsidR="00B81CC9" w:rsidRPr="00060B6E">
          <w:rPr>
            <w:rFonts w:ascii="Georgia" w:hAnsi="Georgia" w:cs="David"/>
            <w:sz w:val="24"/>
            <w:szCs w:val="24"/>
            <w:highlight w:val="green"/>
            <w:rPrChange w:id="6034" w:author="sam tee" w:date="2018-09-16T11:43:00Z">
              <w:rPr>
                <w:rFonts w:cs="David"/>
                <w:sz w:val="24"/>
                <w:szCs w:val="24"/>
              </w:rPr>
            </w:rPrChange>
          </w:rPr>
          <w:t>an untamed</w:t>
        </w:r>
      </w:ins>
      <w:ins w:id="6035" w:author="sam tee" w:date="2018-09-16T11:43:00Z">
        <w:r w:rsidR="00060B6E" w:rsidRPr="00060B6E">
          <w:rPr>
            <w:rFonts w:ascii="Georgia" w:hAnsi="Georgia" w:cs="David"/>
            <w:sz w:val="24"/>
            <w:szCs w:val="24"/>
            <w:highlight w:val="green"/>
            <w:rPrChange w:id="6036" w:author="sam tee" w:date="2018-09-16T11:43:00Z">
              <w:rPr>
                <w:rFonts w:ascii="Georgia" w:hAnsi="Georgia" w:cs="David"/>
                <w:sz w:val="24"/>
                <w:szCs w:val="24"/>
              </w:rPr>
            </w:rPrChange>
          </w:rPr>
          <w:t>,</w:t>
        </w:r>
      </w:ins>
      <w:ins w:id="6037" w:author="sam tee" w:date="2018-09-13T11:02:00Z">
        <w:r w:rsidR="00B81CC9" w:rsidRPr="00060B6E">
          <w:rPr>
            <w:rFonts w:ascii="Georgia" w:hAnsi="Georgia" w:cs="David"/>
            <w:sz w:val="24"/>
            <w:szCs w:val="24"/>
            <w:highlight w:val="green"/>
            <w:rPrChange w:id="6038" w:author="sam tee" w:date="2018-09-16T11:43:00Z">
              <w:rPr>
                <w:rFonts w:cs="David"/>
                <w:sz w:val="24"/>
                <w:szCs w:val="24"/>
              </w:rPr>
            </w:rPrChange>
          </w:rPr>
          <w:t xml:space="preserve"> runaway horse.</w:t>
        </w:r>
      </w:ins>
    </w:p>
    <w:p w14:paraId="2D56B730" w14:textId="77777777" w:rsidR="00060B6E" w:rsidRPr="009F16D3" w:rsidRDefault="00060B6E">
      <w:pPr>
        <w:bidi w:val="0"/>
        <w:adjustRightInd w:val="0"/>
        <w:spacing w:after="0" w:line="240" w:lineRule="auto"/>
        <w:contextualSpacing/>
        <w:rPr>
          <w:ins w:id="6039" w:author="sam tee" w:date="2018-09-13T11:45:00Z"/>
          <w:rFonts w:ascii="Georgia" w:hAnsi="Georgia" w:cs="David"/>
          <w:sz w:val="24"/>
          <w:szCs w:val="24"/>
          <w:rPrChange w:id="6040" w:author="sam tee" w:date="2018-09-15T22:23:00Z">
            <w:rPr>
              <w:ins w:id="6041" w:author="sam tee" w:date="2018-09-13T11:45:00Z"/>
              <w:rFonts w:cs="David"/>
              <w:sz w:val="24"/>
              <w:szCs w:val="24"/>
            </w:rPr>
          </w:rPrChange>
        </w:rPr>
        <w:pPrChange w:id="6042" w:author="sam tee" w:date="2018-09-16T11:43:00Z">
          <w:pPr>
            <w:bidi w:val="0"/>
            <w:spacing w:after="0" w:line="360" w:lineRule="auto"/>
            <w:jc w:val="both"/>
          </w:pPr>
        </w:pPrChange>
      </w:pPr>
    </w:p>
    <w:p w14:paraId="3DBD2BDB" w14:textId="7CEE5E53" w:rsidR="006469EC" w:rsidRPr="00BC6A52" w:rsidRDefault="009748A6">
      <w:pPr>
        <w:bidi w:val="0"/>
        <w:adjustRightInd w:val="0"/>
        <w:spacing w:after="0" w:line="240" w:lineRule="auto"/>
        <w:contextualSpacing/>
        <w:rPr>
          <w:ins w:id="6043" w:author="sam tee" w:date="2018-09-13T11:49:00Z"/>
          <w:rFonts w:ascii="Georgia" w:hAnsi="Georgia" w:cs="David"/>
          <w:sz w:val="24"/>
          <w:szCs w:val="24"/>
          <w:highlight w:val="green"/>
          <w:rPrChange w:id="6044" w:author="sam tee" w:date="2018-09-16T22:32:00Z">
            <w:rPr>
              <w:ins w:id="6045" w:author="sam tee" w:date="2018-09-13T11:49:00Z"/>
              <w:rFonts w:cs="David"/>
              <w:sz w:val="24"/>
              <w:szCs w:val="24"/>
            </w:rPr>
          </w:rPrChange>
        </w:rPr>
        <w:pPrChange w:id="6046" w:author="sam tee" w:date="2018-09-16T22:30:00Z">
          <w:pPr>
            <w:bidi w:val="0"/>
            <w:spacing w:after="0" w:line="400" w:lineRule="exact"/>
            <w:jc w:val="both"/>
          </w:pPr>
        </w:pPrChange>
      </w:pPr>
      <w:ins w:id="6047" w:author="sam tee" w:date="2018-09-13T11:45:00Z">
        <w:r w:rsidRPr="00BC6A52">
          <w:rPr>
            <w:rFonts w:ascii="Georgia" w:hAnsi="Georgia" w:cs="David"/>
            <w:sz w:val="24"/>
            <w:szCs w:val="24"/>
            <w:highlight w:val="green"/>
            <w:rPrChange w:id="6048" w:author="sam tee" w:date="2018-09-16T22:32:00Z">
              <w:rPr>
                <w:rFonts w:ascii="Georgia" w:hAnsi="Georgia" w:cs="David"/>
                <w:sz w:val="24"/>
                <w:szCs w:val="24"/>
              </w:rPr>
            </w:rPrChange>
          </w:rPr>
          <w:t>1</w:t>
        </w:r>
      </w:ins>
      <w:ins w:id="6049" w:author="sam tee" w:date="2018-09-16T11:45:00Z">
        <w:r w:rsidRPr="00BC6A52">
          <w:rPr>
            <w:rFonts w:ascii="Georgia" w:hAnsi="Georgia" w:cs="David"/>
            <w:sz w:val="24"/>
            <w:szCs w:val="24"/>
            <w:highlight w:val="green"/>
            <w:rPrChange w:id="6050" w:author="sam tee" w:date="2018-09-16T22:32:00Z">
              <w:rPr>
                <w:rFonts w:ascii="Georgia" w:hAnsi="Georgia" w:cs="David"/>
                <w:sz w:val="24"/>
                <w:szCs w:val="24"/>
              </w:rPr>
            </w:rPrChange>
          </w:rPr>
          <w:t>8</w:t>
        </w:r>
      </w:ins>
      <w:ins w:id="6051" w:author="sam tee" w:date="2018-09-13T11:45:00Z">
        <w:r w:rsidR="000C21C8" w:rsidRPr="00BC6A52">
          <w:rPr>
            <w:rFonts w:ascii="Georgia" w:hAnsi="Georgia" w:cs="David"/>
            <w:sz w:val="24"/>
            <w:szCs w:val="24"/>
            <w:highlight w:val="green"/>
            <w:rPrChange w:id="6052" w:author="sam tee" w:date="2018-09-16T22:32:00Z">
              <w:rPr>
                <w:rFonts w:cs="David"/>
                <w:sz w:val="24"/>
                <w:szCs w:val="24"/>
              </w:rPr>
            </w:rPrChange>
          </w:rPr>
          <w:t xml:space="preserve">. </w:t>
        </w:r>
      </w:ins>
      <w:ins w:id="6053" w:author="sam tee" w:date="2018-09-16T22:29:00Z">
        <w:r w:rsidR="00940BB4" w:rsidRPr="00BC6A52">
          <w:rPr>
            <w:rFonts w:ascii="Georgia" w:hAnsi="Georgia" w:cs="David"/>
            <w:sz w:val="24"/>
            <w:szCs w:val="24"/>
            <w:highlight w:val="green"/>
            <w:rPrChange w:id="6054" w:author="sam tee" w:date="2018-09-16T22:32:00Z">
              <w:rPr>
                <w:rFonts w:ascii="Georgia" w:hAnsi="Georgia" w:cs="David"/>
                <w:sz w:val="24"/>
                <w:szCs w:val="24"/>
              </w:rPr>
            </w:rPrChange>
          </w:rPr>
          <w:t>‘</w:t>
        </w:r>
      </w:ins>
      <w:ins w:id="6055" w:author="sam tee" w:date="2018-09-16T22:27:00Z">
        <w:r w:rsidR="001C1BB1" w:rsidRPr="00BC6A52">
          <w:rPr>
            <w:rFonts w:ascii="Georgia" w:hAnsi="Georgia" w:cs="David"/>
            <w:sz w:val="24"/>
            <w:szCs w:val="24"/>
            <w:highlight w:val="green"/>
            <w:rPrChange w:id="6056" w:author="sam tee" w:date="2018-09-16T22:32:00Z">
              <w:rPr>
                <w:rFonts w:ascii="Georgia" w:hAnsi="Georgia" w:cs="David"/>
                <w:sz w:val="24"/>
                <w:szCs w:val="24"/>
              </w:rPr>
            </w:rPrChange>
          </w:rPr>
          <w:t>Smiling artistically, m</w:t>
        </w:r>
      </w:ins>
      <w:ins w:id="6057" w:author="sam tee" w:date="2018-09-16T11:43:00Z">
        <w:r w:rsidR="00060B6E" w:rsidRPr="00BC6A52">
          <w:rPr>
            <w:rFonts w:ascii="Georgia" w:hAnsi="Georgia" w:cs="David"/>
            <w:sz w:val="24"/>
            <w:szCs w:val="24"/>
            <w:highlight w:val="green"/>
            <w:rPrChange w:id="6058" w:author="sam tee" w:date="2018-09-16T22:32:00Z">
              <w:rPr>
                <w:rFonts w:ascii="Georgia" w:hAnsi="Georgia" w:cs="David"/>
                <w:sz w:val="24"/>
                <w:szCs w:val="24"/>
              </w:rPr>
            </w:rPrChange>
          </w:rPr>
          <w:t xml:space="preserve">ember of Knesset </w:t>
        </w:r>
      </w:ins>
      <w:ins w:id="6059" w:author="sam tee" w:date="2018-09-13T11:45:00Z">
        <w:r w:rsidR="001F5190" w:rsidRPr="00BC6A52">
          <w:rPr>
            <w:rFonts w:ascii="Georgia" w:hAnsi="Georgia" w:cs="David"/>
            <w:sz w:val="24"/>
            <w:szCs w:val="24"/>
            <w:highlight w:val="green"/>
            <w:rPrChange w:id="6060" w:author="sam tee" w:date="2018-09-16T22:32:00Z">
              <w:rPr>
                <w:rFonts w:ascii="Georgia" w:hAnsi="Georgia" w:cs="David"/>
                <w:sz w:val="24"/>
                <w:szCs w:val="24"/>
              </w:rPr>
            </w:rPrChange>
          </w:rPr>
          <w:t xml:space="preserve">Benny </w:t>
        </w:r>
      </w:ins>
      <w:ins w:id="6061" w:author="sam tee" w:date="2018-09-16T11:44:00Z">
        <w:r w:rsidR="001F5190" w:rsidRPr="00BC6A52">
          <w:rPr>
            <w:rFonts w:ascii="Georgia" w:hAnsi="Georgia" w:cs="David"/>
            <w:sz w:val="24"/>
            <w:szCs w:val="24"/>
            <w:highlight w:val="green"/>
            <w:rPrChange w:id="6062" w:author="sam tee" w:date="2018-09-16T22:32:00Z">
              <w:rPr>
                <w:rFonts w:ascii="Georgia" w:hAnsi="Georgia" w:cs="David"/>
                <w:sz w:val="24"/>
                <w:szCs w:val="24"/>
              </w:rPr>
            </w:rPrChange>
          </w:rPr>
          <w:t>E</w:t>
        </w:r>
      </w:ins>
      <w:ins w:id="6063" w:author="sam tee" w:date="2018-09-13T11:45:00Z">
        <w:r w:rsidR="001F5190" w:rsidRPr="00BC6A52">
          <w:rPr>
            <w:rFonts w:ascii="Georgia" w:hAnsi="Georgia" w:cs="David"/>
            <w:sz w:val="24"/>
            <w:szCs w:val="24"/>
            <w:highlight w:val="green"/>
            <w:rPrChange w:id="6064" w:author="sam tee" w:date="2018-09-16T22:32:00Z">
              <w:rPr>
                <w:rFonts w:ascii="Georgia" w:hAnsi="Georgia" w:cs="David"/>
                <w:sz w:val="24"/>
                <w:szCs w:val="24"/>
              </w:rPr>
            </w:rPrChange>
          </w:rPr>
          <w:t>lon</w:t>
        </w:r>
      </w:ins>
      <w:ins w:id="6065" w:author="sam tee" w:date="2018-09-16T11:44:00Z">
        <w:r w:rsidR="001F5190" w:rsidRPr="00BC6A52">
          <w:rPr>
            <w:rFonts w:ascii="Georgia" w:hAnsi="Georgia" w:cs="David"/>
            <w:sz w:val="24"/>
            <w:szCs w:val="24"/>
            <w:highlight w:val="green"/>
            <w:rPrChange w:id="6066" w:author="sam tee" w:date="2018-09-16T22:32:00Z">
              <w:rPr>
                <w:rFonts w:ascii="Georgia" w:hAnsi="Georgia" w:cs="David"/>
                <w:sz w:val="24"/>
                <w:szCs w:val="24"/>
              </w:rPr>
            </w:rPrChange>
          </w:rPr>
          <w:t xml:space="preserve"> </w:t>
        </w:r>
      </w:ins>
      <w:ins w:id="6067" w:author="sam tee" w:date="2018-09-13T11:47:00Z">
        <w:r w:rsidR="006469EC" w:rsidRPr="00BC6A52">
          <w:rPr>
            <w:rFonts w:ascii="Georgia" w:hAnsi="Georgia" w:cs="David"/>
            <w:sz w:val="24"/>
            <w:szCs w:val="24"/>
            <w:highlight w:val="green"/>
            <w:rPrChange w:id="6068" w:author="sam tee" w:date="2018-09-16T22:32:00Z">
              <w:rPr>
                <w:rFonts w:cs="David"/>
                <w:sz w:val="24"/>
                <w:szCs w:val="24"/>
              </w:rPr>
            </w:rPrChange>
          </w:rPr>
          <w:t xml:space="preserve">is responsible for </w:t>
        </w:r>
      </w:ins>
      <w:ins w:id="6069" w:author="sam tee" w:date="2018-09-16T22:28:00Z">
        <w:r w:rsidR="001C1BB1" w:rsidRPr="00BC6A52">
          <w:rPr>
            <w:rFonts w:ascii="Georgia" w:hAnsi="Georgia" w:cs="David"/>
            <w:sz w:val="24"/>
            <w:szCs w:val="24"/>
            <w:highlight w:val="green"/>
            <w:rPrChange w:id="6070" w:author="sam tee" w:date="2018-09-16T22:32:00Z">
              <w:rPr>
                <w:rFonts w:ascii="Georgia" w:hAnsi="Georgia" w:cs="David"/>
                <w:sz w:val="24"/>
                <w:szCs w:val="24"/>
              </w:rPr>
            </w:rPrChange>
          </w:rPr>
          <w:t xml:space="preserve">harsh </w:t>
        </w:r>
      </w:ins>
      <w:ins w:id="6071" w:author="sam tee" w:date="2018-09-13T11:45:00Z">
        <w:r w:rsidR="002A4F9C" w:rsidRPr="00BC6A52">
          <w:rPr>
            <w:rFonts w:ascii="Georgia" w:hAnsi="Georgia" w:cs="David"/>
            <w:sz w:val="24"/>
            <w:szCs w:val="24"/>
            <w:highlight w:val="green"/>
            <w:rPrChange w:id="6072" w:author="sam tee" w:date="2018-09-16T22:32:00Z">
              <w:rPr>
                <w:rFonts w:cs="David"/>
                <w:sz w:val="24"/>
                <w:szCs w:val="24"/>
              </w:rPr>
            </w:rPrChange>
          </w:rPr>
          <w:t>incitement</w:t>
        </w:r>
      </w:ins>
      <w:ins w:id="6073" w:author="sam tee" w:date="2018-09-13T11:47:00Z">
        <w:r w:rsidR="006469EC" w:rsidRPr="00BC6A52">
          <w:rPr>
            <w:rFonts w:ascii="Georgia" w:hAnsi="Georgia" w:cs="David"/>
            <w:sz w:val="24"/>
            <w:szCs w:val="24"/>
            <w:highlight w:val="green"/>
            <w:rPrChange w:id="6074" w:author="sam tee" w:date="2018-09-16T22:32:00Z">
              <w:rPr>
                <w:rFonts w:cs="David"/>
                <w:sz w:val="24"/>
                <w:szCs w:val="24"/>
              </w:rPr>
            </w:rPrChange>
          </w:rPr>
          <w:t xml:space="preserve">. </w:t>
        </w:r>
      </w:ins>
      <w:ins w:id="6075" w:author="sam tee" w:date="2018-09-13T11:48:00Z">
        <w:r w:rsidR="006469EC" w:rsidRPr="00BC6A52">
          <w:rPr>
            <w:rFonts w:ascii="Georgia" w:hAnsi="Georgia" w:cs="David"/>
            <w:sz w:val="24"/>
            <w:szCs w:val="24"/>
            <w:highlight w:val="green"/>
            <w:rPrChange w:id="6076" w:author="sam tee" w:date="2018-09-16T22:32:00Z">
              <w:rPr>
                <w:rFonts w:cs="David"/>
                <w:sz w:val="24"/>
                <w:szCs w:val="24"/>
              </w:rPr>
            </w:rPrChange>
          </w:rPr>
          <w:t>Your</w:t>
        </w:r>
      </w:ins>
      <w:ins w:id="6077" w:author="sam tee" w:date="2018-09-13T11:47:00Z">
        <w:r w:rsidR="006469EC" w:rsidRPr="00BC6A52">
          <w:rPr>
            <w:rFonts w:ascii="Georgia" w:hAnsi="Georgia" w:cs="David"/>
            <w:sz w:val="24"/>
            <w:szCs w:val="24"/>
            <w:highlight w:val="green"/>
            <w:rPrChange w:id="6078" w:author="sam tee" w:date="2018-09-16T22:32:00Z">
              <w:rPr>
                <w:rFonts w:cs="David"/>
                <w:sz w:val="24"/>
                <w:szCs w:val="24"/>
              </w:rPr>
            </w:rPrChange>
          </w:rPr>
          <w:t xml:space="preserve"> proposed law </w:t>
        </w:r>
      </w:ins>
      <w:ins w:id="6079" w:author="sam tee" w:date="2018-09-13T11:48:00Z">
        <w:r w:rsidR="006469EC" w:rsidRPr="00BC6A52">
          <w:rPr>
            <w:rFonts w:ascii="Georgia" w:hAnsi="Georgia" w:cs="David"/>
            <w:sz w:val="24"/>
            <w:szCs w:val="24"/>
            <w:highlight w:val="green"/>
            <w:rPrChange w:id="6080" w:author="sam tee" w:date="2018-09-16T22:32:00Z">
              <w:rPr>
                <w:rFonts w:cs="David"/>
                <w:sz w:val="24"/>
                <w:szCs w:val="24"/>
              </w:rPr>
            </w:rPrChange>
          </w:rPr>
          <w:t xml:space="preserve">— one cannot capture </w:t>
        </w:r>
      </w:ins>
      <w:ins w:id="6081" w:author="sam tee" w:date="2018-09-16T22:28:00Z">
        <w:r w:rsidR="00FB28CE" w:rsidRPr="00BC6A52">
          <w:rPr>
            <w:rFonts w:ascii="Georgia" w:hAnsi="Georgia" w:cs="David"/>
            <w:sz w:val="24"/>
            <w:szCs w:val="24"/>
            <w:highlight w:val="green"/>
            <w:rPrChange w:id="6082" w:author="sam tee" w:date="2018-09-16T22:32:00Z">
              <w:rPr>
                <w:rFonts w:ascii="Georgia" w:hAnsi="Georgia" w:cs="David"/>
                <w:sz w:val="24"/>
                <w:szCs w:val="24"/>
              </w:rPr>
            </w:rPrChange>
          </w:rPr>
          <w:t xml:space="preserve">a </w:t>
        </w:r>
      </w:ins>
      <w:ins w:id="6083" w:author="sam tee" w:date="2018-09-13T11:49:00Z">
        <w:r w:rsidR="006469EC" w:rsidRPr="00BC6A52">
          <w:rPr>
            <w:rFonts w:ascii="Georgia" w:hAnsi="Georgia" w:cs="David"/>
            <w:sz w:val="24"/>
            <w:szCs w:val="24"/>
            <w:highlight w:val="green"/>
            <w:rPrChange w:id="6084" w:author="sam tee" w:date="2018-09-16T22:32:00Z">
              <w:rPr>
                <w:rFonts w:cs="David"/>
                <w:sz w:val="24"/>
                <w:szCs w:val="24"/>
              </w:rPr>
            </w:rPrChange>
          </w:rPr>
          <w:t xml:space="preserve">fine, cultured, smiling, and quiet </w:t>
        </w:r>
      </w:ins>
      <w:ins w:id="6085" w:author="sam tee" w:date="2018-09-16T22:28:00Z">
        <w:r w:rsidR="00FB28CE" w:rsidRPr="00BC6A52">
          <w:rPr>
            <w:rFonts w:ascii="Georgia" w:hAnsi="Georgia" w:cs="David"/>
            <w:b/>
            <w:bCs/>
            <w:sz w:val="24"/>
            <w:szCs w:val="24"/>
            <w:highlight w:val="green"/>
            <w:rPrChange w:id="6086" w:author="sam tee" w:date="2018-09-16T22:32:00Z">
              <w:rPr>
                <w:rFonts w:ascii="Georgia" w:hAnsi="Georgia" w:cs="David"/>
                <w:b/>
                <w:bCs/>
                <w:sz w:val="24"/>
                <w:szCs w:val="24"/>
              </w:rPr>
            </w:rPrChange>
          </w:rPr>
          <w:t>shark</w:t>
        </w:r>
        <w:r w:rsidR="00FB28CE" w:rsidRPr="00BC6A52">
          <w:rPr>
            <w:rFonts w:ascii="Georgia" w:hAnsi="Georgia" w:cs="David"/>
            <w:sz w:val="24"/>
            <w:szCs w:val="24"/>
            <w:highlight w:val="green"/>
            <w:rPrChange w:id="6087" w:author="sam tee" w:date="2018-09-16T22:32:00Z">
              <w:rPr>
                <w:rFonts w:ascii="Georgia" w:hAnsi="Georgia" w:cs="David"/>
                <w:sz w:val="24"/>
                <w:szCs w:val="24"/>
              </w:rPr>
            </w:rPrChange>
          </w:rPr>
          <w:t xml:space="preserve"> of </w:t>
        </w:r>
      </w:ins>
      <w:ins w:id="6088" w:author="sam tee" w:date="2018-09-13T11:49:00Z">
        <w:r w:rsidR="006469EC" w:rsidRPr="00BC6A52">
          <w:rPr>
            <w:rFonts w:ascii="Georgia" w:hAnsi="Georgia" w:cs="David"/>
            <w:sz w:val="24"/>
            <w:szCs w:val="24"/>
            <w:highlight w:val="green"/>
            <w:rPrChange w:id="6089" w:author="sam tee" w:date="2018-09-16T22:32:00Z">
              <w:rPr>
                <w:rFonts w:cs="David"/>
                <w:sz w:val="24"/>
                <w:szCs w:val="24"/>
              </w:rPr>
            </w:rPrChange>
          </w:rPr>
          <w:t>incitement</w:t>
        </w:r>
      </w:ins>
      <w:ins w:id="6090" w:author="sam tee" w:date="2018-09-16T22:28:00Z">
        <w:r w:rsidR="00FB28CE" w:rsidRPr="00BC6A52">
          <w:rPr>
            <w:rFonts w:ascii="Georgia" w:hAnsi="Georgia" w:cs="David"/>
            <w:sz w:val="24"/>
            <w:szCs w:val="24"/>
            <w:highlight w:val="green"/>
            <w:rPrChange w:id="6091" w:author="sam tee" w:date="2018-09-16T22:32:00Z">
              <w:rPr>
                <w:rFonts w:ascii="Georgia" w:hAnsi="Georgia" w:cs="David"/>
                <w:sz w:val="24"/>
                <w:szCs w:val="24"/>
              </w:rPr>
            </w:rPrChange>
          </w:rPr>
          <w:t xml:space="preserve"> like this</w:t>
        </w:r>
      </w:ins>
      <w:ins w:id="6092" w:author="sam tee" w:date="2018-09-16T22:29:00Z">
        <w:r w:rsidR="00940BB4" w:rsidRPr="00BC6A52">
          <w:rPr>
            <w:rFonts w:ascii="Georgia" w:hAnsi="Georgia" w:cs="David"/>
            <w:sz w:val="24"/>
            <w:szCs w:val="24"/>
            <w:highlight w:val="green"/>
            <w:rPrChange w:id="6093" w:author="sam tee" w:date="2018-09-16T22:32:00Z">
              <w:rPr>
                <w:rFonts w:ascii="Georgia" w:hAnsi="Georgia" w:cs="David"/>
                <w:sz w:val="24"/>
                <w:szCs w:val="24"/>
              </w:rPr>
            </w:rPrChange>
          </w:rPr>
          <w:t>’</w:t>
        </w:r>
      </w:ins>
      <w:ins w:id="6094" w:author="sam tee" w:date="2018-09-13T11:49:00Z">
        <w:r w:rsidR="006469EC" w:rsidRPr="00BC6A52">
          <w:rPr>
            <w:rFonts w:ascii="Georgia" w:hAnsi="Georgia" w:cs="David"/>
            <w:sz w:val="24"/>
            <w:szCs w:val="24"/>
            <w:highlight w:val="green"/>
            <w:rPrChange w:id="6095" w:author="sam tee" w:date="2018-09-16T22:32:00Z">
              <w:rPr>
                <w:rFonts w:cs="David"/>
                <w:sz w:val="24"/>
                <w:szCs w:val="24"/>
              </w:rPr>
            </w:rPrChange>
          </w:rPr>
          <w:t xml:space="preserve"> (</w:t>
        </w:r>
      </w:ins>
      <w:ins w:id="6096" w:author="sam tee" w:date="2018-09-16T22:30:00Z">
        <w:r w:rsidR="00B66355" w:rsidRPr="00BC6A52">
          <w:rPr>
            <w:rFonts w:ascii="Georgia" w:hAnsi="Georgia" w:cs="David"/>
            <w:sz w:val="24"/>
            <w:szCs w:val="24"/>
            <w:highlight w:val="green"/>
            <w:rPrChange w:id="6097" w:author="sam tee" w:date="2018-09-16T22:32:00Z">
              <w:rPr>
                <w:rFonts w:ascii="Georgia" w:hAnsi="Georgia" w:cs="David"/>
                <w:sz w:val="24"/>
                <w:szCs w:val="24"/>
              </w:rPr>
            </w:rPrChange>
          </w:rPr>
          <w:t>Abdulmalik Dehamshe</w:t>
        </w:r>
      </w:ins>
      <w:ins w:id="6098" w:author="sam tee" w:date="2018-09-13T11:49:00Z">
        <w:r w:rsidR="006469EC" w:rsidRPr="00BC6A52">
          <w:rPr>
            <w:rFonts w:ascii="Georgia" w:hAnsi="Georgia" w:cs="David"/>
            <w:sz w:val="24"/>
            <w:szCs w:val="24"/>
            <w:highlight w:val="green"/>
            <w:rPrChange w:id="6099" w:author="sam tee" w:date="2018-09-16T22:32:00Z">
              <w:rPr>
                <w:rFonts w:cs="David"/>
                <w:sz w:val="24"/>
                <w:szCs w:val="24"/>
              </w:rPr>
            </w:rPrChange>
          </w:rPr>
          <w:t>, Knesset Protocols, July 9, 2001).</w:t>
        </w:r>
      </w:ins>
    </w:p>
    <w:p w14:paraId="6BB79CC3" w14:textId="77777777" w:rsidR="009052AE" w:rsidRPr="00BC6A52" w:rsidRDefault="009052AE">
      <w:pPr>
        <w:bidi w:val="0"/>
        <w:adjustRightInd w:val="0"/>
        <w:spacing w:after="0" w:line="240" w:lineRule="auto"/>
        <w:contextualSpacing/>
        <w:rPr>
          <w:ins w:id="6100" w:author="sam tee" w:date="2018-09-16T22:29:00Z"/>
          <w:rFonts w:ascii="Georgia" w:hAnsi="Georgia" w:cs="David"/>
          <w:sz w:val="24"/>
          <w:szCs w:val="24"/>
          <w:highlight w:val="green"/>
          <w:rPrChange w:id="6101" w:author="sam tee" w:date="2018-09-16T22:32:00Z">
            <w:rPr>
              <w:ins w:id="6102" w:author="sam tee" w:date="2018-09-16T22:29:00Z"/>
              <w:rFonts w:ascii="Georgia" w:hAnsi="Georgia" w:cs="David"/>
              <w:sz w:val="24"/>
              <w:szCs w:val="24"/>
            </w:rPr>
          </w:rPrChange>
        </w:rPr>
        <w:pPrChange w:id="6103" w:author="sam tee" w:date="2018-09-16T09:33:00Z">
          <w:pPr>
            <w:bidi w:val="0"/>
            <w:spacing w:after="0" w:line="400" w:lineRule="exact"/>
            <w:jc w:val="both"/>
          </w:pPr>
        </w:pPrChange>
      </w:pPr>
    </w:p>
    <w:p w14:paraId="0B9B8AD5" w14:textId="70D470C6" w:rsidR="006469EC" w:rsidRPr="00A06FAD" w:rsidRDefault="006469EC" w:rsidP="00154957">
      <w:pPr>
        <w:bidi w:val="0"/>
        <w:adjustRightInd w:val="0"/>
        <w:spacing w:after="0" w:line="240" w:lineRule="auto"/>
        <w:contextualSpacing/>
        <w:rPr>
          <w:ins w:id="6104" w:author="sam tee" w:date="2018-09-16T22:31:00Z"/>
          <w:rFonts w:ascii="Georgia" w:hAnsi="Georgia" w:cs="David"/>
          <w:sz w:val="24"/>
          <w:szCs w:val="24"/>
          <w:highlight w:val="green"/>
          <w:rPrChange w:id="6105" w:author="sam tee" w:date="2018-09-16T22:36:00Z">
            <w:rPr>
              <w:ins w:id="6106" w:author="sam tee" w:date="2018-09-16T22:31:00Z"/>
              <w:rFonts w:ascii="Georgia" w:hAnsi="Georgia" w:cs="David"/>
              <w:sz w:val="24"/>
              <w:szCs w:val="24"/>
            </w:rPr>
          </w:rPrChange>
        </w:rPr>
        <w:pPrChange w:id="6107" w:author="sam tee" w:date="2018-09-18T07:27:00Z">
          <w:pPr>
            <w:bidi w:val="0"/>
            <w:spacing w:after="0" w:line="400" w:lineRule="exact"/>
            <w:jc w:val="both"/>
          </w:pPr>
        </w:pPrChange>
      </w:pPr>
      <w:ins w:id="6108" w:author="sam tee" w:date="2018-09-13T11:49:00Z">
        <w:r w:rsidRPr="00BC6A52">
          <w:rPr>
            <w:rFonts w:ascii="Georgia" w:hAnsi="Georgia" w:cs="David"/>
            <w:sz w:val="24"/>
            <w:szCs w:val="24"/>
            <w:highlight w:val="green"/>
            <w:rPrChange w:id="6109" w:author="sam tee" w:date="2018-09-16T22:32:00Z">
              <w:rPr>
                <w:rFonts w:cs="David"/>
                <w:sz w:val="24"/>
                <w:szCs w:val="24"/>
              </w:rPr>
            </w:rPrChange>
          </w:rPr>
          <w:t xml:space="preserve">Former Member of Knesset </w:t>
        </w:r>
      </w:ins>
      <w:ins w:id="6110" w:author="sam tee" w:date="2018-09-16T22:30:00Z">
        <w:r w:rsidR="00B66355" w:rsidRPr="00BC6A52">
          <w:rPr>
            <w:rFonts w:ascii="Georgia" w:hAnsi="Georgia" w:cs="David"/>
            <w:sz w:val="24"/>
            <w:szCs w:val="24"/>
            <w:highlight w:val="green"/>
            <w:rPrChange w:id="6111" w:author="sam tee" w:date="2018-09-16T22:32:00Z">
              <w:rPr>
                <w:rFonts w:ascii="Georgia" w:hAnsi="Georgia" w:cs="David"/>
                <w:sz w:val="24"/>
                <w:szCs w:val="24"/>
              </w:rPr>
            </w:rPrChange>
          </w:rPr>
          <w:t>Abdulmalik Dehamsh</w:t>
        </w:r>
      </w:ins>
      <w:ins w:id="6112" w:author="sam tee" w:date="2018-09-17T00:32:00Z">
        <w:r w:rsidR="0085021A">
          <w:rPr>
            <w:rFonts w:ascii="Georgia" w:hAnsi="Georgia" w:cs="David"/>
            <w:sz w:val="24"/>
            <w:szCs w:val="24"/>
            <w:highlight w:val="green"/>
          </w:rPr>
          <w:t>e</w:t>
        </w:r>
      </w:ins>
      <w:ins w:id="6113" w:author="sam tee" w:date="2018-09-18T07:27:00Z">
        <w:r w:rsidR="00154957" w:rsidRPr="00154957">
          <w:rPr>
            <w:rFonts w:ascii="Georgia" w:hAnsi="Georgia" w:cs="David"/>
            <w:sz w:val="24"/>
            <w:szCs w:val="24"/>
            <w:highlight w:val="green"/>
            <w:vertAlign w:val="superscript"/>
            <w:rPrChange w:id="6114" w:author="sam tee" w:date="2018-09-18T07:27:00Z">
              <w:rPr>
                <w:rFonts w:ascii="Georgia" w:hAnsi="Georgia" w:cs="David"/>
                <w:sz w:val="24"/>
                <w:szCs w:val="24"/>
                <w:highlight w:val="green"/>
              </w:rPr>
            </w:rPrChange>
          </w:rPr>
          <w:t>16</w:t>
        </w:r>
      </w:ins>
      <w:ins w:id="6115" w:author="sam tee" w:date="2018-09-13T11:50:00Z">
        <w:r w:rsidRPr="00BC6A52">
          <w:rPr>
            <w:rFonts w:ascii="Georgia" w:hAnsi="Georgia" w:cs="David"/>
            <w:sz w:val="24"/>
            <w:szCs w:val="24"/>
            <w:highlight w:val="green"/>
            <w:rPrChange w:id="6116" w:author="sam tee" w:date="2018-09-16T22:32:00Z">
              <w:rPr>
                <w:rFonts w:cs="David"/>
                <w:sz w:val="24"/>
                <w:szCs w:val="24"/>
              </w:rPr>
            </w:rPrChange>
          </w:rPr>
          <w:t xml:space="preserve"> compares </w:t>
        </w:r>
      </w:ins>
      <w:ins w:id="6117" w:author="sam tee" w:date="2018-09-16T22:30:00Z">
        <w:r w:rsidR="00B66355" w:rsidRPr="00BC6A52">
          <w:rPr>
            <w:rFonts w:ascii="Georgia" w:hAnsi="Georgia" w:cs="David"/>
            <w:sz w:val="24"/>
            <w:szCs w:val="24"/>
            <w:highlight w:val="green"/>
            <w:rPrChange w:id="6118" w:author="sam tee" w:date="2018-09-16T22:32:00Z">
              <w:rPr>
                <w:rFonts w:ascii="Georgia" w:hAnsi="Georgia" w:cs="David"/>
                <w:sz w:val="24"/>
                <w:szCs w:val="24"/>
              </w:rPr>
            </w:rPrChange>
          </w:rPr>
          <w:t>Benny Elon and others</w:t>
        </w:r>
      </w:ins>
      <w:ins w:id="6119" w:author="sam tee" w:date="2018-09-13T11:50:00Z">
        <w:r w:rsidRPr="00BC6A52">
          <w:rPr>
            <w:rFonts w:ascii="Georgia" w:hAnsi="Georgia" w:cs="David"/>
            <w:sz w:val="24"/>
            <w:szCs w:val="24"/>
            <w:highlight w:val="green"/>
            <w:rPrChange w:id="6120" w:author="sam tee" w:date="2018-09-16T22:32:00Z">
              <w:rPr>
                <w:rFonts w:cs="David"/>
                <w:sz w:val="24"/>
                <w:szCs w:val="24"/>
              </w:rPr>
            </w:rPrChange>
          </w:rPr>
          <w:t xml:space="preserve"> who incit</w:t>
        </w:r>
        <w:r w:rsidR="00B66355" w:rsidRPr="00BC6A52">
          <w:rPr>
            <w:rFonts w:ascii="Georgia" w:hAnsi="Georgia" w:cs="David"/>
            <w:sz w:val="24"/>
            <w:szCs w:val="24"/>
            <w:highlight w:val="green"/>
            <w:rPrChange w:id="6121" w:author="sam tee" w:date="2018-09-16T22:32:00Z">
              <w:rPr>
                <w:rFonts w:ascii="Georgia" w:hAnsi="Georgia" w:cs="David"/>
                <w:sz w:val="24"/>
                <w:szCs w:val="24"/>
              </w:rPr>
            </w:rPrChange>
          </w:rPr>
          <w:t>e against Arabs</w:t>
        </w:r>
      </w:ins>
      <w:ins w:id="6122" w:author="sam tee" w:date="2018-09-16T22:30:00Z">
        <w:r w:rsidR="00B66355" w:rsidRPr="00BC6A52">
          <w:rPr>
            <w:rFonts w:ascii="Georgia" w:hAnsi="Georgia" w:cs="David"/>
            <w:sz w:val="24"/>
            <w:szCs w:val="24"/>
            <w:highlight w:val="green"/>
            <w:rPrChange w:id="6123" w:author="sam tee" w:date="2018-09-16T22:32:00Z">
              <w:rPr>
                <w:rFonts w:ascii="Georgia" w:hAnsi="Georgia" w:cs="David"/>
                <w:sz w:val="24"/>
                <w:szCs w:val="24"/>
              </w:rPr>
            </w:rPrChange>
          </w:rPr>
          <w:t xml:space="preserve"> </w:t>
        </w:r>
      </w:ins>
      <w:ins w:id="6124" w:author="sam tee" w:date="2018-09-13T11:50:00Z">
        <w:r w:rsidRPr="00BC6A52">
          <w:rPr>
            <w:rFonts w:ascii="Georgia" w:hAnsi="Georgia" w:cs="David"/>
            <w:sz w:val="24"/>
            <w:szCs w:val="24"/>
            <w:highlight w:val="green"/>
            <w:rPrChange w:id="6125" w:author="sam tee" w:date="2018-09-16T22:32:00Z">
              <w:rPr>
                <w:rFonts w:cs="David"/>
                <w:sz w:val="24"/>
                <w:szCs w:val="24"/>
              </w:rPr>
            </w:rPrChange>
          </w:rPr>
          <w:t xml:space="preserve">to sharks because they are strong and others do not dare demand </w:t>
        </w:r>
      </w:ins>
      <w:ins w:id="6126" w:author="sam tee" w:date="2018-09-16T22:31:00Z">
        <w:r w:rsidR="00170831" w:rsidRPr="00BC6A52">
          <w:rPr>
            <w:rFonts w:ascii="Georgia" w:hAnsi="Georgia" w:cs="David"/>
            <w:sz w:val="24"/>
            <w:szCs w:val="24"/>
            <w:highlight w:val="green"/>
            <w:rPrChange w:id="6127" w:author="sam tee" w:date="2018-09-16T22:32:00Z">
              <w:rPr>
                <w:rFonts w:ascii="Georgia" w:hAnsi="Georgia" w:cs="David"/>
                <w:sz w:val="24"/>
                <w:szCs w:val="24"/>
              </w:rPr>
            </w:rPrChange>
          </w:rPr>
          <w:t>that they</w:t>
        </w:r>
      </w:ins>
      <w:ins w:id="6128" w:author="sam tee" w:date="2018-09-13T11:50:00Z">
        <w:r w:rsidRPr="00BC6A52">
          <w:rPr>
            <w:rFonts w:ascii="Georgia" w:hAnsi="Georgia" w:cs="David"/>
            <w:sz w:val="24"/>
            <w:szCs w:val="24"/>
            <w:highlight w:val="green"/>
            <w:rPrChange w:id="6129" w:author="sam tee" w:date="2018-09-16T22:32:00Z">
              <w:rPr>
                <w:rFonts w:cs="David"/>
                <w:sz w:val="24"/>
                <w:szCs w:val="24"/>
              </w:rPr>
            </w:rPrChange>
          </w:rPr>
          <w:t xml:space="preserve"> pay for their racist beha</w:t>
        </w:r>
      </w:ins>
      <w:ins w:id="6130" w:author="sam tee" w:date="2018-09-13T11:51:00Z">
        <w:r w:rsidRPr="00BC6A52">
          <w:rPr>
            <w:rFonts w:ascii="Georgia" w:hAnsi="Georgia" w:cs="David"/>
            <w:sz w:val="24"/>
            <w:szCs w:val="24"/>
            <w:highlight w:val="green"/>
            <w:rPrChange w:id="6131" w:author="sam tee" w:date="2018-09-16T22:32:00Z">
              <w:rPr>
                <w:rFonts w:cs="David"/>
                <w:sz w:val="24"/>
                <w:szCs w:val="24"/>
              </w:rPr>
            </w:rPrChange>
          </w:rPr>
          <w:t xml:space="preserve">vior. </w:t>
        </w:r>
        <w:commentRangeStart w:id="6132"/>
        <w:r w:rsidRPr="00BC6A52">
          <w:rPr>
            <w:rFonts w:ascii="Georgia" w:hAnsi="Georgia" w:cs="David"/>
            <w:sz w:val="24"/>
            <w:szCs w:val="24"/>
            <w:highlight w:val="green"/>
            <w:rPrChange w:id="6133" w:author="sam tee" w:date="2018-09-16T22:32:00Z">
              <w:rPr>
                <w:rFonts w:cs="David"/>
                <w:sz w:val="24"/>
                <w:szCs w:val="24"/>
              </w:rPr>
            </w:rPrChange>
          </w:rPr>
          <w:t xml:space="preserve">The proposed law was </w:t>
        </w:r>
        <w:r w:rsidRPr="00A06FAD">
          <w:rPr>
            <w:rFonts w:ascii="Georgia" w:hAnsi="Georgia" w:cs="David"/>
            <w:sz w:val="24"/>
            <w:szCs w:val="24"/>
            <w:highlight w:val="green"/>
            <w:rPrChange w:id="6134" w:author="sam tee" w:date="2018-09-16T22:36:00Z">
              <w:rPr>
                <w:rFonts w:cs="David"/>
                <w:sz w:val="24"/>
                <w:szCs w:val="24"/>
              </w:rPr>
            </w:rPrChange>
          </w:rPr>
          <w:t>intended to punish those whom it is convenient to punish</w:t>
        </w:r>
        <w:commentRangeEnd w:id="6132"/>
        <w:r w:rsidRPr="00A06FAD">
          <w:rPr>
            <w:rStyle w:val="CommentReference"/>
            <w:rFonts w:ascii="Georgia" w:hAnsi="Georgia"/>
            <w:sz w:val="24"/>
            <w:szCs w:val="24"/>
            <w:highlight w:val="green"/>
            <w:rPrChange w:id="6135" w:author="sam tee" w:date="2018-09-16T22:36:00Z">
              <w:rPr>
                <w:rStyle w:val="CommentReference"/>
              </w:rPr>
            </w:rPrChange>
          </w:rPr>
          <w:commentReference w:id="6132"/>
        </w:r>
        <w:r w:rsidRPr="00A06FAD">
          <w:rPr>
            <w:rFonts w:ascii="Georgia" w:hAnsi="Georgia" w:cs="David"/>
            <w:sz w:val="24"/>
            <w:szCs w:val="24"/>
            <w:highlight w:val="green"/>
            <w:rPrChange w:id="6136" w:author="sam tee" w:date="2018-09-16T22:36:00Z">
              <w:rPr>
                <w:rFonts w:cs="David"/>
                <w:sz w:val="24"/>
                <w:szCs w:val="24"/>
              </w:rPr>
            </w:rPrChange>
          </w:rPr>
          <w:t>.</w:t>
        </w:r>
      </w:ins>
    </w:p>
    <w:p w14:paraId="36C8A06C" w14:textId="77777777" w:rsidR="00170831" w:rsidRPr="00A06FAD" w:rsidRDefault="00170831">
      <w:pPr>
        <w:bidi w:val="0"/>
        <w:adjustRightInd w:val="0"/>
        <w:spacing w:after="0" w:line="240" w:lineRule="auto"/>
        <w:contextualSpacing/>
        <w:rPr>
          <w:ins w:id="6137" w:author="sam tee" w:date="2018-09-13T11:51:00Z"/>
          <w:rFonts w:ascii="Georgia" w:hAnsi="Georgia" w:cs="David"/>
          <w:sz w:val="24"/>
          <w:szCs w:val="24"/>
          <w:highlight w:val="green"/>
          <w:rPrChange w:id="6138" w:author="sam tee" w:date="2018-09-16T22:36:00Z">
            <w:rPr>
              <w:ins w:id="6139" w:author="sam tee" w:date="2018-09-13T11:51:00Z"/>
              <w:rFonts w:cs="David"/>
              <w:sz w:val="24"/>
              <w:szCs w:val="24"/>
            </w:rPr>
          </w:rPrChange>
        </w:rPr>
        <w:pPrChange w:id="6140" w:author="sam tee" w:date="2018-09-16T22:31:00Z">
          <w:pPr>
            <w:bidi w:val="0"/>
            <w:spacing w:after="0" w:line="400" w:lineRule="exact"/>
            <w:jc w:val="both"/>
          </w:pPr>
        </w:pPrChange>
      </w:pPr>
    </w:p>
    <w:p w14:paraId="1DF77BC9" w14:textId="6C003580" w:rsidR="006469EC" w:rsidRPr="00A06FAD" w:rsidRDefault="00170831">
      <w:pPr>
        <w:bidi w:val="0"/>
        <w:adjustRightInd w:val="0"/>
        <w:spacing w:after="0" w:line="240" w:lineRule="auto"/>
        <w:contextualSpacing/>
        <w:rPr>
          <w:ins w:id="6141" w:author="sam tee" w:date="2018-09-16T22:31:00Z"/>
          <w:rFonts w:ascii="Georgia" w:hAnsi="Georgia" w:cs="David"/>
          <w:sz w:val="24"/>
          <w:szCs w:val="24"/>
          <w:highlight w:val="green"/>
          <w:rPrChange w:id="6142" w:author="sam tee" w:date="2018-09-16T22:36:00Z">
            <w:rPr>
              <w:ins w:id="6143" w:author="sam tee" w:date="2018-09-16T22:31:00Z"/>
              <w:rFonts w:ascii="Georgia" w:hAnsi="Georgia" w:cs="David"/>
              <w:sz w:val="24"/>
              <w:szCs w:val="24"/>
            </w:rPr>
          </w:rPrChange>
        </w:rPr>
        <w:pPrChange w:id="6144" w:author="sam tee" w:date="2018-09-16T09:33:00Z">
          <w:pPr>
            <w:bidi w:val="0"/>
            <w:spacing w:after="0" w:line="400" w:lineRule="exact"/>
            <w:jc w:val="both"/>
          </w:pPr>
        </w:pPrChange>
      </w:pPr>
      <w:ins w:id="6145" w:author="sam tee" w:date="2018-09-13T11:51:00Z">
        <w:r w:rsidRPr="00A06FAD">
          <w:rPr>
            <w:rFonts w:ascii="Georgia" w:hAnsi="Georgia" w:cs="David"/>
            <w:sz w:val="24"/>
            <w:szCs w:val="24"/>
            <w:highlight w:val="green"/>
            <w:rPrChange w:id="6146" w:author="sam tee" w:date="2018-09-16T22:36:00Z">
              <w:rPr>
                <w:rFonts w:ascii="Georgia" w:hAnsi="Georgia" w:cs="David"/>
                <w:sz w:val="24"/>
                <w:szCs w:val="24"/>
              </w:rPr>
            </w:rPrChange>
          </w:rPr>
          <w:t xml:space="preserve">19. </w:t>
        </w:r>
      </w:ins>
      <w:ins w:id="6147" w:author="sam tee" w:date="2018-09-16T22:31:00Z">
        <w:r w:rsidRPr="00A06FAD">
          <w:rPr>
            <w:rFonts w:ascii="Georgia" w:hAnsi="Georgia" w:cs="David"/>
            <w:sz w:val="24"/>
            <w:szCs w:val="24"/>
            <w:highlight w:val="green"/>
            <w:rPrChange w:id="6148" w:author="sam tee" w:date="2018-09-16T22:36:00Z">
              <w:rPr>
                <w:rFonts w:ascii="Georgia" w:hAnsi="Georgia" w:cs="David"/>
                <w:sz w:val="24"/>
                <w:szCs w:val="24"/>
              </w:rPr>
            </w:rPrChange>
          </w:rPr>
          <w:t>‘</w:t>
        </w:r>
      </w:ins>
      <w:ins w:id="6149" w:author="sam tee" w:date="2018-09-13T11:51:00Z">
        <w:r w:rsidR="006469EC" w:rsidRPr="00A06FAD">
          <w:rPr>
            <w:rFonts w:ascii="Georgia" w:hAnsi="Georgia" w:cs="David"/>
            <w:sz w:val="24"/>
            <w:szCs w:val="24"/>
            <w:highlight w:val="green"/>
            <w:rPrChange w:id="6150" w:author="sam tee" w:date="2018-09-16T22:36:00Z">
              <w:rPr>
                <w:rFonts w:cs="David"/>
                <w:sz w:val="24"/>
                <w:szCs w:val="24"/>
              </w:rPr>
            </w:rPrChange>
          </w:rPr>
          <w:t xml:space="preserve">It is impossible to be against racism and at the same time to be in favor of </w:t>
        </w:r>
      </w:ins>
      <w:ins w:id="6151" w:author="sam tee" w:date="2018-09-13T11:52:00Z">
        <w:r w:rsidR="006469EC" w:rsidRPr="00A06FAD">
          <w:rPr>
            <w:rFonts w:ascii="Georgia" w:hAnsi="Georgia" w:cs="David"/>
            <w:sz w:val="24"/>
            <w:szCs w:val="24"/>
            <w:highlight w:val="green"/>
            <w:rPrChange w:id="6152" w:author="sam tee" w:date="2018-09-16T22:36:00Z">
              <w:rPr>
                <w:rFonts w:cs="David"/>
                <w:sz w:val="24"/>
                <w:szCs w:val="24"/>
              </w:rPr>
            </w:rPrChange>
          </w:rPr>
          <w:t>another</w:t>
        </w:r>
      </w:ins>
      <w:ins w:id="6153" w:author="sam tee" w:date="2018-09-13T11:51:00Z">
        <w:r w:rsidR="006469EC" w:rsidRPr="00A06FAD">
          <w:rPr>
            <w:rFonts w:ascii="Georgia" w:hAnsi="Georgia" w:cs="David"/>
            <w:sz w:val="24"/>
            <w:szCs w:val="24"/>
            <w:highlight w:val="green"/>
            <w:rPrChange w:id="6154" w:author="sam tee" w:date="2018-09-16T22:36:00Z">
              <w:rPr>
                <w:rFonts w:cs="David"/>
                <w:sz w:val="24"/>
                <w:szCs w:val="24"/>
              </w:rPr>
            </w:rPrChange>
          </w:rPr>
          <w:t xml:space="preserve"> </w:t>
        </w:r>
      </w:ins>
      <w:ins w:id="6155" w:author="sam tee" w:date="2018-09-13T11:52:00Z">
        <w:r w:rsidR="006469EC" w:rsidRPr="00A06FAD">
          <w:rPr>
            <w:rFonts w:ascii="Georgia" w:hAnsi="Georgia" w:cs="David"/>
            <w:sz w:val="24"/>
            <w:szCs w:val="24"/>
            <w:highlight w:val="green"/>
            <w:rPrChange w:id="6156" w:author="sam tee" w:date="2018-09-16T22:36:00Z">
              <w:rPr>
                <w:rFonts w:cs="David"/>
                <w:sz w:val="24"/>
                <w:szCs w:val="24"/>
              </w:rPr>
            </w:rPrChange>
          </w:rPr>
          <w:t xml:space="preserve">racism. The values are the same values. There is no permitted racism and no forbidden racism. Racism is </w:t>
        </w:r>
        <w:r w:rsidR="006469EC" w:rsidRPr="00A06FAD">
          <w:rPr>
            <w:rFonts w:ascii="Georgia" w:hAnsi="Georgia" w:cs="David"/>
            <w:b/>
            <w:bCs/>
            <w:sz w:val="24"/>
            <w:szCs w:val="24"/>
            <w:highlight w:val="green"/>
            <w:rPrChange w:id="6157" w:author="sam tee" w:date="2018-09-16T22:36:00Z">
              <w:rPr>
                <w:rFonts w:cs="David"/>
                <w:b/>
                <w:bCs/>
                <w:sz w:val="24"/>
                <w:szCs w:val="24"/>
              </w:rPr>
            </w:rPrChange>
          </w:rPr>
          <w:t>the vermin of humanity</w:t>
        </w:r>
      </w:ins>
      <w:ins w:id="6158" w:author="sam tee" w:date="2018-09-16T22:31:00Z">
        <w:r w:rsidR="00BC6A52" w:rsidRPr="00A06FAD">
          <w:rPr>
            <w:rFonts w:ascii="Georgia" w:hAnsi="Georgia" w:cs="David"/>
            <w:sz w:val="24"/>
            <w:szCs w:val="24"/>
            <w:highlight w:val="green"/>
            <w:rPrChange w:id="6159" w:author="sam tee" w:date="2018-09-16T22:36:00Z">
              <w:rPr>
                <w:rFonts w:ascii="Georgia" w:hAnsi="Georgia" w:cs="David"/>
                <w:sz w:val="24"/>
                <w:szCs w:val="24"/>
              </w:rPr>
            </w:rPrChange>
          </w:rPr>
          <w:t>’</w:t>
        </w:r>
      </w:ins>
      <w:ins w:id="6160" w:author="sam tee" w:date="2018-09-13T11:52:00Z">
        <w:r w:rsidR="006469EC" w:rsidRPr="00A06FAD">
          <w:rPr>
            <w:rFonts w:ascii="Georgia" w:hAnsi="Georgia" w:cs="David"/>
            <w:sz w:val="24"/>
            <w:szCs w:val="24"/>
            <w:highlight w:val="green"/>
            <w:rPrChange w:id="6161" w:author="sam tee" w:date="2018-09-16T22:36:00Z">
              <w:rPr>
                <w:rFonts w:cs="David"/>
                <w:sz w:val="24"/>
                <w:szCs w:val="24"/>
              </w:rPr>
            </w:rPrChange>
          </w:rPr>
          <w:t xml:space="preserve"> (Muhammad Barka, Knesset Protocols, January 11, 2012). </w:t>
        </w:r>
      </w:ins>
    </w:p>
    <w:p w14:paraId="7BE32E88" w14:textId="77777777" w:rsidR="00BC6A52" w:rsidRPr="00A06FAD" w:rsidRDefault="00BC6A52">
      <w:pPr>
        <w:bidi w:val="0"/>
        <w:adjustRightInd w:val="0"/>
        <w:spacing w:after="0" w:line="240" w:lineRule="auto"/>
        <w:contextualSpacing/>
        <w:rPr>
          <w:ins w:id="6162" w:author="sam tee" w:date="2018-09-13T11:52:00Z"/>
          <w:rFonts w:ascii="Georgia" w:hAnsi="Georgia" w:cs="David"/>
          <w:sz w:val="24"/>
          <w:szCs w:val="24"/>
          <w:highlight w:val="green"/>
          <w:rPrChange w:id="6163" w:author="sam tee" w:date="2018-09-16T22:36:00Z">
            <w:rPr>
              <w:ins w:id="6164" w:author="sam tee" w:date="2018-09-13T11:52:00Z"/>
              <w:rFonts w:cs="David"/>
              <w:sz w:val="24"/>
              <w:szCs w:val="24"/>
            </w:rPr>
          </w:rPrChange>
        </w:rPr>
        <w:pPrChange w:id="6165" w:author="sam tee" w:date="2018-09-16T22:31:00Z">
          <w:pPr>
            <w:bidi w:val="0"/>
            <w:spacing w:after="0" w:line="400" w:lineRule="exact"/>
            <w:jc w:val="both"/>
          </w:pPr>
        </w:pPrChange>
      </w:pPr>
    </w:p>
    <w:p w14:paraId="1A4C5837" w14:textId="39EB9A6C" w:rsidR="00A12F6F" w:rsidRPr="00A06FAD" w:rsidDel="00974B19" w:rsidRDefault="00BC6A52">
      <w:pPr>
        <w:bidi w:val="0"/>
        <w:adjustRightInd w:val="0"/>
        <w:spacing w:after="0" w:line="240" w:lineRule="auto"/>
        <w:contextualSpacing/>
        <w:rPr>
          <w:del w:id="6166" w:author="sam tee" w:date="2018-09-13T10:38:00Z"/>
          <w:rFonts w:ascii="Georgia" w:hAnsi="Georgia" w:cs="David"/>
          <w:b/>
          <w:bCs/>
          <w:sz w:val="24"/>
          <w:szCs w:val="24"/>
          <w:highlight w:val="green"/>
          <w:rtl/>
          <w:rPrChange w:id="6167" w:author="sam tee" w:date="2018-09-16T22:36:00Z">
            <w:rPr>
              <w:del w:id="6168" w:author="sam tee" w:date="2018-09-13T10:38:00Z"/>
              <w:rFonts w:cs="David"/>
              <w:b/>
              <w:bCs/>
              <w:sz w:val="24"/>
              <w:szCs w:val="24"/>
              <w:highlight w:val="green"/>
              <w:rtl/>
            </w:rPr>
          </w:rPrChange>
        </w:rPr>
        <w:pPrChange w:id="6169" w:author="sam tee" w:date="2018-09-16T22:32:00Z">
          <w:pPr>
            <w:bidi w:val="0"/>
            <w:spacing w:after="0" w:line="400" w:lineRule="exact"/>
            <w:jc w:val="both"/>
          </w:pPr>
        </w:pPrChange>
      </w:pPr>
      <w:ins w:id="6170" w:author="sam tee" w:date="2018-09-13T11:52:00Z">
        <w:r w:rsidRPr="00A06FAD">
          <w:rPr>
            <w:rFonts w:ascii="Georgia" w:hAnsi="Georgia" w:cs="David"/>
            <w:sz w:val="24"/>
            <w:szCs w:val="24"/>
            <w:highlight w:val="green"/>
            <w:rPrChange w:id="6171" w:author="sam tee" w:date="2018-09-16T22:36:00Z">
              <w:rPr>
                <w:rFonts w:ascii="Georgia" w:hAnsi="Georgia" w:cs="David"/>
                <w:sz w:val="24"/>
                <w:szCs w:val="24"/>
              </w:rPr>
            </w:rPrChange>
          </w:rPr>
          <w:t xml:space="preserve">The aim of the metaphor </w:t>
        </w:r>
      </w:ins>
      <w:ins w:id="6172" w:author="sam tee" w:date="2018-09-16T22:31:00Z">
        <w:r w:rsidRPr="00A06FAD">
          <w:rPr>
            <w:rFonts w:ascii="Georgia" w:hAnsi="Georgia" w:cs="David"/>
            <w:sz w:val="24"/>
            <w:szCs w:val="24"/>
            <w:highlight w:val="green"/>
            <w:rPrChange w:id="6173" w:author="sam tee" w:date="2018-09-16T22:36:00Z">
              <w:rPr>
                <w:rFonts w:ascii="Georgia" w:hAnsi="Georgia" w:cs="David"/>
                <w:sz w:val="24"/>
                <w:szCs w:val="24"/>
              </w:rPr>
            </w:rPrChange>
          </w:rPr>
          <w:t>‘</w:t>
        </w:r>
      </w:ins>
      <w:ins w:id="6174" w:author="sam tee" w:date="2018-09-13T11:52:00Z">
        <w:r w:rsidRPr="00A06FAD">
          <w:rPr>
            <w:rFonts w:ascii="Georgia" w:hAnsi="Georgia" w:cs="David"/>
            <w:sz w:val="24"/>
            <w:szCs w:val="24"/>
            <w:highlight w:val="green"/>
            <w:rPrChange w:id="6175" w:author="sam tee" w:date="2018-09-16T22:36:00Z">
              <w:rPr>
                <w:rFonts w:ascii="Georgia" w:hAnsi="Georgia" w:cs="David"/>
                <w:sz w:val="24"/>
                <w:szCs w:val="24"/>
              </w:rPr>
            </w:rPrChange>
          </w:rPr>
          <w:t>vermin of humanity</w:t>
        </w:r>
      </w:ins>
      <w:ins w:id="6176" w:author="sam tee" w:date="2018-09-16T22:31:00Z">
        <w:r w:rsidRPr="00A06FAD">
          <w:rPr>
            <w:rFonts w:ascii="Georgia" w:hAnsi="Georgia" w:cs="David"/>
            <w:sz w:val="24"/>
            <w:szCs w:val="24"/>
            <w:highlight w:val="green"/>
            <w:rPrChange w:id="6177" w:author="sam tee" w:date="2018-09-16T22:36:00Z">
              <w:rPr>
                <w:rFonts w:ascii="Georgia" w:hAnsi="Georgia" w:cs="David"/>
                <w:sz w:val="24"/>
                <w:szCs w:val="24"/>
              </w:rPr>
            </w:rPrChange>
          </w:rPr>
          <w:t xml:space="preserve">’ </w:t>
        </w:r>
      </w:ins>
      <w:ins w:id="6178" w:author="sam tee" w:date="2018-09-13T11:52:00Z">
        <w:r w:rsidR="006469EC" w:rsidRPr="00A06FAD">
          <w:rPr>
            <w:rFonts w:ascii="Georgia" w:hAnsi="Georgia" w:cs="David"/>
            <w:sz w:val="24"/>
            <w:szCs w:val="24"/>
            <w:highlight w:val="green"/>
            <w:rPrChange w:id="6179" w:author="sam tee" w:date="2018-09-16T22:36:00Z">
              <w:rPr>
                <w:rFonts w:cs="David"/>
                <w:sz w:val="24"/>
                <w:szCs w:val="24"/>
              </w:rPr>
            </w:rPrChange>
          </w:rPr>
          <w:t xml:space="preserve">is to warn against racism and its destructive consequences. </w:t>
        </w:r>
      </w:ins>
      <w:ins w:id="6180" w:author="sam tee" w:date="2018-09-13T11:53:00Z">
        <w:r w:rsidR="006469EC" w:rsidRPr="00A06FAD">
          <w:rPr>
            <w:rFonts w:ascii="Georgia" w:hAnsi="Georgia" w:cs="David"/>
            <w:sz w:val="24"/>
            <w:szCs w:val="24"/>
            <w:highlight w:val="green"/>
            <w:rPrChange w:id="6181" w:author="sam tee" w:date="2018-09-16T22:36:00Z">
              <w:rPr>
                <w:rFonts w:cs="David"/>
                <w:sz w:val="24"/>
                <w:szCs w:val="24"/>
              </w:rPr>
            </w:rPrChange>
          </w:rPr>
          <w:t>Vermin is a symbol of impurity, something that</w:t>
        </w:r>
      </w:ins>
      <w:ins w:id="6182" w:author="sam tee" w:date="2018-09-16T22:32:00Z">
        <w:r w:rsidRPr="00A06FAD">
          <w:rPr>
            <w:rFonts w:ascii="Georgia" w:hAnsi="Georgia" w:cs="David"/>
            <w:sz w:val="24"/>
            <w:szCs w:val="24"/>
            <w:highlight w:val="green"/>
            <w:rPrChange w:id="6183" w:author="sam tee" w:date="2018-09-16T22:36:00Z">
              <w:rPr>
                <w:rFonts w:ascii="Georgia" w:hAnsi="Georgia" w:cs="David"/>
                <w:sz w:val="24"/>
                <w:szCs w:val="24"/>
              </w:rPr>
            </w:rPrChange>
          </w:rPr>
          <w:t xml:space="preserve">, </w:t>
        </w:r>
        <w:r w:rsidRPr="00A06FAD">
          <w:rPr>
            <w:rFonts w:ascii="Georgia" w:hAnsi="Georgia" w:cs="David"/>
            <w:sz w:val="24"/>
            <w:szCs w:val="24"/>
            <w:highlight w:val="green"/>
            <w:rPrChange w:id="6184" w:author="sam tee" w:date="2018-09-16T22:36:00Z">
              <w:rPr>
                <w:rFonts w:ascii="Georgia" w:hAnsi="Georgia" w:cs="David"/>
                <w:sz w:val="24"/>
                <w:szCs w:val="24"/>
              </w:rPr>
            </w:rPrChange>
          </w:rPr>
          <w:lastRenderedPageBreak/>
          <w:t>in Muhammad Barka’s eyes,</w:t>
        </w:r>
      </w:ins>
      <w:ins w:id="6185" w:author="sam tee" w:date="2018-09-13T11:53:00Z">
        <w:r w:rsidR="006469EC" w:rsidRPr="00A06FAD">
          <w:rPr>
            <w:rFonts w:ascii="Georgia" w:hAnsi="Georgia" w:cs="David"/>
            <w:sz w:val="24"/>
            <w:szCs w:val="24"/>
            <w:highlight w:val="green"/>
            <w:rPrChange w:id="6186" w:author="sam tee" w:date="2018-09-16T22:36:00Z">
              <w:rPr>
                <w:rFonts w:cs="David"/>
                <w:sz w:val="24"/>
                <w:szCs w:val="24"/>
              </w:rPr>
            </w:rPrChange>
          </w:rPr>
          <w:t xml:space="preserve"> characterizes the impure policies of the right-wing parties and reflects their adoption of racism against Israeli-Arabs and Palestinians as one of the </w:t>
        </w:r>
      </w:ins>
      <w:ins w:id="6187" w:author="sam tee" w:date="2018-09-13T11:54:00Z">
        <w:r w:rsidR="006469EC" w:rsidRPr="00A06FAD">
          <w:rPr>
            <w:rFonts w:ascii="Georgia" w:hAnsi="Georgia" w:cs="David"/>
            <w:sz w:val="24"/>
            <w:szCs w:val="24"/>
            <w:highlight w:val="green"/>
            <w:rPrChange w:id="6188" w:author="sam tee" w:date="2018-09-16T22:36:00Z">
              <w:rPr>
                <w:rFonts w:cs="David"/>
                <w:sz w:val="24"/>
                <w:szCs w:val="24"/>
              </w:rPr>
            </w:rPrChange>
          </w:rPr>
          <w:t>guid</w:t>
        </w:r>
      </w:ins>
      <w:ins w:id="6189" w:author="sam tee" w:date="2018-09-16T22:32:00Z">
        <w:r w:rsidRPr="00A06FAD">
          <w:rPr>
            <w:rFonts w:ascii="Georgia" w:hAnsi="Georgia" w:cs="David"/>
            <w:sz w:val="24"/>
            <w:szCs w:val="24"/>
            <w:highlight w:val="green"/>
            <w:rPrChange w:id="6190" w:author="sam tee" w:date="2018-09-16T22:36:00Z">
              <w:rPr>
                <w:rFonts w:ascii="Georgia" w:hAnsi="Georgia" w:cs="David"/>
                <w:sz w:val="24"/>
                <w:szCs w:val="24"/>
              </w:rPr>
            </w:rPrChange>
          </w:rPr>
          <w:t>ing lines</w:t>
        </w:r>
      </w:ins>
      <w:ins w:id="6191" w:author="sam tee" w:date="2018-09-13T11:54:00Z">
        <w:r w:rsidR="006469EC" w:rsidRPr="00A06FAD">
          <w:rPr>
            <w:rFonts w:ascii="Georgia" w:hAnsi="Georgia" w:cs="David"/>
            <w:sz w:val="24"/>
            <w:szCs w:val="24"/>
            <w:highlight w:val="green"/>
            <w:rPrChange w:id="6192" w:author="sam tee" w:date="2018-09-16T22:36:00Z">
              <w:rPr>
                <w:rFonts w:cs="David"/>
                <w:sz w:val="24"/>
                <w:szCs w:val="24"/>
              </w:rPr>
            </w:rPrChange>
          </w:rPr>
          <w:t xml:space="preserve"> of their policy.</w:t>
        </w:r>
      </w:ins>
      <w:del w:id="6193" w:author="sam tee" w:date="2018-09-13T10:38:00Z">
        <w:r w:rsidR="00A12F6F" w:rsidRPr="00A06FAD" w:rsidDel="00974B19">
          <w:rPr>
            <w:rFonts w:ascii="Georgia" w:hAnsi="Georgia" w:cs="David"/>
            <w:b/>
            <w:bCs/>
            <w:sz w:val="24"/>
            <w:szCs w:val="24"/>
            <w:highlight w:val="green"/>
            <w:rtl/>
            <w:rPrChange w:id="6194" w:author="sam tee" w:date="2018-09-16T22:36:00Z">
              <w:rPr>
                <w:rFonts w:cs="David"/>
                <w:b/>
                <w:bCs/>
                <w:sz w:val="24"/>
                <w:szCs w:val="24"/>
                <w:highlight w:val="green"/>
                <w:rtl/>
              </w:rPr>
            </w:rPrChange>
          </w:rPr>
          <w:delText xml:space="preserve">4.2.3 </w:delText>
        </w:r>
        <w:r w:rsidR="00A12F6F" w:rsidRPr="00A06FAD" w:rsidDel="00974B19">
          <w:rPr>
            <w:rFonts w:ascii="Georgia" w:eastAsia="Tahoma" w:hAnsi="Georgia" w:cs="Tahoma"/>
            <w:b/>
            <w:bCs/>
            <w:sz w:val="24"/>
            <w:szCs w:val="24"/>
            <w:highlight w:val="green"/>
            <w:rtl/>
            <w:rPrChange w:id="6195" w:author="sam tee" w:date="2018-09-16T22:36:00Z">
              <w:rPr>
                <w:rFonts w:ascii="Tahoma" w:eastAsia="Tahoma" w:hAnsi="Tahoma" w:cs="Tahoma"/>
                <w:b/>
                <w:bCs/>
                <w:sz w:val="24"/>
                <w:szCs w:val="24"/>
                <w:highlight w:val="green"/>
                <w:rtl/>
              </w:rPr>
            </w:rPrChange>
          </w:rPr>
          <w:delText>מטפורות</w:delText>
        </w:r>
        <w:r w:rsidR="00A12F6F" w:rsidRPr="00A06FAD" w:rsidDel="00974B19">
          <w:rPr>
            <w:rFonts w:ascii="Georgia" w:hAnsi="Georgia" w:cs="David"/>
            <w:b/>
            <w:bCs/>
            <w:sz w:val="24"/>
            <w:szCs w:val="24"/>
            <w:highlight w:val="green"/>
            <w:rtl/>
            <w:rPrChange w:id="6196" w:author="sam tee" w:date="2018-09-16T22:36:00Z">
              <w:rPr>
                <w:rFonts w:cs="David"/>
                <w:b/>
                <w:bCs/>
                <w:sz w:val="24"/>
                <w:szCs w:val="24"/>
                <w:highlight w:val="green"/>
                <w:rtl/>
              </w:rPr>
            </w:rPrChange>
          </w:rPr>
          <w:delText xml:space="preserve"> </w:delText>
        </w:r>
        <w:r w:rsidR="00A12F6F" w:rsidRPr="00A06FAD" w:rsidDel="00974B19">
          <w:rPr>
            <w:rFonts w:ascii="Georgia" w:eastAsia="Tahoma" w:hAnsi="Georgia" w:cs="Tahoma"/>
            <w:b/>
            <w:bCs/>
            <w:sz w:val="24"/>
            <w:szCs w:val="24"/>
            <w:highlight w:val="green"/>
            <w:rtl/>
            <w:rPrChange w:id="6197" w:author="sam tee" w:date="2018-09-16T22:36:00Z">
              <w:rPr>
                <w:rFonts w:ascii="Tahoma" w:eastAsia="Tahoma" w:hAnsi="Tahoma" w:cs="Tahoma"/>
                <w:b/>
                <w:bCs/>
                <w:sz w:val="24"/>
                <w:szCs w:val="24"/>
                <w:highlight w:val="green"/>
                <w:rtl/>
              </w:rPr>
            </w:rPrChange>
          </w:rPr>
          <w:delText>מתחום</w:delText>
        </w:r>
        <w:r w:rsidR="00A12F6F" w:rsidRPr="00A06FAD" w:rsidDel="00974B19">
          <w:rPr>
            <w:rFonts w:ascii="Georgia" w:hAnsi="Georgia" w:cs="David"/>
            <w:b/>
            <w:bCs/>
            <w:sz w:val="24"/>
            <w:szCs w:val="24"/>
            <w:highlight w:val="green"/>
            <w:rtl/>
            <w:rPrChange w:id="6198" w:author="sam tee" w:date="2018-09-16T22:36:00Z">
              <w:rPr>
                <w:rFonts w:cs="David"/>
                <w:b/>
                <w:bCs/>
                <w:sz w:val="24"/>
                <w:szCs w:val="24"/>
                <w:highlight w:val="green"/>
                <w:rtl/>
              </w:rPr>
            </w:rPrChange>
          </w:rPr>
          <w:delText xml:space="preserve"> </w:delText>
        </w:r>
        <w:r w:rsidR="00A12F6F" w:rsidRPr="00A06FAD" w:rsidDel="00974B19">
          <w:rPr>
            <w:rFonts w:ascii="Georgia" w:eastAsia="Tahoma" w:hAnsi="Georgia" w:cs="Tahoma"/>
            <w:b/>
            <w:bCs/>
            <w:sz w:val="24"/>
            <w:szCs w:val="24"/>
            <w:highlight w:val="green"/>
            <w:rtl/>
            <w:rPrChange w:id="6199" w:author="sam tee" w:date="2018-09-16T22:36:00Z">
              <w:rPr>
                <w:rFonts w:ascii="Tahoma" w:eastAsia="Tahoma" w:hAnsi="Tahoma" w:cs="Tahoma"/>
                <w:b/>
                <w:bCs/>
                <w:sz w:val="24"/>
                <w:szCs w:val="24"/>
                <w:highlight w:val="green"/>
                <w:rtl/>
              </w:rPr>
            </w:rPrChange>
          </w:rPr>
          <w:delText>בעלי</w:delText>
        </w:r>
        <w:r w:rsidR="00A12F6F" w:rsidRPr="00A06FAD" w:rsidDel="00974B19">
          <w:rPr>
            <w:rFonts w:ascii="Georgia" w:hAnsi="Georgia" w:cs="David"/>
            <w:b/>
            <w:bCs/>
            <w:sz w:val="24"/>
            <w:szCs w:val="24"/>
            <w:highlight w:val="green"/>
            <w:rtl/>
            <w:rPrChange w:id="6200" w:author="sam tee" w:date="2018-09-16T22:36:00Z">
              <w:rPr>
                <w:rFonts w:cs="David"/>
                <w:b/>
                <w:bCs/>
                <w:sz w:val="24"/>
                <w:szCs w:val="24"/>
                <w:highlight w:val="green"/>
                <w:rtl/>
              </w:rPr>
            </w:rPrChange>
          </w:rPr>
          <w:delText xml:space="preserve"> </w:delText>
        </w:r>
        <w:r w:rsidR="00A12F6F" w:rsidRPr="00A06FAD" w:rsidDel="00974B19">
          <w:rPr>
            <w:rFonts w:ascii="Georgia" w:eastAsia="Tahoma" w:hAnsi="Georgia" w:cs="Tahoma"/>
            <w:b/>
            <w:bCs/>
            <w:sz w:val="24"/>
            <w:szCs w:val="24"/>
            <w:highlight w:val="green"/>
            <w:rtl/>
            <w:rPrChange w:id="6201" w:author="sam tee" w:date="2018-09-16T22:36:00Z">
              <w:rPr>
                <w:rFonts w:ascii="Tahoma" w:eastAsia="Tahoma" w:hAnsi="Tahoma" w:cs="Tahoma"/>
                <w:b/>
                <w:bCs/>
                <w:sz w:val="24"/>
                <w:szCs w:val="24"/>
                <w:highlight w:val="green"/>
                <w:rtl/>
              </w:rPr>
            </w:rPrChange>
          </w:rPr>
          <w:delText>החיים</w:delText>
        </w:r>
        <w:r w:rsidR="00A12F6F" w:rsidRPr="00A06FAD" w:rsidDel="00974B19">
          <w:rPr>
            <w:rFonts w:ascii="Georgia" w:hAnsi="Georgia" w:cs="David"/>
            <w:b/>
            <w:bCs/>
            <w:sz w:val="24"/>
            <w:szCs w:val="24"/>
            <w:highlight w:val="green"/>
            <w:rtl/>
            <w:rPrChange w:id="6202" w:author="sam tee" w:date="2018-09-16T22:36:00Z">
              <w:rPr>
                <w:rFonts w:cs="David"/>
                <w:b/>
                <w:bCs/>
                <w:sz w:val="24"/>
                <w:szCs w:val="24"/>
                <w:highlight w:val="green"/>
                <w:rtl/>
              </w:rPr>
            </w:rPrChange>
          </w:rPr>
          <w:delText xml:space="preserve">  </w:delText>
        </w:r>
      </w:del>
    </w:p>
    <w:p w14:paraId="7DE0F178" w14:textId="3D1E3093" w:rsidR="00A12F6F" w:rsidRPr="00A06FAD" w:rsidDel="00974B19" w:rsidRDefault="00A12F6F">
      <w:pPr>
        <w:bidi w:val="0"/>
        <w:adjustRightInd w:val="0"/>
        <w:spacing w:after="0" w:line="240" w:lineRule="auto"/>
        <w:contextualSpacing/>
        <w:rPr>
          <w:del w:id="6203" w:author="sam tee" w:date="2018-09-13T10:40:00Z"/>
          <w:rFonts w:ascii="Georgia" w:hAnsi="Georgia" w:cs="David"/>
          <w:b/>
          <w:bCs/>
          <w:sz w:val="24"/>
          <w:szCs w:val="24"/>
          <w:highlight w:val="green"/>
          <w:rtl/>
          <w:rPrChange w:id="6204" w:author="sam tee" w:date="2018-09-16T22:36:00Z">
            <w:rPr>
              <w:del w:id="6205" w:author="sam tee" w:date="2018-09-13T10:40:00Z"/>
              <w:rFonts w:cs="David"/>
              <w:b/>
              <w:bCs/>
              <w:sz w:val="24"/>
              <w:szCs w:val="24"/>
              <w:highlight w:val="green"/>
              <w:rtl/>
            </w:rPr>
          </w:rPrChange>
        </w:rPr>
        <w:pPrChange w:id="6206" w:author="sam tee" w:date="2018-09-16T09:33:00Z">
          <w:pPr>
            <w:bidi w:val="0"/>
            <w:spacing w:after="0" w:line="400" w:lineRule="exact"/>
            <w:jc w:val="both"/>
          </w:pPr>
        </w:pPrChange>
      </w:pPr>
      <w:del w:id="6207" w:author="sam tee" w:date="2018-09-13T10:38:00Z">
        <w:r w:rsidRPr="00A06FAD" w:rsidDel="00974B19">
          <w:rPr>
            <w:rFonts w:ascii="Georgia" w:hAnsi="Georgia" w:cs="David"/>
            <w:b/>
            <w:bCs/>
            <w:sz w:val="24"/>
            <w:szCs w:val="24"/>
            <w:highlight w:val="green"/>
            <w:rtl/>
            <w:rPrChange w:id="6208" w:author="sam tee" w:date="2018-09-16T22:36:00Z">
              <w:rPr>
                <w:rFonts w:cs="David"/>
                <w:b/>
                <w:bCs/>
                <w:sz w:val="24"/>
                <w:szCs w:val="24"/>
                <w:highlight w:val="green"/>
                <w:rtl/>
              </w:rPr>
            </w:rPrChange>
          </w:rPr>
          <w:delText xml:space="preserve"> </w:delText>
        </w:r>
      </w:del>
    </w:p>
    <w:p w14:paraId="399C9157" w14:textId="52ACB522" w:rsidR="00A12F6F" w:rsidRPr="00A06FAD" w:rsidDel="00974B19" w:rsidRDefault="00A12F6F">
      <w:pPr>
        <w:bidi w:val="0"/>
        <w:adjustRightInd w:val="0"/>
        <w:spacing w:after="0" w:line="240" w:lineRule="auto"/>
        <w:contextualSpacing/>
        <w:rPr>
          <w:del w:id="6209" w:author="sam tee" w:date="2018-09-13T10:40:00Z"/>
          <w:rFonts w:ascii="Georgia" w:hAnsi="Georgia" w:cs="David"/>
          <w:sz w:val="24"/>
          <w:szCs w:val="24"/>
          <w:highlight w:val="green"/>
          <w:rtl/>
          <w:rPrChange w:id="6210" w:author="sam tee" w:date="2018-09-16T22:36:00Z">
            <w:rPr>
              <w:del w:id="6211" w:author="sam tee" w:date="2018-09-13T10:40:00Z"/>
              <w:rFonts w:cs="David"/>
              <w:sz w:val="24"/>
              <w:szCs w:val="24"/>
              <w:highlight w:val="green"/>
              <w:rtl/>
            </w:rPr>
          </w:rPrChange>
        </w:rPr>
        <w:pPrChange w:id="6212" w:author="sam tee" w:date="2018-09-16T09:33:00Z">
          <w:pPr>
            <w:bidi w:val="0"/>
            <w:spacing w:after="0" w:line="400" w:lineRule="exact"/>
            <w:jc w:val="both"/>
          </w:pPr>
        </w:pPrChange>
      </w:pPr>
      <w:del w:id="6213" w:author="sam tee" w:date="2018-09-13T10:40:00Z">
        <w:r w:rsidRPr="00A06FAD" w:rsidDel="00974B19">
          <w:rPr>
            <w:rFonts w:ascii="Georgia" w:hAnsi="Georgia" w:cs="David"/>
            <w:sz w:val="24"/>
            <w:szCs w:val="24"/>
            <w:highlight w:val="green"/>
            <w:rtl/>
            <w:rPrChange w:id="6214" w:author="sam tee" w:date="2018-09-16T22:36:00Z">
              <w:rPr>
                <w:rFonts w:cs="David"/>
                <w:sz w:val="24"/>
                <w:szCs w:val="24"/>
                <w:highlight w:val="green"/>
                <w:rtl/>
              </w:rPr>
            </w:rPrChange>
          </w:rPr>
          <w:delText xml:space="preserve">16. ... </w:delText>
        </w:r>
        <w:r w:rsidRPr="00A06FAD" w:rsidDel="00974B19">
          <w:rPr>
            <w:rFonts w:ascii="Georgia" w:eastAsia="Tahoma" w:hAnsi="Georgia" w:cs="Tahoma"/>
            <w:sz w:val="24"/>
            <w:szCs w:val="24"/>
            <w:highlight w:val="green"/>
            <w:rtl/>
            <w:rPrChange w:id="6215" w:author="sam tee" w:date="2018-09-16T22:36:00Z">
              <w:rPr>
                <w:rFonts w:ascii="Tahoma" w:eastAsia="Tahoma" w:hAnsi="Tahoma" w:cs="Tahoma"/>
                <w:sz w:val="24"/>
                <w:szCs w:val="24"/>
                <w:highlight w:val="green"/>
                <w:rtl/>
              </w:rPr>
            </w:rPrChange>
          </w:rPr>
          <w:delText>ולמען</w:delText>
        </w:r>
        <w:r w:rsidRPr="00A06FAD" w:rsidDel="00974B19">
          <w:rPr>
            <w:rFonts w:ascii="Georgia" w:hAnsi="Georgia" w:cs="David"/>
            <w:sz w:val="24"/>
            <w:szCs w:val="24"/>
            <w:highlight w:val="green"/>
            <w:rtl/>
            <w:rPrChange w:id="621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17" w:author="sam tee" w:date="2018-09-16T22:36:00Z">
              <w:rPr>
                <w:rFonts w:ascii="Tahoma" w:eastAsia="Tahoma" w:hAnsi="Tahoma" w:cs="Tahoma"/>
                <w:sz w:val="24"/>
                <w:szCs w:val="24"/>
                <w:highlight w:val="green"/>
                <w:rtl/>
              </w:rPr>
            </w:rPrChange>
          </w:rPr>
          <w:delText>הצדק</w:delText>
        </w:r>
        <w:r w:rsidRPr="00A06FAD" w:rsidDel="00974B19">
          <w:rPr>
            <w:rFonts w:ascii="Georgia" w:hAnsi="Georgia" w:cs="David"/>
            <w:sz w:val="24"/>
            <w:szCs w:val="24"/>
            <w:highlight w:val="green"/>
            <w:rtl/>
            <w:rPrChange w:id="621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19" w:author="sam tee" w:date="2018-09-16T22:36:00Z">
              <w:rPr>
                <w:rFonts w:ascii="Tahoma" w:eastAsia="Tahoma" w:hAnsi="Tahoma" w:cs="Tahoma"/>
                <w:sz w:val="24"/>
                <w:szCs w:val="24"/>
                <w:highlight w:val="green"/>
                <w:rtl/>
              </w:rPr>
            </w:rPrChange>
          </w:rPr>
          <w:delText>החברתי</w:delText>
        </w:r>
        <w:r w:rsidRPr="00A06FAD" w:rsidDel="00974B19">
          <w:rPr>
            <w:rFonts w:ascii="Georgia" w:hAnsi="Georgia" w:cs="David"/>
            <w:sz w:val="24"/>
            <w:szCs w:val="24"/>
            <w:highlight w:val="green"/>
            <w:rtl/>
            <w:rPrChange w:id="622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21" w:author="sam tee" w:date="2018-09-16T22:36:00Z">
              <w:rPr>
                <w:rFonts w:ascii="Tahoma" w:eastAsia="Tahoma" w:hAnsi="Tahoma" w:cs="Tahoma"/>
                <w:sz w:val="24"/>
                <w:szCs w:val="24"/>
                <w:highlight w:val="green"/>
                <w:rtl/>
              </w:rPr>
            </w:rPrChange>
          </w:rPr>
          <w:delText>והמאבק</w:delText>
        </w:r>
        <w:r w:rsidRPr="00A06FAD" w:rsidDel="00974B19">
          <w:rPr>
            <w:rFonts w:ascii="Georgia" w:hAnsi="Georgia" w:cs="David"/>
            <w:sz w:val="24"/>
            <w:szCs w:val="24"/>
            <w:highlight w:val="green"/>
            <w:rtl/>
            <w:rPrChange w:id="6222"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23" w:author="sam tee" w:date="2018-09-16T22:36:00Z">
              <w:rPr>
                <w:rFonts w:ascii="Tahoma" w:eastAsia="Tahoma" w:hAnsi="Tahoma" w:cs="Tahoma"/>
                <w:sz w:val="24"/>
                <w:szCs w:val="24"/>
                <w:highlight w:val="green"/>
                <w:rtl/>
              </w:rPr>
            </w:rPrChange>
          </w:rPr>
          <w:delText>נגד</w:delText>
        </w:r>
        <w:r w:rsidRPr="00A06FAD" w:rsidDel="00974B19">
          <w:rPr>
            <w:rFonts w:ascii="Georgia" w:hAnsi="Georgia" w:cs="David"/>
            <w:sz w:val="24"/>
            <w:szCs w:val="24"/>
            <w:highlight w:val="green"/>
            <w:rtl/>
            <w:rPrChange w:id="6224" w:author="sam tee" w:date="2018-09-16T22:36:00Z">
              <w:rPr>
                <w:rFonts w:cs="David"/>
                <w:sz w:val="24"/>
                <w:szCs w:val="24"/>
                <w:highlight w:val="green"/>
                <w:rtl/>
              </w:rPr>
            </w:rPrChange>
          </w:rPr>
          <w:delText xml:space="preserve"> </w:delText>
        </w:r>
        <w:r w:rsidRPr="00A06FAD" w:rsidDel="00974B19">
          <w:rPr>
            <w:rFonts w:ascii="Georgia" w:eastAsia="Tahoma" w:hAnsi="Georgia" w:cs="Tahoma"/>
            <w:b/>
            <w:bCs/>
            <w:sz w:val="24"/>
            <w:szCs w:val="24"/>
            <w:highlight w:val="green"/>
            <w:rtl/>
            <w:rPrChange w:id="6225" w:author="sam tee" w:date="2018-09-16T22:36:00Z">
              <w:rPr>
                <w:rFonts w:ascii="Tahoma" w:eastAsia="Tahoma" w:hAnsi="Tahoma" w:cs="Tahoma"/>
                <w:b/>
                <w:bCs/>
                <w:sz w:val="24"/>
                <w:szCs w:val="24"/>
                <w:highlight w:val="green"/>
                <w:rtl/>
              </w:rPr>
            </w:rPrChange>
          </w:rPr>
          <w:delText>השיניים</w:delText>
        </w:r>
        <w:r w:rsidRPr="00A06FAD" w:rsidDel="00974B19">
          <w:rPr>
            <w:rFonts w:ascii="Georgia" w:hAnsi="Georgia" w:cs="David"/>
            <w:b/>
            <w:bCs/>
            <w:sz w:val="24"/>
            <w:szCs w:val="24"/>
            <w:highlight w:val="green"/>
            <w:rtl/>
            <w:rPrChange w:id="6226" w:author="sam tee" w:date="2018-09-16T22:36:00Z">
              <w:rPr>
                <w:rFonts w:cs="David"/>
                <w:b/>
                <w:bCs/>
                <w:sz w:val="24"/>
                <w:szCs w:val="24"/>
                <w:highlight w:val="green"/>
                <w:rtl/>
              </w:rPr>
            </w:rPrChange>
          </w:rPr>
          <w:delText xml:space="preserve"> </w:delText>
        </w:r>
        <w:r w:rsidRPr="00A06FAD" w:rsidDel="00974B19">
          <w:rPr>
            <w:rFonts w:ascii="Georgia" w:eastAsia="Tahoma" w:hAnsi="Georgia" w:cs="Tahoma"/>
            <w:b/>
            <w:bCs/>
            <w:sz w:val="24"/>
            <w:szCs w:val="24"/>
            <w:highlight w:val="green"/>
            <w:rtl/>
            <w:rPrChange w:id="6227" w:author="sam tee" w:date="2018-09-16T22:36:00Z">
              <w:rPr>
                <w:rFonts w:ascii="Tahoma" w:eastAsia="Tahoma" w:hAnsi="Tahoma" w:cs="Tahoma"/>
                <w:b/>
                <w:bCs/>
                <w:sz w:val="24"/>
                <w:szCs w:val="24"/>
                <w:highlight w:val="green"/>
                <w:rtl/>
              </w:rPr>
            </w:rPrChange>
          </w:rPr>
          <w:delText>הצהובות</w:delText>
        </w:r>
        <w:r w:rsidRPr="00A06FAD" w:rsidDel="00974B19">
          <w:rPr>
            <w:rFonts w:ascii="Georgia" w:hAnsi="Georgia" w:cs="David"/>
            <w:sz w:val="24"/>
            <w:szCs w:val="24"/>
            <w:highlight w:val="green"/>
            <w:rtl/>
            <w:rPrChange w:id="622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29" w:author="sam tee" w:date="2018-09-16T22:36:00Z">
              <w:rPr>
                <w:rFonts w:ascii="Tahoma" w:eastAsia="Tahoma" w:hAnsi="Tahoma" w:cs="Tahoma"/>
                <w:sz w:val="24"/>
                <w:szCs w:val="24"/>
                <w:highlight w:val="green"/>
                <w:rtl/>
              </w:rPr>
            </w:rPrChange>
          </w:rPr>
          <w:delText>והמושחזות</w:delText>
        </w:r>
        <w:r w:rsidRPr="00A06FAD" w:rsidDel="00974B19">
          <w:rPr>
            <w:rFonts w:ascii="Georgia" w:hAnsi="Georgia" w:cs="David"/>
            <w:sz w:val="24"/>
            <w:szCs w:val="24"/>
            <w:highlight w:val="green"/>
            <w:rtl/>
            <w:rPrChange w:id="623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31" w:author="sam tee" w:date="2018-09-16T22:36:00Z">
              <w:rPr>
                <w:rFonts w:ascii="Tahoma" w:eastAsia="Tahoma" w:hAnsi="Tahoma" w:cs="Tahoma"/>
                <w:sz w:val="24"/>
                <w:szCs w:val="24"/>
                <w:highlight w:val="green"/>
                <w:rtl/>
              </w:rPr>
            </w:rPrChange>
          </w:rPr>
          <w:delText>המוכנות</w:delText>
        </w:r>
        <w:r w:rsidRPr="00A06FAD" w:rsidDel="00974B19">
          <w:rPr>
            <w:rFonts w:ascii="Georgia" w:hAnsi="Georgia" w:cs="David"/>
            <w:sz w:val="24"/>
            <w:szCs w:val="24"/>
            <w:highlight w:val="green"/>
            <w:rtl/>
            <w:rPrChange w:id="6232"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33" w:author="sam tee" w:date="2018-09-16T22:36:00Z">
              <w:rPr>
                <w:rFonts w:ascii="Tahoma" w:eastAsia="Tahoma" w:hAnsi="Tahoma" w:cs="Tahoma"/>
                <w:sz w:val="24"/>
                <w:szCs w:val="24"/>
                <w:highlight w:val="green"/>
                <w:rtl/>
              </w:rPr>
            </w:rPrChange>
          </w:rPr>
          <w:delText>ומזומנות</w:delText>
        </w:r>
        <w:r w:rsidRPr="00A06FAD" w:rsidDel="00974B19">
          <w:rPr>
            <w:rFonts w:ascii="Georgia" w:hAnsi="Georgia" w:cs="David"/>
            <w:sz w:val="24"/>
            <w:szCs w:val="24"/>
            <w:highlight w:val="green"/>
            <w:rtl/>
            <w:rPrChange w:id="6234"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35" w:author="sam tee" w:date="2018-09-16T22:36:00Z">
              <w:rPr>
                <w:rFonts w:ascii="Tahoma" w:eastAsia="Tahoma" w:hAnsi="Tahoma" w:cs="Tahoma"/>
                <w:sz w:val="24"/>
                <w:szCs w:val="24"/>
                <w:highlight w:val="green"/>
                <w:rtl/>
              </w:rPr>
            </w:rPrChange>
          </w:rPr>
          <w:delText>לבצע</w:delText>
        </w:r>
        <w:r w:rsidRPr="00A06FAD" w:rsidDel="00974B19">
          <w:rPr>
            <w:rFonts w:ascii="Georgia" w:hAnsi="Georgia" w:cs="David"/>
            <w:sz w:val="24"/>
            <w:szCs w:val="24"/>
            <w:highlight w:val="green"/>
            <w:rtl/>
            <w:rPrChange w:id="623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37" w:author="sam tee" w:date="2018-09-16T22:36:00Z">
              <w:rPr>
                <w:rFonts w:ascii="Tahoma" w:eastAsia="Tahoma" w:hAnsi="Tahoma" w:cs="Tahoma"/>
                <w:sz w:val="24"/>
                <w:szCs w:val="24"/>
                <w:highlight w:val="green"/>
                <w:rtl/>
              </w:rPr>
            </w:rPrChange>
          </w:rPr>
          <w:delText>את</w:delText>
        </w:r>
        <w:r w:rsidRPr="00A06FAD" w:rsidDel="00974B19">
          <w:rPr>
            <w:rFonts w:ascii="Georgia" w:hAnsi="Georgia" w:cs="David"/>
            <w:sz w:val="24"/>
            <w:szCs w:val="24"/>
            <w:highlight w:val="green"/>
            <w:rtl/>
            <w:rPrChange w:id="623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39" w:author="sam tee" w:date="2018-09-16T22:36:00Z">
              <w:rPr>
                <w:rFonts w:ascii="Tahoma" w:eastAsia="Tahoma" w:hAnsi="Tahoma" w:cs="Tahoma"/>
                <w:sz w:val="24"/>
                <w:szCs w:val="24"/>
                <w:highlight w:val="green"/>
                <w:rtl/>
              </w:rPr>
            </w:rPrChange>
          </w:rPr>
          <w:delText>המדיניות</w:delText>
        </w:r>
        <w:r w:rsidRPr="00A06FAD" w:rsidDel="00974B19">
          <w:rPr>
            <w:rFonts w:ascii="Georgia" w:hAnsi="Georgia" w:cs="David"/>
            <w:sz w:val="24"/>
            <w:szCs w:val="24"/>
            <w:highlight w:val="green"/>
            <w:rtl/>
            <w:rPrChange w:id="624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41" w:author="sam tee" w:date="2018-09-16T22:36:00Z">
              <w:rPr>
                <w:rFonts w:ascii="Tahoma" w:eastAsia="Tahoma" w:hAnsi="Tahoma" w:cs="Tahoma"/>
                <w:sz w:val="24"/>
                <w:szCs w:val="24"/>
                <w:highlight w:val="green"/>
                <w:rtl/>
              </w:rPr>
            </w:rPrChange>
          </w:rPr>
          <w:delText>הפשיסטית</w:delText>
        </w:r>
        <w:r w:rsidRPr="00A06FAD" w:rsidDel="00974B19">
          <w:rPr>
            <w:rFonts w:ascii="Georgia" w:hAnsi="Georgia" w:cs="David"/>
            <w:sz w:val="24"/>
            <w:szCs w:val="24"/>
            <w:highlight w:val="green"/>
            <w:rtl/>
            <w:rPrChange w:id="6242"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43" w:author="sam tee" w:date="2018-09-16T22:36:00Z">
              <w:rPr>
                <w:rFonts w:ascii="Tahoma" w:eastAsia="Tahoma" w:hAnsi="Tahoma" w:cs="Tahoma"/>
                <w:sz w:val="24"/>
                <w:szCs w:val="24"/>
                <w:highlight w:val="green"/>
                <w:rtl/>
              </w:rPr>
            </w:rPrChange>
          </w:rPr>
          <w:delText>הגזענית</w:delText>
        </w:r>
        <w:r w:rsidRPr="00A06FAD" w:rsidDel="00974B19">
          <w:rPr>
            <w:rFonts w:ascii="Georgia" w:hAnsi="Georgia" w:cs="David"/>
            <w:sz w:val="24"/>
            <w:szCs w:val="24"/>
            <w:highlight w:val="green"/>
            <w:rtl/>
            <w:rPrChange w:id="6244"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45" w:author="sam tee" w:date="2018-09-16T22:36:00Z">
              <w:rPr>
                <w:rFonts w:ascii="Tahoma" w:eastAsia="Tahoma" w:hAnsi="Tahoma" w:cs="Tahoma"/>
                <w:sz w:val="24"/>
                <w:szCs w:val="24"/>
                <w:highlight w:val="green"/>
                <w:rtl/>
              </w:rPr>
            </w:rPrChange>
          </w:rPr>
          <w:delText>והתוקפנית</w:delText>
        </w:r>
        <w:r w:rsidRPr="00A06FAD" w:rsidDel="00974B19">
          <w:rPr>
            <w:rFonts w:ascii="Georgia" w:hAnsi="Georgia" w:cs="David"/>
            <w:sz w:val="24"/>
            <w:szCs w:val="24"/>
            <w:highlight w:val="green"/>
            <w:rtl/>
            <w:rPrChange w:id="624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47" w:author="sam tee" w:date="2018-09-16T22:36:00Z">
              <w:rPr>
                <w:rFonts w:ascii="Tahoma" w:eastAsia="Tahoma" w:hAnsi="Tahoma" w:cs="Tahoma"/>
                <w:sz w:val="24"/>
                <w:szCs w:val="24"/>
                <w:highlight w:val="green"/>
                <w:rtl/>
              </w:rPr>
            </w:rPrChange>
          </w:rPr>
          <w:delText>נגד</w:delText>
        </w:r>
        <w:r w:rsidRPr="00A06FAD" w:rsidDel="00974B19">
          <w:rPr>
            <w:rFonts w:ascii="Georgia" w:hAnsi="Georgia" w:cs="David"/>
            <w:sz w:val="24"/>
            <w:szCs w:val="24"/>
            <w:highlight w:val="green"/>
            <w:rtl/>
            <w:rPrChange w:id="624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49" w:author="sam tee" w:date="2018-09-16T22:36:00Z">
              <w:rPr>
                <w:rFonts w:ascii="Tahoma" w:eastAsia="Tahoma" w:hAnsi="Tahoma" w:cs="Tahoma"/>
                <w:sz w:val="24"/>
                <w:szCs w:val="24"/>
                <w:highlight w:val="green"/>
                <w:rtl/>
              </w:rPr>
            </w:rPrChange>
          </w:rPr>
          <w:delText>הערבים</w:delText>
        </w:r>
        <w:r w:rsidRPr="00A06FAD" w:rsidDel="00974B19">
          <w:rPr>
            <w:rFonts w:ascii="Georgia" w:hAnsi="Georgia" w:cs="David"/>
            <w:sz w:val="24"/>
            <w:szCs w:val="24"/>
            <w:highlight w:val="green"/>
            <w:rtl/>
            <w:rPrChange w:id="625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51" w:author="sam tee" w:date="2018-09-16T22:36:00Z">
              <w:rPr>
                <w:rFonts w:ascii="Tahoma" w:eastAsia="Tahoma" w:hAnsi="Tahoma" w:cs="Tahoma"/>
                <w:sz w:val="24"/>
                <w:szCs w:val="24"/>
                <w:highlight w:val="green"/>
                <w:rtl/>
              </w:rPr>
            </w:rPrChange>
          </w:rPr>
          <w:delText>והדמוקרטיה</w:delText>
        </w:r>
        <w:r w:rsidRPr="00A06FAD" w:rsidDel="00974B19">
          <w:rPr>
            <w:rFonts w:ascii="Georgia" w:hAnsi="Georgia" w:cs="David"/>
            <w:sz w:val="24"/>
            <w:szCs w:val="24"/>
            <w:highlight w:val="green"/>
            <w:rtl/>
            <w:rPrChange w:id="6252" w:author="sam tee" w:date="2018-09-16T22:36:00Z">
              <w:rPr>
                <w:rFonts w:cs="David"/>
                <w:sz w:val="24"/>
                <w:szCs w:val="24"/>
                <w:highlight w:val="green"/>
                <w:rtl/>
              </w:rPr>
            </w:rPrChange>
          </w:rPr>
          <w:delText xml:space="preserve"> ... (</w:delText>
        </w:r>
        <w:r w:rsidRPr="00A06FAD" w:rsidDel="00974B19">
          <w:rPr>
            <w:rFonts w:ascii="Georgia" w:eastAsia="Tahoma" w:hAnsi="Georgia" w:cs="Tahoma"/>
            <w:sz w:val="24"/>
            <w:szCs w:val="24"/>
            <w:highlight w:val="green"/>
            <w:rtl/>
            <w:rPrChange w:id="6253" w:author="sam tee" w:date="2018-09-16T22:36:00Z">
              <w:rPr>
                <w:rFonts w:ascii="Tahoma" w:eastAsia="Tahoma" w:hAnsi="Tahoma" w:cs="Tahoma"/>
                <w:sz w:val="24"/>
                <w:szCs w:val="24"/>
                <w:highlight w:val="green"/>
                <w:rtl/>
              </w:rPr>
            </w:rPrChange>
          </w:rPr>
          <w:delText>מתוך</w:delText>
        </w:r>
        <w:r w:rsidRPr="00A06FAD" w:rsidDel="00974B19">
          <w:rPr>
            <w:rFonts w:ascii="Georgia" w:hAnsi="Georgia" w:cs="David"/>
            <w:sz w:val="24"/>
            <w:szCs w:val="24"/>
            <w:highlight w:val="green"/>
            <w:rtl/>
            <w:rPrChange w:id="6254"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55" w:author="sam tee" w:date="2018-09-16T22:36:00Z">
              <w:rPr>
                <w:rFonts w:ascii="Tahoma" w:eastAsia="Tahoma" w:hAnsi="Tahoma" w:cs="Tahoma"/>
                <w:sz w:val="24"/>
                <w:szCs w:val="24"/>
                <w:highlight w:val="green"/>
                <w:rtl/>
              </w:rPr>
            </w:rPrChange>
          </w:rPr>
          <w:delText>נאום</w:delText>
        </w:r>
        <w:r w:rsidRPr="00A06FAD" w:rsidDel="00974B19">
          <w:rPr>
            <w:rFonts w:ascii="Georgia" w:hAnsi="Georgia" w:cs="David"/>
            <w:sz w:val="24"/>
            <w:szCs w:val="24"/>
            <w:highlight w:val="green"/>
            <w:rtl/>
            <w:rPrChange w:id="625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57" w:author="sam tee" w:date="2018-09-16T22:36:00Z">
              <w:rPr>
                <w:rFonts w:ascii="Tahoma" w:eastAsia="Tahoma" w:hAnsi="Tahoma" w:cs="Tahoma"/>
                <w:sz w:val="24"/>
                <w:szCs w:val="24"/>
                <w:highlight w:val="green"/>
                <w:rtl/>
              </w:rPr>
            </w:rPrChange>
          </w:rPr>
          <w:delText>אמיל</w:delText>
        </w:r>
        <w:r w:rsidRPr="00A06FAD" w:rsidDel="00974B19">
          <w:rPr>
            <w:rFonts w:ascii="Georgia" w:hAnsi="Georgia" w:cs="David"/>
            <w:sz w:val="24"/>
            <w:szCs w:val="24"/>
            <w:highlight w:val="green"/>
            <w:rtl/>
            <w:rPrChange w:id="625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59" w:author="sam tee" w:date="2018-09-16T22:36:00Z">
              <w:rPr>
                <w:rFonts w:ascii="Tahoma" w:eastAsia="Tahoma" w:hAnsi="Tahoma" w:cs="Tahoma"/>
                <w:sz w:val="24"/>
                <w:szCs w:val="24"/>
                <w:highlight w:val="green"/>
                <w:rtl/>
              </w:rPr>
            </w:rPrChange>
          </w:rPr>
          <w:delText>חביבי</w:delText>
        </w:r>
        <w:r w:rsidRPr="00A06FAD" w:rsidDel="00974B19">
          <w:rPr>
            <w:rFonts w:ascii="Georgia" w:hAnsi="Georgia" w:cs="David"/>
            <w:sz w:val="24"/>
            <w:szCs w:val="24"/>
            <w:highlight w:val="green"/>
            <w:rtl/>
            <w:rPrChange w:id="626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61" w:author="sam tee" w:date="2018-09-16T22:36:00Z">
              <w:rPr>
                <w:rFonts w:ascii="Tahoma" w:eastAsia="Tahoma" w:hAnsi="Tahoma" w:cs="Tahoma"/>
                <w:sz w:val="24"/>
                <w:szCs w:val="24"/>
                <w:highlight w:val="green"/>
                <w:rtl/>
              </w:rPr>
            </w:rPrChange>
          </w:rPr>
          <w:delText>סִקלו</w:delText>
        </w:r>
        <w:r w:rsidRPr="00A06FAD" w:rsidDel="00974B19">
          <w:rPr>
            <w:rFonts w:ascii="Georgia" w:hAnsi="Georgia" w:cs="David"/>
            <w:i/>
            <w:iCs/>
            <w:sz w:val="24"/>
            <w:szCs w:val="24"/>
            <w:highlight w:val="green"/>
            <w:rtl/>
            <w:rPrChange w:id="6262" w:author="sam tee" w:date="2018-09-16T22:36:00Z">
              <w:rPr>
                <w:rFonts w:cs="David"/>
                <w:i/>
                <w:iCs/>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63" w:author="sam tee" w:date="2018-09-16T22:36:00Z">
              <w:rPr>
                <w:rFonts w:ascii="Tahoma" w:eastAsia="Tahoma" w:hAnsi="Tahoma" w:cs="Tahoma"/>
                <w:sz w:val="24"/>
                <w:szCs w:val="24"/>
                <w:highlight w:val="green"/>
                <w:rtl/>
              </w:rPr>
            </w:rPrChange>
          </w:rPr>
          <w:delText>אותם</w:delText>
        </w:r>
        <w:r w:rsidRPr="00A06FAD" w:rsidDel="00974B19">
          <w:rPr>
            <w:rFonts w:ascii="Georgia" w:hAnsi="Georgia" w:cs="David"/>
            <w:i/>
            <w:iCs/>
            <w:sz w:val="24"/>
            <w:szCs w:val="24"/>
            <w:highlight w:val="green"/>
            <w:rtl/>
            <w:rPrChange w:id="6264" w:author="sam tee" w:date="2018-09-16T22:36:00Z">
              <w:rPr>
                <w:rFonts w:cs="David"/>
                <w:i/>
                <w:iCs/>
                <w:sz w:val="24"/>
                <w:szCs w:val="24"/>
                <w:highlight w:val="green"/>
                <w:rtl/>
              </w:rPr>
            </w:rPrChange>
          </w:rPr>
          <w:delText xml:space="preserve"> </w:delText>
        </w:r>
        <w:r w:rsidRPr="00A06FAD" w:rsidDel="00974B19">
          <w:rPr>
            <w:rFonts w:ascii="Georgia" w:eastAsia="Tahoma" w:hAnsi="Georgia" w:cs="Tahoma"/>
            <w:sz w:val="24"/>
            <w:szCs w:val="24"/>
            <w:highlight w:val="green"/>
            <w:rtl/>
            <w:rPrChange w:id="6265" w:author="sam tee" w:date="2018-09-16T22:36:00Z">
              <w:rPr>
                <w:rFonts w:ascii="Tahoma" w:eastAsia="Tahoma" w:hAnsi="Tahoma" w:cs="Tahoma"/>
                <w:sz w:val="24"/>
                <w:szCs w:val="24"/>
                <w:highlight w:val="green"/>
                <w:rtl/>
              </w:rPr>
            </w:rPrChange>
          </w:rPr>
          <w:delText>בו</w:delText>
        </w:r>
        <w:r w:rsidRPr="00A06FAD" w:rsidDel="00974B19">
          <w:rPr>
            <w:rFonts w:ascii="Georgia" w:hAnsi="Georgia" w:cs="David"/>
            <w:sz w:val="24"/>
            <w:szCs w:val="24"/>
            <w:highlight w:val="green"/>
            <w:rtl/>
            <w:rPrChange w:id="6266" w:author="sam tee" w:date="2018-09-16T22:36:00Z">
              <w:rPr>
                <w:rFonts w:cs="David"/>
                <w:sz w:val="24"/>
                <w:szCs w:val="24"/>
                <w:highlight w:val="green"/>
                <w:rtl/>
              </w:rPr>
            </w:rPrChange>
          </w:rPr>
          <w:delText>"</w:delText>
        </w:r>
        <w:r w:rsidRPr="00A06FAD" w:rsidDel="00974B19">
          <w:rPr>
            <w:rFonts w:ascii="Georgia" w:eastAsia="Tahoma" w:hAnsi="Georgia" w:cs="Tahoma"/>
            <w:sz w:val="24"/>
            <w:szCs w:val="24"/>
            <w:highlight w:val="green"/>
            <w:rtl/>
            <w:rPrChange w:id="6267" w:author="sam tee" w:date="2018-09-16T22:36:00Z">
              <w:rPr>
                <w:rFonts w:ascii="Tahoma" w:eastAsia="Tahoma" w:hAnsi="Tahoma" w:cs="Tahoma"/>
                <w:sz w:val="24"/>
                <w:szCs w:val="24"/>
                <w:highlight w:val="green"/>
                <w:rtl/>
              </w:rPr>
            </w:rPrChange>
          </w:rPr>
          <w:delText>וים</w:delText>
        </w:r>
        <w:r w:rsidRPr="00A06FAD" w:rsidDel="00974B19">
          <w:rPr>
            <w:rFonts w:ascii="Georgia" w:hAnsi="Georgia" w:cs="David"/>
            <w:sz w:val="24"/>
            <w:szCs w:val="24"/>
            <w:highlight w:val="green"/>
            <w:rtl/>
            <w:rPrChange w:id="6268" w:author="sam tee" w:date="2018-09-16T22:36:00Z">
              <w:rPr>
                <w:rFonts w:cs="David"/>
                <w:sz w:val="24"/>
                <w:szCs w:val="24"/>
                <w:highlight w:val="green"/>
                <w:rtl/>
              </w:rPr>
            </w:rPrChange>
          </w:rPr>
          <w:delText xml:space="preserve">") </w:delText>
        </w:r>
      </w:del>
    </w:p>
    <w:p w14:paraId="46807D1D" w14:textId="4A4CEBBE" w:rsidR="00A12F6F" w:rsidRPr="00A06FAD" w:rsidDel="00A91A37" w:rsidRDefault="00A12F6F">
      <w:pPr>
        <w:bidi w:val="0"/>
        <w:adjustRightInd w:val="0"/>
        <w:spacing w:after="0" w:line="240" w:lineRule="auto"/>
        <w:contextualSpacing/>
        <w:rPr>
          <w:del w:id="6269" w:author="sam tee" w:date="2018-09-13T10:56:00Z"/>
          <w:rFonts w:ascii="Georgia" w:hAnsi="Georgia" w:cs="David"/>
          <w:sz w:val="24"/>
          <w:szCs w:val="24"/>
          <w:highlight w:val="green"/>
          <w:rtl/>
          <w:rPrChange w:id="6270" w:author="sam tee" w:date="2018-09-16T22:36:00Z">
            <w:rPr>
              <w:del w:id="6271" w:author="sam tee" w:date="2018-09-13T10:56:00Z"/>
              <w:rFonts w:cs="David"/>
              <w:sz w:val="24"/>
              <w:szCs w:val="24"/>
              <w:highlight w:val="green"/>
              <w:rtl/>
            </w:rPr>
          </w:rPrChange>
        </w:rPr>
        <w:pPrChange w:id="6272" w:author="sam tee" w:date="2018-09-16T09:33:00Z">
          <w:pPr>
            <w:bidi w:val="0"/>
            <w:spacing w:after="0" w:line="360" w:lineRule="auto"/>
            <w:jc w:val="both"/>
          </w:pPr>
        </w:pPrChange>
      </w:pPr>
      <w:del w:id="6273" w:author="sam tee" w:date="2018-09-13T10:40:00Z">
        <w:r w:rsidRPr="00A06FAD" w:rsidDel="00974B19">
          <w:rPr>
            <w:rFonts w:ascii="Georgia" w:hAnsi="Georgia" w:cs="David"/>
            <w:sz w:val="24"/>
            <w:szCs w:val="24"/>
            <w:highlight w:val="green"/>
            <w:rtl/>
            <w:rPrChange w:id="6274" w:author="sam tee" w:date="2018-09-16T22:36:00Z">
              <w:rPr>
                <w:rFonts w:cs="David"/>
                <w:sz w:val="24"/>
                <w:szCs w:val="24"/>
                <w:highlight w:val="green"/>
                <w:rtl/>
              </w:rPr>
            </w:rPrChange>
          </w:rPr>
          <w:delText xml:space="preserve"> </w:delText>
        </w:r>
      </w:del>
      <w:del w:id="6275" w:author="sam tee" w:date="2018-09-13T10:56:00Z">
        <w:r w:rsidRPr="00A06FAD" w:rsidDel="00A91A37">
          <w:rPr>
            <w:rFonts w:ascii="Georgia" w:eastAsia="Tahoma" w:hAnsi="Georgia" w:cs="Tahoma"/>
            <w:sz w:val="24"/>
            <w:szCs w:val="24"/>
            <w:highlight w:val="green"/>
            <w:rtl/>
            <w:rPrChange w:id="6276" w:author="sam tee" w:date="2018-09-16T22:36:00Z">
              <w:rPr>
                <w:rFonts w:ascii="Tahoma" w:eastAsia="Tahoma" w:hAnsi="Tahoma" w:cs="Tahoma"/>
                <w:sz w:val="24"/>
                <w:szCs w:val="24"/>
                <w:highlight w:val="green"/>
                <w:rtl/>
              </w:rPr>
            </w:rPrChange>
          </w:rPr>
          <w:delText>השיניים</w:delText>
        </w:r>
        <w:r w:rsidRPr="00A06FAD" w:rsidDel="00A91A37">
          <w:rPr>
            <w:rFonts w:ascii="Georgia" w:hAnsi="Georgia" w:cs="David"/>
            <w:sz w:val="24"/>
            <w:szCs w:val="24"/>
            <w:highlight w:val="green"/>
            <w:rtl/>
            <w:rPrChange w:id="627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78" w:author="sam tee" w:date="2018-09-16T22:36:00Z">
              <w:rPr>
                <w:rFonts w:ascii="Tahoma" w:eastAsia="Tahoma" w:hAnsi="Tahoma" w:cs="Tahoma"/>
                <w:sz w:val="24"/>
                <w:szCs w:val="24"/>
                <w:highlight w:val="green"/>
                <w:rtl/>
              </w:rPr>
            </w:rPrChange>
          </w:rPr>
          <w:delText>הצהובות</w:delText>
        </w:r>
        <w:r w:rsidRPr="00A06FAD" w:rsidDel="00A91A37">
          <w:rPr>
            <w:rFonts w:ascii="Georgia" w:hAnsi="Georgia" w:cs="David"/>
            <w:sz w:val="24"/>
            <w:szCs w:val="24"/>
            <w:highlight w:val="green"/>
            <w:rtl/>
            <w:rPrChange w:id="627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80" w:author="sam tee" w:date="2018-09-16T22:36:00Z">
              <w:rPr>
                <w:rFonts w:ascii="Tahoma" w:eastAsia="Tahoma" w:hAnsi="Tahoma" w:cs="Tahoma"/>
                <w:sz w:val="24"/>
                <w:szCs w:val="24"/>
                <w:highlight w:val="green"/>
                <w:rtl/>
              </w:rPr>
            </w:rPrChange>
          </w:rPr>
          <w:delText>כזיהוי</w:delText>
        </w:r>
        <w:r w:rsidRPr="00A06FAD" w:rsidDel="00A91A37">
          <w:rPr>
            <w:rFonts w:ascii="Georgia" w:hAnsi="Georgia" w:cs="David"/>
            <w:sz w:val="24"/>
            <w:szCs w:val="24"/>
            <w:highlight w:val="green"/>
            <w:rtl/>
            <w:rPrChange w:id="628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82" w:author="sam tee" w:date="2018-09-16T22:36:00Z">
              <w:rPr>
                <w:rFonts w:ascii="Tahoma" w:eastAsia="Tahoma" w:hAnsi="Tahoma" w:cs="Tahoma"/>
                <w:sz w:val="24"/>
                <w:szCs w:val="24"/>
                <w:highlight w:val="green"/>
                <w:rtl/>
              </w:rPr>
            </w:rPrChange>
          </w:rPr>
          <w:delText>מטאפורי</w:delText>
        </w:r>
        <w:r w:rsidRPr="00A06FAD" w:rsidDel="00A91A37">
          <w:rPr>
            <w:rFonts w:ascii="Georgia" w:hAnsi="Georgia" w:cs="David"/>
            <w:sz w:val="24"/>
            <w:szCs w:val="24"/>
            <w:highlight w:val="green"/>
            <w:rtl/>
            <w:rPrChange w:id="628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84" w:author="sam tee" w:date="2018-09-16T22:36:00Z">
              <w:rPr>
                <w:rFonts w:ascii="Tahoma" w:eastAsia="Tahoma" w:hAnsi="Tahoma" w:cs="Tahoma"/>
                <w:sz w:val="24"/>
                <w:szCs w:val="24"/>
                <w:highlight w:val="green"/>
                <w:rtl/>
              </w:rPr>
            </w:rPrChange>
          </w:rPr>
          <w:delText>למפלגות</w:delText>
        </w:r>
        <w:r w:rsidRPr="00A06FAD" w:rsidDel="00A91A37">
          <w:rPr>
            <w:rFonts w:ascii="Georgia" w:hAnsi="Georgia" w:cs="David"/>
            <w:sz w:val="24"/>
            <w:szCs w:val="24"/>
            <w:highlight w:val="green"/>
            <w:rtl/>
            <w:rPrChange w:id="628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86" w:author="sam tee" w:date="2018-09-16T22:36:00Z">
              <w:rPr>
                <w:rFonts w:ascii="Tahoma" w:eastAsia="Tahoma" w:hAnsi="Tahoma" w:cs="Tahoma"/>
                <w:sz w:val="24"/>
                <w:szCs w:val="24"/>
                <w:highlight w:val="green"/>
                <w:rtl/>
              </w:rPr>
            </w:rPrChange>
          </w:rPr>
          <w:delText>הימין</w:delText>
        </w:r>
        <w:r w:rsidRPr="00A06FAD" w:rsidDel="00A91A37">
          <w:rPr>
            <w:rFonts w:ascii="Georgia" w:hAnsi="Georgia" w:cs="David"/>
            <w:sz w:val="24"/>
            <w:szCs w:val="24"/>
            <w:highlight w:val="green"/>
            <w:rtl/>
            <w:rPrChange w:id="628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88" w:author="sam tee" w:date="2018-09-16T22:36:00Z">
              <w:rPr>
                <w:rFonts w:ascii="Tahoma" w:eastAsia="Tahoma" w:hAnsi="Tahoma" w:cs="Tahoma"/>
                <w:sz w:val="24"/>
                <w:szCs w:val="24"/>
                <w:highlight w:val="green"/>
                <w:rtl/>
              </w:rPr>
            </w:rPrChange>
          </w:rPr>
          <w:delText>הקיצוניות</w:delText>
        </w:r>
        <w:r w:rsidRPr="00A06FAD" w:rsidDel="00A91A37">
          <w:rPr>
            <w:rFonts w:ascii="Georgia" w:hAnsi="Georgia" w:cs="David"/>
            <w:sz w:val="24"/>
            <w:szCs w:val="24"/>
            <w:highlight w:val="green"/>
            <w:rtl/>
            <w:rPrChange w:id="628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90" w:author="sam tee" w:date="2018-09-16T22:36:00Z">
              <w:rPr>
                <w:rFonts w:ascii="Tahoma" w:eastAsia="Tahoma" w:hAnsi="Tahoma" w:cs="Tahoma"/>
                <w:sz w:val="24"/>
                <w:szCs w:val="24"/>
                <w:highlight w:val="green"/>
                <w:rtl/>
              </w:rPr>
            </w:rPrChange>
          </w:rPr>
          <w:delText>מטאפורה</w:delText>
        </w:r>
        <w:r w:rsidRPr="00A06FAD" w:rsidDel="00A91A37">
          <w:rPr>
            <w:rFonts w:ascii="Georgia" w:hAnsi="Georgia" w:cs="David"/>
            <w:sz w:val="24"/>
            <w:szCs w:val="24"/>
            <w:highlight w:val="green"/>
            <w:rtl/>
            <w:rPrChange w:id="629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92" w:author="sam tee" w:date="2018-09-16T22:36:00Z">
              <w:rPr>
                <w:rFonts w:ascii="Tahoma" w:eastAsia="Tahoma" w:hAnsi="Tahoma" w:cs="Tahoma"/>
                <w:sz w:val="24"/>
                <w:szCs w:val="24"/>
                <w:highlight w:val="green"/>
                <w:rtl/>
              </w:rPr>
            </w:rPrChange>
          </w:rPr>
          <w:delText>זו</w:delText>
        </w:r>
        <w:r w:rsidRPr="00A06FAD" w:rsidDel="00A91A37">
          <w:rPr>
            <w:rFonts w:ascii="Georgia" w:hAnsi="Georgia" w:cs="David"/>
            <w:sz w:val="24"/>
            <w:szCs w:val="24"/>
            <w:highlight w:val="green"/>
            <w:rtl/>
            <w:rPrChange w:id="629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94" w:author="sam tee" w:date="2018-09-16T22:36:00Z">
              <w:rPr>
                <w:rFonts w:ascii="Tahoma" w:eastAsia="Tahoma" w:hAnsi="Tahoma" w:cs="Tahoma"/>
                <w:sz w:val="24"/>
                <w:szCs w:val="24"/>
                <w:highlight w:val="green"/>
                <w:rtl/>
              </w:rPr>
            </w:rPrChange>
          </w:rPr>
          <w:delText>מעבירה</w:delText>
        </w:r>
        <w:r w:rsidRPr="00A06FAD" w:rsidDel="00A91A37">
          <w:rPr>
            <w:rFonts w:ascii="Georgia" w:hAnsi="Georgia" w:cs="David"/>
            <w:sz w:val="24"/>
            <w:szCs w:val="24"/>
            <w:highlight w:val="green"/>
            <w:rtl/>
            <w:rPrChange w:id="629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96" w:author="sam tee" w:date="2018-09-16T22:36:00Z">
              <w:rPr>
                <w:rFonts w:ascii="Tahoma" w:eastAsia="Tahoma" w:hAnsi="Tahoma" w:cs="Tahoma"/>
                <w:sz w:val="24"/>
                <w:szCs w:val="24"/>
                <w:highlight w:val="green"/>
                <w:rtl/>
              </w:rPr>
            </w:rPrChange>
          </w:rPr>
          <w:delText>תכונות</w:delText>
        </w:r>
        <w:r w:rsidRPr="00A06FAD" w:rsidDel="00A91A37">
          <w:rPr>
            <w:rFonts w:ascii="Georgia" w:hAnsi="Georgia" w:cs="David"/>
            <w:sz w:val="24"/>
            <w:szCs w:val="24"/>
            <w:highlight w:val="green"/>
            <w:rtl/>
            <w:rPrChange w:id="629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298"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sz w:val="24"/>
            <w:szCs w:val="24"/>
            <w:highlight w:val="green"/>
            <w:rtl/>
            <w:rPrChange w:id="629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00" w:author="sam tee" w:date="2018-09-16T22:36:00Z">
              <w:rPr>
                <w:rFonts w:ascii="Tahoma" w:eastAsia="Tahoma" w:hAnsi="Tahoma" w:cs="Tahoma"/>
                <w:sz w:val="24"/>
                <w:szCs w:val="24"/>
                <w:highlight w:val="green"/>
                <w:rtl/>
              </w:rPr>
            </w:rPrChange>
          </w:rPr>
          <w:delText>תוקפנות</w:delText>
        </w:r>
        <w:r w:rsidRPr="00A06FAD" w:rsidDel="00A91A37">
          <w:rPr>
            <w:rFonts w:ascii="Georgia" w:hAnsi="Georgia" w:cs="David"/>
            <w:sz w:val="24"/>
            <w:szCs w:val="24"/>
            <w:highlight w:val="green"/>
            <w:rtl/>
            <w:rPrChange w:id="630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02" w:author="sam tee" w:date="2018-09-16T22:36:00Z">
              <w:rPr>
                <w:rFonts w:ascii="Tahoma" w:eastAsia="Tahoma" w:hAnsi="Tahoma" w:cs="Tahoma"/>
                <w:sz w:val="24"/>
                <w:szCs w:val="24"/>
                <w:highlight w:val="green"/>
                <w:rtl/>
              </w:rPr>
            </w:rPrChange>
          </w:rPr>
          <w:delText>גזענות</w:delText>
        </w:r>
        <w:r w:rsidRPr="00A06FAD" w:rsidDel="00A91A37">
          <w:rPr>
            <w:rFonts w:ascii="Georgia" w:hAnsi="Georgia" w:cs="David"/>
            <w:sz w:val="24"/>
            <w:szCs w:val="24"/>
            <w:highlight w:val="green"/>
            <w:rtl/>
            <w:rPrChange w:id="630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04" w:author="sam tee" w:date="2018-09-16T22:36:00Z">
              <w:rPr>
                <w:rFonts w:ascii="Tahoma" w:eastAsia="Tahoma" w:hAnsi="Tahoma" w:cs="Tahoma"/>
                <w:sz w:val="24"/>
                <w:szCs w:val="24"/>
                <w:highlight w:val="green"/>
                <w:rtl/>
              </w:rPr>
            </w:rPrChange>
          </w:rPr>
          <w:delText>ופשיזם</w:delText>
        </w:r>
        <w:r w:rsidRPr="00A06FAD" w:rsidDel="00A91A37">
          <w:rPr>
            <w:rFonts w:ascii="Georgia" w:hAnsi="Georgia" w:cs="David"/>
            <w:sz w:val="24"/>
            <w:szCs w:val="24"/>
            <w:highlight w:val="green"/>
            <w:rtl/>
            <w:rPrChange w:id="630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06" w:author="sam tee" w:date="2018-09-16T22:36:00Z">
              <w:rPr>
                <w:rFonts w:ascii="Tahoma" w:eastAsia="Tahoma" w:hAnsi="Tahoma" w:cs="Tahoma"/>
                <w:sz w:val="24"/>
                <w:szCs w:val="24"/>
                <w:highlight w:val="green"/>
                <w:rtl/>
              </w:rPr>
            </w:rPrChange>
          </w:rPr>
          <w:delText>נגד</w:delText>
        </w:r>
        <w:r w:rsidRPr="00A06FAD" w:rsidDel="00A91A37">
          <w:rPr>
            <w:rFonts w:ascii="Georgia" w:hAnsi="Georgia" w:cs="David"/>
            <w:sz w:val="24"/>
            <w:szCs w:val="24"/>
            <w:highlight w:val="green"/>
            <w:rtl/>
            <w:rPrChange w:id="630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08" w:author="sam tee" w:date="2018-09-16T22:36:00Z">
              <w:rPr>
                <w:rFonts w:ascii="Tahoma" w:eastAsia="Tahoma" w:hAnsi="Tahoma" w:cs="Tahoma"/>
                <w:sz w:val="24"/>
                <w:szCs w:val="24"/>
                <w:highlight w:val="green"/>
                <w:rtl/>
              </w:rPr>
            </w:rPrChange>
          </w:rPr>
          <w:delText>הערבים</w:delText>
        </w:r>
        <w:r w:rsidRPr="00A06FAD" w:rsidDel="00A91A37">
          <w:rPr>
            <w:rFonts w:ascii="Georgia" w:hAnsi="Georgia" w:cs="David"/>
            <w:sz w:val="24"/>
            <w:szCs w:val="24"/>
            <w:highlight w:val="green"/>
            <w:rtl/>
            <w:rPrChange w:id="630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10" w:author="sam tee" w:date="2018-09-16T22:36:00Z">
              <w:rPr>
                <w:rFonts w:ascii="Tahoma" w:eastAsia="Tahoma" w:hAnsi="Tahoma" w:cs="Tahoma"/>
                <w:sz w:val="24"/>
                <w:szCs w:val="24"/>
                <w:highlight w:val="green"/>
                <w:rtl/>
              </w:rPr>
            </w:rPrChange>
          </w:rPr>
          <w:delText>תכונות</w:delText>
        </w:r>
        <w:r w:rsidRPr="00A06FAD" w:rsidDel="00A91A37">
          <w:rPr>
            <w:rFonts w:ascii="Georgia" w:hAnsi="Georgia" w:cs="David"/>
            <w:sz w:val="24"/>
            <w:szCs w:val="24"/>
            <w:highlight w:val="green"/>
            <w:rtl/>
            <w:rPrChange w:id="631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12" w:author="sam tee" w:date="2018-09-16T22:36:00Z">
              <w:rPr>
                <w:rFonts w:ascii="Tahoma" w:eastAsia="Tahoma" w:hAnsi="Tahoma" w:cs="Tahoma"/>
                <w:sz w:val="24"/>
                <w:szCs w:val="24"/>
                <w:highlight w:val="green"/>
                <w:rtl/>
              </w:rPr>
            </w:rPrChange>
          </w:rPr>
          <w:delText>המאפיינות</w:delText>
        </w:r>
        <w:r w:rsidRPr="00A06FAD" w:rsidDel="00A91A37">
          <w:rPr>
            <w:rFonts w:ascii="Georgia" w:hAnsi="Georgia" w:cs="David"/>
            <w:sz w:val="24"/>
            <w:szCs w:val="24"/>
            <w:highlight w:val="green"/>
            <w:rtl/>
            <w:rPrChange w:id="631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14"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31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16" w:author="sam tee" w:date="2018-09-16T22:36:00Z">
              <w:rPr>
                <w:rFonts w:ascii="Tahoma" w:eastAsia="Tahoma" w:hAnsi="Tahoma" w:cs="Tahoma"/>
                <w:sz w:val="24"/>
                <w:szCs w:val="24"/>
                <w:highlight w:val="green"/>
                <w:rtl/>
              </w:rPr>
            </w:rPrChange>
          </w:rPr>
          <w:delText>מפלגות</w:delText>
        </w:r>
        <w:r w:rsidRPr="00A06FAD" w:rsidDel="00A91A37">
          <w:rPr>
            <w:rFonts w:ascii="Georgia" w:hAnsi="Georgia" w:cs="David"/>
            <w:sz w:val="24"/>
            <w:szCs w:val="24"/>
            <w:highlight w:val="green"/>
            <w:rtl/>
            <w:rPrChange w:id="631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18" w:author="sam tee" w:date="2018-09-16T22:36:00Z">
              <w:rPr>
                <w:rFonts w:ascii="Tahoma" w:eastAsia="Tahoma" w:hAnsi="Tahoma" w:cs="Tahoma"/>
                <w:sz w:val="24"/>
                <w:szCs w:val="24"/>
                <w:highlight w:val="green"/>
                <w:rtl/>
              </w:rPr>
            </w:rPrChange>
          </w:rPr>
          <w:delText>הימין</w:delText>
        </w:r>
        <w:r w:rsidRPr="00A06FAD" w:rsidDel="00A91A37">
          <w:rPr>
            <w:rFonts w:ascii="Georgia" w:hAnsi="Georgia" w:cs="David"/>
            <w:sz w:val="24"/>
            <w:szCs w:val="24"/>
            <w:highlight w:val="green"/>
            <w:rtl/>
            <w:rPrChange w:id="631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20" w:author="sam tee" w:date="2018-09-16T22:36:00Z">
              <w:rPr>
                <w:rFonts w:ascii="Tahoma" w:eastAsia="Tahoma" w:hAnsi="Tahoma" w:cs="Tahoma"/>
                <w:sz w:val="24"/>
                <w:szCs w:val="24"/>
                <w:highlight w:val="green"/>
                <w:rtl/>
              </w:rPr>
            </w:rPrChange>
          </w:rPr>
          <w:delText>הקיצוניות</w:delText>
        </w:r>
        <w:r w:rsidRPr="00A06FAD" w:rsidDel="00A91A37">
          <w:rPr>
            <w:rFonts w:ascii="Georgia" w:hAnsi="Georgia" w:cs="David"/>
            <w:sz w:val="24"/>
            <w:szCs w:val="24"/>
            <w:highlight w:val="green"/>
            <w:rtl/>
            <w:rPrChange w:id="632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22" w:author="sam tee" w:date="2018-09-16T22:36:00Z">
              <w:rPr>
                <w:rFonts w:ascii="Tahoma" w:eastAsia="Tahoma" w:hAnsi="Tahoma" w:cs="Tahoma"/>
                <w:sz w:val="24"/>
                <w:szCs w:val="24"/>
                <w:highlight w:val="green"/>
                <w:rtl/>
              </w:rPr>
            </w:rPrChange>
          </w:rPr>
          <w:delText>נוסף</w:delText>
        </w:r>
        <w:r w:rsidRPr="00A06FAD" w:rsidDel="00A91A37">
          <w:rPr>
            <w:rFonts w:ascii="Georgia" w:hAnsi="Georgia" w:cs="David"/>
            <w:sz w:val="24"/>
            <w:szCs w:val="24"/>
            <w:highlight w:val="green"/>
            <w:rtl/>
            <w:rPrChange w:id="632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24" w:author="sam tee" w:date="2018-09-16T22:36:00Z">
              <w:rPr>
                <w:rFonts w:ascii="Tahoma" w:eastAsia="Tahoma" w:hAnsi="Tahoma" w:cs="Tahoma"/>
                <w:sz w:val="24"/>
                <w:szCs w:val="24"/>
                <w:highlight w:val="green"/>
                <w:rtl/>
              </w:rPr>
            </w:rPrChange>
          </w:rPr>
          <w:delText>על</w:delText>
        </w:r>
        <w:r w:rsidRPr="00A06FAD" w:rsidDel="00A91A37">
          <w:rPr>
            <w:rFonts w:ascii="Georgia" w:hAnsi="Georgia" w:cs="David"/>
            <w:sz w:val="24"/>
            <w:szCs w:val="24"/>
            <w:highlight w:val="green"/>
            <w:rtl/>
            <w:rPrChange w:id="6325" w:author="sam tee" w:date="2018-09-16T22:36:00Z">
              <w:rPr>
                <w:rFonts w:cs="David"/>
                <w:sz w:val="24"/>
                <w:szCs w:val="24"/>
                <w:rtl/>
              </w:rPr>
            </w:rPrChange>
          </w:rPr>
          <w:delText xml:space="preserve"> </w:delText>
        </w:r>
        <w:r w:rsidRPr="00A06FAD" w:rsidDel="00A91A37">
          <w:rPr>
            <w:rFonts w:ascii="Georgia" w:eastAsia="Tahoma" w:hAnsi="Georgia" w:cs="Tahoma"/>
            <w:sz w:val="24"/>
            <w:szCs w:val="24"/>
            <w:highlight w:val="green"/>
            <w:rtl/>
            <w:rPrChange w:id="6326" w:author="sam tee" w:date="2018-09-16T22:36:00Z">
              <w:rPr>
                <w:rFonts w:ascii="Tahoma" w:eastAsia="Tahoma" w:hAnsi="Tahoma" w:cs="Tahoma"/>
                <w:sz w:val="24"/>
                <w:szCs w:val="24"/>
                <w:highlight w:val="green"/>
                <w:rtl/>
              </w:rPr>
            </w:rPrChange>
          </w:rPr>
          <w:delText>כך</w:delText>
        </w:r>
        <w:r w:rsidRPr="00A06FAD" w:rsidDel="00A91A37">
          <w:rPr>
            <w:rFonts w:ascii="Georgia" w:hAnsi="Georgia" w:cs="David"/>
            <w:sz w:val="24"/>
            <w:szCs w:val="24"/>
            <w:highlight w:val="green"/>
            <w:rtl/>
            <w:rPrChange w:id="632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28" w:author="sam tee" w:date="2018-09-16T22:36:00Z">
              <w:rPr>
                <w:rFonts w:ascii="Tahoma" w:eastAsia="Tahoma" w:hAnsi="Tahoma" w:cs="Tahoma"/>
                <w:sz w:val="24"/>
                <w:szCs w:val="24"/>
                <w:highlight w:val="green"/>
                <w:rtl/>
              </w:rPr>
            </w:rPrChange>
          </w:rPr>
          <w:delText>מטאפורה</w:delText>
        </w:r>
        <w:r w:rsidRPr="00A06FAD" w:rsidDel="00A91A37">
          <w:rPr>
            <w:rFonts w:ascii="Georgia" w:hAnsi="Georgia" w:cs="David"/>
            <w:sz w:val="24"/>
            <w:szCs w:val="24"/>
            <w:highlight w:val="green"/>
            <w:rtl/>
            <w:rPrChange w:id="632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30" w:author="sam tee" w:date="2018-09-16T22:36:00Z">
              <w:rPr>
                <w:rFonts w:ascii="Tahoma" w:eastAsia="Tahoma" w:hAnsi="Tahoma" w:cs="Tahoma"/>
                <w:sz w:val="24"/>
                <w:szCs w:val="24"/>
                <w:highlight w:val="green"/>
                <w:rtl/>
              </w:rPr>
            </w:rPrChange>
          </w:rPr>
          <w:delText>זו</w:delText>
        </w:r>
        <w:r w:rsidRPr="00A06FAD" w:rsidDel="00A91A37">
          <w:rPr>
            <w:rFonts w:ascii="Georgia" w:hAnsi="Georgia" w:cs="David"/>
            <w:sz w:val="24"/>
            <w:szCs w:val="24"/>
            <w:highlight w:val="green"/>
            <w:rtl/>
            <w:rPrChange w:id="633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32" w:author="sam tee" w:date="2018-09-16T22:36:00Z">
              <w:rPr>
                <w:rFonts w:ascii="Tahoma" w:eastAsia="Tahoma" w:hAnsi="Tahoma" w:cs="Tahoma"/>
                <w:sz w:val="24"/>
                <w:szCs w:val="24"/>
                <w:highlight w:val="green"/>
                <w:rtl/>
              </w:rPr>
            </w:rPrChange>
          </w:rPr>
          <w:delText>מציירת</w:delText>
        </w:r>
        <w:r w:rsidRPr="00A06FAD" w:rsidDel="00A91A37">
          <w:rPr>
            <w:rFonts w:ascii="Georgia" w:hAnsi="Georgia" w:cs="David"/>
            <w:sz w:val="24"/>
            <w:szCs w:val="24"/>
            <w:highlight w:val="green"/>
            <w:rtl/>
            <w:rPrChange w:id="633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34"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33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36" w:author="sam tee" w:date="2018-09-16T22:36:00Z">
              <w:rPr>
                <w:rFonts w:ascii="Tahoma" w:eastAsia="Tahoma" w:hAnsi="Tahoma" w:cs="Tahoma"/>
                <w:sz w:val="24"/>
                <w:szCs w:val="24"/>
                <w:highlight w:val="green"/>
                <w:rtl/>
              </w:rPr>
            </w:rPrChange>
          </w:rPr>
          <w:delText>המדיניות</w:delText>
        </w:r>
        <w:r w:rsidRPr="00A06FAD" w:rsidDel="00A91A37">
          <w:rPr>
            <w:rFonts w:ascii="Georgia" w:hAnsi="Georgia" w:cs="David"/>
            <w:sz w:val="24"/>
            <w:szCs w:val="24"/>
            <w:highlight w:val="green"/>
            <w:rtl/>
            <w:rPrChange w:id="633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38" w:author="sam tee" w:date="2018-09-16T22:36:00Z">
              <w:rPr>
                <w:rFonts w:ascii="Tahoma" w:eastAsia="Tahoma" w:hAnsi="Tahoma" w:cs="Tahoma"/>
                <w:sz w:val="24"/>
                <w:szCs w:val="24"/>
                <w:highlight w:val="green"/>
                <w:rtl/>
              </w:rPr>
            </w:rPrChange>
          </w:rPr>
          <w:delText>הגזענית</w:delText>
        </w:r>
        <w:r w:rsidRPr="00A06FAD" w:rsidDel="00A91A37">
          <w:rPr>
            <w:rFonts w:ascii="Georgia" w:hAnsi="Georgia" w:cs="David"/>
            <w:sz w:val="24"/>
            <w:szCs w:val="24"/>
            <w:highlight w:val="green"/>
            <w:rtl/>
            <w:rPrChange w:id="633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40"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sz w:val="24"/>
            <w:szCs w:val="24"/>
            <w:highlight w:val="green"/>
            <w:rtl/>
            <w:rPrChange w:id="634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42" w:author="sam tee" w:date="2018-09-16T22:36:00Z">
              <w:rPr>
                <w:rFonts w:ascii="Tahoma" w:eastAsia="Tahoma" w:hAnsi="Tahoma" w:cs="Tahoma"/>
                <w:sz w:val="24"/>
                <w:szCs w:val="24"/>
                <w:highlight w:val="green"/>
                <w:rtl/>
              </w:rPr>
            </w:rPrChange>
          </w:rPr>
          <w:delText>מפלגות</w:delText>
        </w:r>
        <w:r w:rsidRPr="00A06FAD" w:rsidDel="00A91A37">
          <w:rPr>
            <w:rFonts w:ascii="Georgia" w:hAnsi="Georgia" w:cs="David"/>
            <w:sz w:val="24"/>
            <w:szCs w:val="24"/>
            <w:highlight w:val="green"/>
            <w:rtl/>
            <w:rPrChange w:id="634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44" w:author="sam tee" w:date="2018-09-16T22:36:00Z">
              <w:rPr>
                <w:rFonts w:ascii="Tahoma" w:eastAsia="Tahoma" w:hAnsi="Tahoma" w:cs="Tahoma"/>
                <w:sz w:val="24"/>
                <w:szCs w:val="24"/>
                <w:highlight w:val="green"/>
                <w:rtl/>
              </w:rPr>
            </w:rPrChange>
          </w:rPr>
          <w:delText>אלה</w:delText>
        </w:r>
        <w:r w:rsidRPr="00A06FAD" w:rsidDel="00A91A37">
          <w:rPr>
            <w:rFonts w:ascii="Georgia" w:hAnsi="Georgia" w:cs="David"/>
            <w:sz w:val="24"/>
            <w:szCs w:val="24"/>
            <w:highlight w:val="green"/>
            <w:rtl/>
            <w:rPrChange w:id="634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46" w:author="sam tee" w:date="2018-09-16T22:36:00Z">
              <w:rPr>
                <w:rFonts w:ascii="Tahoma" w:eastAsia="Tahoma" w:hAnsi="Tahoma" w:cs="Tahoma"/>
                <w:sz w:val="24"/>
                <w:szCs w:val="24"/>
                <w:highlight w:val="green"/>
                <w:rtl/>
              </w:rPr>
            </w:rPrChange>
          </w:rPr>
          <w:delText>נגד</w:delText>
        </w:r>
        <w:r w:rsidRPr="00A06FAD" w:rsidDel="00A91A37">
          <w:rPr>
            <w:rFonts w:ascii="Georgia" w:hAnsi="Georgia" w:cs="David"/>
            <w:sz w:val="24"/>
            <w:szCs w:val="24"/>
            <w:highlight w:val="green"/>
            <w:rtl/>
            <w:rPrChange w:id="634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48" w:author="sam tee" w:date="2018-09-16T22:36:00Z">
              <w:rPr>
                <w:rFonts w:ascii="Tahoma" w:eastAsia="Tahoma" w:hAnsi="Tahoma" w:cs="Tahoma"/>
                <w:sz w:val="24"/>
                <w:szCs w:val="24"/>
                <w:highlight w:val="green"/>
                <w:rtl/>
              </w:rPr>
            </w:rPrChange>
          </w:rPr>
          <w:delText>הערבים</w:delText>
        </w:r>
        <w:r w:rsidRPr="00A06FAD" w:rsidDel="00A91A37">
          <w:rPr>
            <w:rFonts w:ascii="Georgia" w:hAnsi="Georgia" w:cs="David"/>
            <w:sz w:val="24"/>
            <w:szCs w:val="24"/>
            <w:highlight w:val="green"/>
            <w:rtl/>
            <w:rPrChange w:id="634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50" w:author="sam tee" w:date="2018-09-16T22:36:00Z">
              <w:rPr>
                <w:rFonts w:ascii="Tahoma" w:eastAsia="Tahoma" w:hAnsi="Tahoma" w:cs="Tahoma"/>
                <w:sz w:val="24"/>
                <w:szCs w:val="24"/>
                <w:highlight w:val="green"/>
                <w:rtl/>
              </w:rPr>
            </w:rPrChange>
          </w:rPr>
          <w:delText>הדומה</w:delText>
        </w:r>
        <w:r w:rsidRPr="00A06FAD" w:rsidDel="00A91A37">
          <w:rPr>
            <w:rFonts w:ascii="Georgia" w:hAnsi="Georgia" w:cs="David"/>
            <w:sz w:val="24"/>
            <w:szCs w:val="24"/>
            <w:highlight w:val="green"/>
            <w:rtl/>
            <w:rPrChange w:id="635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52" w:author="sam tee" w:date="2018-09-16T22:36:00Z">
              <w:rPr>
                <w:rFonts w:ascii="Tahoma" w:eastAsia="Tahoma" w:hAnsi="Tahoma" w:cs="Tahoma"/>
                <w:sz w:val="24"/>
                <w:szCs w:val="24"/>
                <w:highlight w:val="green"/>
                <w:rtl/>
              </w:rPr>
            </w:rPrChange>
          </w:rPr>
          <w:delText>לחית</w:delText>
        </w:r>
        <w:r w:rsidRPr="00A06FAD" w:rsidDel="00A91A37">
          <w:rPr>
            <w:rFonts w:ascii="Georgia" w:hAnsi="Georgia" w:cs="David"/>
            <w:sz w:val="24"/>
            <w:szCs w:val="24"/>
            <w:highlight w:val="green"/>
            <w:rtl/>
            <w:rPrChange w:id="635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54" w:author="sam tee" w:date="2018-09-16T22:36:00Z">
              <w:rPr>
                <w:rFonts w:ascii="Tahoma" w:eastAsia="Tahoma" w:hAnsi="Tahoma" w:cs="Tahoma"/>
                <w:sz w:val="24"/>
                <w:szCs w:val="24"/>
                <w:highlight w:val="green"/>
                <w:rtl/>
              </w:rPr>
            </w:rPrChange>
          </w:rPr>
          <w:delText>טרף</w:delText>
        </w:r>
        <w:r w:rsidRPr="00A06FAD" w:rsidDel="00A91A37">
          <w:rPr>
            <w:rFonts w:ascii="Georgia" w:hAnsi="Georgia" w:cs="David"/>
            <w:sz w:val="24"/>
            <w:szCs w:val="24"/>
            <w:highlight w:val="green"/>
            <w:rtl/>
            <w:rPrChange w:id="635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56" w:author="sam tee" w:date="2018-09-16T22:36:00Z">
              <w:rPr>
                <w:rFonts w:ascii="Tahoma" w:eastAsia="Tahoma" w:hAnsi="Tahoma" w:cs="Tahoma"/>
                <w:sz w:val="24"/>
                <w:szCs w:val="24"/>
                <w:highlight w:val="green"/>
                <w:rtl/>
              </w:rPr>
            </w:rPrChange>
          </w:rPr>
          <w:delText>בעלת</w:delText>
        </w:r>
        <w:r w:rsidRPr="00A06FAD" w:rsidDel="00A91A37">
          <w:rPr>
            <w:rFonts w:ascii="Georgia" w:hAnsi="Georgia" w:cs="David"/>
            <w:sz w:val="24"/>
            <w:szCs w:val="24"/>
            <w:highlight w:val="green"/>
            <w:rtl/>
            <w:rPrChange w:id="635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58" w:author="sam tee" w:date="2018-09-16T22:36:00Z">
              <w:rPr>
                <w:rFonts w:ascii="Tahoma" w:eastAsia="Tahoma" w:hAnsi="Tahoma" w:cs="Tahoma"/>
                <w:sz w:val="24"/>
                <w:szCs w:val="24"/>
                <w:highlight w:val="green"/>
                <w:rtl/>
              </w:rPr>
            </w:rPrChange>
          </w:rPr>
          <w:delText>שינים</w:delText>
        </w:r>
        <w:r w:rsidRPr="00A06FAD" w:rsidDel="00A91A37">
          <w:rPr>
            <w:rFonts w:ascii="Georgia" w:hAnsi="Georgia" w:cs="David"/>
            <w:sz w:val="24"/>
            <w:szCs w:val="24"/>
            <w:highlight w:val="green"/>
            <w:rtl/>
            <w:rPrChange w:id="635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60" w:author="sam tee" w:date="2018-09-16T22:36:00Z">
              <w:rPr>
                <w:rFonts w:ascii="Tahoma" w:eastAsia="Tahoma" w:hAnsi="Tahoma" w:cs="Tahoma"/>
                <w:sz w:val="24"/>
                <w:szCs w:val="24"/>
                <w:highlight w:val="green"/>
                <w:rtl/>
              </w:rPr>
            </w:rPrChange>
          </w:rPr>
          <w:delText>דורסניות</w:delText>
        </w:r>
        <w:r w:rsidRPr="00A06FAD" w:rsidDel="00A91A37">
          <w:rPr>
            <w:rFonts w:ascii="Georgia" w:hAnsi="Georgia" w:cs="David"/>
            <w:sz w:val="24"/>
            <w:szCs w:val="24"/>
            <w:highlight w:val="green"/>
            <w:rtl/>
            <w:rPrChange w:id="636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62" w:author="sam tee" w:date="2018-09-16T22:36:00Z">
              <w:rPr>
                <w:rFonts w:ascii="Tahoma" w:eastAsia="Tahoma" w:hAnsi="Tahoma" w:cs="Tahoma"/>
                <w:sz w:val="24"/>
                <w:szCs w:val="24"/>
                <w:highlight w:val="green"/>
                <w:rtl/>
              </w:rPr>
            </w:rPrChange>
          </w:rPr>
          <w:delText>השיניים</w:delText>
        </w:r>
        <w:r w:rsidRPr="00A06FAD" w:rsidDel="00A91A37">
          <w:rPr>
            <w:rFonts w:ascii="Georgia" w:hAnsi="Georgia" w:cs="David"/>
            <w:sz w:val="24"/>
            <w:szCs w:val="24"/>
            <w:highlight w:val="green"/>
            <w:rtl/>
            <w:rPrChange w:id="636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64" w:author="sam tee" w:date="2018-09-16T22:36:00Z">
              <w:rPr>
                <w:rFonts w:ascii="Tahoma" w:eastAsia="Tahoma" w:hAnsi="Tahoma" w:cs="Tahoma"/>
                <w:sz w:val="24"/>
                <w:szCs w:val="24"/>
                <w:highlight w:val="green"/>
                <w:rtl/>
              </w:rPr>
            </w:rPrChange>
          </w:rPr>
          <w:delText>הצהובות</w:delText>
        </w:r>
        <w:r w:rsidRPr="00A06FAD" w:rsidDel="00A91A37">
          <w:rPr>
            <w:rFonts w:ascii="Georgia" w:hAnsi="Georgia" w:cs="David"/>
            <w:sz w:val="24"/>
            <w:szCs w:val="24"/>
            <w:highlight w:val="green"/>
            <w:rtl/>
            <w:rPrChange w:id="636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66" w:author="sam tee" w:date="2018-09-16T22:36:00Z">
              <w:rPr>
                <w:rFonts w:ascii="Tahoma" w:eastAsia="Tahoma" w:hAnsi="Tahoma" w:cs="Tahoma"/>
                <w:sz w:val="24"/>
                <w:szCs w:val="24"/>
                <w:highlight w:val="green"/>
                <w:rtl/>
              </w:rPr>
            </w:rPrChange>
          </w:rPr>
          <w:delText>הם</w:delText>
        </w:r>
        <w:r w:rsidRPr="00A06FAD" w:rsidDel="00A91A37">
          <w:rPr>
            <w:rFonts w:ascii="Georgia" w:hAnsi="Georgia" w:cs="David"/>
            <w:sz w:val="24"/>
            <w:szCs w:val="24"/>
            <w:highlight w:val="green"/>
            <w:rtl/>
            <w:rPrChange w:id="636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68" w:author="sam tee" w:date="2018-09-16T22:36:00Z">
              <w:rPr>
                <w:rFonts w:ascii="Tahoma" w:eastAsia="Tahoma" w:hAnsi="Tahoma" w:cs="Tahoma"/>
                <w:sz w:val="24"/>
                <w:szCs w:val="24"/>
                <w:highlight w:val="green"/>
                <w:rtl/>
              </w:rPr>
            </w:rPrChange>
          </w:rPr>
          <w:delText>סמל</w:delText>
        </w:r>
        <w:r w:rsidRPr="00A06FAD" w:rsidDel="00A91A37">
          <w:rPr>
            <w:rFonts w:ascii="Georgia" w:hAnsi="Georgia" w:cs="David"/>
            <w:sz w:val="24"/>
            <w:szCs w:val="24"/>
            <w:highlight w:val="green"/>
            <w:rtl/>
            <w:rPrChange w:id="636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70" w:author="sam tee" w:date="2018-09-16T22:36:00Z">
              <w:rPr>
                <w:rFonts w:ascii="Tahoma" w:eastAsia="Tahoma" w:hAnsi="Tahoma" w:cs="Tahoma"/>
                <w:sz w:val="24"/>
                <w:szCs w:val="24"/>
                <w:highlight w:val="green"/>
                <w:rtl/>
              </w:rPr>
            </w:rPrChange>
          </w:rPr>
          <w:delText>לטומאה</w:delText>
        </w:r>
        <w:r w:rsidRPr="00A06FAD" w:rsidDel="00A91A37">
          <w:rPr>
            <w:rFonts w:ascii="Georgia" w:hAnsi="Georgia" w:cs="David"/>
            <w:sz w:val="24"/>
            <w:szCs w:val="24"/>
            <w:highlight w:val="green"/>
            <w:rtl/>
            <w:rPrChange w:id="637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72" w:author="sam tee" w:date="2018-09-16T22:36:00Z">
              <w:rPr>
                <w:rFonts w:ascii="Tahoma" w:eastAsia="Tahoma" w:hAnsi="Tahoma" w:cs="Tahoma"/>
                <w:sz w:val="24"/>
                <w:szCs w:val="24"/>
                <w:highlight w:val="green"/>
                <w:rtl/>
              </w:rPr>
            </w:rPrChange>
          </w:rPr>
          <w:delText>דבר</w:delText>
        </w:r>
        <w:r w:rsidRPr="00A06FAD" w:rsidDel="00A91A37">
          <w:rPr>
            <w:rFonts w:ascii="Georgia" w:hAnsi="Georgia" w:cs="David"/>
            <w:sz w:val="24"/>
            <w:szCs w:val="24"/>
            <w:highlight w:val="green"/>
            <w:rtl/>
            <w:rPrChange w:id="637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74" w:author="sam tee" w:date="2018-09-16T22:36:00Z">
              <w:rPr>
                <w:rFonts w:ascii="Tahoma" w:eastAsia="Tahoma" w:hAnsi="Tahoma" w:cs="Tahoma"/>
                <w:sz w:val="24"/>
                <w:szCs w:val="24"/>
                <w:highlight w:val="green"/>
                <w:rtl/>
              </w:rPr>
            </w:rPrChange>
          </w:rPr>
          <w:delText>המאפיין</w:delText>
        </w:r>
        <w:r w:rsidRPr="00A06FAD" w:rsidDel="00A91A37">
          <w:rPr>
            <w:rFonts w:ascii="Georgia" w:hAnsi="Georgia" w:cs="David"/>
            <w:sz w:val="24"/>
            <w:szCs w:val="24"/>
            <w:highlight w:val="green"/>
            <w:rtl/>
            <w:rPrChange w:id="637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76" w:author="sam tee" w:date="2018-09-16T22:36:00Z">
              <w:rPr>
                <w:rFonts w:ascii="Tahoma" w:eastAsia="Tahoma" w:hAnsi="Tahoma" w:cs="Tahoma"/>
                <w:sz w:val="24"/>
                <w:szCs w:val="24"/>
                <w:highlight w:val="green"/>
                <w:rtl/>
              </w:rPr>
            </w:rPrChange>
          </w:rPr>
          <w:delText>בעיני</w:delText>
        </w:r>
        <w:r w:rsidRPr="00A06FAD" w:rsidDel="00A91A37">
          <w:rPr>
            <w:rFonts w:ascii="Georgia" w:hAnsi="Georgia" w:cs="David"/>
            <w:sz w:val="24"/>
            <w:szCs w:val="24"/>
            <w:highlight w:val="green"/>
            <w:rtl/>
            <w:rPrChange w:id="637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78" w:author="sam tee" w:date="2018-09-16T22:36:00Z">
              <w:rPr>
                <w:rFonts w:ascii="Tahoma" w:eastAsia="Tahoma" w:hAnsi="Tahoma" w:cs="Tahoma"/>
                <w:sz w:val="24"/>
                <w:szCs w:val="24"/>
                <w:highlight w:val="green"/>
                <w:rtl/>
              </w:rPr>
            </w:rPrChange>
          </w:rPr>
          <w:delText>חביבי</w:delText>
        </w:r>
        <w:r w:rsidRPr="00A06FAD" w:rsidDel="00A91A37">
          <w:rPr>
            <w:rFonts w:ascii="Georgia" w:hAnsi="Georgia" w:cs="David"/>
            <w:sz w:val="24"/>
            <w:szCs w:val="24"/>
            <w:highlight w:val="green"/>
            <w:rtl/>
            <w:rPrChange w:id="637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80"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38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82" w:author="sam tee" w:date="2018-09-16T22:36:00Z">
              <w:rPr>
                <w:rFonts w:ascii="Tahoma" w:eastAsia="Tahoma" w:hAnsi="Tahoma" w:cs="Tahoma"/>
                <w:sz w:val="24"/>
                <w:szCs w:val="24"/>
                <w:highlight w:val="green"/>
                <w:rtl/>
              </w:rPr>
            </w:rPrChange>
          </w:rPr>
          <w:delText>המדיניות</w:delText>
        </w:r>
        <w:r w:rsidRPr="00A06FAD" w:rsidDel="00A91A37">
          <w:rPr>
            <w:rFonts w:ascii="Georgia" w:hAnsi="Georgia" w:cs="David"/>
            <w:sz w:val="24"/>
            <w:szCs w:val="24"/>
            <w:highlight w:val="green"/>
            <w:rtl/>
            <w:rPrChange w:id="638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84" w:author="sam tee" w:date="2018-09-16T22:36:00Z">
              <w:rPr>
                <w:rFonts w:ascii="Tahoma" w:eastAsia="Tahoma" w:hAnsi="Tahoma" w:cs="Tahoma"/>
                <w:sz w:val="24"/>
                <w:szCs w:val="24"/>
                <w:highlight w:val="green"/>
                <w:rtl/>
              </w:rPr>
            </w:rPrChange>
          </w:rPr>
          <w:delText>הטמאה</w:delText>
        </w:r>
        <w:r w:rsidRPr="00A06FAD" w:rsidDel="00A91A37">
          <w:rPr>
            <w:rFonts w:ascii="Georgia" w:hAnsi="Georgia" w:cs="David"/>
            <w:sz w:val="24"/>
            <w:szCs w:val="24"/>
            <w:highlight w:val="green"/>
            <w:rtl/>
            <w:rPrChange w:id="638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86"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sz w:val="24"/>
            <w:szCs w:val="24"/>
            <w:highlight w:val="green"/>
            <w:rtl/>
            <w:rPrChange w:id="638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88" w:author="sam tee" w:date="2018-09-16T22:36:00Z">
              <w:rPr>
                <w:rFonts w:ascii="Tahoma" w:eastAsia="Tahoma" w:hAnsi="Tahoma" w:cs="Tahoma"/>
                <w:sz w:val="24"/>
                <w:szCs w:val="24"/>
                <w:highlight w:val="green"/>
                <w:rtl/>
              </w:rPr>
            </w:rPrChange>
          </w:rPr>
          <w:delText>מפלגות</w:delText>
        </w:r>
        <w:r w:rsidRPr="00A06FAD" w:rsidDel="00A91A37">
          <w:rPr>
            <w:rFonts w:ascii="Georgia" w:hAnsi="Georgia" w:cs="David"/>
            <w:sz w:val="24"/>
            <w:szCs w:val="24"/>
            <w:highlight w:val="green"/>
            <w:rtl/>
            <w:rPrChange w:id="638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90" w:author="sam tee" w:date="2018-09-16T22:36:00Z">
              <w:rPr>
                <w:rFonts w:ascii="Tahoma" w:eastAsia="Tahoma" w:hAnsi="Tahoma" w:cs="Tahoma"/>
                <w:sz w:val="24"/>
                <w:szCs w:val="24"/>
                <w:highlight w:val="green"/>
                <w:rtl/>
              </w:rPr>
            </w:rPrChange>
          </w:rPr>
          <w:delText>הימין</w:delText>
        </w:r>
        <w:r w:rsidRPr="00A06FAD" w:rsidDel="00A91A37">
          <w:rPr>
            <w:rFonts w:ascii="Georgia" w:hAnsi="Georgia" w:cs="David"/>
            <w:sz w:val="24"/>
            <w:szCs w:val="24"/>
            <w:highlight w:val="green"/>
            <w:rtl/>
            <w:rPrChange w:id="639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92" w:author="sam tee" w:date="2018-09-16T22:36:00Z">
              <w:rPr>
                <w:rFonts w:ascii="Tahoma" w:eastAsia="Tahoma" w:hAnsi="Tahoma" w:cs="Tahoma"/>
                <w:sz w:val="24"/>
                <w:szCs w:val="24"/>
                <w:highlight w:val="green"/>
                <w:rtl/>
              </w:rPr>
            </w:rPrChange>
          </w:rPr>
          <w:delText>המשתקפת</w:delText>
        </w:r>
        <w:r w:rsidRPr="00A06FAD" w:rsidDel="00A91A37">
          <w:rPr>
            <w:rFonts w:ascii="Georgia" w:hAnsi="Georgia" w:cs="David"/>
            <w:sz w:val="24"/>
            <w:szCs w:val="24"/>
            <w:highlight w:val="green"/>
            <w:rtl/>
            <w:rPrChange w:id="639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94" w:author="sam tee" w:date="2018-09-16T22:36:00Z">
              <w:rPr>
                <w:rFonts w:ascii="Tahoma" w:eastAsia="Tahoma" w:hAnsi="Tahoma" w:cs="Tahoma"/>
                <w:sz w:val="24"/>
                <w:szCs w:val="24"/>
                <w:highlight w:val="green"/>
                <w:rtl/>
              </w:rPr>
            </w:rPrChange>
          </w:rPr>
          <w:delText>באימוץ</w:delText>
        </w:r>
        <w:r w:rsidRPr="00A06FAD" w:rsidDel="00A91A37">
          <w:rPr>
            <w:rFonts w:ascii="Georgia" w:hAnsi="Georgia" w:cs="David"/>
            <w:sz w:val="24"/>
            <w:szCs w:val="24"/>
            <w:highlight w:val="green"/>
            <w:rtl/>
            <w:rPrChange w:id="639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96" w:author="sam tee" w:date="2018-09-16T22:36:00Z">
              <w:rPr>
                <w:rFonts w:ascii="Tahoma" w:eastAsia="Tahoma" w:hAnsi="Tahoma" w:cs="Tahoma"/>
                <w:sz w:val="24"/>
                <w:szCs w:val="24"/>
                <w:highlight w:val="green"/>
                <w:rtl/>
              </w:rPr>
            </w:rPrChange>
          </w:rPr>
          <w:delText>הגזענות</w:delText>
        </w:r>
        <w:r w:rsidRPr="00A06FAD" w:rsidDel="00A91A37">
          <w:rPr>
            <w:rFonts w:ascii="Georgia" w:hAnsi="Georgia" w:cs="David"/>
            <w:sz w:val="24"/>
            <w:szCs w:val="24"/>
            <w:highlight w:val="green"/>
            <w:rtl/>
            <w:rPrChange w:id="639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398" w:author="sam tee" w:date="2018-09-16T22:36:00Z">
              <w:rPr>
                <w:rFonts w:ascii="Tahoma" w:eastAsia="Tahoma" w:hAnsi="Tahoma" w:cs="Tahoma"/>
                <w:sz w:val="24"/>
                <w:szCs w:val="24"/>
                <w:highlight w:val="green"/>
                <w:rtl/>
              </w:rPr>
            </w:rPrChange>
          </w:rPr>
          <w:delText>נגד</w:delText>
        </w:r>
        <w:r w:rsidRPr="00A06FAD" w:rsidDel="00A91A37">
          <w:rPr>
            <w:rFonts w:ascii="Georgia" w:hAnsi="Georgia" w:cs="David"/>
            <w:sz w:val="24"/>
            <w:szCs w:val="24"/>
            <w:highlight w:val="green"/>
            <w:rtl/>
            <w:rPrChange w:id="639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00" w:author="sam tee" w:date="2018-09-16T22:36:00Z">
              <w:rPr>
                <w:rFonts w:ascii="Tahoma" w:eastAsia="Tahoma" w:hAnsi="Tahoma" w:cs="Tahoma"/>
                <w:sz w:val="24"/>
                <w:szCs w:val="24"/>
                <w:highlight w:val="green"/>
                <w:rtl/>
              </w:rPr>
            </w:rPrChange>
          </w:rPr>
          <w:delText>ערביי</w:delText>
        </w:r>
        <w:r w:rsidRPr="00A06FAD" w:rsidDel="00A91A37">
          <w:rPr>
            <w:rFonts w:ascii="Georgia" w:hAnsi="Georgia" w:cs="David"/>
            <w:sz w:val="24"/>
            <w:szCs w:val="24"/>
            <w:highlight w:val="green"/>
            <w:rtl/>
            <w:rPrChange w:id="640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02" w:author="sam tee" w:date="2018-09-16T22:36:00Z">
              <w:rPr>
                <w:rFonts w:ascii="Tahoma" w:eastAsia="Tahoma" w:hAnsi="Tahoma" w:cs="Tahoma"/>
                <w:sz w:val="24"/>
                <w:szCs w:val="24"/>
                <w:highlight w:val="green"/>
                <w:rtl/>
              </w:rPr>
            </w:rPrChange>
          </w:rPr>
          <w:delText>ישראל</w:delText>
        </w:r>
        <w:r w:rsidRPr="00A06FAD" w:rsidDel="00A91A37">
          <w:rPr>
            <w:rFonts w:ascii="Georgia" w:hAnsi="Georgia" w:cs="David"/>
            <w:sz w:val="24"/>
            <w:szCs w:val="24"/>
            <w:highlight w:val="green"/>
            <w:rtl/>
            <w:rPrChange w:id="640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04" w:author="sam tee" w:date="2018-09-16T22:36:00Z">
              <w:rPr>
                <w:rFonts w:ascii="Tahoma" w:eastAsia="Tahoma" w:hAnsi="Tahoma" w:cs="Tahoma"/>
                <w:sz w:val="24"/>
                <w:szCs w:val="24"/>
                <w:highlight w:val="green"/>
                <w:rtl/>
              </w:rPr>
            </w:rPrChange>
          </w:rPr>
          <w:delText>והפלסטינים</w:delText>
        </w:r>
        <w:r w:rsidRPr="00A06FAD" w:rsidDel="00A91A37">
          <w:rPr>
            <w:rFonts w:ascii="Georgia" w:hAnsi="Georgia" w:cs="David"/>
            <w:sz w:val="24"/>
            <w:szCs w:val="24"/>
            <w:highlight w:val="green"/>
            <w:rtl/>
            <w:rPrChange w:id="640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06" w:author="sam tee" w:date="2018-09-16T22:36:00Z">
              <w:rPr>
                <w:rFonts w:ascii="Tahoma" w:eastAsia="Tahoma" w:hAnsi="Tahoma" w:cs="Tahoma"/>
                <w:sz w:val="24"/>
                <w:szCs w:val="24"/>
                <w:highlight w:val="green"/>
                <w:rtl/>
              </w:rPr>
            </w:rPrChange>
          </w:rPr>
          <w:delText>כאחד</w:delText>
        </w:r>
        <w:r w:rsidRPr="00A06FAD" w:rsidDel="00A91A37">
          <w:rPr>
            <w:rFonts w:ascii="Georgia" w:hAnsi="Georgia" w:cs="David"/>
            <w:sz w:val="24"/>
            <w:szCs w:val="24"/>
            <w:highlight w:val="green"/>
            <w:rtl/>
            <w:rPrChange w:id="640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08" w:author="sam tee" w:date="2018-09-16T22:36:00Z">
              <w:rPr>
                <w:rFonts w:ascii="Tahoma" w:eastAsia="Tahoma" w:hAnsi="Tahoma" w:cs="Tahoma"/>
                <w:sz w:val="24"/>
                <w:szCs w:val="24"/>
                <w:highlight w:val="green"/>
                <w:rtl/>
              </w:rPr>
            </w:rPrChange>
          </w:rPr>
          <w:delText>הקווים</w:delText>
        </w:r>
        <w:r w:rsidRPr="00A06FAD" w:rsidDel="00A91A37">
          <w:rPr>
            <w:rFonts w:ascii="Georgia" w:hAnsi="Georgia" w:cs="David"/>
            <w:sz w:val="24"/>
            <w:szCs w:val="24"/>
            <w:highlight w:val="green"/>
            <w:rtl/>
            <w:rPrChange w:id="640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10" w:author="sam tee" w:date="2018-09-16T22:36:00Z">
              <w:rPr>
                <w:rFonts w:ascii="Tahoma" w:eastAsia="Tahoma" w:hAnsi="Tahoma" w:cs="Tahoma"/>
                <w:sz w:val="24"/>
                <w:szCs w:val="24"/>
                <w:highlight w:val="green"/>
                <w:rtl/>
              </w:rPr>
            </w:rPrChange>
          </w:rPr>
          <w:delText>המעצבים</w:delText>
        </w:r>
        <w:r w:rsidRPr="00A06FAD" w:rsidDel="00A91A37">
          <w:rPr>
            <w:rFonts w:ascii="Georgia" w:hAnsi="Georgia" w:cs="David"/>
            <w:sz w:val="24"/>
            <w:szCs w:val="24"/>
            <w:highlight w:val="green"/>
            <w:rtl/>
            <w:rPrChange w:id="641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12"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41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14" w:author="sam tee" w:date="2018-09-16T22:36:00Z">
              <w:rPr>
                <w:rFonts w:ascii="Tahoma" w:eastAsia="Tahoma" w:hAnsi="Tahoma" w:cs="Tahoma"/>
                <w:sz w:val="24"/>
                <w:szCs w:val="24"/>
                <w:highlight w:val="green"/>
                <w:rtl/>
              </w:rPr>
            </w:rPrChange>
          </w:rPr>
          <w:delText>מדיניותה</w:delText>
        </w:r>
        <w:r w:rsidRPr="00A06FAD" w:rsidDel="00A91A37">
          <w:rPr>
            <w:rFonts w:ascii="Georgia" w:hAnsi="Georgia" w:cs="David"/>
            <w:sz w:val="24"/>
            <w:szCs w:val="24"/>
            <w:highlight w:val="green"/>
            <w:rtl/>
            <w:rPrChange w:id="6415" w:author="sam tee" w:date="2018-09-16T22:36:00Z">
              <w:rPr>
                <w:rFonts w:cs="David"/>
                <w:sz w:val="24"/>
                <w:szCs w:val="24"/>
                <w:highlight w:val="green"/>
                <w:rtl/>
              </w:rPr>
            </w:rPrChange>
          </w:rPr>
          <w:delText xml:space="preserve">. </w:delText>
        </w:r>
      </w:del>
    </w:p>
    <w:p w14:paraId="4A4C9874" w14:textId="1AA09937" w:rsidR="006E1C23" w:rsidRPr="00A06FAD" w:rsidDel="00B81CC9" w:rsidRDefault="006E1C23">
      <w:pPr>
        <w:bidi w:val="0"/>
        <w:adjustRightInd w:val="0"/>
        <w:spacing w:after="0" w:line="240" w:lineRule="auto"/>
        <w:contextualSpacing/>
        <w:rPr>
          <w:del w:id="6416" w:author="sam tee" w:date="2018-09-13T11:02:00Z"/>
          <w:rFonts w:ascii="Georgia" w:hAnsi="Georgia" w:cs="David"/>
          <w:sz w:val="24"/>
          <w:szCs w:val="24"/>
          <w:highlight w:val="green"/>
          <w:rtl/>
          <w:rPrChange w:id="6417" w:author="sam tee" w:date="2018-09-16T22:36:00Z">
            <w:rPr>
              <w:del w:id="6418" w:author="sam tee" w:date="2018-09-13T11:02:00Z"/>
              <w:rFonts w:cs="David"/>
              <w:sz w:val="24"/>
              <w:szCs w:val="24"/>
              <w:highlight w:val="green"/>
              <w:rtl/>
            </w:rPr>
          </w:rPrChange>
        </w:rPr>
        <w:pPrChange w:id="6419" w:author="sam tee" w:date="2018-09-16T09:33:00Z">
          <w:pPr>
            <w:bidi w:val="0"/>
            <w:spacing w:after="0" w:line="360" w:lineRule="auto"/>
            <w:jc w:val="both"/>
          </w:pPr>
        </w:pPrChange>
      </w:pPr>
      <w:del w:id="6420" w:author="sam tee" w:date="2018-09-13T10:58:00Z">
        <w:r w:rsidRPr="00A06FAD" w:rsidDel="00A91A37">
          <w:rPr>
            <w:rFonts w:ascii="Georgia" w:hAnsi="Georgia" w:cs="David"/>
            <w:sz w:val="24"/>
            <w:szCs w:val="24"/>
            <w:highlight w:val="green"/>
            <w:rtl/>
            <w:rPrChange w:id="6421" w:author="sam tee" w:date="2018-09-16T22:36:00Z">
              <w:rPr>
                <w:rFonts w:cs="David"/>
                <w:sz w:val="24"/>
                <w:szCs w:val="24"/>
                <w:highlight w:val="green"/>
                <w:rtl/>
              </w:rPr>
            </w:rPrChange>
          </w:rPr>
          <w:delText xml:space="preserve">17. </w:delText>
        </w:r>
        <w:r w:rsidRPr="00A06FAD" w:rsidDel="00A91A37">
          <w:rPr>
            <w:rFonts w:ascii="Georgia" w:eastAsia="Tahoma" w:hAnsi="Georgia" w:cs="Tahoma"/>
            <w:sz w:val="24"/>
            <w:szCs w:val="24"/>
            <w:highlight w:val="green"/>
            <w:rtl/>
            <w:rPrChange w:id="6422" w:author="sam tee" w:date="2018-09-16T22:36:00Z">
              <w:rPr>
                <w:rFonts w:ascii="Tahoma" w:eastAsia="Tahoma" w:hAnsi="Tahoma" w:cs="Tahoma"/>
                <w:sz w:val="24"/>
                <w:szCs w:val="24"/>
                <w:highlight w:val="green"/>
                <w:rtl/>
              </w:rPr>
            </w:rPrChange>
          </w:rPr>
          <w:delText>מקור</w:delText>
        </w:r>
        <w:r w:rsidRPr="00A06FAD" w:rsidDel="00A91A37">
          <w:rPr>
            <w:rFonts w:ascii="Georgia" w:hAnsi="Georgia" w:cs="David"/>
            <w:sz w:val="24"/>
            <w:szCs w:val="24"/>
            <w:highlight w:val="green"/>
            <w:rtl/>
            <w:rPrChange w:id="642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24" w:author="sam tee" w:date="2018-09-16T22:36:00Z">
              <w:rPr>
                <w:rFonts w:ascii="Tahoma" w:eastAsia="Tahoma" w:hAnsi="Tahoma" w:cs="Tahoma"/>
                <w:sz w:val="24"/>
                <w:szCs w:val="24"/>
                <w:highlight w:val="green"/>
                <w:rtl/>
              </w:rPr>
            </w:rPrChange>
          </w:rPr>
          <w:delText>במודיעין</w:delText>
        </w:r>
        <w:r w:rsidRPr="00A06FAD" w:rsidDel="00A91A37">
          <w:rPr>
            <w:rFonts w:ascii="Georgia" w:hAnsi="Georgia" w:cs="David"/>
            <w:sz w:val="24"/>
            <w:szCs w:val="24"/>
            <w:highlight w:val="green"/>
            <w:rtl/>
            <w:rPrChange w:id="642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26" w:author="sam tee" w:date="2018-09-16T22:36:00Z">
              <w:rPr>
                <w:rFonts w:ascii="Tahoma" w:eastAsia="Tahoma" w:hAnsi="Tahoma" w:cs="Tahoma"/>
                <w:sz w:val="24"/>
                <w:szCs w:val="24"/>
                <w:highlight w:val="green"/>
                <w:rtl/>
              </w:rPr>
            </w:rPrChange>
          </w:rPr>
          <w:delText>האמריקני</w:delText>
        </w:r>
        <w:r w:rsidRPr="00A06FAD" w:rsidDel="00A91A37">
          <w:rPr>
            <w:rFonts w:ascii="Georgia" w:hAnsi="Georgia" w:cs="David"/>
            <w:sz w:val="24"/>
            <w:szCs w:val="24"/>
            <w:highlight w:val="green"/>
            <w:rtl/>
            <w:rPrChange w:id="642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28" w:author="sam tee" w:date="2018-09-16T22:36:00Z">
              <w:rPr>
                <w:rFonts w:ascii="Tahoma" w:eastAsia="Tahoma" w:hAnsi="Tahoma" w:cs="Tahoma"/>
                <w:sz w:val="24"/>
                <w:szCs w:val="24"/>
                <w:highlight w:val="green"/>
                <w:rtl/>
              </w:rPr>
            </w:rPrChange>
          </w:rPr>
          <w:delText>אומר</w:delText>
        </w:r>
        <w:r w:rsidRPr="00A06FAD" w:rsidDel="00A91A37">
          <w:rPr>
            <w:rFonts w:ascii="Georgia" w:hAnsi="Georgia" w:cs="David"/>
            <w:sz w:val="24"/>
            <w:szCs w:val="24"/>
            <w:highlight w:val="green"/>
            <w:rtl/>
            <w:rPrChange w:id="642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30" w:author="sam tee" w:date="2018-09-16T22:36:00Z">
              <w:rPr>
                <w:rFonts w:ascii="Tahoma" w:eastAsia="Tahoma" w:hAnsi="Tahoma" w:cs="Tahoma"/>
                <w:sz w:val="24"/>
                <w:szCs w:val="24"/>
                <w:highlight w:val="green"/>
                <w:rtl/>
              </w:rPr>
            </w:rPrChange>
          </w:rPr>
          <w:delText>עדיין</w:delText>
        </w:r>
        <w:r w:rsidRPr="00A06FAD" w:rsidDel="00A91A37">
          <w:rPr>
            <w:rFonts w:ascii="Georgia" w:hAnsi="Georgia" w:cs="David"/>
            <w:sz w:val="24"/>
            <w:szCs w:val="24"/>
            <w:highlight w:val="green"/>
            <w:rtl/>
            <w:rPrChange w:id="643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32" w:author="sam tee" w:date="2018-09-16T22:36:00Z">
              <w:rPr>
                <w:rFonts w:ascii="Tahoma" w:eastAsia="Tahoma" w:hAnsi="Tahoma" w:cs="Tahoma"/>
                <w:sz w:val="24"/>
                <w:szCs w:val="24"/>
                <w:highlight w:val="green"/>
                <w:rtl/>
              </w:rPr>
            </w:rPrChange>
          </w:rPr>
          <w:delText>אין</w:delText>
        </w:r>
        <w:r w:rsidRPr="00A06FAD" w:rsidDel="00A91A37">
          <w:rPr>
            <w:rFonts w:ascii="Georgia" w:hAnsi="Georgia" w:cs="David"/>
            <w:sz w:val="24"/>
            <w:szCs w:val="24"/>
            <w:highlight w:val="green"/>
            <w:rtl/>
            <w:rPrChange w:id="643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34" w:author="sam tee" w:date="2018-09-16T22:36:00Z">
              <w:rPr>
                <w:rFonts w:ascii="Tahoma" w:eastAsia="Tahoma" w:hAnsi="Tahoma" w:cs="Tahoma"/>
                <w:sz w:val="24"/>
                <w:szCs w:val="24"/>
                <w:highlight w:val="green"/>
                <w:rtl/>
              </w:rPr>
            </w:rPrChange>
          </w:rPr>
          <w:delText>החלטה</w:delText>
        </w:r>
        <w:r w:rsidRPr="00A06FAD" w:rsidDel="00A91A37">
          <w:rPr>
            <w:rFonts w:ascii="Georgia" w:hAnsi="Georgia" w:cs="David"/>
            <w:sz w:val="24"/>
            <w:szCs w:val="24"/>
            <w:highlight w:val="green"/>
            <w:rtl/>
            <w:rPrChange w:id="643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36" w:author="sam tee" w:date="2018-09-16T22:36:00Z">
              <w:rPr>
                <w:rFonts w:ascii="Tahoma" w:eastAsia="Tahoma" w:hAnsi="Tahoma" w:cs="Tahoma"/>
                <w:sz w:val="24"/>
                <w:szCs w:val="24"/>
                <w:highlight w:val="green"/>
                <w:rtl/>
              </w:rPr>
            </w:rPrChange>
          </w:rPr>
          <w:delText>באיראן</w:delText>
        </w:r>
        <w:r w:rsidRPr="00A06FAD" w:rsidDel="00A91A37">
          <w:rPr>
            <w:rFonts w:ascii="Georgia" w:hAnsi="Georgia" w:cs="David"/>
            <w:sz w:val="24"/>
            <w:szCs w:val="24"/>
            <w:highlight w:val="green"/>
            <w:rtl/>
            <w:rPrChange w:id="643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38" w:author="sam tee" w:date="2018-09-16T22:36:00Z">
              <w:rPr>
                <w:rFonts w:ascii="Tahoma" w:eastAsia="Tahoma" w:hAnsi="Tahoma" w:cs="Tahoma"/>
                <w:sz w:val="24"/>
                <w:szCs w:val="24"/>
                <w:highlight w:val="green"/>
                <w:rtl/>
              </w:rPr>
            </w:rPrChange>
          </w:rPr>
          <w:delText>לפתח</w:delText>
        </w:r>
        <w:r w:rsidRPr="00A06FAD" w:rsidDel="00A91A37">
          <w:rPr>
            <w:rFonts w:ascii="Georgia" w:hAnsi="Georgia" w:cs="David"/>
            <w:sz w:val="24"/>
            <w:szCs w:val="24"/>
            <w:highlight w:val="green"/>
            <w:rtl/>
            <w:rPrChange w:id="643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40" w:author="sam tee" w:date="2018-09-16T22:36:00Z">
              <w:rPr>
                <w:rFonts w:ascii="Tahoma" w:eastAsia="Tahoma" w:hAnsi="Tahoma" w:cs="Tahoma"/>
                <w:sz w:val="24"/>
                <w:szCs w:val="24"/>
                <w:highlight w:val="green"/>
                <w:rtl/>
              </w:rPr>
            </w:rPrChange>
          </w:rPr>
          <w:delText>נשק</w:delText>
        </w:r>
        <w:r w:rsidRPr="00A06FAD" w:rsidDel="00A91A37">
          <w:rPr>
            <w:rFonts w:ascii="Georgia" w:hAnsi="Georgia" w:cs="David"/>
            <w:sz w:val="24"/>
            <w:szCs w:val="24"/>
            <w:highlight w:val="green"/>
            <w:rtl/>
            <w:rPrChange w:id="644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42" w:author="sam tee" w:date="2018-09-16T22:36:00Z">
              <w:rPr>
                <w:rFonts w:ascii="Tahoma" w:eastAsia="Tahoma" w:hAnsi="Tahoma" w:cs="Tahoma"/>
                <w:sz w:val="24"/>
                <w:szCs w:val="24"/>
                <w:highlight w:val="green"/>
                <w:rtl/>
              </w:rPr>
            </w:rPrChange>
          </w:rPr>
          <w:delText>גרעיני</w:delText>
        </w:r>
        <w:r w:rsidRPr="00A06FAD" w:rsidDel="00A91A37">
          <w:rPr>
            <w:rFonts w:ascii="Georgia" w:hAnsi="Georgia" w:cs="David"/>
            <w:sz w:val="24"/>
            <w:szCs w:val="24"/>
            <w:highlight w:val="green"/>
            <w:rtl/>
            <w:rPrChange w:id="644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44" w:author="sam tee" w:date="2018-09-16T22:36:00Z">
              <w:rPr>
                <w:rFonts w:ascii="Tahoma" w:eastAsia="Tahoma" w:hAnsi="Tahoma" w:cs="Tahoma"/>
                <w:sz w:val="24"/>
                <w:szCs w:val="24"/>
                <w:highlight w:val="green"/>
                <w:rtl/>
              </w:rPr>
            </w:rPrChange>
          </w:rPr>
          <w:delText>אז</w:delText>
        </w:r>
        <w:r w:rsidRPr="00A06FAD" w:rsidDel="00A91A37">
          <w:rPr>
            <w:rFonts w:ascii="Georgia" w:hAnsi="Georgia" w:cs="David"/>
            <w:sz w:val="24"/>
            <w:szCs w:val="24"/>
            <w:highlight w:val="green"/>
            <w:rtl/>
            <w:rPrChange w:id="644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46" w:author="sam tee" w:date="2018-09-16T22:36:00Z">
              <w:rPr>
                <w:rFonts w:ascii="Tahoma" w:eastAsia="Tahoma" w:hAnsi="Tahoma" w:cs="Tahoma"/>
                <w:sz w:val="24"/>
                <w:szCs w:val="24"/>
                <w:highlight w:val="green"/>
                <w:rtl/>
              </w:rPr>
            </w:rPrChange>
          </w:rPr>
          <w:delText>מה</w:delText>
        </w:r>
        <w:r w:rsidRPr="00A06FAD" w:rsidDel="00A91A37">
          <w:rPr>
            <w:rFonts w:ascii="Georgia" w:hAnsi="Georgia" w:cs="David"/>
            <w:sz w:val="24"/>
            <w:szCs w:val="24"/>
            <w:highlight w:val="green"/>
            <w:rtl/>
            <w:rPrChange w:id="644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48" w:author="sam tee" w:date="2018-09-16T22:36:00Z">
              <w:rPr>
                <w:rFonts w:ascii="Tahoma" w:eastAsia="Tahoma" w:hAnsi="Tahoma" w:cs="Tahoma"/>
                <w:sz w:val="24"/>
                <w:szCs w:val="24"/>
                <w:highlight w:val="green"/>
                <w:rtl/>
              </w:rPr>
            </w:rPrChange>
          </w:rPr>
          <w:delText>כל</w:delText>
        </w:r>
        <w:r w:rsidRPr="00A06FAD" w:rsidDel="00A91A37">
          <w:rPr>
            <w:rFonts w:ascii="Georgia" w:hAnsi="Georgia" w:cs="David"/>
            <w:sz w:val="24"/>
            <w:szCs w:val="24"/>
            <w:highlight w:val="green"/>
            <w:rtl/>
            <w:rPrChange w:id="644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50" w:author="sam tee" w:date="2018-09-16T22:36:00Z">
              <w:rPr>
                <w:rFonts w:ascii="Tahoma" w:eastAsia="Tahoma" w:hAnsi="Tahoma" w:cs="Tahoma"/>
                <w:sz w:val="24"/>
                <w:szCs w:val="24"/>
                <w:highlight w:val="green"/>
                <w:rtl/>
              </w:rPr>
            </w:rPrChange>
          </w:rPr>
          <w:delText>ה</w:delText>
        </w:r>
        <w:r w:rsidRPr="00A06FAD" w:rsidDel="00A91A37">
          <w:rPr>
            <w:rFonts w:ascii="Georgia" w:hAnsi="Georgia" w:cs="David"/>
            <w:sz w:val="24"/>
            <w:szCs w:val="24"/>
            <w:highlight w:val="green"/>
            <w:rtl/>
            <w:rPrChange w:id="6451" w:author="sam tee" w:date="2018-09-16T22:36:00Z">
              <w:rPr>
                <w:rFonts w:cs="David"/>
                <w:sz w:val="24"/>
                <w:szCs w:val="24"/>
                <w:highlight w:val="green"/>
                <w:rtl/>
              </w:rPr>
            </w:rPrChange>
          </w:rPr>
          <w:delText>"</w:delText>
        </w:r>
        <w:r w:rsidRPr="00A06FAD" w:rsidDel="00A91A37">
          <w:rPr>
            <w:rFonts w:ascii="Georgia" w:eastAsia="Tahoma" w:hAnsi="Georgia" w:cs="Tahoma"/>
            <w:sz w:val="24"/>
            <w:szCs w:val="24"/>
            <w:highlight w:val="green"/>
            <w:rtl/>
            <w:rPrChange w:id="6452" w:author="sam tee" w:date="2018-09-16T22:36:00Z">
              <w:rPr>
                <w:rFonts w:ascii="Tahoma" w:eastAsia="Tahoma" w:hAnsi="Tahoma" w:cs="Tahoma"/>
                <w:sz w:val="24"/>
                <w:szCs w:val="24"/>
                <w:highlight w:val="green"/>
                <w:rtl/>
              </w:rPr>
            </w:rPrChange>
          </w:rPr>
          <w:delText>אירנופוביה</w:delText>
        </w:r>
        <w:r w:rsidRPr="00A06FAD" w:rsidDel="00A91A37">
          <w:rPr>
            <w:rFonts w:ascii="Georgia" w:hAnsi="Georgia" w:cs="David"/>
            <w:sz w:val="24"/>
            <w:szCs w:val="24"/>
            <w:highlight w:val="green"/>
            <w:rtl/>
            <w:rPrChange w:id="645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54" w:author="sam tee" w:date="2018-09-16T22:36:00Z">
              <w:rPr>
                <w:rFonts w:ascii="Tahoma" w:eastAsia="Tahoma" w:hAnsi="Tahoma" w:cs="Tahoma"/>
                <w:sz w:val="24"/>
                <w:szCs w:val="24"/>
                <w:highlight w:val="green"/>
                <w:rtl/>
              </w:rPr>
            </w:rPrChange>
          </w:rPr>
          <w:delText>הזאת</w:delText>
        </w:r>
        <w:r w:rsidRPr="00A06FAD" w:rsidDel="00A91A37">
          <w:rPr>
            <w:rFonts w:ascii="Georgia" w:hAnsi="Georgia" w:cs="David"/>
            <w:sz w:val="24"/>
            <w:szCs w:val="24"/>
            <w:highlight w:val="green"/>
            <w:rtl/>
            <w:rPrChange w:id="645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56" w:author="sam tee" w:date="2018-09-16T22:36:00Z">
              <w:rPr>
                <w:rFonts w:ascii="Tahoma" w:eastAsia="Tahoma" w:hAnsi="Tahoma" w:cs="Tahoma"/>
                <w:sz w:val="24"/>
                <w:szCs w:val="24"/>
                <w:highlight w:val="green"/>
                <w:rtl/>
              </w:rPr>
            </w:rPrChange>
          </w:rPr>
          <w:delText>מה</w:delText>
        </w:r>
        <w:r w:rsidRPr="00A06FAD" w:rsidDel="00A91A37">
          <w:rPr>
            <w:rFonts w:ascii="Georgia" w:hAnsi="Georgia" w:cs="David"/>
            <w:sz w:val="24"/>
            <w:szCs w:val="24"/>
            <w:highlight w:val="green"/>
            <w:rtl/>
            <w:rPrChange w:id="645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58" w:author="sam tee" w:date="2018-09-16T22:36:00Z">
              <w:rPr>
                <w:rFonts w:ascii="Tahoma" w:eastAsia="Tahoma" w:hAnsi="Tahoma" w:cs="Tahoma"/>
                <w:sz w:val="24"/>
                <w:szCs w:val="24"/>
                <w:highlight w:val="green"/>
                <w:rtl/>
              </w:rPr>
            </w:rPrChange>
          </w:rPr>
          <w:delText>ה</w:delText>
        </w:r>
        <w:r w:rsidRPr="00A06FAD" w:rsidDel="00A91A37">
          <w:rPr>
            <w:rFonts w:ascii="Georgia" w:eastAsia="Tahoma" w:hAnsi="Georgia" w:cs="Tahoma"/>
            <w:b/>
            <w:bCs/>
            <w:sz w:val="24"/>
            <w:szCs w:val="24"/>
            <w:highlight w:val="green"/>
            <w:rtl/>
            <w:rPrChange w:id="6459" w:author="sam tee" w:date="2018-09-16T22:36:00Z">
              <w:rPr>
                <w:rFonts w:ascii="Tahoma" w:eastAsia="Tahoma" w:hAnsi="Tahoma" w:cs="Tahoma"/>
                <w:b/>
                <w:bCs/>
                <w:sz w:val="24"/>
                <w:szCs w:val="24"/>
                <w:highlight w:val="green"/>
                <w:rtl/>
              </w:rPr>
            </w:rPrChange>
          </w:rPr>
          <w:delText>סוס</w:delText>
        </w:r>
        <w:r w:rsidRPr="00A06FAD" w:rsidDel="00A91A37">
          <w:rPr>
            <w:rFonts w:ascii="Georgia" w:hAnsi="Georgia" w:cs="David"/>
            <w:sz w:val="24"/>
            <w:szCs w:val="24"/>
            <w:highlight w:val="green"/>
            <w:rtl/>
            <w:rPrChange w:id="646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61" w:author="sam tee" w:date="2018-09-16T22:36:00Z">
              <w:rPr>
                <w:rFonts w:ascii="Tahoma" w:eastAsia="Tahoma" w:hAnsi="Tahoma" w:cs="Tahoma"/>
                <w:sz w:val="24"/>
                <w:szCs w:val="24"/>
                <w:highlight w:val="green"/>
                <w:rtl/>
              </w:rPr>
            </w:rPrChange>
          </w:rPr>
          <w:delText>הזה</w:delText>
        </w:r>
        <w:r w:rsidRPr="00A06FAD" w:rsidDel="00A91A37">
          <w:rPr>
            <w:rFonts w:ascii="Georgia" w:hAnsi="Georgia" w:cs="David"/>
            <w:sz w:val="24"/>
            <w:szCs w:val="24"/>
            <w:highlight w:val="green"/>
            <w:rtl/>
            <w:rPrChange w:id="646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63" w:author="sam tee" w:date="2018-09-16T22:36:00Z">
              <w:rPr>
                <w:rFonts w:ascii="Tahoma" w:eastAsia="Tahoma" w:hAnsi="Tahoma" w:cs="Tahoma"/>
                <w:sz w:val="24"/>
                <w:szCs w:val="24"/>
                <w:highlight w:val="green"/>
                <w:rtl/>
              </w:rPr>
            </w:rPrChange>
          </w:rPr>
          <w:delText>שראש</w:delText>
        </w:r>
        <w:r w:rsidRPr="00A06FAD" w:rsidDel="00A91A37">
          <w:rPr>
            <w:rFonts w:ascii="Georgia" w:hAnsi="Georgia" w:cs="David"/>
            <w:sz w:val="24"/>
            <w:szCs w:val="24"/>
            <w:highlight w:val="green"/>
            <w:rtl/>
            <w:rPrChange w:id="646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65" w:author="sam tee" w:date="2018-09-16T22:36:00Z">
              <w:rPr>
                <w:rFonts w:ascii="Tahoma" w:eastAsia="Tahoma" w:hAnsi="Tahoma" w:cs="Tahoma"/>
                <w:sz w:val="24"/>
                <w:szCs w:val="24"/>
                <w:highlight w:val="green"/>
                <w:rtl/>
              </w:rPr>
            </w:rPrChange>
          </w:rPr>
          <w:delText>הממשלה</w:delText>
        </w:r>
        <w:r w:rsidRPr="00A06FAD" w:rsidDel="00A91A37">
          <w:rPr>
            <w:rFonts w:ascii="Georgia" w:hAnsi="Georgia" w:cs="David"/>
            <w:sz w:val="24"/>
            <w:szCs w:val="24"/>
            <w:highlight w:val="green"/>
            <w:rtl/>
            <w:rPrChange w:id="646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67" w:author="sam tee" w:date="2018-09-16T22:36:00Z">
              <w:rPr>
                <w:rFonts w:ascii="Tahoma" w:eastAsia="Tahoma" w:hAnsi="Tahoma" w:cs="Tahoma"/>
                <w:sz w:val="24"/>
                <w:szCs w:val="24"/>
                <w:highlight w:val="green"/>
                <w:rtl/>
              </w:rPr>
            </w:rPrChange>
          </w:rPr>
          <w:delText>רוכב</w:delText>
        </w:r>
        <w:r w:rsidRPr="00A06FAD" w:rsidDel="00A91A37">
          <w:rPr>
            <w:rFonts w:ascii="Georgia" w:hAnsi="Georgia" w:cs="David"/>
            <w:sz w:val="24"/>
            <w:szCs w:val="24"/>
            <w:highlight w:val="green"/>
            <w:rtl/>
            <w:rPrChange w:id="646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69" w:author="sam tee" w:date="2018-09-16T22:36:00Z">
              <w:rPr>
                <w:rFonts w:ascii="Tahoma" w:eastAsia="Tahoma" w:hAnsi="Tahoma" w:cs="Tahoma"/>
                <w:sz w:val="24"/>
                <w:szCs w:val="24"/>
                <w:highlight w:val="green"/>
                <w:rtl/>
              </w:rPr>
            </w:rPrChange>
          </w:rPr>
          <w:delText>עליו</w:delText>
        </w:r>
        <w:r w:rsidRPr="00A06FAD" w:rsidDel="00A91A37">
          <w:rPr>
            <w:rFonts w:ascii="Georgia" w:hAnsi="Georgia" w:cs="David"/>
            <w:sz w:val="24"/>
            <w:szCs w:val="24"/>
            <w:highlight w:val="green"/>
            <w:rtl/>
            <w:rPrChange w:id="647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71" w:author="sam tee" w:date="2018-09-16T22:36:00Z">
              <w:rPr>
                <w:rFonts w:ascii="Tahoma" w:eastAsia="Tahoma" w:hAnsi="Tahoma" w:cs="Tahoma"/>
                <w:sz w:val="24"/>
                <w:szCs w:val="24"/>
                <w:highlight w:val="green"/>
                <w:rtl/>
              </w:rPr>
            </w:rPrChange>
          </w:rPr>
          <w:delText>בגלל</w:delText>
        </w:r>
        <w:r w:rsidRPr="00A06FAD" w:rsidDel="00A91A37">
          <w:rPr>
            <w:rFonts w:ascii="Georgia" w:hAnsi="Georgia" w:cs="David"/>
            <w:sz w:val="24"/>
            <w:szCs w:val="24"/>
            <w:highlight w:val="green"/>
            <w:rtl/>
            <w:rPrChange w:id="647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73" w:author="sam tee" w:date="2018-09-16T22:36:00Z">
              <w:rPr>
                <w:rFonts w:ascii="Tahoma" w:eastAsia="Tahoma" w:hAnsi="Tahoma" w:cs="Tahoma"/>
                <w:sz w:val="24"/>
                <w:szCs w:val="24"/>
                <w:highlight w:val="green"/>
                <w:rtl/>
              </w:rPr>
            </w:rPrChange>
          </w:rPr>
          <w:delText>איזו</w:delText>
        </w:r>
        <w:r w:rsidRPr="00A06FAD" w:rsidDel="00A91A37">
          <w:rPr>
            <w:rFonts w:ascii="Georgia" w:hAnsi="Georgia" w:cs="David"/>
            <w:sz w:val="24"/>
            <w:szCs w:val="24"/>
            <w:highlight w:val="green"/>
            <w:rtl/>
            <w:rPrChange w:id="647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75" w:author="sam tee" w:date="2018-09-16T22:36:00Z">
              <w:rPr>
                <w:rFonts w:ascii="Tahoma" w:eastAsia="Tahoma" w:hAnsi="Tahoma" w:cs="Tahoma"/>
                <w:sz w:val="24"/>
                <w:szCs w:val="24"/>
                <w:highlight w:val="green"/>
                <w:rtl/>
              </w:rPr>
            </w:rPrChange>
          </w:rPr>
          <w:delText>השראה</w:delText>
        </w:r>
        <w:r w:rsidRPr="00A06FAD" w:rsidDel="00A91A37">
          <w:rPr>
            <w:rFonts w:ascii="Georgia" w:hAnsi="Georgia" w:cs="David"/>
            <w:sz w:val="24"/>
            <w:szCs w:val="24"/>
            <w:highlight w:val="green"/>
            <w:rtl/>
            <w:rPrChange w:id="647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77" w:author="sam tee" w:date="2018-09-16T22:36:00Z">
              <w:rPr>
                <w:rFonts w:ascii="Tahoma" w:eastAsia="Tahoma" w:hAnsi="Tahoma" w:cs="Tahoma"/>
                <w:sz w:val="24"/>
                <w:szCs w:val="24"/>
                <w:highlight w:val="green"/>
                <w:rtl/>
              </w:rPr>
            </w:rPrChange>
          </w:rPr>
          <w:delText>אלוהית</w:delText>
        </w:r>
        <w:r w:rsidRPr="00A06FAD" w:rsidDel="00A91A37">
          <w:rPr>
            <w:rFonts w:ascii="Georgia" w:hAnsi="Georgia" w:cs="David"/>
            <w:sz w:val="24"/>
            <w:szCs w:val="24"/>
            <w:highlight w:val="green"/>
            <w:rtl/>
            <w:rPrChange w:id="647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79" w:author="sam tee" w:date="2018-09-16T22:36:00Z">
              <w:rPr>
                <w:rFonts w:ascii="Tahoma" w:eastAsia="Tahoma" w:hAnsi="Tahoma" w:cs="Tahoma"/>
                <w:sz w:val="24"/>
                <w:szCs w:val="24"/>
                <w:highlight w:val="green"/>
                <w:rtl/>
              </w:rPr>
            </w:rPrChange>
          </w:rPr>
          <w:delText>איזו</w:delText>
        </w:r>
        <w:r w:rsidRPr="00A06FAD" w:rsidDel="00A91A37">
          <w:rPr>
            <w:rFonts w:ascii="Georgia" w:hAnsi="Georgia" w:cs="David"/>
            <w:sz w:val="24"/>
            <w:szCs w:val="24"/>
            <w:highlight w:val="green"/>
            <w:rtl/>
            <w:rPrChange w:id="648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81" w:author="sam tee" w:date="2018-09-16T22:36:00Z">
              <w:rPr>
                <w:rFonts w:ascii="Tahoma" w:eastAsia="Tahoma" w:hAnsi="Tahoma" w:cs="Tahoma"/>
                <w:sz w:val="24"/>
                <w:szCs w:val="24"/>
                <w:highlight w:val="green"/>
                <w:rtl/>
              </w:rPr>
            </w:rPrChange>
          </w:rPr>
          <w:delText>שליחות</w:delText>
        </w:r>
        <w:r w:rsidRPr="00A06FAD" w:rsidDel="00A91A37">
          <w:rPr>
            <w:rFonts w:ascii="Georgia" w:hAnsi="Georgia" w:cs="David"/>
            <w:sz w:val="24"/>
            <w:szCs w:val="24"/>
            <w:highlight w:val="green"/>
            <w:rtl/>
            <w:rPrChange w:id="648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83" w:author="sam tee" w:date="2018-09-16T22:36:00Z">
              <w:rPr>
                <w:rFonts w:ascii="Tahoma" w:eastAsia="Tahoma" w:hAnsi="Tahoma" w:cs="Tahoma"/>
                <w:sz w:val="24"/>
                <w:szCs w:val="24"/>
                <w:highlight w:val="green"/>
                <w:rtl/>
              </w:rPr>
            </w:rPrChange>
          </w:rPr>
          <w:delText>שהוא</w:delText>
        </w:r>
        <w:r w:rsidRPr="00A06FAD" w:rsidDel="00A91A37">
          <w:rPr>
            <w:rFonts w:ascii="Georgia" w:hAnsi="Georgia" w:cs="David"/>
            <w:sz w:val="24"/>
            <w:szCs w:val="24"/>
            <w:highlight w:val="green"/>
            <w:rtl/>
            <w:rPrChange w:id="648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85" w:author="sam tee" w:date="2018-09-16T22:36:00Z">
              <w:rPr>
                <w:rFonts w:ascii="Tahoma" w:eastAsia="Tahoma" w:hAnsi="Tahoma" w:cs="Tahoma"/>
                <w:sz w:val="24"/>
                <w:szCs w:val="24"/>
                <w:highlight w:val="green"/>
                <w:rtl/>
              </w:rPr>
            </w:rPrChange>
          </w:rPr>
          <w:delText>בא</w:delText>
        </w:r>
        <w:r w:rsidRPr="00A06FAD" w:rsidDel="00A91A37">
          <w:rPr>
            <w:rFonts w:ascii="Georgia" w:hAnsi="Georgia" w:cs="David"/>
            <w:sz w:val="24"/>
            <w:szCs w:val="24"/>
            <w:highlight w:val="green"/>
            <w:rtl/>
            <w:rPrChange w:id="648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87" w:author="sam tee" w:date="2018-09-16T22:36:00Z">
              <w:rPr>
                <w:rFonts w:ascii="Tahoma" w:eastAsia="Tahoma" w:hAnsi="Tahoma" w:cs="Tahoma"/>
                <w:sz w:val="24"/>
                <w:szCs w:val="24"/>
                <w:highlight w:val="green"/>
                <w:rtl/>
              </w:rPr>
            </w:rPrChange>
          </w:rPr>
          <w:delText>לראשות</w:delText>
        </w:r>
        <w:r w:rsidRPr="00A06FAD" w:rsidDel="00A91A37">
          <w:rPr>
            <w:rFonts w:ascii="Georgia" w:hAnsi="Georgia" w:cs="David"/>
            <w:sz w:val="24"/>
            <w:szCs w:val="24"/>
            <w:highlight w:val="green"/>
            <w:rtl/>
            <w:rPrChange w:id="648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89" w:author="sam tee" w:date="2018-09-16T22:36:00Z">
              <w:rPr>
                <w:rFonts w:ascii="Tahoma" w:eastAsia="Tahoma" w:hAnsi="Tahoma" w:cs="Tahoma"/>
                <w:sz w:val="24"/>
                <w:szCs w:val="24"/>
                <w:highlight w:val="green"/>
                <w:rtl/>
              </w:rPr>
            </w:rPrChange>
          </w:rPr>
          <w:delText>הממשלה</w:delText>
        </w:r>
        <w:r w:rsidRPr="00A06FAD" w:rsidDel="00A91A37">
          <w:rPr>
            <w:rFonts w:ascii="Georgia" w:hAnsi="Georgia" w:cs="David"/>
            <w:sz w:val="24"/>
            <w:szCs w:val="24"/>
            <w:highlight w:val="green"/>
            <w:rtl/>
            <w:rPrChange w:id="649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91" w:author="sam tee" w:date="2018-09-16T22:36:00Z">
              <w:rPr>
                <w:rFonts w:ascii="Tahoma" w:eastAsia="Tahoma" w:hAnsi="Tahoma" w:cs="Tahoma"/>
                <w:sz w:val="24"/>
                <w:szCs w:val="24"/>
                <w:highlight w:val="green"/>
                <w:rtl/>
              </w:rPr>
            </w:rPrChange>
          </w:rPr>
          <w:delText>רק</w:delText>
        </w:r>
        <w:r w:rsidRPr="00A06FAD" w:rsidDel="00A91A37">
          <w:rPr>
            <w:rFonts w:ascii="Georgia" w:hAnsi="Georgia" w:cs="David"/>
            <w:sz w:val="24"/>
            <w:szCs w:val="24"/>
            <w:highlight w:val="green"/>
            <w:rtl/>
            <w:rPrChange w:id="649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93" w:author="sam tee" w:date="2018-09-16T22:36:00Z">
              <w:rPr>
                <w:rFonts w:ascii="Tahoma" w:eastAsia="Tahoma" w:hAnsi="Tahoma" w:cs="Tahoma"/>
                <w:sz w:val="24"/>
                <w:szCs w:val="24"/>
                <w:highlight w:val="green"/>
                <w:rtl/>
              </w:rPr>
            </w:rPrChange>
          </w:rPr>
          <w:delText>כדי</w:delText>
        </w:r>
        <w:r w:rsidRPr="00A06FAD" w:rsidDel="00A91A37">
          <w:rPr>
            <w:rFonts w:ascii="Georgia" w:hAnsi="Georgia" w:cs="David"/>
            <w:sz w:val="24"/>
            <w:szCs w:val="24"/>
            <w:highlight w:val="green"/>
            <w:rtl/>
            <w:rPrChange w:id="649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95" w:author="sam tee" w:date="2018-09-16T22:36:00Z">
              <w:rPr>
                <w:rFonts w:ascii="Tahoma" w:eastAsia="Tahoma" w:hAnsi="Tahoma" w:cs="Tahoma"/>
                <w:sz w:val="24"/>
                <w:szCs w:val="24"/>
                <w:highlight w:val="green"/>
                <w:rtl/>
              </w:rPr>
            </w:rPrChange>
          </w:rPr>
          <w:delText>להציל</w:delText>
        </w:r>
        <w:r w:rsidRPr="00A06FAD" w:rsidDel="00A91A37">
          <w:rPr>
            <w:rFonts w:ascii="Georgia" w:hAnsi="Georgia" w:cs="David"/>
            <w:sz w:val="24"/>
            <w:szCs w:val="24"/>
            <w:highlight w:val="green"/>
            <w:rtl/>
            <w:rPrChange w:id="649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97"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49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499" w:author="sam tee" w:date="2018-09-16T22:36:00Z">
              <w:rPr>
                <w:rFonts w:ascii="Tahoma" w:eastAsia="Tahoma" w:hAnsi="Tahoma" w:cs="Tahoma"/>
                <w:sz w:val="24"/>
                <w:szCs w:val="24"/>
                <w:highlight w:val="green"/>
                <w:rtl/>
              </w:rPr>
            </w:rPrChange>
          </w:rPr>
          <w:delText>עם</w:delText>
        </w:r>
        <w:r w:rsidRPr="00A06FAD" w:rsidDel="00A91A37">
          <w:rPr>
            <w:rFonts w:ascii="Georgia" w:hAnsi="Georgia" w:cs="David"/>
            <w:sz w:val="24"/>
            <w:szCs w:val="24"/>
            <w:highlight w:val="green"/>
            <w:rtl/>
            <w:rPrChange w:id="650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01" w:author="sam tee" w:date="2018-09-16T22:36:00Z">
              <w:rPr>
                <w:rFonts w:ascii="Tahoma" w:eastAsia="Tahoma" w:hAnsi="Tahoma" w:cs="Tahoma"/>
                <w:sz w:val="24"/>
                <w:szCs w:val="24"/>
                <w:highlight w:val="green"/>
                <w:rtl/>
              </w:rPr>
            </w:rPrChange>
          </w:rPr>
          <w:delText>ישראל</w:delText>
        </w:r>
        <w:r w:rsidRPr="00A06FAD" w:rsidDel="00A91A37">
          <w:rPr>
            <w:rFonts w:ascii="Georgia" w:hAnsi="Georgia" w:cs="David"/>
            <w:sz w:val="24"/>
            <w:szCs w:val="24"/>
            <w:highlight w:val="green"/>
            <w:rtl/>
            <w:rPrChange w:id="650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03" w:author="sam tee" w:date="2018-09-16T22:36:00Z">
              <w:rPr>
                <w:rFonts w:ascii="Tahoma" w:eastAsia="Tahoma" w:hAnsi="Tahoma" w:cs="Tahoma"/>
                <w:sz w:val="24"/>
                <w:szCs w:val="24"/>
                <w:highlight w:val="green"/>
                <w:rtl/>
              </w:rPr>
            </w:rPrChange>
          </w:rPr>
          <w:delText>מאחמדינג</w:delText>
        </w:r>
        <w:r w:rsidRPr="00A06FAD" w:rsidDel="00A91A37">
          <w:rPr>
            <w:rFonts w:ascii="Georgia" w:hAnsi="Georgia" w:cs="David"/>
            <w:sz w:val="24"/>
            <w:szCs w:val="24"/>
            <w:highlight w:val="green"/>
            <w:rtl/>
            <w:rPrChange w:id="6504" w:author="sam tee" w:date="2018-09-16T22:36:00Z">
              <w:rPr>
                <w:rFonts w:cs="David"/>
                <w:sz w:val="24"/>
                <w:szCs w:val="24"/>
                <w:highlight w:val="green"/>
                <w:rtl/>
              </w:rPr>
            </w:rPrChange>
          </w:rPr>
          <w:delText>'</w:delText>
        </w:r>
        <w:r w:rsidRPr="00A06FAD" w:rsidDel="00A91A37">
          <w:rPr>
            <w:rFonts w:ascii="Georgia" w:eastAsia="Tahoma" w:hAnsi="Georgia" w:cs="Tahoma"/>
            <w:sz w:val="24"/>
            <w:szCs w:val="24"/>
            <w:highlight w:val="green"/>
            <w:rtl/>
            <w:rPrChange w:id="6505" w:author="sam tee" w:date="2018-09-16T22:36:00Z">
              <w:rPr>
                <w:rFonts w:ascii="Tahoma" w:eastAsia="Tahoma" w:hAnsi="Tahoma" w:cs="Tahoma"/>
                <w:sz w:val="24"/>
                <w:szCs w:val="24"/>
                <w:highlight w:val="green"/>
                <w:rtl/>
              </w:rPr>
            </w:rPrChange>
          </w:rPr>
          <w:delText>אד</w:delText>
        </w:r>
        <w:r w:rsidRPr="00A06FAD" w:rsidDel="00A91A37">
          <w:rPr>
            <w:rFonts w:ascii="Georgia" w:hAnsi="Georgia" w:cs="David"/>
            <w:sz w:val="24"/>
            <w:szCs w:val="24"/>
            <w:highlight w:val="green"/>
            <w:rtl/>
            <w:rPrChange w:id="650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07" w:author="sam tee" w:date="2018-09-16T22:36:00Z">
              <w:rPr>
                <w:rFonts w:ascii="Tahoma" w:eastAsia="Tahoma" w:hAnsi="Tahoma" w:cs="Tahoma"/>
                <w:sz w:val="24"/>
                <w:szCs w:val="24"/>
                <w:highlight w:val="green"/>
                <w:rtl/>
              </w:rPr>
            </w:rPrChange>
          </w:rPr>
          <w:delText>היטלר</w:delText>
        </w:r>
        <w:r w:rsidRPr="00A06FAD" w:rsidDel="00A91A37">
          <w:rPr>
            <w:rFonts w:ascii="Georgia" w:hAnsi="Georgia" w:cs="David"/>
            <w:sz w:val="24"/>
            <w:szCs w:val="24"/>
            <w:highlight w:val="green"/>
            <w:rtl/>
            <w:rPrChange w:id="650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09"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b/>
            <w:bCs/>
            <w:sz w:val="24"/>
            <w:szCs w:val="24"/>
            <w:highlight w:val="green"/>
            <w:rtl/>
            <w:rPrChange w:id="6510" w:author="sam tee" w:date="2018-09-16T22:36:00Z">
              <w:rPr>
                <w:rFonts w:cs="David"/>
                <w:b/>
                <w:bCs/>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1" w:author="sam tee" w:date="2018-09-16T22:36:00Z">
              <w:rPr>
                <w:rFonts w:ascii="Tahoma" w:eastAsia="Tahoma" w:hAnsi="Tahoma" w:cs="Tahoma"/>
                <w:sz w:val="24"/>
                <w:szCs w:val="24"/>
                <w:highlight w:val="green"/>
                <w:rtl/>
              </w:rPr>
            </w:rPrChange>
          </w:rPr>
          <w:delText>המאה</w:delText>
        </w:r>
        <w:r w:rsidRPr="00A06FAD" w:rsidDel="00A91A37">
          <w:rPr>
            <w:rFonts w:ascii="Georgia" w:hAnsi="Georgia" w:cs="David"/>
            <w:sz w:val="24"/>
            <w:szCs w:val="24"/>
            <w:highlight w:val="green"/>
            <w:rtl/>
            <w:rPrChange w:id="651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3" w:author="sam tee" w:date="2018-09-16T22:36:00Z">
              <w:rPr>
                <w:rFonts w:ascii="Tahoma" w:eastAsia="Tahoma" w:hAnsi="Tahoma" w:cs="Tahoma"/>
                <w:sz w:val="24"/>
                <w:szCs w:val="24"/>
                <w:highlight w:val="green"/>
                <w:rtl/>
              </w:rPr>
            </w:rPrChange>
          </w:rPr>
          <w:delText>ה</w:delText>
        </w:r>
        <w:r w:rsidRPr="00A06FAD" w:rsidDel="00A91A37">
          <w:rPr>
            <w:rFonts w:ascii="Georgia" w:hAnsi="Georgia" w:cs="David"/>
            <w:sz w:val="24"/>
            <w:szCs w:val="24"/>
            <w:highlight w:val="green"/>
            <w:rtl/>
            <w:rPrChange w:id="6514" w:author="sam tee" w:date="2018-09-16T22:36:00Z">
              <w:rPr>
                <w:rFonts w:cs="David"/>
                <w:sz w:val="24"/>
                <w:szCs w:val="24"/>
                <w:highlight w:val="green"/>
                <w:rtl/>
              </w:rPr>
            </w:rPrChange>
          </w:rPr>
          <w:delText>- 21? (</w:delText>
        </w:r>
        <w:r w:rsidRPr="00A06FAD" w:rsidDel="00A91A37">
          <w:rPr>
            <w:rFonts w:ascii="Georgia" w:eastAsia="Tahoma" w:hAnsi="Georgia" w:cs="Tahoma"/>
            <w:sz w:val="24"/>
            <w:szCs w:val="24"/>
            <w:highlight w:val="green"/>
            <w:rtl/>
            <w:rPrChange w:id="6515" w:author="sam tee" w:date="2018-09-16T22:36:00Z">
              <w:rPr>
                <w:rFonts w:ascii="Tahoma" w:eastAsia="Tahoma" w:hAnsi="Tahoma" w:cs="Tahoma"/>
                <w:sz w:val="24"/>
                <w:szCs w:val="24"/>
                <w:highlight w:val="green"/>
                <w:rtl/>
              </w:rPr>
            </w:rPrChange>
          </w:rPr>
          <w:delText>מסעוד</w:delText>
        </w:r>
        <w:r w:rsidRPr="00A06FAD" w:rsidDel="00A91A37">
          <w:rPr>
            <w:rFonts w:ascii="Georgia" w:hAnsi="Georgia" w:cs="David"/>
            <w:sz w:val="24"/>
            <w:szCs w:val="24"/>
            <w:highlight w:val="green"/>
            <w:rtl/>
            <w:rPrChange w:id="651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7" w:author="sam tee" w:date="2018-09-16T22:36:00Z">
              <w:rPr>
                <w:rFonts w:ascii="Tahoma" w:eastAsia="Tahoma" w:hAnsi="Tahoma" w:cs="Tahoma"/>
                <w:sz w:val="24"/>
                <w:szCs w:val="24"/>
                <w:highlight w:val="green"/>
                <w:rtl/>
              </w:rPr>
            </w:rPrChange>
          </w:rPr>
          <w:delText>גנאים</w:delText>
        </w:r>
        <w:r w:rsidRPr="00A06FAD" w:rsidDel="00A91A37">
          <w:rPr>
            <w:rFonts w:ascii="Georgia" w:hAnsi="Georgia" w:cs="David"/>
            <w:sz w:val="24"/>
            <w:szCs w:val="24"/>
            <w:highlight w:val="green"/>
            <w:rtl/>
            <w:rPrChange w:id="651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9" w:author="sam tee" w:date="2018-09-16T22:36:00Z">
              <w:rPr>
                <w:rFonts w:ascii="Tahoma" w:eastAsia="Tahoma" w:hAnsi="Tahoma" w:cs="Tahoma"/>
                <w:sz w:val="24"/>
                <w:szCs w:val="24"/>
                <w:highlight w:val="green"/>
                <w:rtl/>
              </w:rPr>
            </w:rPrChange>
          </w:rPr>
          <w:delText>דברי</w:delText>
        </w:r>
        <w:r w:rsidRPr="00A06FAD" w:rsidDel="00A91A37">
          <w:rPr>
            <w:rFonts w:ascii="Georgia" w:hAnsi="Georgia" w:cs="David"/>
            <w:sz w:val="24"/>
            <w:szCs w:val="24"/>
            <w:highlight w:val="green"/>
            <w:rtl/>
            <w:rPrChange w:id="652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21" w:author="sam tee" w:date="2018-09-16T22:36:00Z">
              <w:rPr>
                <w:rFonts w:ascii="Tahoma" w:eastAsia="Tahoma" w:hAnsi="Tahoma" w:cs="Tahoma"/>
                <w:sz w:val="24"/>
                <w:szCs w:val="24"/>
                <w:highlight w:val="green"/>
                <w:rtl/>
              </w:rPr>
            </w:rPrChange>
          </w:rPr>
          <w:delText>הכנסת</w:delText>
        </w:r>
        <w:r w:rsidRPr="00A06FAD" w:rsidDel="00A91A37">
          <w:rPr>
            <w:rFonts w:ascii="Georgia" w:hAnsi="Georgia" w:cs="David"/>
            <w:sz w:val="24"/>
            <w:szCs w:val="24"/>
            <w:highlight w:val="green"/>
            <w:rtl/>
            <w:rPrChange w:id="6522" w:author="sam tee" w:date="2018-09-16T22:36:00Z">
              <w:rPr>
                <w:rFonts w:cs="David"/>
                <w:sz w:val="24"/>
                <w:szCs w:val="24"/>
                <w:highlight w:val="green"/>
                <w:rtl/>
              </w:rPr>
            </w:rPrChange>
          </w:rPr>
          <w:delText>, 2012. 3. 19)</w:delText>
        </w:r>
      </w:del>
      <w:del w:id="6523" w:author="sam tee" w:date="2018-09-13T11:49:00Z">
        <w:r w:rsidRPr="00A06FAD" w:rsidDel="006469EC">
          <w:rPr>
            <w:rFonts w:ascii="Georgia" w:hAnsi="Georgia" w:cs="David"/>
            <w:sz w:val="24"/>
            <w:szCs w:val="24"/>
            <w:highlight w:val="green"/>
            <w:rtl/>
            <w:rPrChange w:id="6524" w:author="sam tee" w:date="2018-09-16T22:36:00Z">
              <w:rPr>
                <w:rFonts w:cs="David"/>
                <w:sz w:val="24"/>
                <w:szCs w:val="24"/>
                <w:highlight w:val="green"/>
                <w:rtl/>
              </w:rPr>
            </w:rPrChange>
          </w:rPr>
          <w:delText xml:space="preserve"> </w:delText>
        </w:r>
      </w:del>
    </w:p>
    <w:p w14:paraId="77816896" w14:textId="3DF8BED1" w:rsidR="00A12F6F" w:rsidRPr="00A06FAD" w:rsidDel="00B81CC9" w:rsidRDefault="00A12F6F">
      <w:pPr>
        <w:bidi w:val="0"/>
        <w:adjustRightInd w:val="0"/>
        <w:spacing w:after="0" w:line="240" w:lineRule="auto"/>
        <w:contextualSpacing/>
        <w:rPr>
          <w:del w:id="6525" w:author="sam tee" w:date="2018-09-13T11:02:00Z"/>
          <w:rFonts w:ascii="Georgia" w:hAnsi="Georgia" w:cs="David"/>
          <w:sz w:val="24"/>
          <w:szCs w:val="24"/>
          <w:highlight w:val="green"/>
          <w:rtl/>
          <w:rPrChange w:id="6526" w:author="sam tee" w:date="2018-09-16T22:36:00Z">
            <w:rPr>
              <w:del w:id="6527" w:author="sam tee" w:date="2018-09-13T11:02:00Z"/>
              <w:rFonts w:cs="David"/>
              <w:sz w:val="24"/>
              <w:szCs w:val="24"/>
              <w:highlight w:val="green"/>
              <w:rtl/>
            </w:rPr>
          </w:rPrChange>
        </w:rPr>
        <w:pPrChange w:id="6528" w:author="sam tee" w:date="2018-09-16T09:33:00Z">
          <w:pPr>
            <w:bidi w:val="0"/>
            <w:spacing w:after="0" w:line="400" w:lineRule="exact"/>
            <w:jc w:val="both"/>
          </w:pPr>
        </w:pPrChange>
      </w:pPr>
      <w:del w:id="6529" w:author="sam tee" w:date="2018-09-13T11:02:00Z">
        <w:r w:rsidRPr="00A06FAD" w:rsidDel="00B81CC9">
          <w:rPr>
            <w:rFonts w:ascii="Georgia" w:eastAsia="Tahoma" w:hAnsi="Georgia" w:cs="Tahoma"/>
            <w:sz w:val="24"/>
            <w:szCs w:val="24"/>
            <w:highlight w:val="green"/>
            <w:rtl/>
            <w:rPrChange w:id="6530" w:author="sam tee" w:date="2018-09-16T22:36:00Z">
              <w:rPr>
                <w:rFonts w:ascii="Tahoma" w:eastAsia="Tahoma" w:hAnsi="Tahoma" w:cs="Tahoma"/>
                <w:sz w:val="24"/>
                <w:szCs w:val="24"/>
                <w:highlight w:val="green"/>
                <w:rtl/>
              </w:rPr>
            </w:rPrChange>
          </w:rPr>
          <w:delText>חבר</w:delText>
        </w:r>
        <w:r w:rsidRPr="00A06FAD" w:rsidDel="00B81CC9">
          <w:rPr>
            <w:rFonts w:ascii="Georgia" w:hAnsi="Georgia" w:cs="David"/>
            <w:sz w:val="24"/>
            <w:szCs w:val="24"/>
            <w:highlight w:val="green"/>
            <w:rtl/>
            <w:rPrChange w:id="6531"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32" w:author="sam tee" w:date="2018-09-16T22:36:00Z">
              <w:rPr>
                <w:rFonts w:ascii="Tahoma" w:eastAsia="Tahoma" w:hAnsi="Tahoma" w:cs="Tahoma"/>
                <w:sz w:val="24"/>
                <w:szCs w:val="24"/>
                <w:highlight w:val="green"/>
                <w:rtl/>
              </w:rPr>
            </w:rPrChange>
          </w:rPr>
          <w:delText>הכנסת</w:delText>
        </w:r>
        <w:r w:rsidRPr="00A06FAD" w:rsidDel="00B81CC9">
          <w:rPr>
            <w:rFonts w:ascii="Georgia" w:hAnsi="Georgia" w:cs="David"/>
            <w:sz w:val="24"/>
            <w:szCs w:val="24"/>
            <w:highlight w:val="green"/>
            <w:rtl/>
            <w:rPrChange w:id="6533"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34" w:author="sam tee" w:date="2018-09-16T22:36:00Z">
              <w:rPr>
                <w:rFonts w:ascii="Tahoma" w:eastAsia="Tahoma" w:hAnsi="Tahoma" w:cs="Tahoma"/>
                <w:sz w:val="24"/>
                <w:szCs w:val="24"/>
                <w:highlight w:val="green"/>
                <w:rtl/>
              </w:rPr>
            </w:rPrChange>
          </w:rPr>
          <w:delText>לשעבר</w:delText>
        </w:r>
        <w:r w:rsidRPr="00A06FAD" w:rsidDel="00B81CC9">
          <w:rPr>
            <w:rFonts w:ascii="Georgia" w:hAnsi="Georgia" w:cs="David"/>
            <w:sz w:val="24"/>
            <w:szCs w:val="24"/>
            <w:highlight w:val="green"/>
            <w:rtl/>
            <w:rPrChange w:id="6535"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36" w:author="sam tee" w:date="2018-09-16T22:36:00Z">
              <w:rPr>
                <w:rFonts w:ascii="Tahoma" w:eastAsia="Tahoma" w:hAnsi="Tahoma" w:cs="Tahoma"/>
                <w:sz w:val="24"/>
                <w:szCs w:val="24"/>
                <w:highlight w:val="green"/>
                <w:rtl/>
              </w:rPr>
            </w:rPrChange>
          </w:rPr>
          <w:delText>מסעוד</w:delText>
        </w:r>
        <w:r w:rsidRPr="00A06FAD" w:rsidDel="00B81CC9">
          <w:rPr>
            <w:rFonts w:ascii="Georgia" w:hAnsi="Georgia" w:cs="David"/>
            <w:sz w:val="24"/>
            <w:szCs w:val="24"/>
            <w:highlight w:val="green"/>
            <w:rtl/>
            <w:rPrChange w:id="6537"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38" w:author="sam tee" w:date="2018-09-16T22:36:00Z">
              <w:rPr>
                <w:rFonts w:ascii="Tahoma" w:eastAsia="Tahoma" w:hAnsi="Tahoma" w:cs="Tahoma"/>
                <w:sz w:val="24"/>
                <w:szCs w:val="24"/>
                <w:highlight w:val="green"/>
                <w:rtl/>
              </w:rPr>
            </w:rPrChange>
          </w:rPr>
          <w:delText>גנאים</w:delText>
        </w:r>
        <w:r w:rsidRPr="00A06FAD" w:rsidDel="00B81CC9">
          <w:rPr>
            <w:rStyle w:val="FootnoteReference"/>
            <w:rFonts w:ascii="Georgia" w:hAnsi="Georgia" w:cs="David"/>
            <w:sz w:val="24"/>
            <w:szCs w:val="24"/>
            <w:highlight w:val="green"/>
            <w:rtl/>
            <w:rPrChange w:id="6539" w:author="sam tee" w:date="2018-09-16T22:36:00Z">
              <w:rPr>
                <w:rStyle w:val="FootnoteReference"/>
                <w:rFonts w:cs="David"/>
                <w:highlight w:val="green"/>
                <w:rtl/>
              </w:rPr>
            </w:rPrChange>
          </w:rPr>
          <w:footnoteReference w:id="15"/>
        </w:r>
        <w:r w:rsidRPr="00A06FAD" w:rsidDel="00B81CC9">
          <w:rPr>
            <w:rFonts w:ascii="Georgia" w:hAnsi="Georgia" w:cs="David"/>
            <w:sz w:val="24"/>
            <w:szCs w:val="24"/>
            <w:highlight w:val="green"/>
            <w:rtl/>
            <w:rPrChange w:id="654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43" w:author="sam tee" w:date="2018-09-16T22:36:00Z">
              <w:rPr>
                <w:rFonts w:ascii="Tahoma" w:eastAsia="Tahoma" w:hAnsi="Tahoma" w:cs="Tahoma"/>
                <w:sz w:val="24"/>
                <w:szCs w:val="24"/>
                <w:highlight w:val="green"/>
                <w:rtl/>
              </w:rPr>
            </w:rPrChange>
          </w:rPr>
          <w:delText>משווה</w:delText>
        </w:r>
        <w:r w:rsidRPr="00A06FAD" w:rsidDel="00B81CC9">
          <w:rPr>
            <w:rFonts w:ascii="Georgia" w:hAnsi="Georgia" w:cs="David"/>
            <w:sz w:val="24"/>
            <w:szCs w:val="24"/>
            <w:highlight w:val="green"/>
            <w:rtl/>
            <w:rPrChange w:id="654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45" w:author="sam tee" w:date="2018-09-16T22:36:00Z">
              <w:rPr>
                <w:rFonts w:ascii="Tahoma" w:eastAsia="Tahoma" w:hAnsi="Tahoma" w:cs="Tahoma"/>
                <w:sz w:val="24"/>
                <w:szCs w:val="24"/>
                <w:highlight w:val="green"/>
                <w:rtl/>
              </w:rPr>
            </w:rPrChange>
          </w:rPr>
          <w:delText>את</w:delText>
        </w:r>
        <w:r w:rsidRPr="00A06FAD" w:rsidDel="00B81CC9">
          <w:rPr>
            <w:rFonts w:ascii="Georgia" w:hAnsi="Georgia" w:cs="David"/>
            <w:sz w:val="24"/>
            <w:szCs w:val="24"/>
            <w:highlight w:val="green"/>
            <w:rtl/>
            <w:rPrChange w:id="654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47" w:author="sam tee" w:date="2018-09-16T22:36:00Z">
              <w:rPr>
                <w:rFonts w:ascii="Tahoma" w:eastAsia="Tahoma" w:hAnsi="Tahoma" w:cs="Tahoma"/>
                <w:sz w:val="24"/>
                <w:szCs w:val="24"/>
                <w:highlight w:val="green"/>
                <w:rtl/>
              </w:rPr>
            </w:rPrChange>
          </w:rPr>
          <w:delText>הלהיטות</w:delText>
        </w:r>
        <w:r w:rsidRPr="00A06FAD" w:rsidDel="00B81CC9">
          <w:rPr>
            <w:rFonts w:ascii="Georgia" w:hAnsi="Georgia" w:cs="David"/>
            <w:sz w:val="24"/>
            <w:szCs w:val="24"/>
            <w:highlight w:val="green"/>
            <w:rtl/>
            <w:rPrChange w:id="654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49" w:author="sam tee" w:date="2018-09-16T22:36:00Z">
              <w:rPr>
                <w:rFonts w:ascii="Tahoma" w:eastAsia="Tahoma" w:hAnsi="Tahoma" w:cs="Tahoma"/>
                <w:sz w:val="24"/>
                <w:szCs w:val="24"/>
                <w:highlight w:val="green"/>
                <w:rtl/>
              </w:rPr>
            </w:rPrChange>
          </w:rPr>
          <w:delText>והדחף</w:delText>
        </w:r>
        <w:r w:rsidRPr="00A06FAD" w:rsidDel="00B81CC9">
          <w:rPr>
            <w:rFonts w:ascii="Georgia" w:hAnsi="Georgia" w:cs="David"/>
            <w:sz w:val="24"/>
            <w:szCs w:val="24"/>
            <w:highlight w:val="green"/>
            <w:rtl/>
            <w:rPrChange w:id="6550"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51" w:author="sam tee" w:date="2018-09-16T22:36:00Z">
              <w:rPr>
                <w:rFonts w:ascii="Tahoma" w:eastAsia="Tahoma" w:hAnsi="Tahoma" w:cs="Tahoma"/>
                <w:sz w:val="24"/>
                <w:szCs w:val="24"/>
                <w:highlight w:val="green"/>
                <w:rtl/>
              </w:rPr>
            </w:rPrChange>
          </w:rPr>
          <w:delText>של</w:delText>
        </w:r>
        <w:r w:rsidRPr="00A06FAD" w:rsidDel="00B81CC9">
          <w:rPr>
            <w:rFonts w:ascii="Georgia" w:hAnsi="Georgia" w:cs="David"/>
            <w:sz w:val="24"/>
            <w:szCs w:val="24"/>
            <w:highlight w:val="green"/>
            <w:rtl/>
            <w:rPrChange w:id="655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53" w:author="sam tee" w:date="2018-09-16T22:36:00Z">
              <w:rPr>
                <w:rFonts w:ascii="Tahoma" w:eastAsia="Tahoma" w:hAnsi="Tahoma" w:cs="Tahoma"/>
                <w:sz w:val="24"/>
                <w:szCs w:val="24"/>
                <w:highlight w:val="green"/>
                <w:rtl/>
              </w:rPr>
            </w:rPrChange>
          </w:rPr>
          <w:delText>ראש</w:delText>
        </w:r>
        <w:r w:rsidRPr="00A06FAD" w:rsidDel="00B81CC9">
          <w:rPr>
            <w:rFonts w:ascii="Georgia" w:hAnsi="Georgia" w:cs="David"/>
            <w:sz w:val="24"/>
            <w:szCs w:val="24"/>
            <w:highlight w:val="green"/>
            <w:rtl/>
            <w:rPrChange w:id="655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55" w:author="sam tee" w:date="2018-09-16T22:36:00Z">
              <w:rPr>
                <w:rFonts w:ascii="Tahoma" w:eastAsia="Tahoma" w:hAnsi="Tahoma" w:cs="Tahoma"/>
                <w:sz w:val="24"/>
                <w:szCs w:val="24"/>
                <w:highlight w:val="green"/>
                <w:rtl/>
              </w:rPr>
            </w:rPrChange>
          </w:rPr>
          <w:delText>הממשלה</w:delText>
        </w:r>
        <w:r w:rsidRPr="00A06FAD" w:rsidDel="00B81CC9">
          <w:rPr>
            <w:rFonts w:ascii="Georgia" w:hAnsi="Georgia" w:cs="David"/>
            <w:sz w:val="24"/>
            <w:szCs w:val="24"/>
            <w:highlight w:val="green"/>
            <w:rtl/>
            <w:rPrChange w:id="655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57" w:author="sam tee" w:date="2018-09-16T22:36:00Z">
              <w:rPr>
                <w:rFonts w:ascii="Tahoma" w:eastAsia="Tahoma" w:hAnsi="Tahoma" w:cs="Tahoma"/>
                <w:sz w:val="24"/>
                <w:szCs w:val="24"/>
                <w:highlight w:val="green"/>
                <w:rtl/>
              </w:rPr>
            </w:rPrChange>
          </w:rPr>
          <w:delText>לתקוף</w:delText>
        </w:r>
        <w:r w:rsidRPr="00A06FAD" w:rsidDel="00B81CC9">
          <w:rPr>
            <w:rFonts w:ascii="Georgia" w:hAnsi="Georgia" w:cs="David"/>
            <w:sz w:val="24"/>
            <w:szCs w:val="24"/>
            <w:highlight w:val="green"/>
            <w:rtl/>
            <w:rPrChange w:id="655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59" w:author="sam tee" w:date="2018-09-16T22:36:00Z">
              <w:rPr>
                <w:rFonts w:ascii="Tahoma" w:eastAsia="Tahoma" w:hAnsi="Tahoma" w:cs="Tahoma"/>
                <w:sz w:val="24"/>
                <w:szCs w:val="24"/>
                <w:highlight w:val="green"/>
                <w:rtl/>
              </w:rPr>
            </w:rPrChange>
          </w:rPr>
          <w:delText>את</w:delText>
        </w:r>
        <w:r w:rsidRPr="00A06FAD" w:rsidDel="00B81CC9">
          <w:rPr>
            <w:rFonts w:ascii="Georgia" w:hAnsi="Georgia" w:cs="David"/>
            <w:sz w:val="24"/>
            <w:szCs w:val="24"/>
            <w:highlight w:val="green"/>
            <w:rtl/>
            <w:rPrChange w:id="6560" w:author="sam tee" w:date="2018-09-16T22:36:00Z">
              <w:rPr>
                <w:rFonts w:cs="David"/>
                <w:sz w:val="24"/>
                <w:szCs w:val="24"/>
                <w:rtl/>
              </w:rPr>
            </w:rPrChange>
          </w:rPr>
          <w:delText xml:space="preserve"> </w:delText>
        </w:r>
        <w:r w:rsidRPr="00A06FAD" w:rsidDel="00B81CC9">
          <w:rPr>
            <w:rFonts w:ascii="Georgia" w:eastAsia="Tahoma" w:hAnsi="Georgia" w:cs="Tahoma"/>
            <w:sz w:val="24"/>
            <w:szCs w:val="24"/>
            <w:highlight w:val="green"/>
            <w:rtl/>
            <w:rPrChange w:id="6561" w:author="sam tee" w:date="2018-09-16T22:36:00Z">
              <w:rPr>
                <w:rFonts w:ascii="Tahoma" w:eastAsia="Tahoma" w:hAnsi="Tahoma" w:cs="Tahoma"/>
                <w:sz w:val="24"/>
                <w:szCs w:val="24"/>
                <w:highlight w:val="green"/>
                <w:rtl/>
              </w:rPr>
            </w:rPrChange>
          </w:rPr>
          <w:delText>מתקני</w:delText>
        </w:r>
        <w:r w:rsidRPr="00A06FAD" w:rsidDel="00B81CC9">
          <w:rPr>
            <w:rFonts w:ascii="Georgia" w:hAnsi="Georgia" w:cs="David"/>
            <w:sz w:val="24"/>
            <w:szCs w:val="24"/>
            <w:highlight w:val="green"/>
            <w:rtl/>
            <w:rPrChange w:id="656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63" w:author="sam tee" w:date="2018-09-16T22:36:00Z">
              <w:rPr>
                <w:rFonts w:ascii="Tahoma" w:eastAsia="Tahoma" w:hAnsi="Tahoma" w:cs="Tahoma"/>
                <w:sz w:val="24"/>
                <w:szCs w:val="24"/>
                <w:highlight w:val="green"/>
                <w:rtl/>
              </w:rPr>
            </w:rPrChange>
          </w:rPr>
          <w:delText>הגרעין</w:delText>
        </w:r>
        <w:r w:rsidRPr="00A06FAD" w:rsidDel="00B81CC9">
          <w:rPr>
            <w:rFonts w:ascii="Georgia" w:hAnsi="Georgia" w:cs="David"/>
            <w:sz w:val="24"/>
            <w:szCs w:val="24"/>
            <w:highlight w:val="green"/>
            <w:rtl/>
            <w:rPrChange w:id="656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65" w:author="sam tee" w:date="2018-09-16T22:36:00Z">
              <w:rPr>
                <w:rFonts w:ascii="Tahoma" w:eastAsia="Tahoma" w:hAnsi="Tahoma" w:cs="Tahoma"/>
                <w:sz w:val="24"/>
                <w:szCs w:val="24"/>
                <w:highlight w:val="green"/>
                <w:rtl/>
              </w:rPr>
            </w:rPrChange>
          </w:rPr>
          <w:delText>באירן</w:delText>
        </w:r>
        <w:r w:rsidRPr="00A06FAD" w:rsidDel="00B81CC9">
          <w:rPr>
            <w:rFonts w:ascii="Georgia" w:hAnsi="Georgia" w:cs="David"/>
            <w:sz w:val="24"/>
            <w:szCs w:val="24"/>
            <w:highlight w:val="green"/>
            <w:rtl/>
            <w:rPrChange w:id="656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67" w:author="sam tee" w:date="2018-09-16T22:36:00Z">
              <w:rPr>
                <w:rFonts w:ascii="Tahoma" w:eastAsia="Tahoma" w:hAnsi="Tahoma" w:cs="Tahoma"/>
                <w:sz w:val="24"/>
                <w:szCs w:val="24"/>
                <w:highlight w:val="green"/>
                <w:rtl/>
              </w:rPr>
            </w:rPrChange>
          </w:rPr>
          <w:delText>וחוסר</w:delText>
        </w:r>
        <w:r w:rsidRPr="00A06FAD" w:rsidDel="00B81CC9">
          <w:rPr>
            <w:rFonts w:ascii="Georgia" w:hAnsi="Georgia" w:cs="David"/>
            <w:sz w:val="24"/>
            <w:szCs w:val="24"/>
            <w:highlight w:val="green"/>
            <w:rtl/>
            <w:rPrChange w:id="656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69" w:author="sam tee" w:date="2018-09-16T22:36:00Z">
              <w:rPr>
                <w:rFonts w:ascii="Tahoma" w:eastAsia="Tahoma" w:hAnsi="Tahoma" w:cs="Tahoma"/>
                <w:sz w:val="24"/>
                <w:szCs w:val="24"/>
                <w:highlight w:val="green"/>
                <w:rtl/>
              </w:rPr>
            </w:rPrChange>
          </w:rPr>
          <w:delText>הנכונות</w:delText>
        </w:r>
        <w:r w:rsidRPr="00A06FAD" w:rsidDel="00B81CC9">
          <w:rPr>
            <w:rFonts w:ascii="Georgia" w:hAnsi="Georgia" w:cs="David"/>
            <w:sz w:val="24"/>
            <w:szCs w:val="24"/>
            <w:highlight w:val="green"/>
            <w:rtl/>
            <w:rPrChange w:id="6570"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71" w:author="sam tee" w:date="2018-09-16T22:36:00Z">
              <w:rPr>
                <w:rFonts w:ascii="Tahoma" w:eastAsia="Tahoma" w:hAnsi="Tahoma" w:cs="Tahoma"/>
                <w:sz w:val="24"/>
                <w:szCs w:val="24"/>
                <w:highlight w:val="green"/>
                <w:rtl/>
              </w:rPr>
            </w:rPrChange>
          </w:rPr>
          <w:delText>שלו</w:delText>
        </w:r>
        <w:r w:rsidRPr="00A06FAD" w:rsidDel="00B81CC9">
          <w:rPr>
            <w:rFonts w:ascii="Georgia" w:hAnsi="Georgia" w:cs="David"/>
            <w:sz w:val="24"/>
            <w:szCs w:val="24"/>
            <w:highlight w:val="green"/>
            <w:rtl/>
            <w:rPrChange w:id="657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73" w:author="sam tee" w:date="2018-09-16T22:36:00Z">
              <w:rPr>
                <w:rFonts w:ascii="Tahoma" w:eastAsia="Tahoma" w:hAnsi="Tahoma" w:cs="Tahoma"/>
                <w:sz w:val="24"/>
                <w:szCs w:val="24"/>
                <w:highlight w:val="green"/>
                <w:rtl/>
              </w:rPr>
            </w:rPrChange>
          </w:rPr>
          <w:delText>להקשיב</w:delText>
        </w:r>
        <w:r w:rsidRPr="00A06FAD" w:rsidDel="00B81CC9">
          <w:rPr>
            <w:rFonts w:ascii="Georgia" w:hAnsi="Georgia" w:cs="David"/>
            <w:sz w:val="24"/>
            <w:szCs w:val="24"/>
            <w:highlight w:val="green"/>
            <w:rtl/>
            <w:rPrChange w:id="657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75" w:author="sam tee" w:date="2018-09-16T22:36:00Z">
              <w:rPr>
                <w:rFonts w:ascii="Tahoma" w:eastAsia="Tahoma" w:hAnsi="Tahoma" w:cs="Tahoma"/>
                <w:sz w:val="24"/>
                <w:szCs w:val="24"/>
                <w:highlight w:val="green"/>
                <w:rtl/>
              </w:rPr>
            </w:rPrChange>
          </w:rPr>
          <w:delText>לדעות</w:delText>
        </w:r>
        <w:r w:rsidRPr="00A06FAD" w:rsidDel="00B81CC9">
          <w:rPr>
            <w:rFonts w:ascii="Georgia" w:hAnsi="Georgia" w:cs="David"/>
            <w:sz w:val="24"/>
            <w:szCs w:val="24"/>
            <w:highlight w:val="green"/>
            <w:rtl/>
            <w:rPrChange w:id="657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77" w:author="sam tee" w:date="2018-09-16T22:36:00Z">
              <w:rPr>
                <w:rFonts w:ascii="Tahoma" w:eastAsia="Tahoma" w:hAnsi="Tahoma" w:cs="Tahoma"/>
                <w:sz w:val="24"/>
                <w:szCs w:val="24"/>
                <w:highlight w:val="green"/>
                <w:rtl/>
              </w:rPr>
            </w:rPrChange>
          </w:rPr>
          <w:delText>אחרות</w:delText>
        </w:r>
        <w:r w:rsidRPr="00A06FAD" w:rsidDel="00B81CC9">
          <w:rPr>
            <w:rFonts w:ascii="Georgia" w:hAnsi="Georgia" w:cs="David"/>
            <w:sz w:val="24"/>
            <w:szCs w:val="24"/>
            <w:highlight w:val="green"/>
            <w:rtl/>
            <w:rPrChange w:id="657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79" w:author="sam tee" w:date="2018-09-16T22:36:00Z">
              <w:rPr>
                <w:rFonts w:ascii="Tahoma" w:eastAsia="Tahoma" w:hAnsi="Tahoma" w:cs="Tahoma"/>
                <w:sz w:val="24"/>
                <w:szCs w:val="24"/>
                <w:highlight w:val="green"/>
                <w:rtl/>
              </w:rPr>
            </w:rPrChange>
          </w:rPr>
          <w:delText>בנושא</w:delText>
        </w:r>
        <w:r w:rsidRPr="00A06FAD" w:rsidDel="00B81CC9">
          <w:rPr>
            <w:rFonts w:ascii="Georgia" w:hAnsi="Georgia" w:cs="David"/>
            <w:sz w:val="24"/>
            <w:szCs w:val="24"/>
            <w:highlight w:val="green"/>
            <w:rtl/>
            <w:rPrChange w:id="6580"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81" w:author="sam tee" w:date="2018-09-16T22:36:00Z">
              <w:rPr>
                <w:rFonts w:ascii="Tahoma" w:eastAsia="Tahoma" w:hAnsi="Tahoma" w:cs="Tahoma"/>
                <w:sz w:val="24"/>
                <w:szCs w:val="24"/>
                <w:highlight w:val="green"/>
                <w:rtl/>
              </w:rPr>
            </w:rPrChange>
          </w:rPr>
          <w:delText>זה</w:delText>
        </w:r>
        <w:r w:rsidRPr="00A06FAD" w:rsidDel="00B81CC9">
          <w:rPr>
            <w:rFonts w:ascii="Georgia" w:hAnsi="Georgia" w:cs="David"/>
            <w:sz w:val="24"/>
            <w:szCs w:val="24"/>
            <w:highlight w:val="green"/>
            <w:rtl/>
            <w:rPrChange w:id="658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83" w:author="sam tee" w:date="2018-09-16T22:36:00Z">
              <w:rPr>
                <w:rFonts w:ascii="Tahoma" w:eastAsia="Tahoma" w:hAnsi="Tahoma" w:cs="Tahoma"/>
                <w:sz w:val="24"/>
                <w:szCs w:val="24"/>
                <w:highlight w:val="green"/>
                <w:rtl/>
              </w:rPr>
            </w:rPrChange>
          </w:rPr>
          <w:delText>לסוס</w:delText>
        </w:r>
        <w:r w:rsidRPr="00A06FAD" w:rsidDel="00B81CC9">
          <w:rPr>
            <w:rFonts w:ascii="Georgia" w:hAnsi="Georgia" w:cs="David"/>
            <w:sz w:val="24"/>
            <w:szCs w:val="24"/>
            <w:highlight w:val="green"/>
            <w:rtl/>
            <w:rPrChange w:id="658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85" w:author="sam tee" w:date="2018-09-16T22:36:00Z">
              <w:rPr>
                <w:rFonts w:ascii="Tahoma" w:eastAsia="Tahoma" w:hAnsi="Tahoma" w:cs="Tahoma"/>
                <w:sz w:val="24"/>
                <w:szCs w:val="24"/>
                <w:highlight w:val="green"/>
                <w:rtl/>
              </w:rPr>
            </w:rPrChange>
          </w:rPr>
          <w:delText>דוהר</w:delText>
        </w:r>
        <w:r w:rsidRPr="00A06FAD" w:rsidDel="00B81CC9">
          <w:rPr>
            <w:rFonts w:ascii="Georgia" w:hAnsi="Georgia" w:cs="David"/>
            <w:sz w:val="24"/>
            <w:szCs w:val="24"/>
            <w:highlight w:val="green"/>
            <w:rtl/>
            <w:rPrChange w:id="658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87" w:author="sam tee" w:date="2018-09-16T22:36:00Z">
              <w:rPr>
                <w:rFonts w:ascii="Tahoma" w:eastAsia="Tahoma" w:hAnsi="Tahoma" w:cs="Tahoma"/>
                <w:sz w:val="24"/>
                <w:szCs w:val="24"/>
                <w:highlight w:val="green"/>
                <w:rtl/>
              </w:rPr>
            </w:rPrChange>
          </w:rPr>
          <w:delText>משולל</w:delText>
        </w:r>
        <w:r w:rsidRPr="00A06FAD" w:rsidDel="00B81CC9">
          <w:rPr>
            <w:rFonts w:ascii="Georgia" w:hAnsi="Georgia" w:cs="David"/>
            <w:sz w:val="24"/>
            <w:szCs w:val="24"/>
            <w:highlight w:val="green"/>
            <w:rtl/>
            <w:rPrChange w:id="658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589" w:author="sam tee" w:date="2018-09-16T22:36:00Z">
              <w:rPr>
                <w:rFonts w:ascii="Tahoma" w:eastAsia="Tahoma" w:hAnsi="Tahoma" w:cs="Tahoma"/>
                <w:sz w:val="24"/>
                <w:szCs w:val="24"/>
                <w:highlight w:val="green"/>
                <w:rtl/>
              </w:rPr>
            </w:rPrChange>
          </w:rPr>
          <w:delText>רסן</w:delText>
        </w:r>
        <w:r w:rsidRPr="00A06FAD" w:rsidDel="00B81CC9">
          <w:rPr>
            <w:rFonts w:ascii="Georgia" w:hAnsi="Georgia" w:cs="David"/>
            <w:sz w:val="24"/>
            <w:szCs w:val="24"/>
            <w:highlight w:val="green"/>
            <w:rtl/>
            <w:rPrChange w:id="6590" w:author="sam tee" w:date="2018-09-16T22:36:00Z">
              <w:rPr>
                <w:rFonts w:cs="David"/>
                <w:sz w:val="24"/>
                <w:szCs w:val="24"/>
                <w:highlight w:val="green"/>
                <w:rtl/>
              </w:rPr>
            </w:rPrChange>
          </w:rPr>
          <w:delText xml:space="preserve">. </w:delText>
        </w:r>
      </w:del>
    </w:p>
    <w:p w14:paraId="3A964983" w14:textId="4B274CE1" w:rsidR="00A12F6F" w:rsidRPr="00A06FAD" w:rsidDel="006469EC" w:rsidRDefault="00F767F9">
      <w:pPr>
        <w:bidi w:val="0"/>
        <w:adjustRightInd w:val="0"/>
        <w:spacing w:after="0" w:line="240" w:lineRule="auto"/>
        <w:contextualSpacing/>
        <w:rPr>
          <w:del w:id="6591" w:author="sam tee" w:date="2018-09-13T11:49:00Z"/>
          <w:rFonts w:ascii="Georgia" w:hAnsi="Georgia" w:cs="David"/>
          <w:sz w:val="24"/>
          <w:szCs w:val="24"/>
          <w:highlight w:val="green"/>
          <w:rtl/>
          <w:rPrChange w:id="6592" w:author="sam tee" w:date="2018-09-16T22:36:00Z">
            <w:rPr>
              <w:del w:id="6593" w:author="sam tee" w:date="2018-09-13T11:49:00Z"/>
              <w:rFonts w:cs="David"/>
              <w:sz w:val="24"/>
              <w:szCs w:val="24"/>
              <w:highlight w:val="green"/>
              <w:rtl/>
            </w:rPr>
          </w:rPrChange>
        </w:rPr>
        <w:pPrChange w:id="6594" w:author="sam tee" w:date="2018-09-16T09:33:00Z">
          <w:pPr>
            <w:bidi w:val="0"/>
            <w:spacing w:after="0" w:line="400" w:lineRule="exact"/>
            <w:jc w:val="both"/>
          </w:pPr>
        </w:pPrChange>
      </w:pPr>
      <w:del w:id="6595" w:author="sam tee" w:date="2018-09-13T11:49:00Z">
        <w:r w:rsidRPr="00A06FAD" w:rsidDel="006469EC">
          <w:rPr>
            <w:rFonts w:ascii="Georgia" w:hAnsi="Georgia" w:cs="David"/>
            <w:sz w:val="24"/>
            <w:szCs w:val="24"/>
            <w:highlight w:val="green"/>
            <w:rtl/>
            <w:rPrChange w:id="6596" w:author="sam tee" w:date="2018-09-16T22:36:00Z">
              <w:rPr>
                <w:rFonts w:cs="David"/>
                <w:sz w:val="24"/>
                <w:szCs w:val="24"/>
                <w:highlight w:val="green"/>
                <w:rtl/>
              </w:rPr>
            </w:rPrChange>
          </w:rPr>
          <w:delText xml:space="preserve">18. </w:delText>
        </w:r>
        <w:r w:rsidRPr="00A06FAD" w:rsidDel="006469EC">
          <w:rPr>
            <w:rFonts w:ascii="Georgia" w:eastAsia="Tahoma" w:hAnsi="Georgia" w:cs="Tahoma"/>
            <w:sz w:val="24"/>
            <w:szCs w:val="24"/>
            <w:highlight w:val="green"/>
            <w:rtl/>
            <w:rPrChange w:id="6597" w:author="sam tee" w:date="2018-09-16T22:36:00Z">
              <w:rPr>
                <w:rFonts w:ascii="Tahoma" w:eastAsia="Tahoma" w:hAnsi="Tahoma" w:cs="Tahoma"/>
                <w:sz w:val="24"/>
                <w:szCs w:val="24"/>
                <w:highlight w:val="green"/>
                <w:rtl/>
              </w:rPr>
            </w:rPrChange>
          </w:rPr>
          <w:delText>חבר</w:delText>
        </w:r>
        <w:r w:rsidRPr="00A06FAD" w:rsidDel="006469EC">
          <w:rPr>
            <w:rFonts w:ascii="Georgia" w:hAnsi="Georgia" w:cs="David"/>
            <w:sz w:val="24"/>
            <w:szCs w:val="24"/>
            <w:highlight w:val="green"/>
            <w:rtl/>
            <w:rPrChange w:id="659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599" w:author="sam tee" w:date="2018-09-16T22:36:00Z">
              <w:rPr>
                <w:rFonts w:ascii="Tahoma" w:eastAsia="Tahoma" w:hAnsi="Tahoma" w:cs="Tahoma"/>
                <w:sz w:val="24"/>
                <w:szCs w:val="24"/>
                <w:highlight w:val="green"/>
                <w:rtl/>
              </w:rPr>
            </w:rPrChange>
          </w:rPr>
          <w:delText>הכנסת</w:delText>
        </w:r>
        <w:r w:rsidRPr="00A06FAD" w:rsidDel="006469EC">
          <w:rPr>
            <w:rFonts w:ascii="Georgia" w:hAnsi="Georgia" w:cs="David"/>
            <w:sz w:val="24"/>
            <w:szCs w:val="24"/>
            <w:highlight w:val="green"/>
            <w:rtl/>
            <w:rPrChange w:id="660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01" w:author="sam tee" w:date="2018-09-16T22:36:00Z">
              <w:rPr>
                <w:rFonts w:ascii="Tahoma" w:eastAsia="Tahoma" w:hAnsi="Tahoma" w:cs="Tahoma"/>
                <w:sz w:val="24"/>
                <w:szCs w:val="24"/>
                <w:highlight w:val="green"/>
                <w:rtl/>
              </w:rPr>
            </w:rPrChange>
          </w:rPr>
          <w:delText>בני</w:delText>
        </w:r>
        <w:r w:rsidRPr="00A06FAD" w:rsidDel="006469EC">
          <w:rPr>
            <w:rFonts w:ascii="Georgia" w:hAnsi="Georgia" w:cs="David"/>
            <w:sz w:val="24"/>
            <w:szCs w:val="24"/>
            <w:highlight w:val="green"/>
            <w:rtl/>
            <w:rPrChange w:id="660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03" w:author="sam tee" w:date="2018-09-16T22:36:00Z">
              <w:rPr>
                <w:rFonts w:ascii="Tahoma" w:eastAsia="Tahoma" w:hAnsi="Tahoma" w:cs="Tahoma"/>
                <w:sz w:val="24"/>
                <w:szCs w:val="24"/>
                <w:highlight w:val="green"/>
                <w:rtl/>
              </w:rPr>
            </w:rPrChange>
          </w:rPr>
          <w:delText>אלון</w:delText>
        </w:r>
        <w:r w:rsidR="00A12F6F" w:rsidRPr="00A06FAD" w:rsidDel="006469EC">
          <w:rPr>
            <w:rFonts w:ascii="Georgia" w:hAnsi="Georgia" w:cs="David"/>
            <w:sz w:val="24"/>
            <w:szCs w:val="24"/>
            <w:highlight w:val="green"/>
            <w:rtl/>
            <w:rPrChange w:id="660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05" w:author="sam tee" w:date="2018-09-16T22:36:00Z">
              <w:rPr>
                <w:rFonts w:ascii="Tahoma" w:eastAsia="Tahoma" w:hAnsi="Tahoma" w:cs="Tahoma"/>
                <w:sz w:val="24"/>
                <w:szCs w:val="24"/>
                <w:highlight w:val="green"/>
                <w:rtl/>
              </w:rPr>
            </w:rPrChange>
          </w:rPr>
          <w:delText>באמנות</w:delText>
        </w:r>
        <w:r w:rsidRPr="00A06FAD" w:rsidDel="006469EC">
          <w:rPr>
            <w:rFonts w:ascii="Georgia" w:hAnsi="Georgia" w:cs="David"/>
            <w:sz w:val="24"/>
            <w:szCs w:val="24"/>
            <w:highlight w:val="green"/>
            <w:rtl/>
            <w:rPrChange w:id="660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07" w:author="sam tee" w:date="2018-09-16T22:36:00Z">
              <w:rPr>
                <w:rFonts w:ascii="Tahoma" w:eastAsia="Tahoma" w:hAnsi="Tahoma" w:cs="Tahoma"/>
                <w:sz w:val="24"/>
                <w:szCs w:val="24"/>
                <w:highlight w:val="green"/>
                <w:rtl/>
              </w:rPr>
            </w:rPrChange>
          </w:rPr>
          <w:delText>עם</w:delText>
        </w:r>
        <w:r w:rsidRPr="00A06FAD" w:rsidDel="006469EC">
          <w:rPr>
            <w:rFonts w:ascii="Georgia" w:hAnsi="Georgia" w:cs="David"/>
            <w:sz w:val="24"/>
            <w:szCs w:val="24"/>
            <w:highlight w:val="green"/>
            <w:rtl/>
            <w:rPrChange w:id="660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09" w:author="sam tee" w:date="2018-09-16T22:36:00Z">
              <w:rPr>
                <w:rFonts w:ascii="Tahoma" w:eastAsia="Tahoma" w:hAnsi="Tahoma" w:cs="Tahoma"/>
                <w:sz w:val="24"/>
                <w:szCs w:val="24"/>
                <w:highlight w:val="green"/>
                <w:rtl/>
              </w:rPr>
            </w:rPrChange>
          </w:rPr>
          <w:delText>חיוך</w:delText>
        </w:r>
        <w:r w:rsidRPr="00A06FAD" w:rsidDel="006469EC">
          <w:rPr>
            <w:rFonts w:ascii="Georgia" w:hAnsi="Georgia" w:cs="David"/>
            <w:sz w:val="24"/>
            <w:szCs w:val="24"/>
            <w:highlight w:val="green"/>
            <w:rtl/>
            <w:rPrChange w:id="661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11" w:author="sam tee" w:date="2018-09-16T22:36:00Z">
              <w:rPr>
                <w:rFonts w:ascii="Tahoma" w:eastAsia="Tahoma" w:hAnsi="Tahoma" w:cs="Tahoma"/>
                <w:sz w:val="24"/>
                <w:szCs w:val="24"/>
                <w:highlight w:val="green"/>
                <w:rtl/>
              </w:rPr>
            </w:rPrChange>
          </w:rPr>
          <w:delText>על</w:delText>
        </w:r>
        <w:r w:rsidRPr="00A06FAD" w:rsidDel="006469EC">
          <w:rPr>
            <w:rFonts w:ascii="Georgia" w:hAnsi="Georgia" w:cs="David"/>
            <w:sz w:val="24"/>
            <w:szCs w:val="24"/>
            <w:highlight w:val="green"/>
            <w:rtl/>
            <w:rPrChange w:id="661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13" w:author="sam tee" w:date="2018-09-16T22:36:00Z">
              <w:rPr>
                <w:rFonts w:ascii="Tahoma" w:eastAsia="Tahoma" w:hAnsi="Tahoma" w:cs="Tahoma"/>
                <w:sz w:val="24"/>
                <w:szCs w:val="24"/>
                <w:highlight w:val="green"/>
                <w:rtl/>
              </w:rPr>
            </w:rPrChange>
          </w:rPr>
          <w:delText>הפנים</w:delText>
        </w:r>
        <w:r w:rsidRPr="00A06FAD" w:rsidDel="006469EC">
          <w:rPr>
            <w:rFonts w:ascii="Georgia" w:hAnsi="Georgia" w:cs="David"/>
            <w:sz w:val="24"/>
            <w:szCs w:val="24"/>
            <w:highlight w:val="green"/>
            <w:rtl/>
            <w:rPrChange w:id="6614"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15" w:author="sam tee" w:date="2018-09-16T22:36:00Z">
              <w:rPr>
                <w:rFonts w:ascii="Tahoma" w:eastAsia="Tahoma" w:hAnsi="Tahoma" w:cs="Tahoma"/>
                <w:sz w:val="24"/>
                <w:szCs w:val="24"/>
                <w:highlight w:val="green"/>
                <w:rtl/>
              </w:rPr>
            </w:rPrChange>
          </w:rPr>
          <w:delText>עשה</w:delText>
        </w:r>
        <w:r w:rsidR="00A12F6F" w:rsidRPr="00A06FAD" w:rsidDel="006469EC">
          <w:rPr>
            <w:rFonts w:ascii="Georgia" w:hAnsi="Georgia" w:cs="David"/>
            <w:sz w:val="24"/>
            <w:szCs w:val="24"/>
            <w:highlight w:val="green"/>
            <w:rtl/>
            <w:rPrChange w:id="6616"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17" w:author="sam tee" w:date="2018-09-16T22:36:00Z">
              <w:rPr>
                <w:rFonts w:ascii="Tahoma" w:eastAsia="Tahoma" w:hAnsi="Tahoma" w:cs="Tahoma"/>
                <w:sz w:val="24"/>
                <w:szCs w:val="24"/>
                <w:highlight w:val="green"/>
                <w:rtl/>
              </w:rPr>
            </w:rPrChange>
          </w:rPr>
          <w:delText>הצתה</w:delText>
        </w:r>
        <w:r w:rsidR="00A12F6F" w:rsidRPr="00A06FAD" w:rsidDel="006469EC">
          <w:rPr>
            <w:rFonts w:ascii="Georgia" w:hAnsi="Georgia" w:cs="David"/>
            <w:sz w:val="24"/>
            <w:szCs w:val="24"/>
            <w:highlight w:val="green"/>
            <w:rtl/>
            <w:rPrChange w:id="6618"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19" w:author="sam tee" w:date="2018-09-16T22:36:00Z">
              <w:rPr>
                <w:rFonts w:ascii="Tahoma" w:eastAsia="Tahoma" w:hAnsi="Tahoma" w:cs="Tahoma"/>
                <w:sz w:val="24"/>
                <w:szCs w:val="24"/>
                <w:highlight w:val="green"/>
                <w:rtl/>
              </w:rPr>
            </w:rPrChange>
          </w:rPr>
          <w:delText>קשה</w:delText>
        </w:r>
        <w:r w:rsidR="00A12F6F" w:rsidRPr="00A06FAD" w:rsidDel="006469EC">
          <w:rPr>
            <w:rFonts w:ascii="Georgia" w:hAnsi="Georgia" w:cs="David"/>
            <w:sz w:val="24"/>
            <w:szCs w:val="24"/>
            <w:highlight w:val="green"/>
            <w:rtl/>
            <w:rPrChange w:id="662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21" w:author="sam tee" w:date="2018-09-16T22:36:00Z">
              <w:rPr>
                <w:rFonts w:ascii="Tahoma" w:eastAsia="Tahoma" w:hAnsi="Tahoma" w:cs="Tahoma"/>
                <w:sz w:val="24"/>
                <w:szCs w:val="24"/>
                <w:highlight w:val="green"/>
                <w:rtl/>
              </w:rPr>
            </w:rPrChange>
          </w:rPr>
          <w:delText>הצעת</w:delText>
        </w:r>
        <w:r w:rsidRPr="00A06FAD" w:rsidDel="006469EC">
          <w:rPr>
            <w:rFonts w:ascii="Georgia" w:hAnsi="Georgia" w:cs="David"/>
            <w:sz w:val="24"/>
            <w:szCs w:val="24"/>
            <w:highlight w:val="green"/>
            <w:rtl/>
            <w:rPrChange w:id="662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23" w:author="sam tee" w:date="2018-09-16T22:36:00Z">
              <w:rPr>
                <w:rFonts w:ascii="Tahoma" w:eastAsia="Tahoma" w:hAnsi="Tahoma" w:cs="Tahoma"/>
                <w:sz w:val="24"/>
                <w:szCs w:val="24"/>
                <w:highlight w:val="green"/>
                <w:rtl/>
              </w:rPr>
            </w:rPrChange>
          </w:rPr>
          <w:delText>החוק</w:delText>
        </w:r>
        <w:r w:rsidRPr="00A06FAD" w:rsidDel="006469EC">
          <w:rPr>
            <w:rFonts w:ascii="Georgia" w:hAnsi="Georgia" w:cs="David"/>
            <w:sz w:val="24"/>
            <w:szCs w:val="24"/>
            <w:highlight w:val="green"/>
            <w:rtl/>
            <w:rPrChange w:id="662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25" w:author="sam tee" w:date="2018-09-16T22:36:00Z">
              <w:rPr>
                <w:rFonts w:ascii="Tahoma" w:eastAsia="Tahoma" w:hAnsi="Tahoma" w:cs="Tahoma"/>
                <w:sz w:val="24"/>
                <w:szCs w:val="24"/>
                <w:highlight w:val="green"/>
                <w:rtl/>
              </w:rPr>
            </w:rPrChange>
          </w:rPr>
          <w:delText>שלך</w:delText>
        </w:r>
        <w:r w:rsidRPr="00A06FAD" w:rsidDel="006469EC">
          <w:rPr>
            <w:rFonts w:ascii="Georgia" w:hAnsi="Georgia" w:cs="David"/>
            <w:sz w:val="24"/>
            <w:szCs w:val="24"/>
            <w:highlight w:val="green"/>
            <w:rtl/>
            <w:rPrChange w:id="662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27" w:author="sam tee" w:date="2018-09-16T22:36:00Z">
              <w:rPr>
                <w:rFonts w:ascii="Tahoma" w:eastAsia="Tahoma" w:hAnsi="Tahoma" w:cs="Tahoma"/>
                <w:sz w:val="24"/>
                <w:szCs w:val="24"/>
                <w:highlight w:val="green"/>
                <w:rtl/>
              </w:rPr>
            </w:rPrChange>
          </w:rPr>
          <w:delText>לא</w:delText>
        </w:r>
        <w:r w:rsidRPr="00A06FAD" w:rsidDel="006469EC">
          <w:rPr>
            <w:rFonts w:ascii="Georgia" w:hAnsi="Georgia" w:cs="David"/>
            <w:sz w:val="24"/>
            <w:szCs w:val="24"/>
            <w:highlight w:val="green"/>
            <w:rtl/>
            <w:rPrChange w:id="662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29" w:author="sam tee" w:date="2018-09-16T22:36:00Z">
              <w:rPr>
                <w:rFonts w:ascii="Tahoma" w:eastAsia="Tahoma" w:hAnsi="Tahoma" w:cs="Tahoma"/>
                <w:sz w:val="24"/>
                <w:szCs w:val="24"/>
                <w:highlight w:val="green"/>
                <w:rtl/>
              </w:rPr>
            </w:rPrChange>
          </w:rPr>
          <w:delText>תצוד</w:delText>
        </w:r>
        <w:r w:rsidRPr="00A06FAD" w:rsidDel="006469EC">
          <w:rPr>
            <w:rFonts w:ascii="Georgia" w:hAnsi="Georgia" w:cs="David"/>
            <w:sz w:val="24"/>
            <w:szCs w:val="24"/>
            <w:highlight w:val="green"/>
            <w:rtl/>
            <w:rPrChange w:id="6630" w:author="sam tee" w:date="2018-09-16T22:36:00Z">
              <w:rPr>
                <w:rFonts w:cs="David"/>
                <w:sz w:val="24"/>
                <w:szCs w:val="24"/>
                <w:highlight w:val="green"/>
                <w:rtl/>
              </w:rPr>
            </w:rPrChange>
          </w:rPr>
          <w:delText xml:space="preserve"> </w:delText>
        </w:r>
        <w:r w:rsidR="00A12F6F" w:rsidRPr="00A06FAD" w:rsidDel="006469EC">
          <w:rPr>
            <w:rFonts w:ascii="Georgia" w:hAnsi="Georgia" w:cs="David"/>
            <w:sz w:val="24"/>
            <w:szCs w:val="24"/>
            <w:highlight w:val="green"/>
            <w:rtl/>
            <w:rPrChange w:id="6631"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b/>
            <w:bCs/>
            <w:sz w:val="24"/>
            <w:szCs w:val="24"/>
            <w:highlight w:val="green"/>
            <w:rtl/>
            <w:rPrChange w:id="6632" w:author="sam tee" w:date="2018-09-16T22:36:00Z">
              <w:rPr>
                <w:rFonts w:ascii="Tahoma" w:eastAsia="Tahoma" w:hAnsi="Tahoma" w:cs="Tahoma"/>
                <w:b/>
                <w:bCs/>
                <w:sz w:val="24"/>
                <w:szCs w:val="24"/>
                <w:highlight w:val="green"/>
                <w:rtl/>
              </w:rPr>
            </w:rPrChange>
          </w:rPr>
          <w:delText>כריש</w:delText>
        </w:r>
        <w:r w:rsidR="00A12F6F" w:rsidRPr="00A06FAD" w:rsidDel="006469EC">
          <w:rPr>
            <w:rFonts w:ascii="Georgia" w:hAnsi="Georgia" w:cs="David"/>
            <w:sz w:val="24"/>
            <w:szCs w:val="24"/>
            <w:highlight w:val="green"/>
            <w:rtl/>
            <w:rPrChange w:id="6633"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34" w:author="sam tee" w:date="2018-09-16T22:36:00Z">
              <w:rPr>
                <w:rFonts w:ascii="Tahoma" w:eastAsia="Tahoma" w:hAnsi="Tahoma" w:cs="Tahoma"/>
                <w:sz w:val="24"/>
                <w:szCs w:val="24"/>
                <w:highlight w:val="green"/>
                <w:rtl/>
              </w:rPr>
            </w:rPrChange>
          </w:rPr>
          <w:delText>כז</w:delText>
        </w:r>
        <w:r w:rsidRPr="00A06FAD" w:rsidDel="006469EC">
          <w:rPr>
            <w:rFonts w:ascii="Georgia" w:eastAsia="Tahoma" w:hAnsi="Georgia" w:cs="Tahoma"/>
            <w:sz w:val="24"/>
            <w:szCs w:val="24"/>
            <w:highlight w:val="green"/>
            <w:rtl/>
            <w:rPrChange w:id="6635" w:author="sam tee" w:date="2018-09-16T22:36:00Z">
              <w:rPr>
                <w:rFonts w:ascii="Tahoma" w:eastAsia="Tahoma" w:hAnsi="Tahoma" w:cs="Tahoma"/>
                <w:sz w:val="24"/>
                <w:szCs w:val="24"/>
                <w:highlight w:val="green"/>
                <w:rtl/>
              </w:rPr>
            </w:rPrChange>
          </w:rPr>
          <w:delText>ה</w:delText>
        </w:r>
        <w:r w:rsidRPr="00A06FAD" w:rsidDel="006469EC">
          <w:rPr>
            <w:rFonts w:ascii="Georgia" w:hAnsi="Georgia" w:cs="David"/>
            <w:sz w:val="24"/>
            <w:szCs w:val="24"/>
            <w:highlight w:val="green"/>
            <w:rtl/>
            <w:rPrChange w:id="663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37" w:author="sam tee" w:date="2018-09-16T22:36:00Z">
              <w:rPr>
                <w:rFonts w:ascii="Tahoma" w:eastAsia="Tahoma" w:hAnsi="Tahoma" w:cs="Tahoma"/>
                <w:sz w:val="24"/>
                <w:szCs w:val="24"/>
                <w:highlight w:val="green"/>
                <w:rtl/>
              </w:rPr>
            </w:rPrChange>
          </w:rPr>
          <w:delText>של</w:delText>
        </w:r>
        <w:r w:rsidRPr="00A06FAD" w:rsidDel="006469EC">
          <w:rPr>
            <w:rFonts w:ascii="Georgia" w:hAnsi="Georgia" w:cs="David"/>
            <w:sz w:val="24"/>
            <w:szCs w:val="24"/>
            <w:highlight w:val="green"/>
            <w:rtl/>
            <w:rPrChange w:id="663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39" w:author="sam tee" w:date="2018-09-16T22:36:00Z">
              <w:rPr>
                <w:rFonts w:ascii="Tahoma" w:eastAsia="Tahoma" w:hAnsi="Tahoma" w:cs="Tahoma"/>
                <w:sz w:val="24"/>
                <w:szCs w:val="24"/>
                <w:highlight w:val="green"/>
                <w:rtl/>
              </w:rPr>
            </w:rPrChange>
          </w:rPr>
          <w:delText>הסתה</w:delText>
        </w:r>
        <w:r w:rsidRPr="00A06FAD" w:rsidDel="006469EC">
          <w:rPr>
            <w:rFonts w:ascii="Georgia" w:hAnsi="Georgia" w:cs="David"/>
            <w:sz w:val="24"/>
            <w:szCs w:val="24"/>
            <w:highlight w:val="green"/>
            <w:rtl/>
            <w:rPrChange w:id="664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41" w:author="sam tee" w:date="2018-09-16T22:36:00Z">
              <w:rPr>
                <w:rFonts w:ascii="Tahoma" w:eastAsia="Tahoma" w:hAnsi="Tahoma" w:cs="Tahoma"/>
                <w:sz w:val="24"/>
                <w:szCs w:val="24"/>
                <w:highlight w:val="green"/>
                <w:rtl/>
              </w:rPr>
            </w:rPrChange>
          </w:rPr>
          <w:delText>יפה</w:delText>
        </w:r>
        <w:r w:rsidRPr="00A06FAD" w:rsidDel="006469EC">
          <w:rPr>
            <w:rFonts w:ascii="Georgia" w:hAnsi="Georgia" w:cs="David"/>
            <w:sz w:val="24"/>
            <w:szCs w:val="24"/>
            <w:highlight w:val="green"/>
            <w:rtl/>
            <w:rPrChange w:id="664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43" w:author="sam tee" w:date="2018-09-16T22:36:00Z">
              <w:rPr>
                <w:rFonts w:ascii="Tahoma" w:eastAsia="Tahoma" w:hAnsi="Tahoma" w:cs="Tahoma"/>
                <w:sz w:val="24"/>
                <w:szCs w:val="24"/>
                <w:highlight w:val="green"/>
                <w:rtl/>
              </w:rPr>
            </w:rPrChange>
          </w:rPr>
          <w:delText>מתורבתת</w:delText>
        </w:r>
        <w:r w:rsidRPr="00A06FAD" w:rsidDel="006469EC">
          <w:rPr>
            <w:rFonts w:ascii="Georgia" w:hAnsi="Georgia" w:cs="David"/>
            <w:sz w:val="24"/>
            <w:szCs w:val="24"/>
            <w:highlight w:val="green"/>
            <w:rtl/>
            <w:rPrChange w:id="664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45" w:author="sam tee" w:date="2018-09-16T22:36:00Z">
              <w:rPr>
                <w:rFonts w:ascii="Tahoma" w:eastAsia="Tahoma" w:hAnsi="Tahoma" w:cs="Tahoma"/>
                <w:sz w:val="24"/>
                <w:szCs w:val="24"/>
                <w:highlight w:val="green"/>
                <w:rtl/>
              </w:rPr>
            </w:rPrChange>
          </w:rPr>
          <w:delText>חייכנית</w:delText>
        </w:r>
        <w:r w:rsidR="00A12F6F" w:rsidRPr="00A06FAD" w:rsidDel="006469EC">
          <w:rPr>
            <w:rFonts w:ascii="Georgia" w:hAnsi="Georgia" w:cs="David"/>
            <w:sz w:val="24"/>
            <w:szCs w:val="24"/>
            <w:highlight w:val="green"/>
            <w:rtl/>
            <w:rPrChange w:id="664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47" w:author="sam tee" w:date="2018-09-16T22:36:00Z">
              <w:rPr>
                <w:rFonts w:ascii="Tahoma" w:eastAsia="Tahoma" w:hAnsi="Tahoma" w:cs="Tahoma"/>
                <w:sz w:val="24"/>
                <w:szCs w:val="24"/>
                <w:highlight w:val="green"/>
                <w:rtl/>
              </w:rPr>
            </w:rPrChange>
          </w:rPr>
          <w:delText>ושקטה</w:delText>
        </w:r>
        <w:r w:rsidRPr="00A06FAD" w:rsidDel="006469EC">
          <w:rPr>
            <w:rFonts w:ascii="Georgia" w:hAnsi="Georgia" w:cs="David"/>
            <w:sz w:val="24"/>
            <w:szCs w:val="24"/>
            <w:highlight w:val="green"/>
            <w:rtl/>
            <w:rPrChange w:id="6648" w:author="sam tee" w:date="2018-09-16T22:36:00Z">
              <w:rPr>
                <w:rFonts w:cs="David"/>
                <w:sz w:val="24"/>
                <w:szCs w:val="24"/>
                <w:highlight w:val="green"/>
                <w:rtl/>
              </w:rPr>
            </w:rPrChange>
          </w:rPr>
          <w:delText>.</w:delText>
        </w:r>
        <w:r w:rsidR="00A12F6F" w:rsidRPr="00A06FAD" w:rsidDel="006469EC">
          <w:rPr>
            <w:rFonts w:ascii="Georgia" w:hAnsi="Georgia" w:cs="David"/>
            <w:sz w:val="24"/>
            <w:szCs w:val="24"/>
            <w:highlight w:val="green"/>
            <w:rtl/>
            <w:rPrChange w:id="6649"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50" w:author="sam tee" w:date="2018-09-16T22:36:00Z">
              <w:rPr>
                <w:rFonts w:ascii="Tahoma" w:eastAsia="Tahoma" w:hAnsi="Tahoma" w:cs="Tahoma"/>
                <w:sz w:val="24"/>
                <w:szCs w:val="24"/>
                <w:highlight w:val="green"/>
                <w:rtl/>
              </w:rPr>
            </w:rPrChange>
          </w:rPr>
          <w:delText>עבד</w:delText>
        </w:r>
        <w:r w:rsidR="00A12F6F" w:rsidRPr="00A06FAD" w:rsidDel="006469EC">
          <w:rPr>
            <w:rFonts w:ascii="Georgia" w:hAnsi="Georgia" w:cs="David"/>
            <w:sz w:val="24"/>
            <w:szCs w:val="24"/>
            <w:highlight w:val="green"/>
            <w:rtl/>
            <w:rPrChange w:id="6651"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52" w:author="sam tee" w:date="2018-09-16T22:36:00Z">
              <w:rPr>
                <w:rFonts w:ascii="Tahoma" w:eastAsia="Tahoma" w:hAnsi="Tahoma" w:cs="Tahoma"/>
                <w:sz w:val="24"/>
                <w:szCs w:val="24"/>
                <w:highlight w:val="green"/>
                <w:rtl/>
              </w:rPr>
            </w:rPrChange>
          </w:rPr>
          <w:delText>אלמאלכ</w:delText>
        </w:r>
        <w:r w:rsidR="00A12F6F" w:rsidRPr="00A06FAD" w:rsidDel="006469EC">
          <w:rPr>
            <w:rFonts w:ascii="Georgia" w:hAnsi="Georgia" w:cs="David"/>
            <w:sz w:val="24"/>
            <w:szCs w:val="24"/>
            <w:highlight w:val="green"/>
            <w:rtl/>
            <w:rPrChange w:id="6653"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54" w:author="sam tee" w:date="2018-09-16T22:36:00Z">
              <w:rPr>
                <w:rFonts w:ascii="Tahoma" w:eastAsia="Tahoma" w:hAnsi="Tahoma" w:cs="Tahoma"/>
                <w:sz w:val="24"/>
                <w:szCs w:val="24"/>
                <w:highlight w:val="green"/>
                <w:rtl/>
              </w:rPr>
            </w:rPrChange>
          </w:rPr>
          <w:delText>דהאמשה</w:delText>
        </w:r>
        <w:r w:rsidR="00A12F6F" w:rsidRPr="00A06FAD" w:rsidDel="006469EC">
          <w:rPr>
            <w:rFonts w:ascii="Georgia" w:hAnsi="Georgia" w:cs="David"/>
            <w:sz w:val="24"/>
            <w:szCs w:val="24"/>
            <w:highlight w:val="green"/>
            <w:rtl/>
            <w:rPrChange w:id="6655"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56" w:author="sam tee" w:date="2018-09-16T22:36:00Z">
              <w:rPr>
                <w:rFonts w:ascii="Tahoma" w:eastAsia="Tahoma" w:hAnsi="Tahoma" w:cs="Tahoma"/>
                <w:sz w:val="24"/>
                <w:szCs w:val="24"/>
                <w:highlight w:val="green"/>
                <w:rtl/>
              </w:rPr>
            </w:rPrChange>
          </w:rPr>
          <w:delText>דברי</w:delText>
        </w:r>
        <w:r w:rsidR="00A12F6F" w:rsidRPr="00A06FAD" w:rsidDel="006469EC">
          <w:rPr>
            <w:rFonts w:ascii="Georgia" w:hAnsi="Georgia" w:cs="David"/>
            <w:sz w:val="24"/>
            <w:szCs w:val="24"/>
            <w:highlight w:val="green"/>
            <w:rtl/>
            <w:rPrChange w:id="6657"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658" w:author="sam tee" w:date="2018-09-16T22:36:00Z">
              <w:rPr>
                <w:rFonts w:ascii="Tahoma" w:eastAsia="Tahoma" w:hAnsi="Tahoma" w:cs="Tahoma"/>
                <w:sz w:val="24"/>
                <w:szCs w:val="24"/>
                <w:highlight w:val="green"/>
                <w:rtl/>
              </w:rPr>
            </w:rPrChange>
          </w:rPr>
          <w:delText>הכנסת</w:delText>
        </w:r>
        <w:r w:rsidR="00A12F6F" w:rsidRPr="00A06FAD" w:rsidDel="006469EC">
          <w:rPr>
            <w:rFonts w:ascii="Georgia" w:hAnsi="Georgia" w:cs="David"/>
            <w:sz w:val="24"/>
            <w:szCs w:val="24"/>
            <w:highlight w:val="green"/>
            <w:rtl/>
            <w:rPrChange w:id="6659" w:author="sam tee" w:date="2018-09-16T22:36:00Z">
              <w:rPr>
                <w:rFonts w:cs="David"/>
                <w:sz w:val="24"/>
                <w:szCs w:val="24"/>
                <w:highlight w:val="green"/>
                <w:rtl/>
              </w:rPr>
            </w:rPrChange>
          </w:rPr>
          <w:delText xml:space="preserve">, 2001. 7. 9) </w:delText>
        </w:r>
      </w:del>
    </w:p>
    <w:p w14:paraId="328F0CB8" w14:textId="02C90BC4" w:rsidR="00A12F6F" w:rsidRPr="00A06FAD" w:rsidDel="006469EC" w:rsidRDefault="00A12F6F">
      <w:pPr>
        <w:bidi w:val="0"/>
        <w:adjustRightInd w:val="0"/>
        <w:spacing w:after="0" w:line="240" w:lineRule="auto"/>
        <w:contextualSpacing/>
        <w:rPr>
          <w:del w:id="6660" w:author="sam tee" w:date="2018-09-13T11:51:00Z"/>
          <w:rFonts w:ascii="Georgia" w:hAnsi="Georgia" w:cs="David"/>
          <w:sz w:val="24"/>
          <w:szCs w:val="24"/>
          <w:highlight w:val="green"/>
          <w:rtl/>
          <w:rPrChange w:id="6661" w:author="sam tee" w:date="2018-09-16T22:36:00Z">
            <w:rPr>
              <w:del w:id="6662" w:author="sam tee" w:date="2018-09-13T11:51:00Z"/>
              <w:rFonts w:cs="David"/>
              <w:sz w:val="24"/>
              <w:szCs w:val="24"/>
              <w:rtl/>
            </w:rPr>
          </w:rPrChange>
        </w:rPr>
        <w:pPrChange w:id="6663" w:author="sam tee" w:date="2018-09-16T09:33:00Z">
          <w:pPr>
            <w:bidi w:val="0"/>
            <w:spacing w:after="0" w:line="400" w:lineRule="exact"/>
            <w:jc w:val="both"/>
          </w:pPr>
        </w:pPrChange>
      </w:pPr>
      <w:del w:id="6664" w:author="sam tee" w:date="2018-09-13T11:51:00Z">
        <w:r w:rsidRPr="00A06FAD" w:rsidDel="006469EC">
          <w:rPr>
            <w:rFonts w:ascii="Georgia" w:eastAsia="Tahoma" w:hAnsi="Georgia" w:cs="Tahoma"/>
            <w:sz w:val="24"/>
            <w:szCs w:val="24"/>
            <w:highlight w:val="green"/>
            <w:rtl/>
            <w:rPrChange w:id="6665" w:author="sam tee" w:date="2018-09-16T22:36:00Z">
              <w:rPr>
                <w:rFonts w:ascii="Tahoma" w:eastAsia="Tahoma" w:hAnsi="Tahoma" w:cs="Tahoma"/>
                <w:sz w:val="24"/>
                <w:szCs w:val="24"/>
                <w:highlight w:val="green"/>
                <w:rtl/>
              </w:rPr>
            </w:rPrChange>
          </w:rPr>
          <w:delText>חבר</w:delText>
        </w:r>
        <w:r w:rsidRPr="00A06FAD" w:rsidDel="006469EC">
          <w:rPr>
            <w:rFonts w:ascii="Georgia" w:hAnsi="Georgia" w:cs="David"/>
            <w:sz w:val="24"/>
            <w:szCs w:val="24"/>
            <w:highlight w:val="green"/>
            <w:rtl/>
            <w:rPrChange w:id="666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67" w:author="sam tee" w:date="2018-09-16T22:36:00Z">
              <w:rPr>
                <w:rFonts w:ascii="Tahoma" w:eastAsia="Tahoma" w:hAnsi="Tahoma" w:cs="Tahoma"/>
                <w:sz w:val="24"/>
                <w:szCs w:val="24"/>
                <w:highlight w:val="green"/>
                <w:rtl/>
              </w:rPr>
            </w:rPrChange>
          </w:rPr>
          <w:delText>הכנסת</w:delText>
        </w:r>
        <w:r w:rsidRPr="00A06FAD" w:rsidDel="006469EC">
          <w:rPr>
            <w:rFonts w:ascii="Georgia" w:hAnsi="Georgia" w:cs="David"/>
            <w:sz w:val="24"/>
            <w:szCs w:val="24"/>
            <w:highlight w:val="green"/>
            <w:rtl/>
            <w:rPrChange w:id="666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69" w:author="sam tee" w:date="2018-09-16T22:36:00Z">
              <w:rPr>
                <w:rFonts w:ascii="Tahoma" w:eastAsia="Tahoma" w:hAnsi="Tahoma" w:cs="Tahoma"/>
                <w:sz w:val="24"/>
                <w:szCs w:val="24"/>
                <w:highlight w:val="green"/>
                <w:rtl/>
              </w:rPr>
            </w:rPrChange>
          </w:rPr>
          <w:delText>לשעבר</w:delText>
        </w:r>
        <w:r w:rsidRPr="00A06FAD" w:rsidDel="006469EC">
          <w:rPr>
            <w:rFonts w:ascii="Georgia" w:hAnsi="Georgia" w:cs="David"/>
            <w:sz w:val="24"/>
            <w:szCs w:val="24"/>
            <w:highlight w:val="green"/>
            <w:rtl/>
            <w:rPrChange w:id="667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71" w:author="sam tee" w:date="2018-09-16T22:36:00Z">
              <w:rPr>
                <w:rFonts w:ascii="Tahoma" w:eastAsia="Tahoma" w:hAnsi="Tahoma" w:cs="Tahoma"/>
                <w:sz w:val="24"/>
                <w:szCs w:val="24"/>
                <w:highlight w:val="green"/>
                <w:rtl/>
              </w:rPr>
            </w:rPrChange>
          </w:rPr>
          <w:delText>עבד</w:delText>
        </w:r>
        <w:r w:rsidRPr="00A06FAD" w:rsidDel="006469EC">
          <w:rPr>
            <w:rFonts w:ascii="Georgia" w:hAnsi="Georgia" w:cs="David"/>
            <w:sz w:val="24"/>
            <w:szCs w:val="24"/>
            <w:highlight w:val="green"/>
            <w:rtl/>
            <w:rPrChange w:id="667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73" w:author="sam tee" w:date="2018-09-16T22:36:00Z">
              <w:rPr>
                <w:rFonts w:ascii="Tahoma" w:eastAsia="Tahoma" w:hAnsi="Tahoma" w:cs="Tahoma"/>
                <w:sz w:val="24"/>
                <w:szCs w:val="24"/>
                <w:highlight w:val="green"/>
                <w:rtl/>
              </w:rPr>
            </w:rPrChange>
          </w:rPr>
          <w:delText>אלמאלכ</w:delText>
        </w:r>
        <w:r w:rsidRPr="00A06FAD" w:rsidDel="006469EC">
          <w:rPr>
            <w:rFonts w:ascii="Georgia" w:hAnsi="Georgia" w:cs="David"/>
            <w:sz w:val="24"/>
            <w:szCs w:val="24"/>
            <w:highlight w:val="green"/>
            <w:rtl/>
            <w:rPrChange w:id="667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75" w:author="sam tee" w:date="2018-09-16T22:36:00Z">
              <w:rPr>
                <w:rFonts w:ascii="Tahoma" w:eastAsia="Tahoma" w:hAnsi="Tahoma" w:cs="Tahoma"/>
                <w:sz w:val="24"/>
                <w:szCs w:val="24"/>
                <w:highlight w:val="green"/>
                <w:rtl/>
              </w:rPr>
            </w:rPrChange>
          </w:rPr>
          <w:delText>דהאמשה</w:delText>
        </w:r>
        <w:r w:rsidRPr="00A06FAD" w:rsidDel="006469EC">
          <w:rPr>
            <w:rStyle w:val="FootnoteReference"/>
            <w:rFonts w:ascii="Georgia" w:hAnsi="Georgia" w:cs="David"/>
            <w:sz w:val="24"/>
            <w:szCs w:val="24"/>
            <w:highlight w:val="green"/>
            <w:rtl/>
            <w:rPrChange w:id="6676" w:author="sam tee" w:date="2018-09-16T22:36:00Z">
              <w:rPr>
                <w:rStyle w:val="FootnoteReference"/>
                <w:rFonts w:cs="David"/>
                <w:highlight w:val="green"/>
                <w:rtl/>
              </w:rPr>
            </w:rPrChange>
          </w:rPr>
          <w:footnoteReference w:id="16"/>
        </w:r>
        <w:r w:rsidRPr="00A06FAD" w:rsidDel="006469EC">
          <w:rPr>
            <w:rFonts w:ascii="Georgia" w:hAnsi="Georgia" w:cs="David"/>
            <w:sz w:val="24"/>
            <w:szCs w:val="24"/>
            <w:highlight w:val="green"/>
            <w:rtl/>
            <w:rPrChange w:id="668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83" w:author="sam tee" w:date="2018-09-16T22:36:00Z">
              <w:rPr>
                <w:rFonts w:ascii="Tahoma" w:eastAsia="Tahoma" w:hAnsi="Tahoma" w:cs="Tahoma"/>
                <w:sz w:val="24"/>
                <w:szCs w:val="24"/>
                <w:highlight w:val="green"/>
                <w:rtl/>
              </w:rPr>
            </w:rPrChange>
          </w:rPr>
          <w:delText>משווה</w:delText>
        </w:r>
        <w:r w:rsidRPr="00A06FAD" w:rsidDel="006469EC">
          <w:rPr>
            <w:rFonts w:ascii="Georgia" w:hAnsi="Georgia" w:cs="David"/>
            <w:sz w:val="24"/>
            <w:szCs w:val="24"/>
            <w:highlight w:val="green"/>
            <w:rtl/>
            <w:rPrChange w:id="668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85"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668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87" w:author="sam tee" w:date="2018-09-16T22:36:00Z">
              <w:rPr>
                <w:rFonts w:ascii="Tahoma" w:eastAsia="Tahoma" w:hAnsi="Tahoma" w:cs="Tahoma"/>
                <w:sz w:val="24"/>
                <w:szCs w:val="24"/>
                <w:highlight w:val="green"/>
                <w:rtl/>
              </w:rPr>
            </w:rPrChange>
          </w:rPr>
          <w:delText>האנשים</w:delText>
        </w:r>
        <w:r w:rsidRPr="00A06FAD" w:rsidDel="006469EC">
          <w:rPr>
            <w:rFonts w:ascii="Georgia" w:hAnsi="Georgia" w:cs="David"/>
            <w:sz w:val="24"/>
            <w:szCs w:val="24"/>
            <w:highlight w:val="green"/>
            <w:rtl/>
            <w:rPrChange w:id="668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89" w:author="sam tee" w:date="2018-09-16T22:36:00Z">
              <w:rPr>
                <w:rFonts w:ascii="Tahoma" w:eastAsia="Tahoma" w:hAnsi="Tahoma" w:cs="Tahoma"/>
                <w:sz w:val="24"/>
                <w:szCs w:val="24"/>
                <w:highlight w:val="green"/>
                <w:rtl/>
              </w:rPr>
            </w:rPrChange>
          </w:rPr>
          <w:delText>המסיתים</w:delText>
        </w:r>
        <w:r w:rsidRPr="00A06FAD" w:rsidDel="006469EC">
          <w:rPr>
            <w:rFonts w:ascii="Georgia" w:hAnsi="Georgia" w:cs="David"/>
            <w:sz w:val="24"/>
            <w:szCs w:val="24"/>
            <w:highlight w:val="green"/>
            <w:rtl/>
            <w:rPrChange w:id="669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91" w:author="sam tee" w:date="2018-09-16T22:36:00Z">
              <w:rPr>
                <w:rFonts w:ascii="Tahoma" w:eastAsia="Tahoma" w:hAnsi="Tahoma" w:cs="Tahoma"/>
                <w:sz w:val="24"/>
                <w:szCs w:val="24"/>
                <w:highlight w:val="green"/>
                <w:rtl/>
              </w:rPr>
            </w:rPrChange>
          </w:rPr>
          <w:delText>נגד</w:delText>
        </w:r>
        <w:r w:rsidRPr="00A06FAD" w:rsidDel="006469EC">
          <w:rPr>
            <w:rFonts w:ascii="Georgia" w:hAnsi="Georgia" w:cs="David"/>
            <w:sz w:val="24"/>
            <w:szCs w:val="24"/>
            <w:highlight w:val="green"/>
            <w:rtl/>
            <w:rPrChange w:id="669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93" w:author="sam tee" w:date="2018-09-16T22:36:00Z">
              <w:rPr>
                <w:rFonts w:ascii="Tahoma" w:eastAsia="Tahoma" w:hAnsi="Tahoma" w:cs="Tahoma"/>
                <w:sz w:val="24"/>
                <w:szCs w:val="24"/>
                <w:highlight w:val="green"/>
                <w:rtl/>
              </w:rPr>
            </w:rPrChange>
          </w:rPr>
          <w:delText>הערבים</w:delText>
        </w:r>
        <w:r w:rsidRPr="00A06FAD" w:rsidDel="006469EC">
          <w:rPr>
            <w:rFonts w:ascii="Georgia" w:hAnsi="Georgia" w:cs="David"/>
            <w:sz w:val="24"/>
            <w:szCs w:val="24"/>
            <w:highlight w:val="green"/>
            <w:rtl/>
            <w:rPrChange w:id="669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95" w:author="sam tee" w:date="2018-09-16T22:36:00Z">
              <w:rPr>
                <w:rFonts w:ascii="Tahoma" w:eastAsia="Tahoma" w:hAnsi="Tahoma" w:cs="Tahoma"/>
                <w:sz w:val="24"/>
                <w:szCs w:val="24"/>
                <w:highlight w:val="green"/>
                <w:rtl/>
              </w:rPr>
            </w:rPrChange>
          </w:rPr>
          <w:delText>כמו</w:delText>
        </w:r>
        <w:r w:rsidRPr="00A06FAD" w:rsidDel="006469EC">
          <w:rPr>
            <w:rFonts w:ascii="Georgia" w:hAnsi="Georgia" w:cs="David"/>
            <w:sz w:val="24"/>
            <w:szCs w:val="24"/>
            <w:highlight w:val="green"/>
            <w:rtl/>
            <w:rPrChange w:id="669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97" w:author="sam tee" w:date="2018-09-16T22:36:00Z">
              <w:rPr>
                <w:rFonts w:ascii="Tahoma" w:eastAsia="Tahoma" w:hAnsi="Tahoma" w:cs="Tahoma"/>
                <w:sz w:val="24"/>
                <w:szCs w:val="24"/>
                <w:highlight w:val="green"/>
                <w:rtl/>
              </w:rPr>
            </w:rPrChange>
          </w:rPr>
          <w:delText>בני</w:delText>
        </w:r>
        <w:r w:rsidRPr="00A06FAD" w:rsidDel="006469EC">
          <w:rPr>
            <w:rFonts w:ascii="Georgia" w:hAnsi="Georgia" w:cs="David"/>
            <w:sz w:val="24"/>
            <w:szCs w:val="24"/>
            <w:highlight w:val="green"/>
            <w:rtl/>
            <w:rPrChange w:id="669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699" w:author="sam tee" w:date="2018-09-16T22:36:00Z">
              <w:rPr>
                <w:rFonts w:ascii="Tahoma" w:eastAsia="Tahoma" w:hAnsi="Tahoma" w:cs="Tahoma"/>
                <w:sz w:val="24"/>
                <w:szCs w:val="24"/>
                <w:highlight w:val="green"/>
                <w:rtl/>
              </w:rPr>
            </w:rPrChange>
          </w:rPr>
          <w:delText>אלון</w:delText>
        </w:r>
        <w:r w:rsidRPr="00A06FAD" w:rsidDel="006469EC">
          <w:rPr>
            <w:rFonts w:ascii="Georgia" w:hAnsi="Georgia" w:cs="David"/>
            <w:sz w:val="24"/>
            <w:szCs w:val="24"/>
            <w:highlight w:val="green"/>
            <w:rtl/>
            <w:rPrChange w:id="670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01" w:author="sam tee" w:date="2018-09-16T22:36:00Z">
              <w:rPr>
                <w:rFonts w:ascii="Tahoma" w:eastAsia="Tahoma" w:hAnsi="Tahoma" w:cs="Tahoma"/>
                <w:sz w:val="24"/>
                <w:szCs w:val="24"/>
                <w:highlight w:val="green"/>
                <w:rtl/>
              </w:rPr>
            </w:rPrChange>
          </w:rPr>
          <w:delText>ואחרים</w:delText>
        </w:r>
        <w:r w:rsidRPr="00A06FAD" w:rsidDel="006469EC">
          <w:rPr>
            <w:rFonts w:ascii="Georgia" w:hAnsi="Georgia" w:cs="David"/>
            <w:sz w:val="24"/>
            <w:szCs w:val="24"/>
            <w:highlight w:val="green"/>
            <w:rtl/>
            <w:rPrChange w:id="670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03" w:author="sam tee" w:date="2018-09-16T22:36:00Z">
              <w:rPr>
                <w:rFonts w:ascii="Tahoma" w:eastAsia="Tahoma" w:hAnsi="Tahoma" w:cs="Tahoma"/>
                <w:sz w:val="24"/>
                <w:szCs w:val="24"/>
                <w:highlight w:val="green"/>
                <w:rtl/>
              </w:rPr>
            </w:rPrChange>
          </w:rPr>
          <w:delText>לכרישים</w:delText>
        </w:r>
        <w:r w:rsidRPr="00A06FAD" w:rsidDel="006469EC">
          <w:rPr>
            <w:rFonts w:ascii="Georgia" w:hAnsi="Georgia" w:cs="David"/>
            <w:sz w:val="24"/>
            <w:szCs w:val="24"/>
            <w:highlight w:val="green"/>
            <w:rtl/>
            <w:rPrChange w:id="670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05" w:author="sam tee" w:date="2018-09-16T22:36:00Z">
              <w:rPr>
                <w:rFonts w:ascii="Tahoma" w:eastAsia="Tahoma" w:hAnsi="Tahoma" w:cs="Tahoma"/>
                <w:sz w:val="24"/>
                <w:szCs w:val="24"/>
                <w:highlight w:val="green"/>
                <w:rtl/>
              </w:rPr>
            </w:rPrChange>
          </w:rPr>
          <w:delText>מכיוון</w:delText>
        </w:r>
        <w:r w:rsidRPr="00A06FAD" w:rsidDel="006469EC">
          <w:rPr>
            <w:rFonts w:ascii="Georgia" w:hAnsi="Georgia" w:cs="David"/>
            <w:sz w:val="24"/>
            <w:szCs w:val="24"/>
            <w:highlight w:val="green"/>
            <w:rtl/>
            <w:rPrChange w:id="670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07" w:author="sam tee" w:date="2018-09-16T22:36:00Z">
              <w:rPr>
                <w:rFonts w:ascii="Tahoma" w:eastAsia="Tahoma" w:hAnsi="Tahoma" w:cs="Tahoma"/>
                <w:sz w:val="24"/>
                <w:szCs w:val="24"/>
                <w:highlight w:val="green"/>
                <w:rtl/>
              </w:rPr>
            </w:rPrChange>
          </w:rPr>
          <w:delText>שהם</w:delText>
        </w:r>
        <w:r w:rsidRPr="00A06FAD" w:rsidDel="006469EC">
          <w:rPr>
            <w:rFonts w:ascii="Georgia" w:hAnsi="Georgia" w:cs="David"/>
            <w:sz w:val="24"/>
            <w:szCs w:val="24"/>
            <w:highlight w:val="green"/>
            <w:rtl/>
            <w:rPrChange w:id="670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09" w:author="sam tee" w:date="2018-09-16T22:36:00Z">
              <w:rPr>
                <w:rFonts w:ascii="Tahoma" w:eastAsia="Tahoma" w:hAnsi="Tahoma" w:cs="Tahoma"/>
                <w:sz w:val="24"/>
                <w:szCs w:val="24"/>
                <w:highlight w:val="green"/>
                <w:rtl/>
              </w:rPr>
            </w:rPrChange>
          </w:rPr>
          <w:delText>חזקים</w:delText>
        </w:r>
        <w:r w:rsidRPr="00A06FAD" w:rsidDel="006469EC">
          <w:rPr>
            <w:rFonts w:ascii="Georgia" w:hAnsi="Georgia" w:cs="David"/>
            <w:sz w:val="24"/>
            <w:szCs w:val="24"/>
            <w:highlight w:val="green"/>
            <w:rtl/>
            <w:rPrChange w:id="671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11" w:author="sam tee" w:date="2018-09-16T22:36:00Z">
              <w:rPr>
                <w:rFonts w:ascii="Tahoma" w:eastAsia="Tahoma" w:hAnsi="Tahoma" w:cs="Tahoma"/>
                <w:sz w:val="24"/>
                <w:szCs w:val="24"/>
                <w:highlight w:val="green"/>
                <w:rtl/>
              </w:rPr>
            </w:rPrChange>
          </w:rPr>
          <w:delText>ולא</w:delText>
        </w:r>
        <w:r w:rsidRPr="00A06FAD" w:rsidDel="006469EC">
          <w:rPr>
            <w:rFonts w:ascii="Georgia" w:hAnsi="Georgia" w:cs="David"/>
            <w:sz w:val="24"/>
            <w:szCs w:val="24"/>
            <w:highlight w:val="green"/>
            <w:rtl/>
            <w:rPrChange w:id="671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13" w:author="sam tee" w:date="2018-09-16T22:36:00Z">
              <w:rPr>
                <w:rFonts w:ascii="Tahoma" w:eastAsia="Tahoma" w:hAnsi="Tahoma" w:cs="Tahoma"/>
                <w:sz w:val="24"/>
                <w:szCs w:val="24"/>
                <w:highlight w:val="green"/>
                <w:rtl/>
              </w:rPr>
            </w:rPrChange>
          </w:rPr>
          <w:delText>מעיזים</w:delText>
        </w:r>
        <w:r w:rsidRPr="00A06FAD" w:rsidDel="006469EC">
          <w:rPr>
            <w:rFonts w:ascii="Georgia" w:hAnsi="Georgia" w:cs="David"/>
            <w:sz w:val="24"/>
            <w:szCs w:val="24"/>
            <w:highlight w:val="green"/>
            <w:rtl/>
            <w:rPrChange w:id="671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15" w:author="sam tee" w:date="2018-09-16T22:36:00Z">
              <w:rPr>
                <w:rFonts w:ascii="Tahoma" w:eastAsia="Tahoma" w:hAnsi="Tahoma" w:cs="Tahoma"/>
                <w:sz w:val="24"/>
                <w:szCs w:val="24"/>
                <w:highlight w:val="green"/>
                <w:rtl/>
              </w:rPr>
            </w:rPrChange>
          </w:rPr>
          <w:delText>להתקרב</w:delText>
        </w:r>
        <w:r w:rsidRPr="00A06FAD" w:rsidDel="006469EC">
          <w:rPr>
            <w:rFonts w:ascii="Georgia" w:hAnsi="Georgia" w:cs="David"/>
            <w:sz w:val="24"/>
            <w:szCs w:val="24"/>
            <w:highlight w:val="green"/>
            <w:rtl/>
            <w:rPrChange w:id="671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17" w:author="sam tee" w:date="2018-09-16T22:36:00Z">
              <w:rPr>
                <w:rFonts w:ascii="Tahoma" w:eastAsia="Tahoma" w:hAnsi="Tahoma" w:cs="Tahoma"/>
                <w:sz w:val="24"/>
                <w:szCs w:val="24"/>
                <w:highlight w:val="green"/>
                <w:rtl/>
              </w:rPr>
            </w:rPrChange>
          </w:rPr>
          <w:delText>אליהם</w:delText>
        </w:r>
        <w:r w:rsidRPr="00A06FAD" w:rsidDel="006469EC">
          <w:rPr>
            <w:rFonts w:ascii="Georgia" w:hAnsi="Georgia" w:cs="David"/>
            <w:sz w:val="24"/>
            <w:szCs w:val="24"/>
            <w:highlight w:val="green"/>
            <w:rtl/>
            <w:rPrChange w:id="671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19" w:author="sam tee" w:date="2018-09-16T22:36:00Z">
              <w:rPr>
                <w:rFonts w:ascii="Tahoma" w:eastAsia="Tahoma" w:hAnsi="Tahoma" w:cs="Tahoma"/>
                <w:sz w:val="24"/>
                <w:szCs w:val="24"/>
                <w:highlight w:val="green"/>
                <w:rtl/>
              </w:rPr>
            </w:rPrChange>
          </w:rPr>
          <w:delText>ולתבוע</w:delText>
        </w:r>
        <w:r w:rsidRPr="00A06FAD" w:rsidDel="006469EC">
          <w:rPr>
            <w:rFonts w:ascii="Georgia" w:hAnsi="Georgia" w:cs="David"/>
            <w:sz w:val="24"/>
            <w:szCs w:val="24"/>
            <w:highlight w:val="green"/>
            <w:rtl/>
            <w:rPrChange w:id="672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21" w:author="sam tee" w:date="2018-09-16T22:36:00Z">
              <w:rPr>
                <w:rFonts w:ascii="Tahoma" w:eastAsia="Tahoma" w:hAnsi="Tahoma" w:cs="Tahoma"/>
                <w:sz w:val="24"/>
                <w:szCs w:val="24"/>
                <w:highlight w:val="green"/>
                <w:rtl/>
              </w:rPr>
            </w:rPrChange>
          </w:rPr>
          <w:delText>מהם</w:delText>
        </w:r>
        <w:r w:rsidRPr="00A06FAD" w:rsidDel="006469EC">
          <w:rPr>
            <w:rFonts w:ascii="Georgia" w:hAnsi="Georgia" w:cs="David"/>
            <w:sz w:val="24"/>
            <w:szCs w:val="24"/>
            <w:highlight w:val="green"/>
            <w:rtl/>
            <w:rPrChange w:id="672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23" w:author="sam tee" w:date="2018-09-16T22:36:00Z">
              <w:rPr>
                <w:rFonts w:ascii="Tahoma" w:eastAsia="Tahoma" w:hAnsi="Tahoma" w:cs="Tahoma"/>
                <w:sz w:val="24"/>
                <w:szCs w:val="24"/>
                <w:highlight w:val="green"/>
                <w:rtl/>
              </w:rPr>
            </w:rPrChange>
          </w:rPr>
          <w:delText>לשלם</w:delText>
        </w:r>
        <w:r w:rsidRPr="00A06FAD" w:rsidDel="006469EC">
          <w:rPr>
            <w:rFonts w:ascii="Georgia" w:hAnsi="Georgia" w:cs="David"/>
            <w:sz w:val="24"/>
            <w:szCs w:val="24"/>
            <w:highlight w:val="green"/>
            <w:rtl/>
            <w:rPrChange w:id="672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25"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672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27" w:author="sam tee" w:date="2018-09-16T22:36:00Z">
              <w:rPr>
                <w:rFonts w:ascii="Tahoma" w:eastAsia="Tahoma" w:hAnsi="Tahoma" w:cs="Tahoma"/>
                <w:sz w:val="24"/>
                <w:szCs w:val="24"/>
                <w:highlight w:val="green"/>
                <w:rtl/>
              </w:rPr>
            </w:rPrChange>
          </w:rPr>
          <w:delText>הדין</w:delText>
        </w:r>
        <w:r w:rsidRPr="00A06FAD" w:rsidDel="006469EC">
          <w:rPr>
            <w:rFonts w:ascii="Georgia" w:hAnsi="Georgia" w:cs="David"/>
            <w:sz w:val="24"/>
            <w:szCs w:val="24"/>
            <w:highlight w:val="green"/>
            <w:rtl/>
            <w:rPrChange w:id="672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29" w:author="sam tee" w:date="2018-09-16T22:36:00Z">
              <w:rPr>
                <w:rFonts w:ascii="Tahoma" w:eastAsia="Tahoma" w:hAnsi="Tahoma" w:cs="Tahoma"/>
                <w:sz w:val="24"/>
                <w:szCs w:val="24"/>
                <w:highlight w:val="green"/>
                <w:rtl/>
              </w:rPr>
            </w:rPrChange>
          </w:rPr>
          <w:delText>על</w:delText>
        </w:r>
        <w:r w:rsidRPr="00A06FAD" w:rsidDel="006469EC">
          <w:rPr>
            <w:rFonts w:ascii="Georgia" w:hAnsi="Georgia" w:cs="David"/>
            <w:sz w:val="24"/>
            <w:szCs w:val="24"/>
            <w:highlight w:val="green"/>
            <w:rtl/>
            <w:rPrChange w:id="673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31" w:author="sam tee" w:date="2018-09-16T22:36:00Z">
              <w:rPr>
                <w:rFonts w:ascii="Tahoma" w:eastAsia="Tahoma" w:hAnsi="Tahoma" w:cs="Tahoma"/>
                <w:sz w:val="24"/>
                <w:szCs w:val="24"/>
                <w:highlight w:val="green"/>
                <w:rtl/>
              </w:rPr>
            </w:rPrChange>
          </w:rPr>
          <w:delText>התנהגותם</w:delText>
        </w:r>
        <w:r w:rsidRPr="00A06FAD" w:rsidDel="006469EC">
          <w:rPr>
            <w:rFonts w:ascii="Georgia" w:hAnsi="Georgia" w:cs="David"/>
            <w:sz w:val="24"/>
            <w:szCs w:val="24"/>
            <w:highlight w:val="green"/>
            <w:rtl/>
            <w:rPrChange w:id="673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33" w:author="sam tee" w:date="2018-09-16T22:36:00Z">
              <w:rPr>
                <w:rFonts w:ascii="Tahoma" w:eastAsia="Tahoma" w:hAnsi="Tahoma" w:cs="Tahoma"/>
                <w:sz w:val="24"/>
                <w:szCs w:val="24"/>
                <w:highlight w:val="green"/>
                <w:rtl/>
              </w:rPr>
            </w:rPrChange>
          </w:rPr>
          <w:delText>הגזענית</w:delText>
        </w:r>
        <w:r w:rsidRPr="00A06FAD" w:rsidDel="006469EC">
          <w:rPr>
            <w:rFonts w:ascii="Georgia" w:hAnsi="Georgia" w:cs="David"/>
            <w:sz w:val="24"/>
            <w:szCs w:val="24"/>
            <w:highlight w:val="green"/>
            <w:rtl/>
            <w:rPrChange w:id="673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35" w:author="sam tee" w:date="2018-09-16T22:36:00Z">
              <w:rPr>
                <w:rFonts w:ascii="Tahoma" w:eastAsia="Tahoma" w:hAnsi="Tahoma" w:cs="Tahoma"/>
                <w:sz w:val="24"/>
                <w:szCs w:val="24"/>
                <w:highlight w:val="green"/>
                <w:rtl/>
              </w:rPr>
            </w:rPrChange>
          </w:rPr>
          <w:delText>הצעת</w:delText>
        </w:r>
        <w:r w:rsidRPr="00A06FAD" w:rsidDel="006469EC">
          <w:rPr>
            <w:rFonts w:ascii="Georgia" w:hAnsi="Georgia" w:cs="David"/>
            <w:sz w:val="24"/>
            <w:szCs w:val="24"/>
            <w:highlight w:val="green"/>
            <w:rtl/>
            <w:rPrChange w:id="673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37" w:author="sam tee" w:date="2018-09-16T22:36:00Z">
              <w:rPr>
                <w:rFonts w:ascii="Tahoma" w:eastAsia="Tahoma" w:hAnsi="Tahoma" w:cs="Tahoma"/>
                <w:sz w:val="24"/>
                <w:szCs w:val="24"/>
                <w:highlight w:val="green"/>
                <w:rtl/>
              </w:rPr>
            </w:rPrChange>
          </w:rPr>
          <w:delText>החוק</w:delText>
        </w:r>
        <w:r w:rsidRPr="00A06FAD" w:rsidDel="006469EC">
          <w:rPr>
            <w:rFonts w:ascii="Georgia" w:hAnsi="Georgia" w:cs="David"/>
            <w:sz w:val="24"/>
            <w:szCs w:val="24"/>
            <w:highlight w:val="green"/>
            <w:rtl/>
            <w:rPrChange w:id="673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39" w:author="sam tee" w:date="2018-09-16T22:36:00Z">
              <w:rPr>
                <w:rFonts w:ascii="Tahoma" w:eastAsia="Tahoma" w:hAnsi="Tahoma" w:cs="Tahoma"/>
                <w:sz w:val="24"/>
                <w:szCs w:val="24"/>
                <w:highlight w:val="green"/>
                <w:rtl/>
              </w:rPr>
            </w:rPrChange>
          </w:rPr>
          <w:delText>מיועדת</w:delText>
        </w:r>
        <w:r w:rsidRPr="00A06FAD" w:rsidDel="006469EC">
          <w:rPr>
            <w:rFonts w:ascii="Georgia" w:hAnsi="Georgia" w:cs="David"/>
            <w:sz w:val="24"/>
            <w:szCs w:val="24"/>
            <w:highlight w:val="green"/>
            <w:rtl/>
            <w:rPrChange w:id="674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41" w:author="sam tee" w:date="2018-09-16T22:36:00Z">
              <w:rPr>
                <w:rFonts w:ascii="Tahoma" w:eastAsia="Tahoma" w:hAnsi="Tahoma" w:cs="Tahoma"/>
                <w:sz w:val="24"/>
                <w:szCs w:val="24"/>
                <w:highlight w:val="green"/>
                <w:rtl/>
              </w:rPr>
            </w:rPrChange>
          </w:rPr>
          <w:delText>להעניש</w:delText>
        </w:r>
        <w:r w:rsidRPr="00A06FAD" w:rsidDel="006469EC">
          <w:rPr>
            <w:rFonts w:ascii="Georgia" w:hAnsi="Georgia" w:cs="David"/>
            <w:sz w:val="24"/>
            <w:szCs w:val="24"/>
            <w:highlight w:val="green"/>
            <w:rtl/>
            <w:rPrChange w:id="674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43" w:author="sam tee" w:date="2018-09-16T22:36:00Z">
              <w:rPr>
                <w:rFonts w:ascii="Tahoma" w:eastAsia="Tahoma" w:hAnsi="Tahoma" w:cs="Tahoma"/>
                <w:sz w:val="24"/>
                <w:szCs w:val="24"/>
                <w:highlight w:val="green"/>
                <w:rtl/>
              </w:rPr>
            </w:rPrChange>
          </w:rPr>
          <w:delText>אנשים</w:delText>
        </w:r>
        <w:r w:rsidRPr="00A06FAD" w:rsidDel="006469EC">
          <w:rPr>
            <w:rFonts w:ascii="Georgia" w:hAnsi="Georgia" w:cs="David"/>
            <w:sz w:val="24"/>
            <w:szCs w:val="24"/>
            <w:highlight w:val="green"/>
            <w:rtl/>
            <w:rPrChange w:id="674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45" w:author="sam tee" w:date="2018-09-16T22:36:00Z">
              <w:rPr>
                <w:rFonts w:ascii="Tahoma" w:eastAsia="Tahoma" w:hAnsi="Tahoma" w:cs="Tahoma"/>
                <w:sz w:val="24"/>
                <w:szCs w:val="24"/>
                <w:highlight w:val="green"/>
                <w:rtl/>
              </w:rPr>
            </w:rPrChange>
          </w:rPr>
          <w:delText>שנוח</w:delText>
        </w:r>
        <w:r w:rsidRPr="00A06FAD" w:rsidDel="006469EC">
          <w:rPr>
            <w:rFonts w:ascii="Georgia" w:hAnsi="Georgia" w:cs="David"/>
            <w:sz w:val="24"/>
            <w:szCs w:val="24"/>
            <w:highlight w:val="green"/>
            <w:rtl/>
            <w:rPrChange w:id="674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47" w:author="sam tee" w:date="2018-09-16T22:36:00Z">
              <w:rPr>
                <w:rFonts w:ascii="Tahoma" w:eastAsia="Tahoma" w:hAnsi="Tahoma" w:cs="Tahoma"/>
                <w:sz w:val="24"/>
                <w:szCs w:val="24"/>
                <w:highlight w:val="green"/>
                <w:rtl/>
              </w:rPr>
            </w:rPrChange>
          </w:rPr>
          <w:delText>להעניש</w:delText>
        </w:r>
        <w:r w:rsidRPr="00A06FAD" w:rsidDel="006469EC">
          <w:rPr>
            <w:rFonts w:ascii="Georgia" w:hAnsi="Georgia" w:cs="David"/>
            <w:sz w:val="24"/>
            <w:szCs w:val="24"/>
            <w:highlight w:val="green"/>
            <w:rtl/>
            <w:rPrChange w:id="674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49" w:author="sam tee" w:date="2018-09-16T22:36:00Z">
              <w:rPr>
                <w:rFonts w:ascii="Tahoma" w:eastAsia="Tahoma" w:hAnsi="Tahoma" w:cs="Tahoma"/>
                <w:sz w:val="24"/>
                <w:szCs w:val="24"/>
                <w:highlight w:val="green"/>
                <w:rtl/>
              </w:rPr>
            </w:rPrChange>
          </w:rPr>
          <w:delText>אותם</w:delText>
        </w:r>
        <w:r w:rsidRPr="00A06FAD" w:rsidDel="006469EC">
          <w:rPr>
            <w:rFonts w:ascii="Georgia" w:hAnsi="Georgia" w:cs="David"/>
            <w:sz w:val="24"/>
            <w:szCs w:val="24"/>
            <w:highlight w:val="green"/>
            <w:rtl/>
            <w:rPrChange w:id="6750" w:author="sam tee" w:date="2018-09-16T22:36:00Z">
              <w:rPr>
                <w:rFonts w:cs="David"/>
                <w:sz w:val="24"/>
                <w:szCs w:val="24"/>
                <w:highlight w:val="green"/>
                <w:rtl/>
              </w:rPr>
            </w:rPrChange>
          </w:rPr>
          <w:delText xml:space="preserve">. </w:delText>
        </w:r>
      </w:del>
    </w:p>
    <w:p w14:paraId="34E7B86D" w14:textId="7780A483" w:rsidR="00A12F6F" w:rsidRPr="00A06FAD" w:rsidDel="006469EC" w:rsidRDefault="00A12F6F">
      <w:pPr>
        <w:bidi w:val="0"/>
        <w:adjustRightInd w:val="0"/>
        <w:spacing w:after="0" w:line="240" w:lineRule="auto"/>
        <w:contextualSpacing/>
        <w:rPr>
          <w:del w:id="6751" w:author="sam tee" w:date="2018-09-13T11:54:00Z"/>
          <w:rFonts w:ascii="Georgia" w:hAnsi="Georgia" w:cs="David"/>
          <w:sz w:val="24"/>
          <w:szCs w:val="24"/>
          <w:highlight w:val="green"/>
          <w:rtl/>
          <w:rPrChange w:id="6752" w:author="sam tee" w:date="2018-09-16T22:36:00Z">
            <w:rPr>
              <w:del w:id="6753" w:author="sam tee" w:date="2018-09-13T11:54:00Z"/>
              <w:rFonts w:cs="David"/>
              <w:sz w:val="24"/>
              <w:szCs w:val="24"/>
              <w:highlight w:val="green"/>
              <w:rtl/>
            </w:rPr>
          </w:rPrChange>
        </w:rPr>
        <w:pPrChange w:id="6754" w:author="sam tee" w:date="2018-09-16T09:33:00Z">
          <w:pPr>
            <w:bidi w:val="0"/>
            <w:spacing w:after="0" w:line="400" w:lineRule="exact"/>
            <w:jc w:val="both"/>
          </w:pPr>
        </w:pPrChange>
      </w:pPr>
      <w:del w:id="6755" w:author="sam tee" w:date="2018-09-13T11:52:00Z">
        <w:r w:rsidRPr="00A06FAD" w:rsidDel="006469EC">
          <w:rPr>
            <w:rFonts w:ascii="Georgia" w:hAnsi="Georgia" w:cs="David"/>
            <w:sz w:val="24"/>
            <w:szCs w:val="24"/>
            <w:highlight w:val="green"/>
            <w:rtl/>
            <w:rPrChange w:id="6756" w:author="sam tee" w:date="2018-09-16T22:36:00Z">
              <w:rPr>
                <w:rFonts w:cs="David"/>
                <w:sz w:val="24"/>
                <w:szCs w:val="24"/>
                <w:highlight w:val="green"/>
                <w:rtl/>
              </w:rPr>
            </w:rPrChange>
          </w:rPr>
          <w:delText xml:space="preserve">19. </w:delText>
        </w:r>
        <w:r w:rsidRPr="00A06FAD" w:rsidDel="006469EC">
          <w:rPr>
            <w:rFonts w:ascii="Georgia" w:eastAsia="Tahoma" w:hAnsi="Georgia" w:cs="Tahoma"/>
            <w:sz w:val="24"/>
            <w:szCs w:val="24"/>
            <w:highlight w:val="green"/>
            <w:rtl/>
            <w:rPrChange w:id="6757" w:author="sam tee" w:date="2018-09-16T22:36:00Z">
              <w:rPr>
                <w:rFonts w:ascii="Tahoma" w:eastAsia="Tahoma" w:hAnsi="Tahoma" w:cs="Tahoma"/>
                <w:sz w:val="24"/>
                <w:szCs w:val="24"/>
                <w:highlight w:val="green"/>
                <w:rtl/>
              </w:rPr>
            </w:rPrChange>
          </w:rPr>
          <w:delText>אי</w:delText>
        </w:r>
        <w:r w:rsidRPr="00A06FAD" w:rsidDel="006469EC">
          <w:rPr>
            <w:rFonts w:ascii="Georgia" w:hAnsi="Georgia" w:cs="David"/>
            <w:sz w:val="24"/>
            <w:szCs w:val="24"/>
            <w:highlight w:val="green"/>
            <w:rtl/>
            <w:rPrChange w:id="675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59" w:author="sam tee" w:date="2018-09-16T22:36:00Z">
              <w:rPr>
                <w:rFonts w:ascii="Tahoma" w:eastAsia="Tahoma" w:hAnsi="Tahoma" w:cs="Tahoma"/>
                <w:sz w:val="24"/>
                <w:szCs w:val="24"/>
                <w:highlight w:val="green"/>
                <w:rtl/>
              </w:rPr>
            </w:rPrChange>
          </w:rPr>
          <w:delText>אפשר</w:delText>
        </w:r>
        <w:r w:rsidRPr="00A06FAD" w:rsidDel="006469EC">
          <w:rPr>
            <w:rFonts w:ascii="Georgia" w:hAnsi="Georgia" w:cs="David"/>
            <w:sz w:val="24"/>
            <w:szCs w:val="24"/>
            <w:highlight w:val="green"/>
            <w:rtl/>
            <w:rPrChange w:id="676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61" w:author="sam tee" w:date="2018-09-16T22:36:00Z">
              <w:rPr>
                <w:rFonts w:ascii="Tahoma" w:eastAsia="Tahoma" w:hAnsi="Tahoma" w:cs="Tahoma"/>
                <w:sz w:val="24"/>
                <w:szCs w:val="24"/>
                <w:highlight w:val="green"/>
                <w:rtl/>
              </w:rPr>
            </w:rPrChange>
          </w:rPr>
          <w:delText>להיות</w:delText>
        </w:r>
        <w:r w:rsidRPr="00A06FAD" w:rsidDel="006469EC">
          <w:rPr>
            <w:rFonts w:ascii="Georgia" w:hAnsi="Georgia" w:cs="David"/>
            <w:sz w:val="24"/>
            <w:szCs w:val="24"/>
            <w:highlight w:val="green"/>
            <w:rtl/>
            <w:rPrChange w:id="676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63" w:author="sam tee" w:date="2018-09-16T22:36:00Z">
              <w:rPr>
                <w:rFonts w:ascii="Tahoma" w:eastAsia="Tahoma" w:hAnsi="Tahoma" w:cs="Tahoma"/>
                <w:sz w:val="24"/>
                <w:szCs w:val="24"/>
                <w:highlight w:val="green"/>
                <w:rtl/>
              </w:rPr>
            </w:rPrChange>
          </w:rPr>
          <w:delText>נגד</w:delText>
        </w:r>
        <w:r w:rsidRPr="00A06FAD" w:rsidDel="006469EC">
          <w:rPr>
            <w:rFonts w:ascii="Georgia" w:hAnsi="Georgia" w:cs="David"/>
            <w:sz w:val="24"/>
            <w:szCs w:val="24"/>
            <w:highlight w:val="green"/>
            <w:rtl/>
            <w:rPrChange w:id="676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65"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676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67" w:author="sam tee" w:date="2018-09-16T22:36:00Z">
              <w:rPr>
                <w:rFonts w:ascii="Tahoma" w:eastAsia="Tahoma" w:hAnsi="Tahoma" w:cs="Tahoma"/>
                <w:sz w:val="24"/>
                <w:szCs w:val="24"/>
                <w:highlight w:val="green"/>
                <w:rtl/>
              </w:rPr>
            </w:rPrChange>
          </w:rPr>
          <w:delText>ובאותו</w:delText>
        </w:r>
        <w:r w:rsidRPr="00A06FAD" w:rsidDel="006469EC">
          <w:rPr>
            <w:rFonts w:ascii="Georgia" w:hAnsi="Georgia" w:cs="David"/>
            <w:sz w:val="24"/>
            <w:szCs w:val="24"/>
            <w:highlight w:val="green"/>
            <w:rtl/>
            <w:rPrChange w:id="676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69" w:author="sam tee" w:date="2018-09-16T22:36:00Z">
              <w:rPr>
                <w:rFonts w:ascii="Tahoma" w:eastAsia="Tahoma" w:hAnsi="Tahoma" w:cs="Tahoma"/>
                <w:sz w:val="24"/>
                <w:szCs w:val="24"/>
                <w:highlight w:val="green"/>
                <w:rtl/>
              </w:rPr>
            </w:rPrChange>
          </w:rPr>
          <w:delText>זמן</w:delText>
        </w:r>
        <w:r w:rsidRPr="00A06FAD" w:rsidDel="006469EC">
          <w:rPr>
            <w:rFonts w:ascii="Georgia" w:hAnsi="Georgia" w:cs="David"/>
            <w:sz w:val="24"/>
            <w:szCs w:val="24"/>
            <w:highlight w:val="green"/>
            <w:rtl/>
            <w:rPrChange w:id="677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71" w:author="sam tee" w:date="2018-09-16T22:36:00Z">
              <w:rPr>
                <w:rFonts w:ascii="Tahoma" w:eastAsia="Tahoma" w:hAnsi="Tahoma" w:cs="Tahoma"/>
                <w:sz w:val="24"/>
                <w:szCs w:val="24"/>
                <w:highlight w:val="green"/>
                <w:rtl/>
              </w:rPr>
            </w:rPrChange>
          </w:rPr>
          <w:delText>להיות</w:delText>
        </w:r>
        <w:r w:rsidRPr="00A06FAD" w:rsidDel="006469EC">
          <w:rPr>
            <w:rFonts w:ascii="Georgia" w:hAnsi="Georgia" w:cs="David"/>
            <w:sz w:val="24"/>
            <w:szCs w:val="24"/>
            <w:highlight w:val="green"/>
            <w:rtl/>
            <w:rPrChange w:id="677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73" w:author="sam tee" w:date="2018-09-16T22:36:00Z">
              <w:rPr>
                <w:rFonts w:ascii="Tahoma" w:eastAsia="Tahoma" w:hAnsi="Tahoma" w:cs="Tahoma"/>
                <w:sz w:val="24"/>
                <w:szCs w:val="24"/>
                <w:highlight w:val="green"/>
                <w:rtl/>
              </w:rPr>
            </w:rPrChange>
          </w:rPr>
          <w:delText>בעד</w:delText>
        </w:r>
        <w:r w:rsidRPr="00A06FAD" w:rsidDel="006469EC">
          <w:rPr>
            <w:rFonts w:ascii="Georgia" w:hAnsi="Georgia" w:cs="David"/>
            <w:sz w:val="24"/>
            <w:szCs w:val="24"/>
            <w:highlight w:val="green"/>
            <w:rtl/>
            <w:rPrChange w:id="677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75"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677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77" w:author="sam tee" w:date="2018-09-16T22:36:00Z">
              <w:rPr>
                <w:rFonts w:ascii="Tahoma" w:eastAsia="Tahoma" w:hAnsi="Tahoma" w:cs="Tahoma"/>
                <w:sz w:val="24"/>
                <w:szCs w:val="24"/>
                <w:highlight w:val="green"/>
                <w:rtl/>
              </w:rPr>
            </w:rPrChange>
          </w:rPr>
          <w:delText>אחרת</w:delText>
        </w:r>
        <w:r w:rsidRPr="00A06FAD" w:rsidDel="006469EC">
          <w:rPr>
            <w:rFonts w:ascii="Georgia" w:hAnsi="Georgia" w:cs="David"/>
            <w:sz w:val="24"/>
            <w:szCs w:val="24"/>
            <w:highlight w:val="green"/>
            <w:rtl/>
            <w:rPrChange w:id="677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79" w:author="sam tee" w:date="2018-09-16T22:36:00Z">
              <w:rPr>
                <w:rFonts w:ascii="Tahoma" w:eastAsia="Tahoma" w:hAnsi="Tahoma" w:cs="Tahoma"/>
                <w:sz w:val="24"/>
                <w:szCs w:val="24"/>
                <w:highlight w:val="green"/>
                <w:rtl/>
              </w:rPr>
            </w:rPrChange>
          </w:rPr>
          <w:delText>הערכים</w:delText>
        </w:r>
        <w:r w:rsidRPr="00A06FAD" w:rsidDel="006469EC">
          <w:rPr>
            <w:rFonts w:ascii="Georgia" w:hAnsi="Georgia" w:cs="David"/>
            <w:sz w:val="24"/>
            <w:szCs w:val="24"/>
            <w:highlight w:val="green"/>
            <w:rtl/>
            <w:rPrChange w:id="678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81" w:author="sam tee" w:date="2018-09-16T22:36:00Z">
              <w:rPr>
                <w:rFonts w:ascii="Tahoma" w:eastAsia="Tahoma" w:hAnsi="Tahoma" w:cs="Tahoma"/>
                <w:sz w:val="24"/>
                <w:szCs w:val="24"/>
                <w:highlight w:val="green"/>
                <w:rtl/>
              </w:rPr>
            </w:rPrChange>
          </w:rPr>
          <w:delText>הם</w:delText>
        </w:r>
        <w:r w:rsidRPr="00A06FAD" w:rsidDel="006469EC">
          <w:rPr>
            <w:rFonts w:ascii="Georgia" w:hAnsi="Georgia" w:cs="David"/>
            <w:sz w:val="24"/>
            <w:szCs w:val="24"/>
            <w:highlight w:val="green"/>
            <w:rtl/>
            <w:rPrChange w:id="678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83" w:author="sam tee" w:date="2018-09-16T22:36:00Z">
              <w:rPr>
                <w:rFonts w:ascii="Tahoma" w:eastAsia="Tahoma" w:hAnsi="Tahoma" w:cs="Tahoma"/>
                <w:sz w:val="24"/>
                <w:szCs w:val="24"/>
                <w:highlight w:val="green"/>
                <w:rtl/>
              </w:rPr>
            </w:rPrChange>
          </w:rPr>
          <w:delText>אותם</w:delText>
        </w:r>
        <w:r w:rsidRPr="00A06FAD" w:rsidDel="006469EC">
          <w:rPr>
            <w:rFonts w:ascii="Georgia" w:hAnsi="Georgia" w:cs="David"/>
            <w:sz w:val="24"/>
            <w:szCs w:val="24"/>
            <w:highlight w:val="green"/>
            <w:rtl/>
            <w:rPrChange w:id="678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85" w:author="sam tee" w:date="2018-09-16T22:36:00Z">
              <w:rPr>
                <w:rFonts w:ascii="Tahoma" w:eastAsia="Tahoma" w:hAnsi="Tahoma" w:cs="Tahoma"/>
                <w:sz w:val="24"/>
                <w:szCs w:val="24"/>
                <w:highlight w:val="green"/>
                <w:rtl/>
              </w:rPr>
            </w:rPrChange>
          </w:rPr>
          <w:delText>ערכים</w:delText>
        </w:r>
        <w:r w:rsidRPr="00A06FAD" w:rsidDel="006469EC">
          <w:rPr>
            <w:rFonts w:ascii="Georgia" w:hAnsi="Georgia" w:cs="David"/>
            <w:sz w:val="24"/>
            <w:szCs w:val="24"/>
            <w:highlight w:val="green"/>
            <w:rtl/>
            <w:rPrChange w:id="678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87" w:author="sam tee" w:date="2018-09-16T22:36:00Z">
              <w:rPr>
                <w:rFonts w:ascii="Tahoma" w:eastAsia="Tahoma" w:hAnsi="Tahoma" w:cs="Tahoma"/>
                <w:sz w:val="24"/>
                <w:szCs w:val="24"/>
                <w:highlight w:val="green"/>
                <w:rtl/>
              </w:rPr>
            </w:rPrChange>
          </w:rPr>
          <w:delText>אין</w:delText>
        </w:r>
        <w:r w:rsidRPr="00A06FAD" w:rsidDel="006469EC">
          <w:rPr>
            <w:rFonts w:ascii="Georgia" w:hAnsi="Georgia" w:cs="David"/>
            <w:sz w:val="24"/>
            <w:szCs w:val="24"/>
            <w:highlight w:val="green"/>
            <w:rtl/>
            <w:rPrChange w:id="678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89"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679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91" w:author="sam tee" w:date="2018-09-16T22:36:00Z">
              <w:rPr>
                <w:rFonts w:ascii="Tahoma" w:eastAsia="Tahoma" w:hAnsi="Tahoma" w:cs="Tahoma"/>
                <w:sz w:val="24"/>
                <w:szCs w:val="24"/>
                <w:highlight w:val="green"/>
                <w:rtl/>
              </w:rPr>
            </w:rPrChange>
          </w:rPr>
          <w:delText>מותרת</w:delText>
        </w:r>
        <w:r w:rsidRPr="00A06FAD" w:rsidDel="006469EC">
          <w:rPr>
            <w:rFonts w:ascii="Georgia" w:hAnsi="Georgia" w:cs="David"/>
            <w:sz w:val="24"/>
            <w:szCs w:val="24"/>
            <w:highlight w:val="green"/>
            <w:rtl/>
            <w:rPrChange w:id="679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93" w:author="sam tee" w:date="2018-09-16T22:36:00Z">
              <w:rPr>
                <w:rFonts w:ascii="Tahoma" w:eastAsia="Tahoma" w:hAnsi="Tahoma" w:cs="Tahoma"/>
                <w:sz w:val="24"/>
                <w:szCs w:val="24"/>
                <w:highlight w:val="green"/>
                <w:rtl/>
              </w:rPr>
            </w:rPrChange>
          </w:rPr>
          <w:delText>ואין</w:delText>
        </w:r>
        <w:r w:rsidRPr="00A06FAD" w:rsidDel="006469EC">
          <w:rPr>
            <w:rFonts w:ascii="Georgia" w:hAnsi="Georgia" w:cs="David"/>
            <w:sz w:val="24"/>
            <w:szCs w:val="24"/>
            <w:highlight w:val="green"/>
            <w:rtl/>
            <w:rPrChange w:id="679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95"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679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97" w:author="sam tee" w:date="2018-09-16T22:36:00Z">
              <w:rPr>
                <w:rFonts w:ascii="Tahoma" w:eastAsia="Tahoma" w:hAnsi="Tahoma" w:cs="Tahoma"/>
                <w:sz w:val="24"/>
                <w:szCs w:val="24"/>
                <w:highlight w:val="green"/>
                <w:rtl/>
              </w:rPr>
            </w:rPrChange>
          </w:rPr>
          <w:delText>אסורה</w:delText>
        </w:r>
        <w:r w:rsidRPr="00A06FAD" w:rsidDel="006469EC">
          <w:rPr>
            <w:rFonts w:ascii="Georgia" w:hAnsi="Georgia" w:cs="David"/>
            <w:sz w:val="24"/>
            <w:szCs w:val="24"/>
            <w:highlight w:val="green"/>
            <w:rtl/>
            <w:rPrChange w:id="679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799"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680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01" w:author="sam tee" w:date="2018-09-16T22:36:00Z">
              <w:rPr>
                <w:rFonts w:ascii="Tahoma" w:eastAsia="Tahoma" w:hAnsi="Tahoma" w:cs="Tahoma"/>
                <w:sz w:val="24"/>
                <w:szCs w:val="24"/>
                <w:highlight w:val="green"/>
                <w:rtl/>
              </w:rPr>
            </w:rPrChange>
          </w:rPr>
          <w:delText>זה</w:delText>
        </w:r>
        <w:r w:rsidRPr="00A06FAD" w:rsidDel="006469EC">
          <w:rPr>
            <w:rFonts w:ascii="Georgia" w:hAnsi="Georgia" w:cs="David"/>
            <w:sz w:val="24"/>
            <w:szCs w:val="24"/>
            <w:highlight w:val="green"/>
            <w:rtl/>
            <w:rPrChange w:id="6802" w:author="sam tee" w:date="2018-09-16T22:36:00Z">
              <w:rPr>
                <w:rFonts w:cs="David"/>
                <w:sz w:val="24"/>
                <w:szCs w:val="24"/>
                <w:highlight w:val="green"/>
                <w:rtl/>
              </w:rPr>
            </w:rPrChange>
          </w:rPr>
          <w:delText xml:space="preserve"> </w:delText>
        </w:r>
        <w:r w:rsidRPr="00A06FAD" w:rsidDel="006469EC">
          <w:rPr>
            <w:rFonts w:ascii="Georgia" w:eastAsia="Tahoma" w:hAnsi="Georgia" w:cs="Tahoma"/>
            <w:b/>
            <w:bCs/>
            <w:sz w:val="24"/>
            <w:szCs w:val="24"/>
            <w:highlight w:val="green"/>
            <w:rtl/>
            <w:rPrChange w:id="6803" w:author="sam tee" w:date="2018-09-16T22:36:00Z">
              <w:rPr>
                <w:rFonts w:ascii="Tahoma" w:eastAsia="Tahoma" w:hAnsi="Tahoma" w:cs="Tahoma"/>
                <w:b/>
                <w:bCs/>
                <w:sz w:val="24"/>
                <w:szCs w:val="24"/>
                <w:highlight w:val="green"/>
                <w:rtl/>
              </w:rPr>
            </w:rPrChange>
          </w:rPr>
          <w:delText>רפש</w:delText>
        </w:r>
        <w:r w:rsidRPr="00A06FAD" w:rsidDel="006469EC">
          <w:rPr>
            <w:rFonts w:ascii="Georgia" w:hAnsi="Georgia" w:cs="David"/>
            <w:sz w:val="24"/>
            <w:szCs w:val="24"/>
            <w:highlight w:val="green"/>
            <w:rtl/>
            <w:rPrChange w:id="6804" w:author="sam tee" w:date="2018-09-16T22:36:00Z">
              <w:rPr>
                <w:rFonts w:cs="David"/>
                <w:sz w:val="24"/>
                <w:szCs w:val="24"/>
                <w:highlight w:val="green"/>
                <w:rtl/>
              </w:rPr>
            </w:rPrChange>
          </w:rPr>
          <w:delText xml:space="preserve"> </w:delText>
        </w:r>
        <w:r w:rsidRPr="00A06FAD" w:rsidDel="006469EC">
          <w:rPr>
            <w:rFonts w:ascii="Georgia" w:eastAsia="Tahoma" w:hAnsi="Georgia" w:cs="Tahoma"/>
            <w:b/>
            <w:bCs/>
            <w:sz w:val="24"/>
            <w:szCs w:val="24"/>
            <w:highlight w:val="green"/>
            <w:rtl/>
            <w:rPrChange w:id="6805" w:author="sam tee" w:date="2018-09-16T22:36:00Z">
              <w:rPr>
                <w:rFonts w:ascii="Tahoma" w:eastAsia="Tahoma" w:hAnsi="Tahoma" w:cs="Tahoma"/>
                <w:b/>
                <w:bCs/>
                <w:sz w:val="24"/>
                <w:szCs w:val="24"/>
                <w:highlight w:val="green"/>
                <w:rtl/>
              </w:rPr>
            </w:rPrChange>
          </w:rPr>
          <w:delText>של</w:delText>
        </w:r>
        <w:r w:rsidRPr="00A06FAD" w:rsidDel="006469EC">
          <w:rPr>
            <w:rFonts w:ascii="Georgia" w:hAnsi="Georgia" w:cs="David"/>
            <w:b/>
            <w:bCs/>
            <w:sz w:val="24"/>
            <w:szCs w:val="24"/>
            <w:highlight w:val="green"/>
            <w:rtl/>
            <w:rPrChange w:id="6806" w:author="sam tee" w:date="2018-09-16T22:36:00Z">
              <w:rPr>
                <w:rFonts w:cs="David"/>
                <w:b/>
                <w:bCs/>
                <w:sz w:val="24"/>
                <w:szCs w:val="24"/>
                <w:highlight w:val="green"/>
                <w:rtl/>
              </w:rPr>
            </w:rPrChange>
          </w:rPr>
          <w:delText xml:space="preserve"> </w:delText>
        </w:r>
        <w:r w:rsidRPr="00A06FAD" w:rsidDel="006469EC">
          <w:rPr>
            <w:rFonts w:ascii="Georgia" w:eastAsia="Tahoma" w:hAnsi="Georgia" w:cs="Tahoma"/>
            <w:b/>
            <w:bCs/>
            <w:sz w:val="24"/>
            <w:szCs w:val="24"/>
            <w:highlight w:val="green"/>
            <w:rtl/>
            <w:rPrChange w:id="6807" w:author="sam tee" w:date="2018-09-16T22:36:00Z">
              <w:rPr>
                <w:rFonts w:ascii="Tahoma" w:eastAsia="Tahoma" w:hAnsi="Tahoma" w:cs="Tahoma"/>
                <w:b/>
                <w:bCs/>
                <w:sz w:val="24"/>
                <w:szCs w:val="24"/>
                <w:highlight w:val="green"/>
                <w:rtl/>
              </w:rPr>
            </w:rPrChange>
          </w:rPr>
          <w:delText>האנושות</w:delText>
        </w:r>
        <w:r w:rsidRPr="00A06FAD" w:rsidDel="006469EC">
          <w:rPr>
            <w:rFonts w:ascii="Georgia" w:hAnsi="Georgia" w:cs="David"/>
            <w:sz w:val="24"/>
            <w:szCs w:val="24"/>
            <w:highlight w:val="green"/>
            <w:rtl/>
            <w:rPrChange w:id="6808" w:author="sam tee" w:date="2018-09-16T22:36:00Z">
              <w:rPr>
                <w:rFonts w:cs="David"/>
                <w:sz w:val="24"/>
                <w:szCs w:val="24"/>
                <w:highlight w:val="green"/>
                <w:rtl/>
              </w:rPr>
            </w:rPrChange>
          </w:rPr>
          <w:delText>. (</w:delText>
        </w:r>
        <w:r w:rsidRPr="00A06FAD" w:rsidDel="006469EC">
          <w:rPr>
            <w:rFonts w:ascii="Georgia" w:eastAsia="Tahoma" w:hAnsi="Georgia" w:cs="Tahoma"/>
            <w:sz w:val="24"/>
            <w:szCs w:val="24"/>
            <w:highlight w:val="green"/>
            <w:rtl/>
            <w:rPrChange w:id="6809" w:author="sam tee" w:date="2018-09-16T22:36:00Z">
              <w:rPr>
                <w:rFonts w:ascii="Tahoma" w:eastAsia="Tahoma" w:hAnsi="Tahoma" w:cs="Tahoma"/>
                <w:sz w:val="24"/>
                <w:szCs w:val="24"/>
                <w:highlight w:val="green"/>
                <w:rtl/>
              </w:rPr>
            </w:rPrChange>
          </w:rPr>
          <w:delText>מוחמד</w:delText>
        </w:r>
        <w:r w:rsidRPr="00A06FAD" w:rsidDel="006469EC">
          <w:rPr>
            <w:rFonts w:ascii="Georgia" w:hAnsi="Georgia" w:cs="David"/>
            <w:sz w:val="24"/>
            <w:szCs w:val="24"/>
            <w:highlight w:val="green"/>
            <w:rtl/>
            <w:rPrChange w:id="681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11" w:author="sam tee" w:date="2018-09-16T22:36:00Z">
              <w:rPr>
                <w:rFonts w:ascii="Tahoma" w:eastAsia="Tahoma" w:hAnsi="Tahoma" w:cs="Tahoma"/>
                <w:sz w:val="24"/>
                <w:szCs w:val="24"/>
                <w:highlight w:val="green"/>
                <w:rtl/>
              </w:rPr>
            </w:rPrChange>
          </w:rPr>
          <w:delText>ברכה</w:delText>
        </w:r>
        <w:r w:rsidRPr="00A06FAD" w:rsidDel="006469EC">
          <w:rPr>
            <w:rFonts w:ascii="Georgia" w:hAnsi="Georgia" w:cs="David"/>
            <w:sz w:val="24"/>
            <w:szCs w:val="24"/>
            <w:highlight w:val="green"/>
            <w:rtl/>
            <w:rPrChange w:id="681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13" w:author="sam tee" w:date="2018-09-16T22:36:00Z">
              <w:rPr>
                <w:rFonts w:ascii="Tahoma" w:eastAsia="Tahoma" w:hAnsi="Tahoma" w:cs="Tahoma"/>
                <w:sz w:val="24"/>
                <w:szCs w:val="24"/>
                <w:highlight w:val="green"/>
                <w:rtl/>
              </w:rPr>
            </w:rPrChange>
          </w:rPr>
          <w:delText>דברי</w:delText>
        </w:r>
        <w:r w:rsidRPr="00A06FAD" w:rsidDel="006469EC">
          <w:rPr>
            <w:rFonts w:ascii="Georgia" w:hAnsi="Georgia" w:cs="David"/>
            <w:sz w:val="24"/>
            <w:szCs w:val="24"/>
            <w:highlight w:val="green"/>
            <w:rtl/>
            <w:rPrChange w:id="681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15" w:author="sam tee" w:date="2018-09-16T22:36:00Z">
              <w:rPr>
                <w:rFonts w:ascii="Tahoma" w:eastAsia="Tahoma" w:hAnsi="Tahoma" w:cs="Tahoma"/>
                <w:sz w:val="24"/>
                <w:szCs w:val="24"/>
                <w:highlight w:val="green"/>
                <w:rtl/>
              </w:rPr>
            </w:rPrChange>
          </w:rPr>
          <w:delText>הכנסת</w:delText>
        </w:r>
        <w:r w:rsidRPr="00A06FAD" w:rsidDel="006469EC">
          <w:rPr>
            <w:rFonts w:ascii="Georgia" w:hAnsi="Georgia" w:cs="David"/>
            <w:sz w:val="24"/>
            <w:szCs w:val="24"/>
            <w:highlight w:val="green"/>
            <w:rtl/>
            <w:rPrChange w:id="6816" w:author="sam tee" w:date="2018-09-16T22:36:00Z">
              <w:rPr>
                <w:rFonts w:cs="David"/>
                <w:sz w:val="24"/>
                <w:szCs w:val="24"/>
                <w:highlight w:val="green"/>
                <w:rtl/>
              </w:rPr>
            </w:rPrChange>
          </w:rPr>
          <w:delText>, 2012. 1. 11)</w:delText>
        </w:r>
      </w:del>
      <w:del w:id="6817" w:author="sam tee" w:date="2018-09-13T11:54:00Z">
        <w:r w:rsidRPr="00A06FAD" w:rsidDel="006469EC">
          <w:rPr>
            <w:rFonts w:ascii="Georgia" w:hAnsi="Georgia" w:cs="David"/>
            <w:sz w:val="24"/>
            <w:szCs w:val="24"/>
            <w:highlight w:val="green"/>
            <w:rtl/>
            <w:rPrChange w:id="6818" w:author="sam tee" w:date="2018-09-16T22:36:00Z">
              <w:rPr>
                <w:rFonts w:cs="David"/>
                <w:sz w:val="24"/>
                <w:szCs w:val="24"/>
                <w:highlight w:val="green"/>
                <w:rtl/>
              </w:rPr>
            </w:rPrChange>
          </w:rPr>
          <w:delText xml:space="preserve"> </w:delText>
        </w:r>
      </w:del>
    </w:p>
    <w:p w14:paraId="2F5AACB0" w14:textId="77777777" w:rsidR="006469EC" w:rsidRPr="00A06FAD" w:rsidRDefault="00A12F6F">
      <w:pPr>
        <w:bidi w:val="0"/>
        <w:adjustRightInd w:val="0"/>
        <w:spacing w:after="0" w:line="240" w:lineRule="auto"/>
        <w:contextualSpacing/>
        <w:rPr>
          <w:ins w:id="6819" w:author="sam tee" w:date="2018-09-13T11:54:00Z"/>
          <w:rFonts w:ascii="Georgia" w:hAnsi="Georgia" w:cs="David"/>
          <w:sz w:val="24"/>
          <w:szCs w:val="24"/>
          <w:highlight w:val="green"/>
          <w:rPrChange w:id="6820" w:author="sam tee" w:date="2018-09-16T22:36:00Z">
            <w:rPr>
              <w:ins w:id="6821" w:author="sam tee" w:date="2018-09-13T11:54:00Z"/>
              <w:rFonts w:cs="David"/>
              <w:sz w:val="24"/>
              <w:szCs w:val="24"/>
              <w:highlight w:val="green"/>
            </w:rPr>
          </w:rPrChange>
        </w:rPr>
        <w:pPrChange w:id="6822" w:author="sam tee" w:date="2018-09-16T09:33:00Z">
          <w:pPr>
            <w:bidi w:val="0"/>
            <w:spacing w:after="0" w:line="400" w:lineRule="exact"/>
            <w:jc w:val="both"/>
          </w:pPr>
        </w:pPrChange>
      </w:pPr>
      <w:del w:id="6823" w:author="sam tee" w:date="2018-09-13T11:54:00Z">
        <w:r w:rsidRPr="00A06FAD" w:rsidDel="006469EC">
          <w:rPr>
            <w:rFonts w:ascii="Georgia" w:eastAsia="Tahoma" w:hAnsi="Georgia" w:cs="Tahoma"/>
            <w:sz w:val="24"/>
            <w:szCs w:val="24"/>
            <w:highlight w:val="green"/>
            <w:rtl/>
            <w:rPrChange w:id="6824" w:author="sam tee" w:date="2018-09-16T22:36:00Z">
              <w:rPr>
                <w:rFonts w:ascii="Tahoma" w:eastAsia="Tahoma" w:hAnsi="Tahoma" w:cs="Tahoma"/>
                <w:sz w:val="24"/>
                <w:szCs w:val="24"/>
                <w:highlight w:val="green"/>
                <w:rtl/>
              </w:rPr>
            </w:rPrChange>
          </w:rPr>
          <w:delText>מטרת</w:delText>
        </w:r>
        <w:r w:rsidRPr="00A06FAD" w:rsidDel="006469EC">
          <w:rPr>
            <w:rFonts w:ascii="Georgia" w:hAnsi="Georgia" w:cs="David"/>
            <w:sz w:val="24"/>
            <w:szCs w:val="24"/>
            <w:highlight w:val="green"/>
            <w:rtl/>
            <w:rPrChange w:id="682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26" w:author="sam tee" w:date="2018-09-16T22:36:00Z">
              <w:rPr>
                <w:rFonts w:ascii="Tahoma" w:eastAsia="Tahoma" w:hAnsi="Tahoma" w:cs="Tahoma"/>
                <w:sz w:val="24"/>
                <w:szCs w:val="24"/>
                <w:highlight w:val="green"/>
                <w:rtl/>
              </w:rPr>
            </w:rPrChange>
          </w:rPr>
          <w:delText>המטאפורה</w:delText>
        </w:r>
        <w:r w:rsidRPr="00A06FAD" w:rsidDel="006469EC">
          <w:rPr>
            <w:rFonts w:ascii="Georgia" w:hAnsi="Georgia" w:cs="David"/>
            <w:sz w:val="24"/>
            <w:szCs w:val="24"/>
            <w:highlight w:val="green"/>
            <w:rtl/>
            <w:rPrChange w:id="682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28" w:author="sam tee" w:date="2018-09-16T22:36:00Z">
              <w:rPr>
                <w:rFonts w:ascii="Tahoma" w:eastAsia="Tahoma" w:hAnsi="Tahoma" w:cs="Tahoma"/>
                <w:sz w:val="24"/>
                <w:szCs w:val="24"/>
                <w:highlight w:val="green"/>
                <w:rtl/>
              </w:rPr>
            </w:rPrChange>
          </w:rPr>
          <w:delText>רפש</w:delText>
        </w:r>
        <w:r w:rsidRPr="00A06FAD" w:rsidDel="006469EC">
          <w:rPr>
            <w:rFonts w:ascii="Georgia" w:hAnsi="Georgia" w:cs="David"/>
            <w:sz w:val="24"/>
            <w:szCs w:val="24"/>
            <w:highlight w:val="green"/>
            <w:rtl/>
            <w:rPrChange w:id="682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0" w:author="sam tee" w:date="2018-09-16T22:36:00Z">
              <w:rPr>
                <w:rFonts w:ascii="Tahoma" w:eastAsia="Tahoma" w:hAnsi="Tahoma" w:cs="Tahoma"/>
                <w:sz w:val="24"/>
                <w:szCs w:val="24"/>
                <w:highlight w:val="green"/>
                <w:rtl/>
              </w:rPr>
            </w:rPrChange>
          </w:rPr>
          <w:delText>של</w:delText>
        </w:r>
        <w:r w:rsidRPr="00A06FAD" w:rsidDel="006469EC">
          <w:rPr>
            <w:rFonts w:ascii="Georgia" w:hAnsi="Georgia" w:cs="David"/>
            <w:sz w:val="24"/>
            <w:szCs w:val="24"/>
            <w:highlight w:val="green"/>
            <w:rtl/>
            <w:rPrChange w:id="683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2" w:author="sam tee" w:date="2018-09-16T22:36:00Z">
              <w:rPr>
                <w:rFonts w:ascii="Tahoma" w:eastAsia="Tahoma" w:hAnsi="Tahoma" w:cs="Tahoma"/>
                <w:sz w:val="24"/>
                <w:szCs w:val="24"/>
                <w:highlight w:val="green"/>
                <w:rtl/>
              </w:rPr>
            </w:rPrChange>
          </w:rPr>
          <w:delText>האנושות</w:delText>
        </w:r>
        <w:r w:rsidRPr="00A06FAD" w:rsidDel="006469EC">
          <w:rPr>
            <w:rFonts w:ascii="Georgia" w:hAnsi="Georgia" w:cs="David"/>
            <w:sz w:val="24"/>
            <w:szCs w:val="24"/>
            <w:highlight w:val="green"/>
            <w:rtl/>
            <w:rPrChange w:id="683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4" w:author="sam tee" w:date="2018-09-16T22:36:00Z">
              <w:rPr>
                <w:rFonts w:ascii="Tahoma" w:eastAsia="Tahoma" w:hAnsi="Tahoma" w:cs="Tahoma"/>
                <w:sz w:val="24"/>
                <w:szCs w:val="24"/>
                <w:highlight w:val="green"/>
                <w:rtl/>
              </w:rPr>
            </w:rPrChange>
          </w:rPr>
          <w:delText>להזהיר</w:delText>
        </w:r>
        <w:r w:rsidRPr="00A06FAD" w:rsidDel="006469EC">
          <w:rPr>
            <w:rFonts w:ascii="Georgia" w:hAnsi="Georgia" w:cs="David"/>
            <w:sz w:val="24"/>
            <w:szCs w:val="24"/>
            <w:highlight w:val="green"/>
            <w:rtl/>
            <w:rPrChange w:id="683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6" w:author="sam tee" w:date="2018-09-16T22:36:00Z">
              <w:rPr>
                <w:rFonts w:ascii="Tahoma" w:eastAsia="Tahoma" w:hAnsi="Tahoma" w:cs="Tahoma"/>
                <w:sz w:val="24"/>
                <w:szCs w:val="24"/>
                <w:highlight w:val="green"/>
                <w:rtl/>
              </w:rPr>
            </w:rPrChange>
          </w:rPr>
          <w:delText>מפני</w:delText>
        </w:r>
        <w:r w:rsidRPr="00A06FAD" w:rsidDel="006469EC">
          <w:rPr>
            <w:rFonts w:ascii="Georgia" w:hAnsi="Georgia" w:cs="David"/>
            <w:sz w:val="24"/>
            <w:szCs w:val="24"/>
            <w:highlight w:val="green"/>
            <w:rtl/>
            <w:rPrChange w:id="683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8" w:author="sam tee" w:date="2018-09-16T22:36:00Z">
              <w:rPr>
                <w:rFonts w:ascii="Tahoma" w:eastAsia="Tahoma" w:hAnsi="Tahoma" w:cs="Tahoma"/>
                <w:sz w:val="24"/>
                <w:szCs w:val="24"/>
                <w:highlight w:val="green"/>
                <w:rtl/>
              </w:rPr>
            </w:rPrChange>
          </w:rPr>
          <w:delText>הגזענות</w:delText>
        </w:r>
        <w:r w:rsidRPr="00A06FAD" w:rsidDel="006469EC">
          <w:rPr>
            <w:rFonts w:ascii="Georgia" w:hAnsi="Georgia" w:cs="David"/>
            <w:sz w:val="24"/>
            <w:szCs w:val="24"/>
            <w:highlight w:val="green"/>
            <w:rtl/>
            <w:rPrChange w:id="683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40" w:author="sam tee" w:date="2018-09-16T22:36:00Z">
              <w:rPr>
                <w:rFonts w:ascii="Tahoma" w:eastAsia="Tahoma" w:hAnsi="Tahoma" w:cs="Tahoma"/>
                <w:sz w:val="24"/>
                <w:szCs w:val="24"/>
                <w:highlight w:val="green"/>
                <w:rtl/>
              </w:rPr>
            </w:rPrChange>
          </w:rPr>
          <w:delText>ומפני</w:delText>
        </w:r>
        <w:r w:rsidRPr="00A06FAD" w:rsidDel="006469EC">
          <w:rPr>
            <w:rFonts w:ascii="Georgia" w:hAnsi="Georgia" w:cs="David"/>
            <w:sz w:val="24"/>
            <w:szCs w:val="24"/>
            <w:highlight w:val="green"/>
            <w:rtl/>
            <w:rPrChange w:id="684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42" w:author="sam tee" w:date="2018-09-16T22:36:00Z">
              <w:rPr>
                <w:rFonts w:ascii="Tahoma" w:eastAsia="Tahoma" w:hAnsi="Tahoma" w:cs="Tahoma"/>
                <w:sz w:val="24"/>
                <w:szCs w:val="24"/>
                <w:highlight w:val="green"/>
                <w:rtl/>
              </w:rPr>
            </w:rPrChange>
          </w:rPr>
          <w:delText>ההשלכות</w:delText>
        </w:r>
        <w:r w:rsidRPr="00A06FAD" w:rsidDel="006469EC">
          <w:rPr>
            <w:rFonts w:ascii="Georgia" w:hAnsi="Georgia" w:cs="David"/>
            <w:sz w:val="24"/>
            <w:szCs w:val="24"/>
            <w:highlight w:val="green"/>
            <w:rtl/>
            <w:rPrChange w:id="684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44" w:author="sam tee" w:date="2018-09-16T22:36:00Z">
              <w:rPr>
                <w:rFonts w:ascii="Tahoma" w:eastAsia="Tahoma" w:hAnsi="Tahoma" w:cs="Tahoma"/>
                <w:sz w:val="24"/>
                <w:szCs w:val="24"/>
                <w:highlight w:val="green"/>
                <w:rtl/>
              </w:rPr>
            </w:rPrChange>
          </w:rPr>
          <w:delText>ההרסניות</w:delText>
        </w:r>
        <w:r w:rsidRPr="00A06FAD" w:rsidDel="006469EC">
          <w:rPr>
            <w:rFonts w:ascii="Georgia" w:hAnsi="Georgia" w:cs="David"/>
            <w:sz w:val="24"/>
            <w:szCs w:val="24"/>
            <w:highlight w:val="green"/>
            <w:rtl/>
            <w:rPrChange w:id="684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46" w:author="sam tee" w:date="2018-09-16T22:36:00Z">
              <w:rPr>
                <w:rFonts w:ascii="Tahoma" w:eastAsia="Tahoma" w:hAnsi="Tahoma" w:cs="Tahoma"/>
                <w:sz w:val="24"/>
                <w:szCs w:val="24"/>
                <w:highlight w:val="green"/>
                <w:rtl/>
              </w:rPr>
            </w:rPrChange>
          </w:rPr>
          <w:delText>שלה</w:delText>
        </w:r>
        <w:r w:rsidRPr="00A06FAD" w:rsidDel="006469EC">
          <w:rPr>
            <w:rFonts w:ascii="Georgia" w:hAnsi="Georgia" w:cs="David"/>
            <w:sz w:val="24"/>
            <w:szCs w:val="24"/>
            <w:highlight w:val="green"/>
            <w:rtl/>
            <w:rPrChange w:id="684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48" w:author="sam tee" w:date="2018-09-16T22:36:00Z">
              <w:rPr>
                <w:rFonts w:ascii="Tahoma" w:eastAsia="Tahoma" w:hAnsi="Tahoma" w:cs="Tahoma"/>
                <w:sz w:val="24"/>
                <w:szCs w:val="24"/>
                <w:highlight w:val="green"/>
                <w:rtl/>
              </w:rPr>
            </w:rPrChange>
          </w:rPr>
          <w:delText>הרפש</w:delText>
        </w:r>
        <w:r w:rsidRPr="00A06FAD" w:rsidDel="006469EC">
          <w:rPr>
            <w:rFonts w:ascii="Georgia" w:hAnsi="Georgia" w:cs="David"/>
            <w:sz w:val="24"/>
            <w:szCs w:val="24"/>
            <w:highlight w:val="green"/>
            <w:rtl/>
            <w:rPrChange w:id="684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0" w:author="sam tee" w:date="2018-09-16T22:36:00Z">
              <w:rPr>
                <w:rFonts w:ascii="Tahoma" w:eastAsia="Tahoma" w:hAnsi="Tahoma" w:cs="Tahoma"/>
                <w:sz w:val="24"/>
                <w:szCs w:val="24"/>
                <w:highlight w:val="green"/>
                <w:rtl/>
              </w:rPr>
            </w:rPrChange>
          </w:rPr>
          <w:delText>הוא</w:delText>
        </w:r>
        <w:r w:rsidRPr="00A06FAD" w:rsidDel="006469EC">
          <w:rPr>
            <w:rFonts w:ascii="Georgia" w:hAnsi="Georgia" w:cs="David"/>
            <w:sz w:val="24"/>
            <w:szCs w:val="24"/>
            <w:highlight w:val="green"/>
            <w:rtl/>
            <w:rPrChange w:id="685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2" w:author="sam tee" w:date="2018-09-16T22:36:00Z">
              <w:rPr>
                <w:rFonts w:ascii="Tahoma" w:eastAsia="Tahoma" w:hAnsi="Tahoma" w:cs="Tahoma"/>
                <w:sz w:val="24"/>
                <w:szCs w:val="24"/>
                <w:highlight w:val="green"/>
                <w:rtl/>
              </w:rPr>
            </w:rPrChange>
          </w:rPr>
          <w:delText>סמל</w:delText>
        </w:r>
        <w:r w:rsidRPr="00A06FAD" w:rsidDel="006469EC">
          <w:rPr>
            <w:rFonts w:ascii="Georgia" w:hAnsi="Georgia" w:cs="David"/>
            <w:sz w:val="24"/>
            <w:szCs w:val="24"/>
            <w:highlight w:val="green"/>
            <w:rtl/>
            <w:rPrChange w:id="685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4" w:author="sam tee" w:date="2018-09-16T22:36:00Z">
              <w:rPr>
                <w:rFonts w:ascii="Tahoma" w:eastAsia="Tahoma" w:hAnsi="Tahoma" w:cs="Tahoma"/>
                <w:sz w:val="24"/>
                <w:szCs w:val="24"/>
                <w:highlight w:val="green"/>
                <w:rtl/>
              </w:rPr>
            </w:rPrChange>
          </w:rPr>
          <w:delText>לטומאה</w:delText>
        </w:r>
        <w:r w:rsidRPr="00A06FAD" w:rsidDel="006469EC">
          <w:rPr>
            <w:rFonts w:ascii="Georgia" w:hAnsi="Georgia" w:cs="David"/>
            <w:sz w:val="24"/>
            <w:szCs w:val="24"/>
            <w:highlight w:val="green"/>
            <w:rtl/>
            <w:rPrChange w:id="685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6" w:author="sam tee" w:date="2018-09-16T22:36:00Z">
              <w:rPr>
                <w:rFonts w:ascii="Tahoma" w:eastAsia="Tahoma" w:hAnsi="Tahoma" w:cs="Tahoma"/>
                <w:sz w:val="24"/>
                <w:szCs w:val="24"/>
                <w:highlight w:val="green"/>
                <w:rtl/>
              </w:rPr>
            </w:rPrChange>
          </w:rPr>
          <w:delText>דבר</w:delText>
        </w:r>
        <w:r w:rsidRPr="00A06FAD" w:rsidDel="006469EC">
          <w:rPr>
            <w:rFonts w:ascii="Georgia" w:hAnsi="Georgia" w:cs="David"/>
            <w:sz w:val="24"/>
            <w:szCs w:val="24"/>
            <w:highlight w:val="green"/>
            <w:rtl/>
            <w:rPrChange w:id="685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8" w:author="sam tee" w:date="2018-09-16T22:36:00Z">
              <w:rPr>
                <w:rFonts w:ascii="Tahoma" w:eastAsia="Tahoma" w:hAnsi="Tahoma" w:cs="Tahoma"/>
                <w:sz w:val="24"/>
                <w:szCs w:val="24"/>
                <w:highlight w:val="green"/>
                <w:rtl/>
              </w:rPr>
            </w:rPrChange>
          </w:rPr>
          <w:delText>המאפיין</w:delText>
        </w:r>
        <w:r w:rsidRPr="00A06FAD" w:rsidDel="006469EC">
          <w:rPr>
            <w:rFonts w:ascii="Georgia" w:hAnsi="Georgia" w:cs="David"/>
            <w:sz w:val="24"/>
            <w:szCs w:val="24"/>
            <w:highlight w:val="green"/>
            <w:rtl/>
            <w:rPrChange w:id="685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60" w:author="sam tee" w:date="2018-09-16T22:36:00Z">
              <w:rPr>
                <w:rFonts w:ascii="Tahoma" w:eastAsia="Tahoma" w:hAnsi="Tahoma" w:cs="Tahoma"/>
                <w:sz w:val="24"/>
                <w:szCs w:val="24"/>
                <w:highlight w:val="green"/>
                <w:rtl/>
              </w:rPr>
            </w:rPrChange>
          </w:rPr>
          <w:delText>בעיני</w:delText>
        </w:r>
        <w:r w:rsidRPr="00A06FAD" w:rsidDel="006469EC">
          <w:rPr>
            <w:rFonts w:ascii="Georgia" w:hAnsi="Georgia" w:cs="David"/>
            <w:sz w:val="24"/>
            <w:szCs w:val="24"/>
            <w:highlight w:val="green"/>
            <w:rtl/>
            <w:rPrChange w:id="686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62" w:author="sam tee" w:date="2018-09-16T22:36:00Z">
              <w:rPr>
                <w:rFonts w:ascii="Tahoma" w:eastAsia="Tahoma" w:hAnsi="Tahoma" w:cs="Tahoma"/>
                <w:sz w:val="24"/>
                <w:szCs w:val="24"/>
                <w:highlight w:val="green"/>
                <w:rtl/>
              </w:rPr>
            </w:rPrChange>
          </w:rPr>
          <w:delText>מוחמד</w:delText>
        </w:r>
        <w:r w:rsidRPr="00A06FAD" w:rsidDel="006469EC">
          <w:rPr>
            <w:rFonts w:ascii="Georgia" w:hAnsi="Georgia" w:cs="David"/>
            <w:sz w:val="24"/>
            <w:szCs w:val="24"/>
            <w:highlight w:val="green"/>
            <w:rtl/>
            <w:rPrChange w:id="686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64" w:author="sam tee" w:date="2018-09-16T22:36:00Z">
              <w:rPr>
                <w:rFonts w:ascii="Tahoma" w:eastAsia="Tahoma" w:hAnsi="Tahoma" w:cs="Tahoma"/>
                <w:sz w:val="24"/>
                <w:szCs w:val="24"/>
                <w:highlight w:val="green"/>
                <w:rtl/>
              </w:rPr>
            </w:rPrChange>
          </w:rPr>
          <w:delText>ברכה</w:delText>
        </w:r>
        <w:r w:rsidRPr="00A06FAD" w:rsidDel="006469EC">
          <w:rPr>
            <w:rFonts w:ascii="Georgia" w:hAnsi="Georgia" w:cs="David"/>
            <w:sz w:val="24"/>
            <w:szCs w:val="24"/>
            <w:highlight w:val="green"/>
            <w:rtl/>
            <w:rPrChange w:id="686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66"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686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68" w:author="sam tee" w:date="2018-09-16T22:36:00Z">
              <w:rPr>
                <w:rFonts w:ascii="Tahoma" w:eastAsia="Tahoma" w:hAnsi="Tahoma" w:cs="Tahoma"/>
                <w:sz w:val="24"/>
                <w:szCs w:val="24"/>
                <w:highlight w:val="green"/>
                <w:rtl/>
              </w:rPr>
            </w:rPrChange>
          </w:rPr>
          <w:delText>המדיניות</w:delText>
        </w:r>
        <w:r w:rsidRPr="00A06FAD" w:rsidDel="006469EC">
          <w:rPr>
            <w:rFonts w:ascii="Georgia" w:hAnsi="Georgia" w:cs="David"/>
            <w:sz w:val="24"/>
            <w:szCs w:val="24"/>
            <w:highlight w:val="green"/>
            <w:rtl/>
            <w:rPrChange w:id="686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0" w:author="sam tee" w:date="2018-09-16T22:36:00Z">
              <w:rPr>
                <w:rFonts w:ascii="Tahoma" w:eastAsia="Tahoma" w:hAnsi="Tahoma" w:cs="Tahoma"/>
                <w:sz w:val="24"/>
                <w:szCs w:val="24"/>
                <w:highlight w:val="green"/>
                <w:rtl/>
              </w:rPr>
            </w:rPrChange>
          </w:rPr>
          <w:delText>הטמאה</w:delText>
        </w:r>
        <w:r w:rsidRPr="00A06FAD" w:rsidDel="006469EC">
          <w:rPr>
            <w:rFonts w:ascii="Georgia" w:hAnsi="Georgia" w:cs="David"/>
            <w:sz w:val="24"/>
            <w:szCs w:val="24"/>
            <w:highlight w:val="green"/>
            <w:rtl/>
            <w:rPrChange w:id="687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2" w:author="sam tee" w:date="2018-09-16T22:36:00Z">
              <w:rPr>
                <w:rFonts w:ascii="Tahoma" w:eastAsia="Tahoma" w:hAnsi="Tahoma" w:cs="Tahoma"/>
                <w:sz w:val="24"/>
                <w:szCs w:val="24"/>
                <w:highlight w:val="green"/>
                <w:rtl/>
              </w:rPr>
            </w:rPrChange>
          </w:rPr>
          <w:delText>של</w:delText>
        </w:r>
        <w:r w:rsidRPr="00A06FAD" w:rsidDel="006469EC">
          <w:rPr>
            <w:rFonts w:ascii="Georgia" w:hAnsi="Georgia" w:cs="David"/>
            <w:sz w:val="24"/>
            <w:szCs w:val="24"/>
            <w:highlight w:val="green"/>
            <w:rtl/>
            <w:rPrChange w:id="687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4" w:author="sam tee" w:date="2018-09-16T22:36:00Z">
              <w:rPr>
                <w:rFonts w:ascii="Tahoma" w:eastAsia="Tahoma" w:hAnsi="Tahoma" w:cs="Tahoma"/>
                <w:sz w:val="24"/>
                <w:szCs w:val="24"/>
                <w:highlight w:val="green"/>
                <w:rtl/>
              </w:rPr>
            </w:rPrChange>
          </w:rPr>
          <w:delText>מפלגות</w:delText>
        </w:r>
        <w:r w:rsidRPr="00A06FAD" w:rsidDel="006469EC">
          <w:rPr>
            <w:rFonts w:ascii="Georgia" w:hAnsi="Georgia" w:cs="David"/>
            <w:sz w:val="24"/>
            <w:szCs w:val="24"/>
            <w:highlight w:val="green"/>
            <w:rtl/>
            <w:rPrChange w:id="687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6" w:author="sam tee" w:date="2018-09-16T22:36:00Z">
              <w:rPr>
                <w:rFonts w:ascii="Tahoma" w:eastAsia="Tahoma" w:hAnsi="Tahoma" w:cs="Tahoma"/>
                <w:sz w:val="24"/>
                <w:szCs w:val="24"/>
                <w:highlight w:val="green"/>
                <w:rtl/>
              </w:rPr>
            </w:rPrChange>
          </w:rPr>
          <w:delText>הימין</w:delText>
        </w:r>
        <w:r w:rsidRPr="00A06FAD" w:rsidDel="006469EC">
          <w:rPr>
            <w:rFonts w:ascii="Georgia" w:hAnsi="Georgia" w:cs="David"/>
            <w:sz w:val="24"/>
            <w:szCs w:val="24"/>
            <w:highlight w:val="green"/>
            <w:rtl/>
            <w:rPrChange w:id="687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8" w:author="sam tee" w:date="2018-09-16T22:36:00Z">
              <w:rPr>
                <w:rFonts w:ascii="Tahoma" w:eastAsia="Tahoma" w:hAnsi="Tahoma" w:cs="Tahoma"/>
                <w:sz w:val="24"/>
                <w:szCs w:val="24"/>
                <w:highlight w:val="green"/>
                <w:rtl/>
              </w:rPr>
            </w:rPrChange>
          </w:rPr>
          <w:delText>המשתקפת</w:delText>
        </w:r>
        <w:r w:rsidRPr="00A06FAD" w:rsidDel="006469EC">
          <w:rPr>
            <w:rFonts w:ascii="Georgia" w:hAnsi="Georgia" w:cs="David"/>
            <w:sz w:val="24"/>
            <w:szCs w:val="24"/>
            <w:highlight w:val="green"/>
            <w:rtl/>
            <w:rPrChange w:id="687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80" w:author="sam tee" w:date="2018-09-16T22:36:00Z">
              <w:rPr>
                <w:rFonts w:ascii="Tahoma" w:eastAsia="Tahoma" w:hAnsi="Tahoma" w:cs="Tahoma"/>
                <w:sz w:val="24"/>
                <w:szCs w:val="24"/>
                <w:highlight w:val="green"/>
                <w:rtl/>
              </w:rPr>
            </w:rPrChange>
          </w:rPr>
          <w:delText>באימוץ</w:delText>
        </w:r>
        <w:r w:rsidRPr="00A06FAD" w:rsidDel="006469EC">
          <w:rPr>
            <w:rFonts w:ascii="Georgia" w:hAnsi="Georgia" w:cs="David"/>
            <w:sz w:val="24"/>
            <w:szCs w:val="24"/>
            <w:highlight w:val="green"/>
            <w:rtl/>
            <w:rPrChange w:id="688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82" w:author="sam tee" w:date="2018-09-16T22:36:00Z">
              <w:rPr>
                <w:rFonts w:ascii="Tahoma" w:eastAsia="Tahoma" w:hAnsi="Tahoma" w:cs="Tahoma"/>
                <w:sz w:val="24"/>
                <w:szCs w:val="24"/>
                <w:highlight w:val="green"/>
                <w:rtl/>
              </w:rPr>
            </w:rPrChange>
          </w:rPr>
          <w:delText>הגזענות</w:delText>
        </w:r>
        <w:r w:rsidRPr="00A06FAD" w:rsidDel="006469EC">
          <w:rPr>
            <w:rFonts w:ascii="Georgia" w:hAnsi="Georgia" w:cs="David"/>
            <w:sz w:val="24"/>
            <w:szCs w:val="24"/>
            <w:highlight w:val="green"/>
            <w:rtl/>
            <w:rPrChange w:id="688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84" w:author="sam tee" w:date="2018-09-16T22:36:00Z">
              <w:rPr>
                <w:rFonts w:ascii="Tahoma" w:eastAsia="Tahoma" w:hAnsi="Tahoma" w:cs="Tahoma"/>
                <w:sz w:val="24"/>
                <w:szCs w:val="24"/>
                <w:highlight w:val="green"/>
                <w:rtl/>
              </w:rPr>
            </w:rPrChange>
          </w:rPr>
          <w:delText>נגד</w:delText>
        </w:r>
        <w:r w:rsidRPr="00A06FAD" w:rsidDel="006469EC">
          <w:rPr>
            <w:rFonts w:ascii="Georgia" w:hAnsi="Georgia" w:cs="David"/>
            <w:sz w:val="24"/>
            <w:szCs w:val="24"/>
            <w:highlight w:val="green"/>
            <w:rtl/>
            <w:rPrChange w:id="688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86" w:author="sam tee" w:date="2018-09-16T22:36:00Z">
              <w:rPr>
                <w:rFonts w:ascii="Tahoma" w:eastAsia="Tahoma" w:hAnsi="Tahoma" w:cs="Tahoma"/>
                <w:sz w:val="24"/>
                <w:szCs w:val="24"/>
                <w:highlight w:val="green"/>
                <w:rtl/>
              </w:rPr>
            </w:rPrChange>
          </w:rPr>
          <w:delText>ערביי</w:delText>
        </w:r>
        <w:r w:rsidRPr="00A06FAD" w:rsidDel="006469EC">
          <w:rPr>
            <w:rFonts w:ascii="Georgia" w:hAnsi="Georgia" w:cs="David"/>
            <w:sz w:val="24"/>
            <w:szCs w:val="24"/>
            <w:highlight w:val="green"/>
            <w:rtl/>
            <w:rPrChange w:id="688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88" w:author="sam tee" w:date="2018-09-16T22:36:00Z">
              <w:rPr>
                <w:rFonts w:ascii="Tahoma" w:eastAsia="Tahoma" w:hAnsi="Tahoma" w:cs="Tahoma"/>
                <w:sz w:val="24"/>
                <w:szCs w:val="24"/>
                <w:highlight w:val="green"/>
                <w:rtl/>
              </w:rPr>
            </w:rPrChange>
          </w:rPr>
          <w:delText>ישראל</w:delText>
        </w:r>
        <w:r w:rsidRPr="00A06FAD" w:rsidDel="006469EC">
          <w:rPr>
            <w:rFonts w:ascii="Georgia" w:hAnsi="Georgia" w:cs="David"/>
            <w:sz w:val="24"/>
            <w:szCs w:val="24"/>
            <w:highlight w:val="green"/>
            <w:rtl/>
            <w:rPrChange w:id="688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90" w:author="sam tee" w:date="2018-09-16T22:36:00Z">
              <w:rPr>
                <w:rFonts w:ascii="Tahoma" w:eastAsia="Tahoma" w:hAnsi="Tahoma" w:cs="Tahoma"/>
                <w:sz w:val="24"/>
                <w:szCs w:val="24"/>
                <w:highlight w:val="green"/>
                <w:rtl/>
              </w:rPr>
            </w:rPrChange>
          </w:rPr>
          <w:delText>והפלסטינים</w:delText>
        </w:r>
        <w:r w:rsidRPr="00A06FAD" w:rsidDel="006469EC">
          <w:rPr>
            <w:rFonts w:ascii="Georgia" w:hAnsi="Georgia" w:cs="David"/>
            <w:sz w:val="24"/>
            <w:szCs w:val="24"/>
            <w:highlight w:val="green"/>
            <w:rtl/>
            <w:rPrChange w:id="689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92" w:author="sam tee" w:date="2018-09-16T22:36:00Z">
              <w:rPr>
                <w:rFonts w:ascii="Tahoma" w:eastAsia="Tahoma" w:hAnsi="Tahoma" w:cs="Tahoma"/>
                <w:sz w:val="24"/>
                <w:szCs w:val="24"/>
                <w:highlight w:val="green"/>
                <w:rtl/>
              </w:rPr>
            </w:rPrChange>
          </w:rPr>
          <w:delText>כאחד</w:delText>
        </w:r>
        <w:r w:rsidRPr="00A06FAD" w:rsidDel="006469EC">
          <w:rPr>
            <w:rFonts w:ascii="Georgia" w:hAnsi="Georgia" w:cs="David"/>
            <w:sz w:val="24"/>
            <w:szCs w:val="24"/>
            <w:highlight w:val="green"/>
            <w:rtl/>
            <w:rPrChange w:id="689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94" w:author="sam tee" w:date="2018-09-16T22:36:00Z">
              <w:rPr>
                <w:rFonts w:ascii="Tahoma" w:eastAsia="Tahoma" w:hAnsi="Tahoma" w:cs="Tahoma"/>
                <w:sz w:val="24"/>
                <w:szCs w:val="24"/>
                <w:highlight w:val="green"/>
                <w:rtl/>
              </w:rPr>
            </w:rPrChange>
          </w:rPr>
          <w:delText>הקווים</w:delText>
        </w:r>
        <w:r w:rsidRPr="00A06FAD" w:rsidDel="006469EC">
          <w:rPr>
            <w:rFonts w:ascii="Georgia" w:hAnsi="Georgia" w:cs="David"/>
            <w:sz w:val="24"/>
            <w:szCs w:val="24"/>
            <w:highlight w:val="green"/>
            <w:rtl/>
            <w:rPrChange w:id="689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96" w:author="sam tee" w:date="2018-09-16T22:36:00Z">
              <w:rPr>
                <w:rFonts w:ascii="Tahoma" w:eastAsia="Tahoma" w:hAnsi="Tahoma" w:cs="Tahoma"/>
                <w:sz w:val="24"/>
                <w:szCs w:val="24"/>
                <w:highlight w:val="green"/>
                <w:rtl/>
              </w:rPr>
            </w:rPrChange>
          </w:rPr>
          <w:delText>המעצבים</w:delText>
        </w:r>
        <w:r w:rsidRPr="00A06FAD" w:rsidDel="006469EC">
          <w:rPr>
            <w:rFonts w:ascii="Georgia" w:hAnsi="Georgia" w:cs="David"/>
            <w:sz w:val="24"/>
            <w:szCs w:val="24"/>
            <w:highlight w:val="green"/>
            <w:rtl/>
            <w:rPrChange w:id="689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98"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689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00" w:author="sam tee" w:date="2018-09-16T22:36:00Z">
              <w:rPr>
                <w:rFonts w:ascii="Tahoma" w:eastAsia="Tahoma" w:hAnsi="Tahoma" w:cs="Tahoma"/>
                <w:sz w:val="24"/>
                <w:szCs w:val="24"/>
                <w:highlight w:val="green"/>
                <w:rtl/>
              </w:rPr>
            </w:rPrChange>
          </w:rPr>
          <w:delText>מדיניותה</w:delText>
        </w:r>
      </w:del>
    </w:p>
    <w:p w14:paraId="6A3C646B" w14:textId="77777777" w:rsidR="00DD5442" w:rsidRPr="00A06FAD" w:rsidRDefault="00DD5442">
      <w:pPr>
        <w:bidi w:val="0"/>
        <w:adjustRightInd w:val="0"/>
        <w:spacing w:after="0" w:line="240" w:lineRule="auto"/>
        <w:contextualSpacing/>
        <w:rPr>
          <w:ins w:id="6901" w:author="sam tee" w:date="2018-09-14T07:55:00Z"/>
          <w:rFonts w:ascii="Georgia" w:hAnsi="Georgia" w:cs="David"/>
          <w:sz w:val="24"/>
          <w:szCs w:val="24"/>
          <w:highlight w:val="green"/>
          <w:rtl/>
          <w:rPrChange w:id="6902" w:author="sam tee" w:date="2018-09-16T22:36:00Z">
            <w:rPr>
              <w:ins w:id="6903" w:author="sam tee" w:date="2018-09-14T07:55:00Z"/>
              <w:rFonts w:cs="David"/>
              <w:sz w:val="24"/>
              <w:szCs w:val="24"/>
              <w:highlight w:val="green"/>
              <w:rtl/>
            </w:rPr>
          </w:rPrChange>
        </w:rPr>
        <w:pPrChange w:id="6904" w:author="sam tee" w:date="2018-09-16T09:33:00Z">
          <w:pPr>
            <w:bidi w:val="0"/>
            <w:spacing w:after="0" w:line="400" w:lineRule="exact"/>
            <w:jc w:val="both"/>
          </w:pPr>
        </w:pPrChange>
      </w:pPr>
    </w:p>
    <w:p w14:paraId="29E55E80" w14:textId="1E900365" w:rsidR="00DD5442" w:rsidRPr="00A06FAD" w:rsidRDefault="00DD5442">
      <w:pPr>
        <w:bidi w:val="0"/>
        <w:adjustRightInd w:val="0"/>
        <w:spacing w:after="0" w:line="240" w:lineRule="auto"/>
        <w:contextualSpacing/>
        <w:rPr>
          <w:ins w:id="6905" w:author="sam tee" w:date="2018-09-14T07:55:00Z"/>
          <w:rFonts w:ascii="Georgia" w:hAnsi="Georgia" w:cs="David"/>
          <w:b/>
          <w:bCs/>
          <w:i/>
          <w:iCs/>
          <w:sz w:val="24"/>
          <w:szCs w:val="24"/>
          <w:highlight w:val="green"/>
          <w:rPrChange w:id="6906" w:author="sam tee" w:date="2018-09-16T22:38:00Z">
            <w:rPr>
              <w:ins w:id="6907" w:author="sam tee" w:date="2018-09-14T07:55:00Z"/>
              <w:rFonts w:cs="David"/>
              <w:sz w:val="24"/>
              <w:szCs w:val="24"/>
            </w:rPr>
          </w:rPrChange>
        </w:rPr>
        <w:pPrChange w:id="6908" w:author="sam tee" w:date="2018-09-16T09:33:00Z">
          <w:pPr>
            <w:bidi w:val="0"/>
            <w:spacing w:after="0" w:line="400" w:lineRule="exact"/>
            <w:jc w:val="both"/>
          </w:pPr>
        </w:pPrChange>
      </w:pPr>
      <w:ins w:id="6909" w:author="sam tee" w:date="2018-09-14T07:55:00Z">
        <w:r w:rsidRPr="00A06FAD">
          <w:rPr>
            <w:rFonts w:ascii="Georgia" w:hAnsi="Georgia" w:cs="David"/>
            <w:b/>
            <w:bCs/>
            <w:i/>
            <w:iCs/>
            <w:sz w:val="24"/>
            <w:szCs w:val="24"/>
            <w:highlight w:val="green"/>
            <w:rPrChange w:id="6910" w:author="sam tee" w:date="2018-09-16T22:38:00Z">
              <w:rPr>
                <w:rFonts w:cs="David"/>
                <w:sz w:val="24"/>
                <w:szCs w:val="24"/>
                <w:highlight w:val="green"/>
              </w:rPr>
            </w:rPrChange>
          </w:rPr>
          <w:t>4.2.4 Music</w:t>
        </w:r>
      </w:ins>
      <w:ins w:id="6911" w:author="sam tee" w:date="2018-09-16T22:32:00Z">
        <w:r w:rsidR="00BC6A52" w:rsidRPr="00A06FAD">
          <w:rPr>
            <w:rFonts w:ascii="Georgia" w:hAnsi="Georgia" w:cs="David"/>
            <w:b/>
            <w:bCs/>
            <w:i/>
            <w:iCs/>
            <w:sz w:val="24"/>
            <w:szCs w:val="24"/>
            <w:highlight w:val="green"/>
            <w:rPrChange w:id="6912" w:author="sam tee" w:date="2018-09-16T22:38:00Z">
              <w:rPr>
                <w:rFonts w:ascii="Georgia" w:hAnsi="Georgia" w:cs="David"/>
                <w:sz w:val="24"/>
                <w:szCs w:val="24"/>
              </w:rPr>
            </w:rPrChange>
          </w:rPr>
          <w:t>al</w:t>
        </w:r>
      </w:ins>
      <w:ins w:id="6913" w:author="sam tee" w:date="2018-09-14T07:55:00Z">
        <w:r w:rsidRPr="00A06FAD">
          <w:rPr>
            <w:rFonts w:ascii="Georgia" w:hAnsi="Georgia" w:cs="David"/>
            <w:b/>
            <w:bCs/>
            <w:i/>
            <w:iCs/>
            <w:sz w:val="24"/>
            <w:szCs w:val="24"/>
            <w:highlight w:val="green"/>
            <w:rPrChange w:id="6914" w:author="sam tee" w:date="2018-09-16T22:38:00Z">
              <w:rPr>
                <w:rFonts w:cs="David"/>
                <w:sz w:val="24"/>
                <w:szCs w:val="24"/>
                <w:highlight w:val="green"/>
              </w:rPr>
            </w:rPrChange>
          </w:rPr>
          <w:t xml:space="preserve"> metaphors</w:t>
        </w:r>
      </w:ins>
    </w:p>
    <w:p w14:paraId="07CEC43B" w14:textId="23F79DDC" w:rsidR="00DD5442" w:rsidRPr="00A06FAD" w:rsidRDefault="00BC6A52">
      <w:pPr>
        <w:bidi w:val="0"/>
        <w:adjustRightInd w:val="0"/>
        <w:spacing w:after="0" w:line="240" w:lineRule="auto"/>
        <w:contextualSpacing/>
        <w:rPr>
          <w:ins w:id="6915" w:author="sam tee" w:date="2018-09-16T22:33:00Z"/>
          <w:rFonts w:ascii="Georgia" w:hAnsi="Georgia" w:cs="David"/>
          <w:bCs/>
          <w:sz w:val="24"/>
          <w:szCs w:val="24"/>
          <w:highlight w:val="green"/>
          <w:rPrChange w:id="6916" w:author="sam tee" w:date="2018-09-16T22:36:00Z">
            <w:rPr>
              <w:ins w:id="6917" w:author="sam tee" w:date="2018-09-16T22:33:00Z"/>
              <w:rFonts w:ascii="Georgia" w:hAnsi="Georgia" w:cs="David"/>
              <w:bCs/>
              <w:sz w:val="24"/>
              <w:szCs w:val="24"/>
            </w:rPr>
          </w:rPrChange>
        </w:rPr>
        <w:pPrChange w:id="6918" w:author="sam tee" w:date="2018-09-16T22:32:00Z">
          <w:pPr>
            <w:bidi w:val="0"/>
            <w:spacing w:after="0" w:line="400" w:lineRule="exact"/>
            <w:jc w:val="both"/>
          </w:pPr>
        </w:pPrChange>
      </w:pPr>
      <w:ins w:id="6919" w:author="sam tee" w:date="2018-09-14T07:55:00Z">
        <w:r w:rsidRPr="00A06FAD">
          <w:rPr>
            <w:rFonts w:ascii="Georgia" w:hAnsi="Georgia" w:cs="David"/>
            <w:sz w:val="24"/>
            <w:szCs w:val="24"/>
            <w:highlight w:val="green"/>
            <w:rPrChange w:id="6920" w:author="sam tee" w:date="2018-09-16T22:36:00Z">
              <w:rPr>
                <w:rFonts w:ascii="Georgia" w:hAnsi="Georgia" w:cs="David"/>
                <w:sz w:val="24"/>
                <w:szCs w:val="24"/>
              </w:rPr>
            </w:rPrChange>
          </w:rPr>
          <w:t xml:space="preserve">20. </w:t>
        </w:r>
      </w:ins>
      <w:ins w:id="6921" w:author="sam tee" w:date="2018-09-16T22:32:00Z">
        <w:r w:rsidRPr="00A06FAD">
          <w:rPr>
            <w:rFonts w:ascii="Georgia" w:hAnsi="Georgia" w:cs="David"/>
            <w:sz w:val="24"/>
            <w:szCs w:val="24"/>
            <w:highlight w:val="green"/>
            <w:rPrChange w:id="6922" w:author="sam tee" w:date="2018-09-16T22:36:00Z">
              <w:rPr>
                <w:rFonts w:ascii="Georgia" w:hAnsi="Georgia" w:cs="David"/>
                <w:sz w:val="24"/>
                <w:szCs w:val="24"/>
              </w:rPr>
            </w:rPrChange>
          </w:rPr>
          <w:t>‘</w:t>
        </w:r>
      </w:ins>
      <w:ins w:id="6923" w:author="sam tee" w:date="2018-09-14T07:55:00Z">
        <w:r w:rsidR="00DD5442" w:rsidRPr="00A06FAD">
          <w:rPr>
            <w:rFonts w:ascii="Georgia" w:hAnsi="Georgia" w:cs="David"/>
            <w:sz w:val="24"/>
            <w:szCs w:val="24"/>
            <w:highlight w:val="green"/>
            <w:rPrChange w:id="6924" w:author="sam tee" w:date="2018-09-16T22:36:00Z">
              <w:rPr>
                <w:rFonts w:cs="David"/>
                <w:sz w:val="24"/>
                <w:szCs w:val="24"/>
              </w:rPr>
            </w:rPrChange>
          </w:rPr>
          <w:t xml:space="preserve">The uproar in Israel in the wake of my speech in Syria was a huge surprise for me. What </w:t>
        </w:r>
      </w:ins>
      <w:ins w:id="6925" w:author="sam tee" w:date="2018-09-14T07:56:00Z">
        <w:r w:rsidR="00DD5442" w:rsidRPr="00A06FAD">
          <w:rPr>
            <w:rFonts w:ascii="Georgia" w:hAnsi="Georgia" w:cs="David"/>
            <w:sz w:val="24"/>
            <w:szCs w:val="24"/>
            <w:highlight w:val="green"/>
            <w:rPrChange w:id="6926" w:author="sam tee" w:date="2018-09-16T22:36:00Z">
              <w:rPr>
                <w:rFonts w:cs="David"/>
                <w:sz w:val="24"/>
                <w:szCs w:val="24"/>
              </w:rPr>
            </w:rPrChange>
          </w:rPr>
          <w:t>shocked me, and greatly saddened me, was that part of t</w:t>
        </w:r>
        <w:r w:rsidRPr="00A06FAD">
          <w:rPr>
            <w:rFonts w:ascii="Georgia" w:hAnsi="Georgia" w:cs="David"/>
            <w:sz w:val="24"/>
            <w:szCs w:val="24"/>
            <w:highlight w:val="green"/>
            <w:rPrChange w:id="6927" w:author="sam tee" w:date="2018-09-16T22:36:00Z">
              <w:rPr>
                <w:rFonts w:ascii="Georgia" w:hAnsi="Georgia" w:cs="David"/>
                <w:sz w:val="24"/>
                <w:szCs w:val="24"/>
              </w:rPr>
            </w:rPrChange>
          </w:rPr>
          <w:t xml:space="preserve">he </w:t>
        </w:r>
      </w:ins>
      <w:ins w:id="6928" w:author="sam tee" w:date="2018-09-16T22:32:00Z">
        <w:r w:rsidRPr="00A06FAD">
          <w:rPr>
            <w:rFonts w:ascii="Georgia" w:hAnsi="Georgia" w:cs="David"/>
            <w:sz w:val="24"/>
            <w:szCs w:val="24"/>
            <w:highlight w:val="green"/>
            <w:rPrChange w:id="6929" w:author="sam tee" w:date="2018-09-16T22:36:00Z">
              <w:rPr>
                <w:rFonts w:ascii="Georgia" w:hAnsi="Georgia" w:cs="David"/>
                <w:sz w:val="24"/>
                <w:szCs w:val="24"/>
              </w:rPr>
            </w:rPrChange>
          </w:rPr>
          <w:t>“</w:t>
        </w:r>
      </w:ins>
      <w:ins w:id="6930" w:author="sam tee" w:date="2018-09-14T07:56:00Z">
        <w:r w:rsidRPr="00A06FAD">
          <w:rPr>
            <w:rFonts w:ascii="Georgia" w:hAnsi="Georgia" w:cs="David"/>
            <w:sz w:val="24"/>
            <w:szCs w:val="24"/>
            <w:highlight w:val="green"/>
            <w:rPrChange w:id="6931" w:author="sam tee" w:date="2018-09-16T22:36:00Z">
              <w:rPr>
                <w:rFonts w:ascii="Georgia" w:hAnsi="Georgia" w:cs="David"/>
                <w:sz w:val="24"/>
                <w:szCs w:val="24"/>
              </w:rPr>
            </w:rPrChange>
          </w:rPr>
          <w:t>left</w:t>
        </w:r>
      </w:ins>
      <w:ins w:id="6932" w:author="sam tee" w:date="2018-09-16T22:32:00Z">
        <w:r w:rsidRPr="00A06FAD">
          <w:rPr>
            <w:rFonts w:ascii="Georgia" w:hAnsi="Georgia" w:cs="David"/>
            <w:sz w:val="24"/>
            <w:szCs w:val="24"/>
            <w:highlight w:val="green"/>
            <w:rPrChange w:id="6933" w:author="sam tee" w:date="2018-09-16T22:36:00Z">
              <w:rPr>
                <w:rFonts w:ascii="Georgia" w:hAnsi="Georgia" w:cs="David"/>
                <w:sz w:val="24"/>
                <w:szCs w:val="24"/>
              </w:rPr>
            </w:rPrChange>
          </w:rPr>
          <w:t>”</w:t>
        </w:r>
      </w:ins>
      <w:ins w:id="6934" w:author="sam tee" w:date="2018-09-14T07:56:00Z">
        <w:r w:rsidR="00DD5442" w:rsidRPr="00A06FAD">
          <w:rPr>
            <w:rFonts w:ascii="Georgia" w:hAnsi="Georgia" w:cs="David"/>
            <w:sz w:val="24"/>
            <w:szCs w:val="24"/>
            <w:highlight w:val="green"/>
            <w:rPrChange w:id="6935" w:author="sam tee" w:date="2018-09-16T22:36:00Z">
              <w:rPr>
                <w:rFonts w:cs="David"/>
                <w:sz w:val="24"/>
                <w:szCs w:val="24"/>
              </w:rPr>
            </w:rPrChange>
          </w:rPr>
          <w:t xml:space="preserve"> joined the </w:t>
        </w:r>
        <w:r w:rsidR="00DD5442" w:rsidRPr="00A06FAD">
          <w:rPr>
            <w:rFonts w:ascii="Georgia" w:hAnsi="Georgia" w:cs="David"/>
            <w:b/>
            <w:bCs/>
            <w:sz w:val="24"/>
            <w:szCs w:val="24"/>
            <w:highlight w:val="green"/>
            <w:rPrChange w:id="6936" w:author="sam tee" w:date="2018-09-16T22:36:00Z">
              <w:rPr>
                <w:rFonts w:cs="David"/>
                <w:b/>
                <w:bCs/>
                <w:sz w:val="24"/>
                <w:szCs w:val="24"/>
              </w:rPr>
            </w:rPrChange>
          </w:rPr>
          <w:t xml:space="preserve">chorus of incitement and </w:t>
        </w:r>
      </w:ins>
      <w:ins w:id="6937" w:author="sam tee" w:date="2018-09-14T07:57:00Z">
        <w:r w:rsidR="00C14727" w:rsidRPr="00A06FAD">
          <w:rPr>
            <w:rFonts w:ascii="Georgia" w:hAnsi="Georgia" w:cs="David"/>
            <w:b/>
            <w:bCs/>
            <w:sz w:val="24"/>
            <w:szCs w:val="24"/>
            <w:highlight w:val="green"/>
            <w:rPrChange w:id="6938" w:author="sam tee" w:date="2018-09-16T22:36:00Z">
              <w:rPr>
                <w:rFonts w:cs="David"/>
                <w:b/>
                <w:bCs/>
                <w:sz w:val="24"/>
                <w:szCs w:val="24"/>
              </w:rPr>
            </w:rPrChange>
          </w:rPr>
          <w:t>distortion</w:t>
        </w:r>
      </w:ins>
      <w:ins w:id="6939" w:author="sam tee" w:date="2018-09-16T22:32:00Z">
        <w:r w:rsidRPr="00A06FAD">
          <w:rPr>
            <w:rFonts w:ascii="Georgia" w:hAnsi="Georgia" w:cs="David"/>
            <w:bCs/>
            <w:sz w:val="24"/>
            <w:szCs w:val="24"/>
            <w:highlight w:val="green"/>
            <w:rPrChange w:id="6940" w:author="sam tee" w:date="2018-09-16T22:36:00Z">
              <w:rPr>
                <w:rFonts w:ascii="Georgia" w:hAnsi="Georgia" w:cs="David"/>
                <w:bCs/>
                <w:sz w:val="24"/>
                <w:szCs w:val="24"/>
              </w:rPr>
            </w:rPrChange>
          </w:rPr>
          <w:t>’</w:t>
        </w:r>
      </w:ins>
      <w:ins w:id="6941" w:author="sam tee" w:date="2018-09-14T07:57:00Z">
        <w:r w:rsidR="00C14727" w:rsidRPr="00A06FAD">
          <w:rPr>
            <w:rFonts w:ascii="Georgia" w:hAnsi="Georgia" w:cs="David"/>
            <w:bCs/>
            <w:sz w:val="24"/>
            <w:szCs w:val="24"/>
            <w:highlight w:val="green"/>
            <w:rPrChange w:id="6942" w:author="sam tee" w:date="2018-09-16T22:36:00Z">
              <w:rPr>
                <w:rFonts w:cs="David"/>
                <w:bCs/>
                <w:sz w:val="24"/>
                <w:szCs w:val="24"/>
              </w:rPr>
            </w:rPrChange>
          </w:rPr>
          <w:t xml:space="preserve"> (Azmi Bishara</w:t>
        </w:r>
      </w:ins>
      <w:ins w:id="6943" w:author="sam tee" w:date="2018-09-16T22:32:00Z">
        <w:r w:rsidRPr="00A06FAD">
          <w:rPr>
            <w:rFonts w:ascii="Georgia" w:hAnsi="Georgia" w:cs="David"/>
            <w:bCs/>
            <w:sz w:val="24"/>
            <w:szCs w:val="24"/>
            <w:highlight w:val="green"/>
            <w:rPrChange w:id="6944" w:author="sam tee" w:date="2018-09-16T22:36:00Z">
              <w:rPr>
                <w:rFonts w:ascii="Georgia" w:hAnsi="Georgia" w:cs="David"/>
                <w:bCs/>
                <w:sz w:val="24"/>
                <w:szCs w:val="24"/>
              </w:rPr>
            </w:rPrChange>
          </w:rPr>
          <w:t>, from a planned speech</w:t>
        </w:r>
      </w:ins>
      <w:ins w:id="6945" w:author="sam tee" w:date="2018-09-14T07:57:00Z">
        <w:r w:rsidR="00C14727" w:rsidRPr="00A06FAD">
          <w:rPr>
            <w:rFonts w:ascii="Georgia" w:hAnsi="Georgia" w:cs="David"/>
            <w:bCs/>
            <w:sz w:val="24"/>
            <w:szCs w:val="24"/>
            <w:highlight w:val="green"/>
            <w:rPrChange w:id="6946" w:author="sam tee" w:date="2018-09-16T22:36:00Z">
              <w:rPr>
                <w:rFonts w:cs="David"/>
                <w:bCs/>
                <w:sz w:val="24"/>
                <w:szCs w:val="24"/>
              </w:rPr>
            </w:rPrChange>
          </w:rPr>
          <w:t xml:space="preserve"> to the Knesset plenum).</w:t>
        </w:r>
      </w:ins>
    </w:p>
    <w:p w14:paraId="6D6FD297" w14:textId="77777777" w:rsidR="00BC6A52" w:rsidRPr="00A06FAD" w:rsidRDefault="00BC6A52">
      <w:pPr>
        <w:bidi w:val="0"/>
        <w:adjustRightInd w:val="0"/>
        <w:spacing w:after="0" w:line="240" w:lineRule="auto"/>
        <w:contextualSpacing/>
        <w:rPr>
          <w:ins w:id="6947" w:author="sam tee" w:date="2018-09-14T07:58:00Z"/>
          <w:rFonts w:ascii="Georgia" w:hAnsi="Georgia" w:cs="David"/>
          <w:bCs/>
          <w:sz w:val="24"/>
          <w:szCs w:val="24"/>
          <w:highlight w:val="green"/>
          <w:rPrChange w:id="6948" w:author="sam tee" w:date="2018-09-16T22:36:00Z">
            <w:rPr>
              <w:ins w:id="6949" w:author="sam tee" w:date="2018-09-14T07:58:00Z"/>
              <w:rFonts w:cs="David"/>
              <w:bCs/>
              <w:sz w:val="24"/>
              <w:szCs w:val="24"/>
            </w:rPr>
          </w:rPrChange>
        </w:rPr>
        <w:pPrChange w:id="6950" w:author="sam tee" w:date="2018-09-16T22:33:00Z">
          <w:pPr>
            <w:bidi w:val="0"/>
            <w:spacing w:after="0" w:line="400" w:lineRule="exact"/>
            <w:jc w:val="both"/>
          </w:pPr>
        </w:pPrChange>
      </w:pPr>
    </w:p>
    <w:p w14:paraId="11774680" w14:textId="4A8B2DA3" w:rsidR="00C14727" w:rsidRPr="00A06FAD" w:rsidRDefault="00C14727" w:rsidP="00154957">
      <w:pPr>
        <w:bidi w:val="0"/>
        <w:adjustRightInd w:val="0"/>
        <w:spacing w:after="0" w:line="240" w:lineRule="auto"/>
        <w:contextualSpacing/>
        <w:rPr>
          <w:ins w:id="6951" w:author="sam tee" w:date="2018-09-16T22:36:00Z"/>
          <w:rFonts w:ascii="Georgia" w:hAnsi="Georgia" w:cs="David"/>
          <w:bCs/>
          <w:sz w:val="24"/>
          <w:szCs w:val="24"/>
          <w:highlight w:val="green"/>
          <w:rPrChange w:id="6952" w:author="sam tee" w:date="2018-09-16T22:37:00Z">
            <w:rPr>
              <w:ins w:id="6953" w:author="sam tee" w:date="2018-09-16T22:36:00Z"/>
              <w:rFonts w:ascii="Georgia" w:hAnsi="Georgia" w:cs="David"/>
              <w:bCs/>
              <w:sz w:val="24"/>
              <w:szCs w:val="24"/>
            </w:rPr>
          </w:rPrChange>
        </w:rPr>
        <w:pPrChange w:id="6954" w:author="sam tee" w:date="2018-09-18T07:27:00Z">
          <w:pPr>
            <w:bidi w:val="0"/>
            <w:spacing w:after="0" w:line="400" w:lineRule="exact"/>
            <w:jc w:val="both"/>
          </w:pPr>
        </w:pPrChange>
      </w:pPr>
      <w:ins w:id="6955" w:author="sam tee" w:date="2018-09-14T07:58:00Z">
        <w:r w:rsidRPr="00A06FAD">
          <w:rPr>
            <w:rFonts w:ascii="Georgia" w:hAnsi="Georgia" w:cs="David"/>
            <w:bCs/>
            <w:sz w:val="24"/>
            <w:szCs w:val="24"/>
            <w:highlight w:val="green"/>
            <w:rPrChange w:id="6956" w:author="sam tee" w:date="2018-09-16T22:36:00Z">
              <w:rPr>
                <w:rFonts w:cs="David"/>
                <w:bCs/>
                <w:sz w:val="24"/>
                <w:szCs w:val="24"/>
              </w:rPr>
            </w:rPrChange>
          </w:rPr>
          <w:t>Bishar</w:t>
        </w:r>
      </w:ins>
      <w:ins w:id="6957" w:author="sam tee" w:date="2018-09-17T00:32:00Z">
        <w:r w:rsidR="0085021A">
          <w:rPr>
            <w:rFonts w:ascii="Georgia" w:hAnsi="Georgia" w:cs="David"/>
            <w:bCs/>
            <w:sz w:val="24"/>
            <w:szCs w:val="24"/>
            <w:highlight w:val="green"/>
          </w:rPr>
          <w:t>a</w:t>
        </w:r>
      </w:ins>
      <w:ins w:id="6958" w:author="sam tee" w:date="2018-09-18T07:27:00Z">
        <w:r w:rsidR="00154957" w:rsidRPr="00154957">
          <w:rPr>
            <w:rFonts w:ascii="Georgia" w:hAnsi="Georgia" w:cs="David"/>
            <w:bCs/>
            <w:sz w:val="24"/>
            <w:szCs w:val="24"/>
            <w:highlight w:val="green"/>
            <w:vertAlign w:val="superscript"/>
            <w:rPrChange w:id="6959" w:author="sam tee" w:date="2018-09-18T07:27:00Z">
              <w:rPr>
                <w:rFonts w:ascii="Georgia" w:hAnsi="Georgia" w:cs="David"/>
                <w:bCs/>
                <w:sz w:val="24"/>
                <w:szCs w:val="24"/>
                <w:highlight w:val="green"/>
              </w:rPr>
            </w:rPrChange>
          </w:rPr>
          <w:t>17</w:t>
        </w:r>
      </w:ins>
      <w:ins w:id="6960" w:author="sam tee" w:date="2018-09-14T07:58:00Z">
        <w:r w:rsidRPr="00A06FAD">
          <w:rPr>
            <w:rFonts w:ascii="Georgia" w:hAnsi="Georgia" w:cs="David"/>
            <w:bCs/>
            <w:sz w:val="24"/>
            <w:szCs w:val="24"/>
            <w:highlight w:val="green"/>
            <w:rPrChange w:id="6961" w:author="sam tee" w:date="2018-09-16T22:36:00Z">
              <w:rPr>
                <w:rFonts w:cs="David"/>
                <w:bCs/>
                <w:sz w:val="24"/>
                <w:szCs w:val="24"/>
              </w:rPr>
            </w:rPrChange>
          </w:rPr>
          <w:t xml:space="preserve"> heightens the </w:t>
        </w:r>
      </w:ins>
      <w:ins w:id="6962" w:author="sam tee" w:date="2018-09-16T22:34:00Z">
        <w:r w:rsidR="00BC6A52" w:rsidRPr="00A06FAD">
          <w:rPr>
            <w:rFonts w:ascii="Georgia" w:hAnsi="Georgia" w:cs="David"/>
            <w:bCs/>
            <w:sz w:val="24"/>
            <w:szCs w:val="24"/>
            <w:highlight w:val="green"/>
            <w:rPrChange w:id="6963" w:author="sam tee" w:date="2018-09-16T22:36:00Z">
              <w:rPr>
                <w:rFonts w:ascii="Georgia" w:hAnsi="Georgia" w:cs="David"/>
                <w:bCs/>
                <w:sz w:val="24"/>
                <w:szCs w:val="24"/>
              </w:rPr>
            </w:rPrChange>
          </w:rPr>
          <w:t>exaggeration</w:t>
        </w:r>
      </w:ins>
      <w:ins w:id="6964" w:author="sam tee" w:date="2018-09-14T07:58:00Z">
        <w:r w:rsidRPr="00A06FAD">
          <w:rPr>
            <w:rFonts w:ascii="Georgia" w:hAnsi="Georgia" w:cs="David"/>
            <w:bCs/>
            <w:sz w:val="24"/>
            <w:szCs w:val="24"/>
            <w:highlight w:val="green"/>
            <w:rPrChange w:id="6965" w:author="sam tee" w:date="2018-09-16T22:36:00Z">
              <w:rPr>
                <w:rFonts w:cs="David"/>
                <w:bCs/>
                <w:sz w:val="24"/>
                <w:szCs w:val="24"/>
              </w:rPr>
            </w:rPrChange>
          </w:rPr>
          <w:t xml:space="preserve"> of those who incite the public against him and distort his </w:t>
        </w:r>
        <w:r w:rsidR="00BC6A52" w:rsidRPr="00A06FAD">
          <w:rPr>
            <w:rFonts w:ascii="Georgia" w:hAnsi="Georgia" w:cs="David"/>
            <w:bCs/>
            <w:sz w:val="24"/>
            <w:szCs w:val="24"/>
            <w:highlight w:val="green"/>
            <w:rPrChange w:id="6966" w:author="sam tee" w:date="2018-09-16T22:36:00Z">
              <w:rPr>
                <w:rFonts w:ascii="Georgia" w:hAnsi="Georgia" w:cs="David"/>
                <w:bCs/>
                <w:sz w:val="24"/>
                <w:szCs w:val="24"/>
              </w:rPr>
            </w:rPrChange>
          </w:rPr>
          <w:t xml:space="preserve">words by his use of the phrase </w:t>
        </w:r>
      </w:ins>
      <w:ins w:id="6967" w:author="sam tee" w:date="2018-09-16T22:34:00Z">
        <w:r w:rsidR="00BC6A52" w:rsidRPr="00A06FAD">
          <w:rPr>
            <w:rFonts w:ascii="Georgia" w:hAnsi="Georgia" w:cs="David"/>
            <w:bCs/>
            <w:sz w:val="24"/>
            <w:szCs w:val="24"/>
            <w:highlight w:val="green"/>
            <w:rPrChange w:id="6968" w:author="sam tee" w:date="2018-09-16T22:36:00Z">
              <w:rPr>
                <w:rFonts w:ascii="Georgia" w:hAnsi="Georgia" w:cs="David"/>
                <w:bCs/>
                <w:sz w:val="24"/>
                <w:szCs w:val="24"/>
              </w:rPr>
            </w:rPrChange>
          </w:rPr>
          <w:t>‘</w:t>
        </w:r>
      </w:ins>
      <w:ins w:id="6969" w:author="sam tee" w:date="2018-09-14T07:58:00Z">
        <w:r w:rsidRPr="00A06FAD">
          <w:rPr>
            <w:rFonts w:ascii="Georgia" w:hAnsi="Georgia" w:cs="David"/>
            <w:bCs/>
            <w:sz w:val="24"/>
            <w:szCs w:val="24"/>
            <w:highlight w:val="green"/>
            <w:rPrChange w:id="6970" w:author="sam tee" w:date="2018-09-16T22:36:00Z">
              <w:rPr>
                <w:rFonts w:cs="David"/>
                <w:bCs/>
                <w:sz w:val="24"/>
                <w:szCs w:val="24"/>
              </w:rPr>
            </w:rPrChange>
          </w:rPr>
          <w:t>the choru</w:t>
        </w:r>
        <w:r w:rsidR="00BC6A52" w:rsidRPr="00A06FAD">
          <w:rPr>
            <w:rFonts w:ascii="Georgia" w:hAnsi="Georgia" w:cs="David"/>
            <w:bCs/>
            <w:sz w:val="24"/>
            <w:szCs w:val="24"/>
            <w:highlight w:val="green"/>
            <w:rPrChange w:id="6971" w:author="sam tee" w:date="2018-09-16T22:36:00Z">
              <w:rPr>
                <w:rFonts w:ascii="Georgia" w:hAnsi="Georgia" w:cs="David"/>
                <w:bCs/>
                <w:sz w:val="24"/>
                <w:szCs w:val="24"/>
              </w:rPr>
            </w:rPrChange>
          </w:rPr>
          <w:t>s of incitement and distortion</w:t>
        </w:r>
      </w:ins>
      <w:ins w:id="6972" w:author="sam tee" w:date="2018-09-17T00:33:00Z">
        <w:r w:rsidR="0085021A">
          <w:rPr>
            <w:rFonts w:ascii="Georgia" w:hAnsi="Georgia" w:cs="David"/>
            <w:bCs/>
            <w:sz w:val="24"/>
            <w:szCs w:val="24"/>
            <w:highlight w:val="green"/>
          </w:rPr>
          <w:t>’.</w:t>
        </w:r>
      </w:ins>
      <w:ins w:id="6973" w:author="sam tee" w:date="2018-09-14T07:58:00Z">
        <w:r w:rsidRPr="00A06FAD">
          <w:rPr>
            <w:rFonts w:ascii="Georgia" w:hAnsi="Georgia" w:cs="David"/>
            <w:bCs/>
            <w:sz w:val="24"/>
            <w:szCs w:val="24"/>
            <w:highlight w:val="green"/>
            <w:rPrChange w:id="6974" w:author="sam tee" w:date="2018-09-16T22:36:00Z">
              <w:rPr>
                <w:rFonts w:cs="David"/>
                <w:bCs/>
                <w:sz w:val="24"/>
                <w:szCs w:val="24"/>
              </w:rPr>
            </w:rPrChange>
          </w:rPr>
          <w:t xml:space="preserve"> This phrase puts Bishara in the position of </w:t>
        </w:r>
      </w:ins>
      <w:ins w:id="6975" w:author="sam tee" w:date="2018-09-16T22:34:00Z">
        <w:r w:rsidR="00BC6A52" w:rsidRPr="00A06FAD">
          <w:rPr>
            <w:rFonts w:ascii="Georgia" w:hAnsi="Georgia" w:cs="David"/>
            <w:bCs/>
            <w:sz w:val="24"/>
            <w:szCs w:val="24"/>
            <w:highlight w:val="green"/>
            <w:rPrChange w:id="6976" w:author="sam tee" w:date="2018-09-16T22:36:00Z">
              <w:rPr>
                <w:rFonts w:ascii="Georgia" w:hAnsi="Georgia" w:cs="David"/>
                <w:bCs/>
                <w:sz w:val="24"/>
                <w:szCs w:val="24"/>
              </w:rPr>
            </w:rPrChange>
          </w:rPr>
          <w:t>one who is</w:t>
        </w:r>
      </w:ins>
      <w:ins w:id="6977" w:author="sam tee" w:date="2018-09-14T07:58:00Z">
        <w:r w:rsidRPr="00A06FAD">
          <w:rPr>
            <w:rFonts w:ascii="Georgia" w:hAnsi="Georgia" w:cs="David"/>
            <w:bCs/>
            <w:sz w:val="24"/>
            <w:szCs w:val="24"/>
            <w:highlight w:val="green"/>
            <w:rPrChange w:id="6978" w:author="sam tee" w:date="2018-09-16T22:36:00Z">
              <w:rPr>
                <w:rFonts w:cs="David"/>
                <w:bCs/>
                <w:sz w:val="24"/>
                <w:szCs w:val="24"/>
              </w:rPr>
            </w:rPrChange>
          </w:rPr>
          <w:t xml:space="preserve"> unjustly attacked, and emphasizes the unbridled </w:t>
        </w:r>
      </w:ins>
      <w:ins w:id="6979" w:author="sam tee" w:date="2018-09-14T07:59:00Z">
        <w:r w:rsidRPr="00A06FAD">
          <w:rPr>
            <w:rFonts w:ascii="Georgia" w:hAnsi="Georgia" w:cs="David"/>
            <w:bCs/>
            <w:sz w:val="24"/>
            <w:szCs w:val="24"/>
            <w:highlight w:val="green"/>
            <w:rPrChange w:id="6980" w:author="sam tee" w:date="2018-09-16T22:36:00Z">
              <w:rPr>
                <w:rFonts w:cs="David"/>
                <w:bCs/>
                <w:sz w:val="24"/>
                <w:szCs w:val="24"/>
              </w:rPr>
            </w:rPrChange>
          </w:rPr>
          <w:t>aggression</w:t>
        </w:r>
      </w:ins>
      <w:ins w:id="6981" w:author="sam tee" w:date="2018-09-14T07:58:00Z">
        <w:r w:rsidRPr="00A06FAD">
          <w:rPr>
            <w:rFonts w:ascii="Georgia" w:hAnsi="Georgia" w:cs="David"/>
            <w:bCs/>
            <w:sz w:val="24"/>
            <w:szCs w:val="24"/>
            <w:highlight w:val="green"/>
            <w:rPrChange w:id="6982" w:author="sam tee" w:date="2018-09-16T22:36:00Z">
              <w:rPr>
                <w:rFonts w:cs="David"/>
                <w:bCs/>
                <w:sz w:val="24"/>
                <w:szCs w:val="24"/>
              </w:rPr>
            </w:rPrChange>
          </w:rPr>
          <w:t xml:space="preserve"> </w:t>
        </w:r>
      </w:ins>
      <w:ins w:id="6983" w:author="sam tee" w:date="2018-09-14T07:59:00Z">
        <w:r w:rsidRPr="00A06FAD">
          <w:rPr>
            <w:rFonts w:ascii="Georgia" w:hAnsi="Georgia" w:cs="David"/>
            <w:bCs/>
            <w:sz w:val="24"/>
            <w:szCs w:val="24"/>
            <w:highlight w:val="green"/>
            <w:rPrChange w:id="6984" w:author="sam tee" w:date="2018-09-16T22:36:00Z">
              <w:rPr>
                <w:rFonts w:cs="David"/>
                <w:bCs/>
                <w:sz w:val="24"/>
                <w:szCs w:val="24"/>
              </w:rPr>
            </w:rPrChange>
          </w:rPr>
          <w:t xml:space="preserve">against him and </w:t>
        </w:r>
      </w:ins>
      <w:ins w:id="6985" w:author="sam tee" w:date="2018-09-16T22:34:00Z">
        <w:r w:rsidR="00BC6A52" w:rsidRPr="00A06FAD">
          <w:rPr>
            <w:rFonts w:ascii="Georgia" w:hAnsi="Georgia" w:cs="David"/>
            <w:bCs/>
            <w:sz w:val="24"/>
            <w:szCs w:val="24"/>
            <w:highlight w:val="green"/>
            <w:rPrChange w:id="6986" w:author="sam tee" w:date="2018-09-16T22:36:00Z">
              <w:rPr>
                <w:rFonts w:ascii="Georgia" w:hAnsi="Georgia" w:cs="David"/>
                <w:bCs/>
                <w:sz w:val="24"/>
                <w:szCs w:val="24"/>
              </w:rPr>
            </w:rPrChange>
          </w:rPr>
          <w:t>his attackers’</w:t>
        </w:r>
      </w:ins>
      <w:ins w:id="6987" w:author="sam tee" w:date="2018-09-14T07:59:00Z">
        <w:r w:rsidRPr="00A06FAD">
          <w:rPr>
            <w:rFonts w:ascii="Georgia" w:hAnsi="Georgia" w:cs="David"/>
            <w:bCs/>
            <w:sz w:val="24"/>
            <w:szCs w:val="24"/>
            <w:highlight w:val="green"/>
            <w:rPrChange w:id="6988" w:author="sam tee" w:date="2018-09-16T22:36:00Z">
              <w:rPr>
                <w:rFonts w:cs="David"/>
                <w:bCs/>
                <w:sz w:val="24"/>
                <w:szCs w:val="24"/>
              </w:rPr>
            </w:rPrChange>
          </w:rPr>
          <w:t xml:space="preserve"> desire to excoriate and </w:t>
        </w:r>
      </w:ins>
      <w:ins w:id="6989" w:author="sam tee" w:date="2018-09-16T22:34:00Z">
        <w:r w:rsidR="00BC6A52" w:rsidRPr="00A06FAD">
          <w:rPr>
            <w:rFonts w:ascii="Georgia" w:hAnsi="Georgia" w:cs="David"/>
            <w:bCs/>
            <w:sz w:val="24"/>
            <w:szCs w:val="24"/>
            <w:highlight w:val="green"/>
            <w:rPrChange w:id="6990" w:author="sam tee" w:date="2018-09-16T22:36:00Z">
              <w:rPr>
                <w:rFonts w:ascii="Georgia" w:hAnsi="Georgia" w:cs="David"/>
                <w:bCs/>
                <w:sz w:val="24"/>
                <w:szCs w:val="24"/>
              </w:rPr>
            </w:rPrChange>
          </w:rPr>
          <w:t>cast</w:t>
        </w:r>
      </w:ins>
      <w:ins w:id="6991" w:author="sam tee" w:date="2018-09-14T08:00:00Z">
        <w:r w:rsidRPr="00A06FAD">
          <w:rPr>
            <w:rFonts w:ascii="Georgia" w:hAnsi="Georgia" w:cs="David"/>
            <w:bCs/>
            <w:sz w:val="24"/>
            <w:szCs w:val="24"/>
            <w:highlight w:val="green"/>
            <w:rPrChange w:id="6992" w:author="sam tee" w:date="2018-09-16T22:36:00Z">
              <w:rPr>
                <w:rFonts w:cs="David"/>
                <w:bCs/>
                <w:sz w:val="24"/>
                <w:szCs w:val="24"/>
              </w:rPr>
            </w:rPrChange>
          </w:rPr>
          <w:t xml:space="preserve"> him as an enemy, rather than on the content of his words</w:t>
        </w:r>
      </w:ins>
      <w:ins w:id="6993" w:author="sam tee" w:date="2018-09-16T22:34:00Z">
        <w:r w:rsidR="00A06FAD" w:rsidRPr="00A06FAD">
          <w:rPr>
            <w:rFonts w:ascii="Georgia" w:hAnsi="Georgia" w:cs="David"/>
            <w:bCs/>
            <w:sz w:val="24"/>
            <w:szCs w:val="24"/>
            <w:highlight w:val="green"/>
            <w:rPrChange w:id="6994" w:author="sam tee" w:date="2018-09-16T22:36:00Z">
              <w:rPr>
                <w:rFonts w:ascii="Georgia" w:hAnsi="Georgia" w:cs="David"/>
                <w:bCs/>
                <w:sz w:val="24"/>
                <w:szCs w:val="24"/>
              </w:rPr>
            </w:rPrChange>
          </w:rPr>
          <w:t xml:space="preserve"> </w:t>
        </w:r>
      </w:ins>
      <w:ins w:id="6995" w:author="sam tee" w:date="2018-09-14T08:00:00Z">
        <w:r w:rsidRPr="00A06FAD">
          <w:rPr>
            <w:rFonts w:ascii="Georgia" w:hAnsi="Georgia" w:cs="David"/>
            <w:bCs/>
            <w:sz w:val="24"/>
            <w:szCs w:val="24"/>
            <w:highlight w:val="green"/>
            <w:rPrChange w:id="6996" w:author="sam tee" w:date="2018-09-16T22:36:00Z">
              <w:rPr>
                <w:rFonts w:cs="David"/>
                <w:bCs/>
                <w:sz w:val="24"/>
                <w:szCs w:val="24"/>
              </w:rPr>
            </w:rPrChange>
          </w:rPr>
          <w:t>—</w:t>
        </w:r>
      </w:ins>
      <w:ins w:id="6997" w:author="sam tee" w:date="2018-09-16T22:34:00Z">
        <w:r w:rsidR="00A06FAD" w:rsidRPr="00A06FAD">
          <w:rPr>
            <w:rFonts w:ascii="Georgia" w:hAnsi="Georgia" w:cs="David"/>
            <w:bCs/>
            <w:sz w:val="24"/>
            <w:szCs w:val="24"/>
            <w:highlight w:val="green"/>
            <w:rPrChange w:id="6998" w:author="sam tee" w:date="2018-09-16T22:36:00Z">
              <w:rPr>
                <w:rFonts w:ascii="Georgia" w:hAnsi="Georgia" w:cs="David"/>
                <w:bCs/>
                <w:sz w:val="24"/>
                <w:szCs w:val="24"/>
              </w:rPr>
            </w:rPrChange>
          </w:rPr>
          <w:t xml:space="preserve"> </w:t>
        </w:r>
      </w:ins>
      <w:ins w:id="6999" w:author="sam tee" w:date="2018-09-14T08:00:00Z">
        <w:r w:rsidRPr="00A06FAD">
          <w:rPr>
            <w:rFonts w:ascii="Georgia" w:hAnsi="Georgia" w:cs="David"/>
            <w:bCs/>
            <w:sz w:val="24"/>
            <w:szCs w:val="24"/>
            <w:highlight w:val="green"/>
            <w:rPrChange w:id="7000" w:author="sam tee" w:date="2018-09-16T22:36:00Z">
              <w:rPr>
                <w:rFonts w:cs="David"/>
                <w:bCs/>
                <w:sz w:val="24"/>
                <w:szCs w:val="24"/>
              </w:rPr>
            </w:rPrChange>
          </w:rPr>
          <w:t xml:space="preserve">thus heightening the </w:t>
        </w:r>
      </w:ins>
      <w:ins w:id="7001" w:author="sam tee" w:date="2018-09-16T22:35:00Z">
        <w:r w:rsidR="00A06FAD" w:rsidRPr="00A06FAD">
          <w:rPr>
            <w:rFonts w:ascii="Georgia" w:hAnsi="Georgia" w:cs="David"/>
            <w:bCs/>
            <w:sz w:val="24"/>
            <w:szCs w:val="24"/>
            <w:highlight w:val="green"/>
            <w:rPrChange w:id="7002" w:author="sam tee" w:date="2018-09-16T22:36:00Z">
              <w:rPr>
                <w:rFonts w:ascii="Georgia" w:hAnsi="Georgia" w:cs="David"/>
                <w:bCs/>
                <w:sz w:val="24"/>
                <w:szCs w:val="24"/>
              </w:rPr>
            </w:rPrChange>
          </w:rPr>
          <w:t>addressees’</w:t>
        </w:r>
      </w:ins>
      <w:ins w:id="7003" w:author="sam tee" w:date="2018-09-16T22:34:00Z">
        <w:r w:rsidR="00A06FAD" w:rsidRPr="00A06FAD">
          <w:rPr>
            <w:rFonts w:ascii="Georgia" w:hAnsi="Georgia" w:cs="David"/>
            <w:bCs/>
            <w:sz w:val="24"/>
            <w:szCs w:val="24"/>
            <w:highlight w:val="green"/>
            <w:rPrChange w:id="7004" w:author="sam tee" w:date="2018-09-16T22:36:00Z">
              <w:rPr>
                <w:rFonts w:ascii="Georgia" w:hAnsi="Georgia" w:cs="David"/>
                <w:bCs/>
                <w:sz w:val="24"/>
                <w:szCs w:val="24"/>
              </w:rPr>
            </w:rPrChange>
          </w:rPr>
          <w:t>’</w:t>
        </w:r>
      </w:ins>
      <w:ins w:id="7005" w:author="sam tee" w:date="2018-09-14T08:01:00Z">
        <w:r w:rsidRPr="00A06FAD">
          <w:rPr>
            <w:rFonts w:ascii="Georgia" w:hAnsi="Georgia" w:cs="David"/>
            <w:bCs/>
            <w:sz w:val="24"/>
            <w:szCs w:val="24"/>
            <w:highlight w:val="green"/>
            <w:rPrChange w:id="7006" w:author="sam tee" w:date="2018-09-16T22:36:00Z">
              <w:rPr>
                <w:rFonts w:cs="David"/>
                <w:bCs/>
                <w:sz w:val="24"/>
                <w:szCs w:val="24"/>
              </w:rPr>
            </w:rPrChange>
          </w:rPr>
          <w:t xml:space="preserve"> identification with his position. This metaphoric phrase emphasizes the fact that those who incite and distort are acting </w:t>
        </w:r>
      </w:ins>
      <w:ins w:id="7007" w:author="sam tee" w:date="2018-09-16T22:35:00Z">
        <w:r w:rsidR="00A06FAD" w:rsidRPr="00A06FAD">
          <w:rPr>
            <w:rFonts w:ascii="Georgia" w:hAnsi="Georgia" w:cs="David"/>
            <w:bCs/>
            <w:sz w:val="24"/>
            <w:szCs w:val="24"/>
            <w:highlight w:val="green"/>
            <w:rPrChange w:id="7008" w:author="sam tee" w:date="2018-09-16T22:36:00Z">
              <w:rPr>
                <w:rFonts w:ascii="Georgia" w:hAnsi="Georgia" w:cs="David"/>
                <w:bCs/>
                <w:sz w:val="24"/>
                <w:szCs w:val="24"/>
              </w:rPr>
            </w:rPrChange>
          </w:rPr>
          <w:t>in concert</w:t>
        </w:r>
      </w:ins>
      <w:ins w:id="7009" w:author="sam tee" w:date="2018-09-14T08:01:00Z">
        <w:r w:rsidRPr="00A06FAD">
          <w:rPr>
            <w:rFonts w:ascii="Georgia" w:hAnsi="Georgia" w:cs="David"/>
            <w:bCs/>
            <w:sz w:val="24"/>
            <w:szCs w:val="24"/>
            <w:highlight w:val="green"/>
            <w:rPrChange w:id="7010" w:author="sam tee" w:date="2018-09-16T22:36:00Z">
              <w:rPr>
                <w:rFonts w:cs="David"/>
                <w:bCs/>
                <w:sz w:val="24"/>
                <w:szCs w:val="24"/>
              </w:rPr>
            </w:rPrChange>
          </w:rPr>
          <w:t>, in an organized fashion, against Bis</w:t>
        </w:r>
        <w:r w:rsidRPr="00A06FAD">
          <w:rPr>
            <w:rFonts w:ascii="Georgia" w:hAnsi="Georgia" w:cs="David"/>
            <w:bCs/>
            <w:sz w:val="24"/>
            <w:szCs w:val="24"/>
            <w:highlight w:val="green"/>
            <w:rPrChange w:id="7011" w:author="sam tee" w:date="2018-09-16T22:37:00Z">
              <w:rPr>
                <w:rFonts w:cs="David"/>
                <w:bCs/>
                <w:sz w:val="24"/>
                <w:szCs w:val="24"/>
              </w:rPr>
            </w:rPrChange>
          </w:rPr>
          <w:t xml:space="preserve">hara with the aim of </w:t>
        </w:r>
      </w:ins>
      <w:ins w:id="7012" w:author="sam tee" w:date="2018-09-16T22:36:00Z">
        <w:r w:rsidR="00A06FAD" w:rsidRPr="00A06FAD">
          <w:rPr>
            <w:rFonts w:ascii="Georgia" w:hAnsi="Georgia" w:cs="David"/>
            <w:bCs/>
            <w:sz w:val="24"/>
            <w:szCs w:val="24"/>
            <w:highlight w:val="green"/>
            <w:rPrChange w:id="7013" w:author="sam tee" w:date="2018-09-16T22:37:00Z">
              <w:rPr>
                <w:rFonts w:ascii="Georgia" w:hAnsi="Georgia" w:cs="David"/>
                <w:bCs/>
                <w:sz w:val="24"/>
                <w:szCs w:val="24"/>
              </w:rPr>
            </w:rPrChange>
          </w:rPr>
          <w:t>removing him from office.</w:t>
        </w:r>
      </w:ins>
    </w:p>
    <w:p w14:paraId="12BA3E1F" w14:textId="77777777" w:rsidR="00A06FAD" w:rsidRPr="00A06FAD" w:rsidRDefault="00A06FAD">
      <w:pPr>
        <w:bidi w:val="0"/>
        <w:adjustRightInd w:val="0"/>
        <w:spacing w:after="0" w:line="240" w:lineRule="auto"/>
        <w:contextualSpacing/>
        <w:rPr>
          <w:ins w:id="7014" w:author="sam tee" w:date="2018-09-14T08:02:00Z"/>
          <w:rFonts w:ascii="Georgia" w:hAnsi="Georgia" w:cs="David"/>
          <w:bCs/>
          <w:sz w:val="24"/>
          <w:szCs w:val="24"/>
          <w:highlight w:val="green"/>
          <w:rPrChange w:id="7015" w:author="sam tee" w:date="2018-09-16T22:37:00Z">
            <w:rPr>
              <w:ins w:id="7016" w:author="sam tee" w:date="2018-09-14T08:02:00Z"/>
              <w:rFonts w:cs="David"/>
              <w:bCs/>
              <w:sz w:val="24"/>
              <w:szCs w:val="24"/>
            </w:rPr>
          </w:rPrChange>
        </w:rPr>
        <w:pPrChange w:id="7017" w:author="sam tee" w:date="2018-09-16T22:36:00Z">
          <w:pPr>
            <w:bidi w:val="0"/>
            <w:spacing w:after="0" w:line="400" w:lineRule="exact"/>
            <w:jc w:val="both"/>
          </w:pPr>
        </w:pPrChange>
      </w:pPr>
    </w:p>
    <w:p w14:paraId="4D1260E3" w14:textId="590E7EE0" w:rsidR="00C14727" w:rsidRPr="00A06FAD" w:rsidRDefault="00A06FAD" w:rsidP="00154957">
      <w:pPr>
        <w:bidi w:val="0"/>
        <w:adjustRightInd w:val="0"/>
        <w:spacing w:after="0" w:line="240" w:lineRule="auto"/>
        <w:contextualSpacing/>
        <w:rPr>
          <w:ins w:id="7018" w:author="sam tee" w:date="2018-09-16T22:37:00Z"/>
          <w:rFonts w:ascii="Georgia" w:hAnsi="Georgia" w:cs="David"/>
          <w:bCs/>
          <w:sz w:val="24"/>
          <w:szCs w:val="24"/>
          <w:highlight w:val="green"/>
          <w:rPrChange w:id="7019" w:author="sam tee" w:date="2018-09-16T22:37:00Z">
            <w:rPr>
              <w:ins w:id="7020" w:author="sam tee" w:date="2018-09-16T22:37:00Z"/>
              <w:rFonts w:ascii="Georgia" w:hAnsi="Georgia" w:cs="David"/>
              <w:bCs/>
              <w:sz w:val="24"/>
              <w:szCs w:val="24"/>
            </w:rPr>
          </w:rPrChange>
        </w:rPr>
        <w:pPrChange w:id="7021" w:author="sam tee" w:date="2018-09-18T07:27:00Z">
          <w:pPr>
            <w:bidi w:val="0"/>
            <w:spacing w:after="0" w:line="400" w:lineRule="exact"/>
            <w:jc w:val="both"/>
          </w:pPr>
        </w:pPrChange>
      </w:pPr>
      <w:ins w:id="7022" w:author="sam tee" w:date="2018-09-14T08:02:00Z">
        <w:r w:rsidRPr="00A06FAD">
          <w:rPr>
            <w:rFonts w:ascii="Georgia" w:hAnsi="Georgia" w:cs="David"/>
            <w:bCs/>
            <w:sz w:val="24"/>
            <w:szCs w:val="24"/>
            <w:highlight w:val="green"/>
            <w:rPrChange w:id="7023" w:author="sam tee" w:date="2018-09-16T22:37:00Z">
              <w:rPr>
                <w:rFonts w:ascii="Georgia" w:hAnsi="Georgia" w:cs="David"/>
                <w:bCs/>
                <w:sz w:val="24"/>
                <w:szCs w:val="24"/>
              </w:rPr>
            </w:rPrChange>
          </w:rPr>
          <w:t xml:space="preserve">21. </w:t>
        </w:r>
      </w:ins>
      <w:ins w:id="7024" w:author="sam tee" w:date="2018-09-16T22:36:00Z">
        <w:r w:rsidRPr="00A06FAD">
          <w:rPr>
            <w:rFonts w:ascii="Georgia" w:hAnsi="Georgia" w:cs="David"/>
            <w:bCs/>
            <w:sz w:val="24"/>
            <w:szCs w:val="24"/>
            <w:highlight w:val="green"/>
            <w:rPrChange w:id="7025" w:author="sam tee" w:date="2018-09-16T22:37:00Z">
              <w:rPr>
                <w:rFonts w:ascii="Georgia" w:hAnsi="Georgia" w:cs="David"/>
                <w:bCs/>
                <w:sz w:val="24"/>
                <w:szCs w:val="24"/>
              </w:rPr>
            </w:rPrChange>
          </w:rPr>
          <w:t>‘</w:t>
        </w:r>
      </w:ins>
      <w:ins w:id="7026" w:author="sam tee" w:date="2018-09-14T08:02:00Z">
        <w:r w:rsidR="00C14727" w:rsidRPr="00A06FAD">
          <w:rPr>
            <w:rFonts w:ascii="Georgia" w:hAnsi="Georgia" w:cs="David"/>
            <w:bCs/>
            <w:sz w:val="24"/>
            <w:szCs w:val="24"/>
            <w:highlight w:val="green"/>
            <w:rPrChange w:id="7027" w:author="sam tee" w:date="2018-09-16T22:37:00Z">
              <w:rPr>
                <w:rFonts w:cs="David"/>
                <w:bCs/>
                <w:sz w:val="24"/>
                <w:szCs w:val="24"/>
              </w:rPr>
            </w:rPrChange>
          </w:rPr>
          <w:t xml:space="preserve">We are not talking about </w:t>
        </w:r>
      </w:ins>
      <w:ins w:id="7028" w:author="sam tee" w:date="2018-09-14T08:03:00Z">
        <w:r w:rsidR="00BF6407" w:rsidRPr="00A06FAD">
          <w:rPr>
            <w:rFonts w:ascii="Georgia" w:hAnsi="Georgia" w:cs="David"/>
            <w:bCs/>
            <w:sz w:val="24"/>
            <w:szCs w:val="24"/>
            <w:highlight w:val="green"/>
            <w:rPrChange w:id="7029" w:author="sam tee" w:date="2018-09-16T22:37:00Z">
              <w:rPr>
                <w:rFonts w:cs="David"/>
                <w:bCs/>
                <w:sz w:val="24"/>
                <w:szCs w:val="24"/>
              </w:rPr>
            </w:rPrChange>
          </w:rPr>
          <w:t>rogue elements</w:t>
        </w:r>
      </w:ins>
      <w:ins w:id="7030" w:author="sam tee" w:date="2018-09-16T22:36:00Z">
        <w:r w:rsidRPr="00A06FAD">
          <w:rPr>
            <w:rFonts w:ascii="Georgia" w:hAnsi="Georgia" w:cs="David"/>
            <w:bCs/>
            <w:sz w:val="24"/>
            <w:szCs w:val="24"/>
            <w:highlight w:val="green"/>
            <w:rPrChange w:id="7031" w:author="sam tee" w:date="2018-09-16T22:37:00Z">
              <w:rPr>
                <w:rFonts w:ascii="Georgia" w:hAnsi="Georgia" w:cs="David"/>
                <w:bCs/>
                <w:sz w:val="24"/>
                <w:szCs w:val="24"/>
              </w:rPr>
            </w:rPrChange>
          </w:rPr>
          <w:t xml:space="preserve"> </w:t>
        </w:r>
        <w:r w:rsidR="0085021A" w:rsidRPr="00130C98">
          <w:rPr>
            <w:rFonts w:ascii="Georgia" w:hAnsi="Georgia" w:cs="David"/>
            <w:bCs/>
            <w:sz w:val="24"/>
            <w:szCs w:val="24"/>
            <w:highlight w:val="green"/>
          </w:rPr>
          <w:t xml:space="preserve">(lit. </w:t>
        </w:r>
      </w:ins>
      <w:ins w:id="7032" w:author="sam tee" w:date="2018-09-17T00:34:00Z">
        <w:r w:rsidR="0085021A">
          <w:rPr>
            <w:rFonts w:ascii="Georgia" w:hAnsi="Georgia" w:cs="David"/>
            <w:bCs/>
            <w:sz w:val="24"/>
            <w:szCs w:val="24"/>
            <w:highlight w:val="green"/>
          </w:rPr>
          <w:t>‘</w:t>
        </w:r>
      </w:ins>
      <w:ins w:id="7033" w:author="sam tee" w:date="2018-09-16T22:36:00Z">
        <w:r w:rsidR="0085021A" w:rsidRPr="00130C98">
          <w:rPr>
            <w:rFonts w:ascii="Georgia" w:hAnsi="Georgia" w:cs="David"/>
            <w:bCs/>
            <w:sz w:val="24"/>
            <w:szCs w:val="24"/>
            <w:highlight w:val="green"/>
          </w:rPr>
          <w:t>weeds</w:t>
        </w:r>
      </w:ins>
      <w:ins w:id="7034" w:author="sam tee" w:date="2018-09-17T00:34:00Z">
        <w:r w:rsidR="0085021A">
          <w:rPr>
            <w:rFonts w:ascii="Georgia" w:hAnsi="Georgia" w:cs="David"/>
            <w:bCs/>
            <w:sz w:val="24"/>
            <w:szCs w:val="24"/>
            <w:highlight w:val="green"/>
          </w:rPr>
          <w:t>’</w:t>
        </w:r>
      </w:ins>
      <w:ins w:id="7035" w:author="sam tee" w:date="2018-09-16T22:36:00Z">
        <w:r w:rsidRPr="00A06FAD">
          <w:rPr>
            <w:rFonts w:ascii="Georgia" w:hAnsi="Georgia" w:cs="David"/>
            <w:bCs/>
            <w:sz w:val="24"/>
            <w:szCs w:val="24"/>
            <w:highlight w:val="green"/>
            <w:rPrChange w:id="7036" w:author="sam tee" w:date="2018-09-16T22:37:00Z">
              <w:rPr>
                <w:rFonts w:ascii="Georgia" w:hAnsi="Georgia" w:cs="David"/>
                <w:bCs/>
                <w:sz w:val="24"/>
                <w:szCs w:val="24"/>
              </w:rPr>
            </w:rPrChange>
          </w:rPr>
          <w:t>)</w:t>
        </w:r>
      </w:ins>
      <w:ins w:id="7037" w:author="sam tee" w:date="2018-09-17T00:36:00Z">
        <w:r w:rsidR="005C4310">
          <w:rPr>
            <w:rFonts w:ascii="Georgia" w:hAnsi="Georgia" w:cs="David"/>
            <w:bCs/>
            <w:sz w:val="24"/>
            <w:szCs w:val="24"/>
            <w:highlight w:val="green"/>
          </w:rPr>
          <w:t>,</w:t>
        </w:r>
      </w:ins>
      <w:ins w:id="7038" w:author="sam tee" w:date="2018-09-18T07:27:00Z">
        <w:r w:rsidR="0007228B" w:rsidRPr="0007228B">
          <w:rPr>
            <w:rFonts w:ascii="Georgia" w:hAnsi="Georgia" w:cs="David"/>
            <w:bCs/>
            <w:sz w:val="24"/>
            <w:szCs w:val="24"/>
            <w:highlight w:val="green"/>
            <w:vertAlign w:val="superscript"/>
            <w:rPrChange w:id="7039" w:author="sam tee" w:date="2018-09-18T07:27:00Z">
              <w:rPr>
                <w:rFonts w:ascii="Georgia" w:hAnsi="Georgia" w:cs="David"/>
                <w:bCs/>
                <w:sz w:val="24"/>
                <w:szCs w:val="24"/>
                <w:highlight w:val="green"/>
              </w:rPr>
            </w:rPrChange>
          </w:rPr>
          <w:t>18</w:t>
        </w:r>
      </w:ins>
      <w:ins w:id="7040" w:author="sam tee" w:date="2018-09-17T00:36:00Z">
        <w:r w:rsidR="005C4310">
          <w:rPr>
            <w:rFonts w:ascii="Georgia" w:hAnsi="Georgia" w:cs="David"/>
            <w:bCs/>
            <w:sz w:val="24"/>
            <w:szCs w:val="24"/>
            <w:highlight w:val="green"/>
          </w:rPr>
          <w:t xml:space="preserve"> </w:t>
        </w:r>
      </w:ins>
      <w:ins w:id="7041" w:author="sam tee" w:date="2018-09-14T08:03:00Z">
        <w:r w:rsidR="00BF6407" w:rsidRPr="00A06FAD">
          <w:rPr>
            <w:rFonts w:ascii="Georgia" w:hAnsi="Georgia" w:cs="David"/>
            <w:bCs/>
            <w:sz w:val="24"/>
            <w:szCs w:val="24"/>
            <w:highlight w:val="green"/>
            <w:rPrChange w:id="7042" w:author="sam tee" w:date="2018-09-16T22:37:00Z">
              <w:rPr>
                <w:rFonts w:cs="David"/>
                <w:bCs/>
                <w:sz w:val="24"/>
                <w:szCs w:val="24"/>
              </w:rPr>
            </w:rPrChange>
          </w:rPr>
          <w:t xml:space="preserve">this </w:t>
        </w:r>
      </w:ins>
      <w:ins w:id="7043" w:author="sam tee" w:date="2018-09-14T08:08:00Z">
        <w:r w:rsidR="00A55B31" w:rsidRPr="00A06FAD">
          <w:rPr>
            <w:rFonts w:ascii="Georgia" w:hAnsi="Georgia" w:cs="David"/>
            <w:b/>
            <w:sz w:val="24"/>
            <w:szCs w:val="24"/>
            <w:highlight w:val="green"/>
            <w:rPrChange w:id="7044" w:author="sam tee" w:date="2018-09-16T22:37:00Z">
              <w:rPr>
                <w:rFonts w:cs="David"/>
                <w:b/>
                <w:sz w:val="24"/>
                <w:szCs w:val="24"/>
              </w:rPr>
            </w:rPrChange>
          </w:rPr>
          <w:t>broken</w:t>
        </w:r>
      </w:ins>
      <w:ins w:id="7045" w:author="sam tee" w:date="2018-09-14T08:04:00Z">
        <w:r w:rsidR="00BF6407" w:rsidRPr="00A06FAD">
          <w:rPr>
            <w:rFonts w:ascii="Georgia" w:hAnsi="Georgia" w:cs="David"/>
            <w:b/>
            <w:sz w:val="24"/>
            <w:szCs w:val="24"/>
            <w:highlight w:val="green"/>
            <w:rPrChange w:id="7046" w:author="sam tee" w:date="2018-09-16T22:37:00Z">
              <w:rPr>
                <w:rFonts w:cs="David"/>
                <w:b/>
                <w:sz w:val="24"/>
                <w:szCs w:val="24"/>
              </w:rPr>
            </w:rPrChange>
          </w:rPr>
          <w:t xml:space="preserve"> record</w:t>
        </w:r>
        <w:r w:rsidR="00BF6407" w:rsidRPr="00A06FAD">
          <w:rPr>
            <w:rFonts w:ascii="Georgia" w:hAnsi="Georgia" w:cs="David"/>
            <w:bCs/>
            <w:sz w:val="24"/>
            <w:szCs w:val="24"/>
            <w:highlight w:val="green"/>
            <w:rPrChange w:id="7047" w:author="sam tee" w:date="2018-09-16T22:37:00Z">
              <w:rPr>
                <w:rFonts w:cs="David"/>
                <w:bCs/>
                <w:sz w:val="24"/>
                <w:szCs w:val="24"/>
              </w:rPr>
            </w:rPrChange>
          </w:rPr>
          <w:t xml:space="preserve"> of rogue acts, we are talking about a whole botanical garden, we are talking about rainforests of hilltop youth who have </w:t>
        </w:r>
      </w:ins>
      <w:ins w:id="7048" w:author="sam tee" w:date="2018-09-14T08:05:00Z">
        <w:r w:rsidR="00BF6407" w:rsidRPr="00A06FAD">
          <w:rPr>
            <w:rFonts w:ascii="Georgia" w:hAnsi="Georgia" w:cs="David"/>
            <w:bCs/>
            <w:sz w:val="24"/>
            <w:szCs w:val="24"/>
            <w:highlight w:val="green"/>
            <w:rPrChange w:id="7049" w:author="sam tee" w:date="2018-09-16T22:37:00Z">
              <w:rPr>
                <w:rFonts w:cs="David"/>
                <w:bCs/>
                <w:sz w:val="24"/>
                <w:szCs w:val="24"/>
              </w:rPr>
            </w:rPrChange>
          </w:rPr>
          <w:t>political</w:t>
        </w:r>
      </w:ins>
      <w:ins w:id="7050" w:author="sam tee" w:date="2018-09-14T08:04:00Z">
        <w:r w:rsidR="00BF6407" w:rsidRPr="00A06FAD">
          <w:rPr>
            <w:rFonts w:ascii="Georgia" w:hAnsi="Georgia" w:cs="David"/>
            <w:bCs/>
            <w:sz w:val="24"/>
            <w:szCs w:val="24"/>
            <w:highlight w:val="green"/>
            <w:rPrChange w:id="7051" w:author="sam tee" w:date="2018-09-16T22:37:00Z">
              <w:rPr>
                <w:rFonts w:cs="David"/>
                <w:bCs/>
                <w:sz w:val="24"/>
                <w:szCs w:val="24"/>
              </w:rPr>
            </w:rPrChange>
          </w:rPr>
          <w:t xml:space="preserve"> and </w:t>
        </w:r>
      </w:ins>
      <w:ins w:id="7052" w:author="sam tee" w:date="2018-09-14T08:05:00Z">
        <w:r w:rsidR="00BF6407" w:rsidRPr="00A06FAD">
          <w:rPr>
            <w:rFonts w:ascii="Georgia" w:hAnsi="Georgia" w:cs="David"/>
            <w:bCs/>
            <w:sz w:val="24"/>
            <w:szCs w:val="24"/>
            <w:highlight w:val="green"/>
            <w:rPrChange w:id="7053" w:author="sam tee" w:date="2018-09-16T22:37:00Z">
              <w:rPr>
                <w:rFonts w:cs="David"/>
                <w:bCs/>
                <w:sz w:val="24"/>
                <w:szCs w:val="24"/>
              </w:rPr>
            </w:rPrChange>
          </w:rPr>
          <w:t>concept</w:t>
        </w:r>
        <w:r w:rsidRPr="00A06FAD">
          <w:rPr>
            <w:rFonts w:ascii="Georgia" w:hAnsi="Georgia" w:cs="David"/>
            <w:bCs/>
            <w:sz w:val="24"/>
            <w:szCs w:val="24"/>
            <w:highlight w:val="green"/>
            <w:rPrChange w:id="7054" w:author="sam tee" w:date="2018-09-16T22:37:00Z">
              <w:rPr>
                <w:rFonts w:ascii="Georgia" w:hAnsi="Georgia" w:cs="David"/>
                <w:bCs/>
                <w:sz w:val="24"/>
                <w:szCs w:val="24"/>
              </w:rPr>
            </w:rPrChange>
          </w:rPr>
          <w:t>ual backing from the government</w:t>
        </w:r>
      </w:ins>
      <w:ins w:id="7055" w:author="sam tee" w:date="2018-09-16T22:37:00Z">
        <w:r w:rsidRPr="00A06FAD">
          <w:rPr>
            <w:rFonts w:ascii="Georgia" w:hAnsi="Georgia" w:cs="David"/>
            <w:bCs/>
            <w:sz w:val="24"/>
            <w:szCs w:val="24"/>
            <w:highlight w:val="green"/>
            <w:rPrChange w:id="7056" w:author="sam tee" w:date="2018-09-16T22:37:00Z">
              <w:rPr>
                <w:rFonts w:ascii="Georgia" w:hAnsi="Georgia" w:cs="David"/>
                <w:bCs/>
                <w:sz w:val="24"/>
                <w:szCs w:val="24"/>
              </w:rPr>
            </w:rPrChange>
          </w:rPr>
          <w:t>’</w:t>
        </w:r>
      </w:ins>
      <w:ins w:id="7057" w:author="sam tee" w:date="2018-09-14T08:05:00Z">
        <w:r w:rsidR="00BF6407" w:rsidRPr="00A06FAD">
          <w:rPr>
            <w:rFonts w:ascii="Georgia" w:hAnsi="Georgia" w:cs="David"/>
            <w:bCs/>
            <w:sz w:val="24"/>
            <w:szCs w:val="24"/>
            <w:highlight w:val="green"/>
            <w:rPrChange w:id="7058" w:author="sam tee" w:date="2018-09-16T22:37:00Z">
              <w:rPr>
                <w:rFonts w:cs="David"/>
                <w:bCs/>
                <w:sz w:val="24"/>
                <w:szCs w:val="24"/>
              </w:rPr>
            </w:rPrChange>
          </w:rPr>
          <w:t xml:space="preserve"> (Ahmad Tibi, Knesset Protocols, August 4, 2015). </w:t>
        </w:r>
      </w:ins>
    </w:p>
    <w:p w14:paraId="35483437" w14:textId="77777777" w:rsidR="00A06FAD" w:rsidRPr="00A06FAD" w:rsidRDefault="00A06FAD">
      <w:pPr>
        <w:bidi w:val="0"/>
        <w:adjustRightInd w:val="0"/>
        <w:spacing w:after="0" w:line="240" w:lineRule="auto"/>
        <w:contextualSpacing/>
        <w:rPr>
          <w:ins w:id="7059" w:author="sam tee" w:date="2018-09-14T08:05:00Z"/>
          <w:rFonts w:ascii="Georgia" w:hAnsi="Georgia" w:cs="David"/>
          <w:bCs/>
          <w:sz w:val="24"/>
          <w:szCs w:val="24"/>
          <w:highlight w:val="green"/>
          <w:rPrChange w:id="7060" w:author="sam tee" w:date="2018-09-16T22:37:00Z">
            <w:rPr>
              <w:ins w:id="7061" w:author="sam tee" w:date="2018-09-14T08:05:00Z"/>
              <w:rFonts w:cs="David"/>
              <w:bCs/>
              <w:sz w:val="24"/>
              <w:szCs w:val="24"/>
            </w:rPr>
          </w:rPrChange>
        </w:rPr>
        <w:pPrChange w:id="7062" w:author="sam tee" w:date="2018-09-16T22:37:00Z">
          <w:pPr>
            <w:bidi w:val="0"/>
            <w:spacing w:after="0" w:line="400" w:lineRule="exact"/>
            <w:jc w:val="both"/>
          </w:pPr>
        </w:pPrChange>
      </w:pPr>
    </w:p>
    <w:p w14:paraId="0FDA0D97" w14:textId="2F6D576C" w:rsidR="00A55B31" w:rsidRDefault="009762D2">
      <w:pPr>
        <w:bidi w:val="0"/>
        <w:adjustRightInd w:val="0"/>
        <w:spacing w:after="0" w:line="240" w:lineRule="auto"/>
        <w:contextualSpacing/>
        <w:rPr>
          <w:ins w:id="7063" w:author="sam tee" w:date="2018-09-16T22:37:00Z"/>
          <w:rFonts w:ascii="Georgia" w:hAnsi="Georgia" w:cs="David"/>
          <w:bCs/>
          <w:sz w:val="24"/>
          <w:szCs w:val="24"/>
        </w:rPr>
        <w:pPrChange w:id="7064" w:author="sam tee" w:date="2018-09-16T09:33:00Z">
          <w:pPr>
            <w:bidi w:val="0"/>
            <w:spacing w:after="0" w:line="400" w:lineRule="exact"/>
            <w:jc w:val="both"/>
          </w:pPr>
        </w:pPrChange>
      </w:pPr>
      <w:ins w:id="7065" w:author="sam tee" w:date="2018-09-14T08:05:00Z">
        <w:r w:rsidRPr="00A06FAD">
          <w:rPr>
            <w:rFonts w:ascii="Georgia" w:hAnsi="Georgia" w:cs="David"/>
            <w:bCs/>
            <w:sz w:val="24"/>
            <w:szCs w:val="24"/>
            <w:highlight w:val="green"/>
            <w:rPrChange w:id="7066" w:author="sam tee" w:date="2018-09-16T22:37:00Z">
              <w:rPr>
                <w:rFonts w:cs="David"/>
                <w:bCs/>
                <w:sz w:val="24"/>
                <w:szCs w:val="24"/>
              </w:rPr>
            </w:rPrChange>
          </w:rPr>
          <w:t xml:space="preserve">A </w:t>
        </w:r>
      </w:ins>
      <w:ins w:id="7067" w:author="sam tee" w:date="2018-09-14T08:08:00Z">
        <w:r w:rsidR="00A55B31" w:rsidRPr="00A06FAD">
          <w:rPr>
            <w:rFonts w:ascii="Georgia" w:hAnsi="Georgia" w:cs="David"/>
            <w:bCs/>
            <w:sz w:val="24"/>
            <w:szCs w:val="24"/>
            <w:highlight w:val="green"/>
            <w:rPrChange w:id="7068" w:author="sam tee" w:date="2018-09-16T22:37:00Z">
              <w:rPr>
                <w:rFonts w:cs="David"/>
                <w:bCs/>
                <w:sz w:val="24"/>
                <w:szCs w:val="24"/>
              </w:rPr>
            </w:rPrChange>
          </w:rPr>
          <w:t>broken</w:t>
        </w:r>
      </w:ins>
      <w:ins w:id="7069" w:author="sam tee" w:date="2018-09-14T08:05:00Z">
        <w:r w:rsidR="00BF6407" w:rsidRPr="00A06FAD">
          <w:rPr>
            <w:rFonts w:ascii="Georgia" w:hAnsi="Georgia" w:cs="David"/>
            <w:bCs/>
            <w:sz w:val="24"/>
            <w:szCs w:val="24"/>
            <w:highlight w:val="green"/>
            <w:rPrChange w:id="7070" w:author="sam tee" w:date="2018-09-16T22:37:00Z">
              <w:rPr>
                <w:rFonts w:cs="David"/>
                <w:bCs/>
                <w:sz w:val="24"/>
                <w:szCs w:val="24"/>
              </w:rPr>
            </w:rPrChange>
          </w:rPr>
          <w:t xml:space="preserve"> record—</w:t>
        </w:r>
      </w:ins>
      <w:ins w:id="7071" w:author="sam tee" w:date="2018-09-14T08:06:00Z">
        <w:r w:rsidR="00BF6407" w:rsidRPr="00A06FAD">
          <w:rPr>
            <w:rFonts w:ascii="Georgia" w:hAnsi="Georgia" w:cs="David"/>
            <w:bCs/>
            <w:sz w:val="24"/>
            <w:szCs w:val="24"/>
            <w:highlight w:val="green"/>
            <w:rPrChange w:id="7072" w:author="sam tee" w:date="2018-09-16T22:37:00Z">
              <w:rPr>
                <w:rFonts w:cs="David"/>
                <w:bCs/>
                <w:sz w:val="24"/>
                <w:szCs w:val="24"/>
              </w:rPr>
            </w:rPrChange>
          </w:rPr>
          <w:t>as a metaphor for the fact that Arab-Israelis have become tired of hearing this excuse, which is offered again and again</w:t>
        </w:r>
      </w:ins>
      <w:ins w:id="7073" w:author="sam tee" w:date="2018-09-16T22:37:00Z">
        <w:r w:rsidR="00A06FAD" w:rsidRPr="00A06FAD">
          <w:rPr>
            <w:rFonts w:ascii="Georgia" w:hAnsi="Georgia" w:cs="David"/>
            <w:bCs/>
            <w:sz w:val="24"/>
            <w:szCs w:val="24"/>
            <w:highlight w:val="green"/>
            <w:rPrChange w:id="7074" w:author="sam tee" w:date="2018-09-16T22:37:00Z">
              <w:rPr>
                <w:rFonts w:ascii="Georgia" w:hAnsi="Georgia" w:cs="David"/>
                <w:bCs/>
                <w:sz w:val="24"/>
                <w:szCs w:val="24"/>
              </w:rPr>
            </w:rPrChange>
          </w:rPr>
          <w:t>,</w:t>
        </w:r>
      </w:ins>
      <w:ins w:id="7075" w:author="sam tee" w:date="2018-09-14T08:06:00Z">
        <w:r w:rsidR="00BF6407" w:rsidRPr="00A06FAD">
          <w:rPr>
            <w:rFonts w:ascii="Georgia" w:hAnsi="Georgia" w:cs="David"/>
            <w:bCs/>
            <w:sz w:val="24"/>
            <w:szCs w:val="24"/>
            <w:highlight w:val="green"/>
            <w:rPrChange w:id="7076" w:author="sam tee" w:date="2018-09-16T22:37:00Z">
              <w:rPr>
                <w:rFonts w:cs="David"/>
                <w:bCs/>
                <w:sz w:val="24"/>
                <w:szCs w:val="24"/>
              </w:rPr>
            </w:rPrChange>
          </w:rPr>
          <w:t xml:space="preserve"> as if every moral crime by settlers is defined as the act of a marginal, extremist group. </w:t>
        </w:r>
      </w:ins>
      <w:ins w:id="7077" w:author="sam tee" w:date="2018-09-14T08:07:00Z">
        <w:r w:rsidR="00BF6407" w:rsidRPr="00A06FAD">
          <w:rPr>
            <w:rFonts w:ascii="Georgia" w:hAnsi="Georgia" w:cs="David"/>
            <w:bCs/>
            <w:sz w:val="24"/>
            <w:szCs w:val="24"/>
            <w:highlight w:val="green"/>
            <w:rPrChange w:id="7078" w:author="sam tee" w:date="2018-09-16T22:37:00Z">
              <w:rPr>
                <w:rFonts w:cs="David"/>
                <w:bCs/>
                <w:sz w:val="24"/>
                <w:szCs w:val="24"/>
              </w:rPr>
            </w:rPrChange>
          </w:rPr>
          <w:t xml:space="preserve">The </w:t>
        </w:r>
        <w:r w:rsidRPr="00A06FAD">
          <w:rPr>
            <w:rFonts w:ascii="Georgia" w:hAnsi="Georgia" w:cs="David"/>
            <w:bCs/>
            <w:sz w:val="24"/>
            <w:szCs w:val="24"/>
            <w:highlight w:val="green"/>
            <w:rPrChange w:id="7079" w:author="sam tee" w:date="2018-09-16T22:37:00Z">
              <w:rPr>
                <w:rFonts w:cs="David"/>
                <w:bCs/>
                <w:sz w:val="24"/>
                <w:szCs w:val="24"/>
              </w:rPr>
            </w:rPrChange>
          </w:rPr>
          <w:t xml:space="preserve">believability of this claim has become worn-out in the eyes of the Arab public, and the metaphoric phrase </w:t>
        </w:r>
      </w:ins>
      <w:ins w:id="7080" w:author="sam tee" w:date="2018-09-16T22:37:00Z">
        <w:r w:rsidR="00A06FAD" w:rsidRPr="00A06FAD">
          <w:rPr>
            <w:rFonts w:ascii="Georgia" w:hAnsi="Georgia" w:cs="David"/>
            <w:bCs/>
            <w:sz w:val="24"/>
            <w:szCs w:val="24"/>
            <w:highlight w:val="green"/>
            <w:rPrChange w:id="7081" w:author="sam tee" w:date="2018-09-16T22:37:00Z">
              <w:rPr>
                <w:rFonts w:ascii="Georgia" w:hAnsi="Georgia" w:cs="David"/>
                <w:bCs/>
                <w:sz w:val="24"/>
                <w:szCs w:val="24"/>
              </w:rPr>
            </w:rPrChange>
          </w:rPr>
          <w:t>‘</w:t>
        </w:r>
      </w:ins>
      <w:ins w:id="7082" w:author="sam tee" w:date="2018-09-14T08:08:00Z">
        <w:r w:rsidR="00A06FAD" w:rsidRPr="00A06FAD">
          <w:rPr>
            <w:rFonts w:ascii="Georgia" w:hAnsi="Georgia" w:cs="David"/>
            <w:bCs/>
            <w:sz w:val="24"/>
            <w:szCs w:val="24"/>
            <w:highlight w:val="green"/>
            <w:rPrChange w:id="7083" w:author="sam tee" w:date="2018-09-16T22:37:00Z">
              <w:rPr>
                <w:rFonts w:ascii="Georgia" w:hAnsi="Georgia" w:cs="David"/>
                <w:bCs/>
                <w:sz w:val="24"/>
                <w:szCs w:val="24"/>
              </w:rPr>
            </w:rPrChange>
          </w:rPr>
          <w:t>broken record</w:t>
        </w:r>
      </w:ins>
      <w:ins w:id="7084" w:author="sam tee" w:date="2018-09-16T22:37:00Z">
        <w:r w:rsidR="00A06FAD" w:rsidRPr="00A06FAD">
          <w:rPr>
            <w:rFonts w:ascii="Georgia" w:hAnsi="Georgia" w:cs="David"/>
            <w:bCs/>
            <w:sz w:val="24"/>
            <w:szCs w:val="24"/>
            <w:highlight w:val="green"/>
            <w:rPrChange w:id="7085" w:author="sam tee" w:date="2018-09-16T22:37:00Z">
              <w:rPr>
                <w:rFonts w:ascii="Georgia" w:hAnsi="Georgia" w:cs="David"/>
                <w:bCs/>
                <w:sz w:val="24"/>
                <w:szCs w:val="24"/>
              </w:rPr>
            </w:rPrChange>
          </w:rPr>
          <w:t>’</w:t>
        </w:r>
      </w:ins>
      <w:ins w:id="7086" w:author="sam tee" w:date="2018-09-14T08:08:00Z">
        <w:r w:rsidR="00A55B31" w:rsidRPr="00A06FAD">
          <w:rPr>
            <w:rFonts w:ascii="Georgia" w:hAnsi="Georgia" w:cs="David"/>
            <w:bCs/>
            <w:sz w:val="24"/>
            <w:szCs w:val="24"/>
            <w:highlight w:val="green"/>
            <w:rPrChange w:id="7087" w:author="sam tee" w:date="2018-09-16T22:37:00Z">
              <w:rPr>
                <w:rFonts w:cs="David"/>
                <w:bCs/>
                <w:sz w:val="24"/>
                <w:szCs w:val="24"/>
              </w:rPr>
            </w:rPrChange>
          </w:rPr>
          <w:t xml:space="preserve"> rejects it out of hand.</w:t>
        </w:r>
      </w:ins>
    </w:p>
    <w:p w14:paraId="10BF8AE7" w14:textId="77777777" w:rsidR="00A06FAD" w:rsidRPr="009F16D3" w:rsidRDefault="00A06FAD">
      <w:pPr>
        <w:bidi w:val="0"/>
        <w:adjustRightInd w:val="0"/>
        <w:spacing w:after="0" w:line="240" w:lineRule="auto"/>
        <w:contextualSpacing/>
        <w:rPr>
          <w:ins w:id="7088" w:author="sam tee" w:date="2018-09-14T08:08:00Z"/>
          <w:rFonts w:ascii="Georgia" w:hAnsi="Georgia" w:cs="David"/>
          <w:bCs/>
          <w:sz w:val="24"/>
          <w:szCs w:val="24"/>
          <w:rPrChange w:id="7089" w:author="sam tee" w:date="2018-09-15T22:23:00Z">
            <w:rPr>
              <w:ins w:id="7090" w:author="sam tee" w:date="2018-09-14T08:08:00Z"/>
              <w:rFonts w:cs="David"/>
              <w:bCs/>
              <w:sz w:val="24"/>
              <w:szCs w:val="24"/>
            </w:rPr>
          </w:rPrChange>
        </w:rPr>
        <w:pPrChange w:id="7091" w:author="sam tee" w:date="2018-09-16T22:37:00Z">
          <w:pPr>
            <w:bidi w:val="0"/>
            <w:spacing w:after="0" w:line="400" w:lineRule="exact"/>
            <w:jc w:val="both"/>
          </w:pPr>
        </w:pPrChange>
      </w:pPr>
    </w:p>
    <w:p w14:paraId="06C1FE1E" w14:textId="2E06985C" w:rsidR="00A55B31" w:rsidRPr="00A06FAD" w:rsidRDefault="00A06FAD">
      <w:pPr>
        <w:bidi w:val="0"/>
        <w:adjustRightInd w:val="0"/>
        <w:spacing w:after="0" w:line="240" w:lineRule="auto"/>
        <w:contextualSpacing/>
        <w:rPr>
          <w:ins w:id="7092" w:author="sam tee" w:date="2018-09-16T22:37:00Z"/>
          <w:rFonts w:ascii="Georgia" w:hAnsi="Georgia" w:cs="David"/>
          <w:bCs/>
          <w:sz w:val="24"/>
          <w:szCs w:val="24"/>
          <w:highlight w:val="green"/>
          <w:rPrChange w:id="7093" w:author="sam tee" w:date="2018-09-16T22:39:00Z">
            <w:rPr>
              <w:ins w:id="7094" w:author="sam tee" w:date="2018-09-16T22:37:00Z"/>
              <w:rFonts w:ascii="Georgia" w:hAnsi="Georgia" w:cs="David"/>
              <w:bCs/>
              <w:sz w:val="24"/>
              <w:szCs w:val="24"/>
            </w:rPr>
          </w:rPrChange>
        </w:rPr>
        <w:pPrChange w:id="7095" w:author="sam tee" w:date="2018-09-16T22:38:00Z">
          <w:pPr>
            <w:bidi w:val="0"/>
            <w:spacing w:after="0" w:line="400" w:lineRule="exact"/>
            <w:jc w:val="both"/>
          </w:pPr>
        </w:pPrChange>
      </w:pPr>
      <w:ins w:id="7096" w:author="sam tee" w:date="2018-09-14T08:08:00Z">
        <w:r w:rsidRPr="00A06FAD">
          <w:rPr>
            <w:rFonts w:ascii="Georgia" w:hAnsi="Georgia" w:cs="David"/>
            <w:bCs/>
            <w:sz w:val="24"/>
            <w:szCs w:val="24"/>
            <w:highlight w:val="green"/>
            <w:rPrChange w:id="7097" w:author="sam tee" w:date="2018-09-16T22:39:00Z">
              <w:rPr>
                <w:rFonts w:ascii="Georgia" w:hAnsi="Georgia" w:cs="David"/>
                <w:bCs/>
                <w:sz w:val="24"/>
                <w:szCs w:val="24"/>
              </w:rPr>
            </w:rPrChange>
          </w:rPr>
          <w:t xml:space="preserve">22. </w:t>
        </w:r>
      </w:ins>
      <w:ins w:id="7098" w:author="sam tee" w:date="2018-09-16T22:37:00Z">
        <w:r w:rsidRPr="00A06FAD">
          <w:rPr>
            <w:rFonts w:ascii="Georgia" w:hAnsi="Georgia" w:cs="David"/>
            <w:bCs/>
            <w:sz w:val="24"/>
            <w:szCs w:val="24"/>
            <w:highlight w:val="green"/>
            <w:rPrChange w:id="7099" w:author="sam tee" w:date="2018-09-16T22:39:00Z">
              <w:rPr>
                <w:rFonts w:ascii="Georgia" w:hAnsi="Georgia" w:cs="David"/>
                <w:bCs/>
                <w:sz w:val="24"/>
                <w:szCs w:val="24"/>
              </w:rPr>
            </w:rPrChange>
          </w:rPr>
          <w:t>‘</w:t>
        </w:r>
      </w:ins>
      <w:ins w:id="7100" w:author="sam tee" w:date="2018-09-14T08:08:00Z">
        <w:r w:rsidR="00A55B31" w:rsidRPr="00A06FAD">
          <w:rPr>
            <w:rFonts w:ascii="Georgia" w:hAnsi="Georgia" w:cs="David"/>
            <w:bCs/>
            <w:sz w:val="24"/>
            <w:szCs w:val="24"/>
            <w:highlight w:val="green"/>
            <w:rPrChange w:id="7101" w:author="sam tee" w:date="2018-09-16T22:39:00Z">
              <w:rPr>
                <w:rFonts w:cs="David"/>
                <w:bCs/>
                <w:sz w:val="24"/>
                <w:szCs w:val="24"/>
              </w:rPr>
            </w:rPrChange>
          </w:rPr>
          <w:t>When the prime minister condemns, takes a phone c</w:t>
        </w:r>
        <w:r w:rsidRPr="00A06FAD">
          <w:rPr>
            <w:rFonts w:ascii="Georgia" w:hAnsi="Georgia" w:cs="David"/>
            <w:bCs/>
            <w:sz w:val="24"/>
            <w:szCs w:val="24"/>
            <w:highlight w:val="green"/>
            <w:rPrChange w:id="7102" w:author="sam tee" w:date="2018-09-16T22:39:00Z">
              <w:rPr>
                <w:rFonts w:ascii="Georgia" w:hAnsi="Georgia" w:cs="David"/>
                <w:bCs/>
                <w:sz w:val="24"/>
                <w:szCs w:val="24"/>
              </w:rPr>
            </w:rPrChange>
          </w:rPr>
          <w:t xml:space="preserve">all, and then two days later </w:t>
        </w:r>
      </w:ins>
      <w:ins w:id="7103" w:author="sam tee" w:date="2018-09-16T22:38:00Z">
        <w:r w:rsidRPr="00A06FAD">
          <w:rPr>
            <w:rFonts w:ascii="Georgia" w:hAnsi="Georgia" w:cs="David"/>
            <w:bCs/>
            <w:sz w:val="24"/>
            <w:szCs w:val="24"/>
            <w:highlight w:val="green"/>
            <w:rPrChange w:id="7104" w:author="sam tee" w:date="2018-09-16T22:39:00Z">
              <w:rPr>
                <w:rFonts w:ascii="Georgia" w:hAnsi="Georgia" w:cs="David"/>
                <w:bCs/>
                <w:sz w:val="24"/>
                <w:szCs w:val="24"/>
              </w:rPr>
            </w:rPrChange>
          </w:rPr>
          <w:t>returns</w:t>
        </w:r>
      </w:ins>
      <w:ins w:id="7105" w:author="sam tee" w:date="2018-09-14T08:08:00Z">
        <w:r w:rsidR="00A55B31" w:rsidRPr="00A06FAD">
          <w:rPr>
            <w:rFonts w:ascii="Georgia" w:hAnsi="Georgia" w:cs="David"/>
            <w:bCs/>
            <w:sz w:val="24"/>
            <w:szCs w:val="24"/>
            <w:highlight w:val="green"/>
            <w:rPrChange w:id="7106" w:author="sam tee" w:date="2018-09-16T22:39:00Z">
              <w:rPr>
                <w:rFonts w:cs="David"/>
                <w:bCs/>
                <w:sz w:val="24"/>
                <w:szCs w:val="24"/>
              </w:rPr>
            </w:rPrChange>
          </w:rPr>
          <w:t xml:space="preserve"> pre-determined </w:t>
        </w:r>
      </w:ins>
      <w:ins w:id="7107" w:author="sam tee" w:date="2018-09-14T08:09:00Z">
        <w:r w:rsidR="00A55B31" w:rsidRPr="00A06FAD">
          <w:rPr>
            <w:rFonts w:ascii="Georgia" w:hAnsi="Georgia" w:cs="David"/>
            <w:b/>
            <w:sz w:val="24"/>
            <w:szCs w:val="24"/>
            <w:highlight w:val="green"/>
            <w:rPrChange w:id="7108" w:author="sam tee" w:date="2018-09-16T22:39:00Z">
              <w:rPr>
                <w:rFonts w:cs="David"/>
                <w:bCs/>
                <w:sz w:val="24"/>
                <w:szCs w:val="24"/>
              </w:rPr>
            </w:rPrChange>
          </w:rPr>
          <w:t>refrain</w:t>
        </w:r>
      </w:ins>
      <w:ins w:id="7109" w:author="sam tee" w:date="2018-09-16T22:37:00Z">
        <w:r w:rsidRPr="00A06FAD">
          <w:rPr>
            <w:rFonts w:ascii="Georgia" w:hAnsi="Georgia" w:cs="David"/>
            <w:bCs/>
            <w:sz w:val="24"/>
            <w:szCs w:val="24"/>
            <w:highlight w:val="green"/>
            <w:rPrChange w:id="7110" w:author="sam tee" w:date="2018-09-16T22:39:00Z">
              <w:rPr>
                <w:rFonts w:ascii="Georgia" w:hAnsi="Georgia" w:cs="David"/>
                <w:bCs/>
                <w:sz w:val="24"/>
                <w:szCs w:val="24"/>
              </w:rPr>
            </w:rPrChange>
          </w:rPr>
          <w:t xml:space="preserve"> </w:t>
        </w:r>
      </w:ins>
      <w:ins w:id="7111" w:author="sam tee" w:date="2018-09-14T08:09:00Z">
        <w:r w:rsidR="00A55B31" w:rsidRPr="00A06FAD">
          <w:rPr>
            <w:rFonts w:ascii="Georgia" w:hAnsi="Georgia" w:cs="David"/>
            <w:bCs/>
            <w:sz w:val="24"/>
            <w:szCs w:val="24"/>
            <w:highlight w:val="green"/>
            <w:rPrChange w:id="7112" w:author="sam tee" w:date="2018-09-16T22:39:00Z">
              <w:rPr>
                <w:rFonts w:cs="David"/>
                <w:bCs/>
                <w:sz w:val="24"/>
                <w:szCs w:val="24"/>
              </w:rPr>
            </w:rPrChange>
          </w:rPr>
          <w:t>—</w:t>
        </w:r>
      </w:ins>
      <w:ins w:id="7113" w:author="sam tee" w:date="2018-09-16T22:37:00Z">
        <w:r w:rsidRPr="00A06FAD">
          <w:rPr>
            <w:rFonts w:ascii="Georgia" w:hAnsi="Georgia" w:cs="David"/>
            <w:bCs/>
            <w:sz w:val="24"/>
            <w:szCs w:val="24"/>
            <w:highlight w:val="green"/>
            <w:rPrChange w:id="7114" w:author="sam tee" w:date="2018-09-16T22:39:00Z">
              <w:rPr>
                <w:rFonts w:ascii="Georgia" w:hAnsi="Georgia" w:cs="David"/>
                <w:bCs/>
                <w:sz w:val="24"/>
                <w:szCs w:val="24"/>
              </w:rPr>
            </w:rPrChange>
          </w:rPr>
          <w:t xml:space="preserve"> </w:t>
        </w:r>
      </w:ins>
      <w:ins w:id="7115" w:author="sam tee" w:date="2018-09-14T08:09:00Z">
        <w:r w:rsidR="00A55B31" w:rsidRPr="00A06FAD">
          <w:rPr>
            <w:rFonts w:ascii="Georgia" w:hAnsi="Georgia" w:cs="David"/>
            <w:bCs/>
            <w:sz w:val="24"/>
            <w:szCs w:val="24"/>
            <w:highlight w:val="green"/>
            <w:rPrChange w:id="7116" w:author="sam tee" w:date="2018-09-16T22:39:00Z">
              <w:rPr>
                <w:rFonts w:cs="David"/>
                <w:bCs/>
                <w:sz w:val="24"/>
                <w:szCs w:val="24"/>
              </w:rPr>
            </w:rPrChange>
          </w:rPr>
          <w:t>again to attack the Palestinians</w:t>
        </w:r>
      </w:ins>
      <w:ins w:id="7117" w:author="sam tee" w:date="2018-09-16T22:37:00Z">
        <w:r w:rsidRPr="00A06FAD">
          <w:rPr>
            <w:rFonts w:ascii="Georgia" w:hAnsi="Georgia" w:cs="David"/>
            <w:bCs/>
            <w:sz w:val="24"/>
            <w:szCs w:val="24"/>
            <w:highlight w:val="green"/>
            <w:rPrChange w:id="7118" w:author="sam tee" w:date="2018-09-16T22:39:00Z">
              <w:rPr>
                <w:rFonts w:ascii="Georgia" w:hAnsi="Georgia" w:cs="David"/>
                <w:bCs/>
                <w:sz w:val="24"/>
                <w:szCs w:val="24"/>
              </w:rPr>
            </w:rPrChange>
          </w:rPr>
          <w:t xml:space="preserve"> </w:t>
        </w:r>
      </w:ins>
      <w:ins w:id="7119" w:author="sam tee" w:date="2018-09-14T08:09:00Z">
        <w:r w:rsidR="00A55B31" w:rsidRPr="00A06FAD">
          <w:rPr>
            <w:rFonts w:ascii="Georgia" w:hAnsi="Georgia" w:cs="David"/>
            <w:bCs/>
            <w:sz w:val="24"/>
            <w:szCs w:val="24"/>
            <w:highlight w:val="green"/>
            <w:rPrChange w:id="7120" w:author="sam tee" w:date="2018-09-16T22:39:00Z">
              <w:rPr>
                <w:rFonts w:cs="David"/>
                <w:bCs/>
                <w:sz w:val="24"/>
                <w:szCs w:val="24"/>
              </w:rPr>
            </w:rPrChange>
          </w:rPr>
          <w:t>—</w:t>
        </w:r>
      </w:ins>
      <w:ins w:id="7121" w:author="sam tee" w:date="2018-09-16T22:37:00Z">
        <w:r w:rsidRPr="00A06FAD">
          <w:rPr>
            <w:rFonts w:ascii="Georgia" w:hAnsi="Georgia" w:cs="David"/>
            <w:bCs/>
            <w:sz w:val="24"/>
            <w:szCs w:val="24"/>
            <w:highlight w:val="green"/>
            <w:rPrChange w:id="7122" w:author="sam tee" w:date="2018-09-16T22:39:00Z">
              <w:rPr>
                <w:rFonts w:ascii="Georgia" w:hAnsi="Georgia" w:cs="David"/>
                <w:bCs/>
                <w:sz w:val="24"/>
                <w:szCs w:val="24"/>
              </w:rPr>
            </w:rPrChange>
          </w:rPr>
          <w:t xml:space="preserve"> </w:t>
        </w:r>
      </w:ins>
      <w:ins w:id="7123" w:author="sam tee" w:date="2018-09-16T22:38:00Z">
        <w:r w:rsidRPr="00A06FAD">
          <w:rPr>
            <w:rFonts w:ascii="Georgia" w:hAnsi="Georgia" w:cs="David"/>
            <w:bCs/>
            <w:sz w:val="24"/>
            <w:szCs w:val="24"/>
            <w:highlight w:val="green"/>
            <w:rPrChange w:id="7124" w:author="sam tee" w:date="2018-09-16T22:39:00Z">
              <w:rPr>
                <w:rFonts w:ascii="Georgia" w:hAnsi="Georgia" w:cs="David"/>
                <w:bCs/>
                <w:sz w:val="24"/>
                <w:szCs w:val="24"/>
              </w:rPr>
            </w:rPrChange>
          </w:rPr>
          <w:t xml:space="preserve">this </w:t>
        </w:r>
      </w:ins>
      <w:ins w:id="7125" w:author="sam tee" w:date="2018-09-14T08:09:00Z">
        <w:r w:rsidRPr="00A06FAD">
          <w:rPr>
            <w:rFonts w:ascii="Georgia" w:hAnsi="Georgia" w:cs="David"/>
            <w:bCs/>
            <w:sz w:val="24"/>
            <w:szCs w:val="24"/>
            <w:highlight w:val="green"/>
            <w:rPrChange w:id="7126" w:author="sam tee" w:date="2018-09-16T22:39:00Z">
              <w:rPr>
                <w:rFonts w:ascii="Georgia" w:hAnsi="Georgia" w:cs="David"/>
                <w:bCs/>
                <w:sz w:val="24"/>
                <w:szCs w:val="24"/>
              </w:rPr>
            </w:rPrChange>
          </w:rPr>
          <w:t xml:space="preserve">strengthens </w:t>
        </w:r>
      </w:ins>
      <w:ins w:id="7127" w:author="sam tee" w:date="2018-09-16T22:38:00Z">
        <w:r w:rsidRPr="00A06FAD">
          <w:rPr>
            <w:rFonts w:ascii="Georgia" w:hAnsi="Georgia" w:cs="David"/>
            <w:bCs/>
            <w:sz w:val="24"/>
            <w:szCs w:val="24"/>
            <w:highlight w:val="green"/>
            <w:rPrChange w:id="7128" w:author="sam tee" w:date="2018-09-16T22:39:00Z">
              <w:rPr>
                <w:rFonts w:ascii="Georgia" w:hAnsi="Georgia" w:cs="David"/>
                <w:bCs/>
                <w:sz w:val="24"/>
                <w:szCs w:val="24"/>
              </w:rPr>
            </w:rPrChange>
          </w:rPr>
          <w:t xml:space="preserve">the suspicions of all those </w:t>
        </w:r>
      </w:ins>
      <w:ins w:id="7129" w:author="sam tee" w:date="2018-09-14T08:10:00Z">
        <w:r w:rsidRPr="00A06FAD">
          <w:rPr>
            <w:rFonts w:ascii="Georgia" w:hAnsi="Georgia" w:cs="David"/>
            <w:bCs/>
            <w:sz w:val="24"/>
            <w:szCs w:val="24"/>
            <w:highlight w:val="green"/>
            <w:rPrChange w:id="7130" w:author="sam tee" w:date="2018-09-16T22:39:00Z">
              <w:rPr>
                <w:rFonts w:ascii="Georgia" w:hAnsi="Georgia" w:cs="David"/>
                <w:bCs/>
                <w:sz w:val="24"/>
                <w:szCs w:val="24"/>
              </w:rPr>
            </w:rPrChange>
          </w:rPr>
          <w:t>who ha</w:t>
        </w:r>
      </w:ins>
      <w:ins w:id="7131" w:author="sam tee" w:date="2018-09-16T22:38:00Z">
        <w:r w:rsidRPr="00A06FAD">
          <w:rPr>
            <w:rFonts w:ascii="Georgia" w:hAnsi="Georgia" w:cs="David"/>
            <w:bCs/>
            <w:sz w:val="24"/>
            <w:szCs w:val="24"/>
            <w:highlight w:val="green"/>
            <w:rPrChange w:id="7132" w:author="sam tee" w:date="2018-09-16T22:39:00Z">
              <w:rPr>
                <w:rFonts w:ascii="Georgia" w:hAnsi="Georgia" w:cs="David"/>
                <w:bCs/>
                <w:sz w:val="24"/>
                <w:szCs w:val="24"/>
              </w:rPr>
            </w:rPrChange>
          </w:rPr>
          <w:t>ve</w:t>
        </w:r>
      </w:ins>
      <w:ins w:id="7133" w:author="sam tee" w:date="2018-09-14T08:10:00Z">
        <w:r w:rsidR="00A55B31" w:rsidRPr="00A06FAD">
          <w:rPr>
            <w:rFonts w:ascii="Georgia" w:hAnsi="Georgia" w:cs="David"/>
            <w:bCs/>
            <w:sz w:val="24"/>
            <w:szCs w:val="24"/>
            <w:highlight w:val="green"/>
            <w:rPrChange w:id="7134" w:author="sam tee" w:date="2018-09-16T22:39:00Z">
              <w:rPr>
                <w:rFonts w:cs="David"/>
                <w:bCs/>
                <w:sz w:val="24"/>
                <w:szCs w:val="24"/>
              </w:rPr>
            </w:rPrChange>
          </w:rPr>
          <w:t xml:space="preserve"> a conscience </w:t>
        </w:r>
        <w:r w:rsidRPr="00A06FAD">
          <w:rPr>
            <w:rFonts w:ascii="Georgia" w:hAnsi="Georgia" w:cs="David"/>
            <w:bCs/>
            <w:sz w:val="24"/>
            <w:szCs w:val="24"/>
            <w:highlight w:val="green"/>
            <w:rPrChange w:id="7135" w:author="sam tee" w:date="2018-09-16T22:39:00Z">
              <w:rPr>
                <w:rFonts w:ascii="Georgia" w:hAnsi="Georgia" w:cs="David"/>
                <w:bCs/>
                <w:sz w:val="24"/>
                <w:szCs w:val="24"/>
              </w:rPr>
            </w:rPrChange>
          </w:rPr>
          <w:t>that this is not the last crime</w:t>
        </w:r>
      </w:ins>
      <w:ins w:id="7136" w:author="sam tee" w:date="2018-09-16T22:38:00Z">
        <w:r w:rsidRPr="00A06FAD">
          <w:rPr>
            <w:rFonts w:ascii="Georgia" w:hAnsi="Georgia" w:cs="David"/>
            <w:bCs/>
            <w:sz w:val="24"/>
            <w:szCs w:val="24"/>
            <w:highlight w:val="green"/>
            <w:rPrChange w:id="7137" w:author="sam tee" w:date="2018-09-16T22:39:00Z">
              <w:rPr>
                <w:rFonts w:ascii="Georgia" w:hAnsi="Georgia" w:cs="David"/>
                <w:bCs/>
                <w:sz w:val="24"/>
                <w:szCs w:val="24"/>
              </w:rPr>
            </w:rPrChange>
          </w:rPr>
          <w:t>’</w:t>
        </w:r>
      </w:ins>
      <w:ins w:id="7138" w:author="sam tee" w:date="2018-09-14T08:10:00Z">
        <w:r w:rsidR="00A55B31" w:rsidRPr="00A06FAD">
          <w:rPr>
            <w:rFonts w:ascii="Georgia" w:hAnsi="Georgia" w:cs="David"/>
            <w:bCs/>
            <w:sz w:val="24"/>
            <w:szCs w:val="24"/>
            <w:highlight w:val="green"/>
            <w:rPrChange w:id="7139" w:author="sam tee" w:date="2018-09-16T22:39:00Z">
              <w:rPr>
                <w:rFonts w:cs="David"/>
                <w:bCs/>
                <w:sz w:val="24"/>
                <w:szCs w:val="24"/>
              </w:rPr>
            </w:rPrChange>
          </w:rPr>
          <w:t xml:space="preserve"> (Ahmad Tibi, Knesset Protocols, August 4, 2015).</w:t>
        </w:r>
      </w:ins>
    </w:p>
    <w:p w14:paraId="6D3789E0" w14:textId="77777777" w:rsidR="00A06FAD" w:rsidRPr="00A06FAD" w:rsidRDefault="00A06FAD">
      <w:pPr>
        <w:bidi w:val="0"/>
        <w:adjustRightInd w:val="0"/>
        <w:spacing w:after="0" w:line="240" w:lineRule="auto"/>
        <w:contextualSpacing/>
        <w:rPr>
          <w:ins w:id="7140" w:author="sam tee" w:date="2018-09-14T08:10:00Z"/>
          <w:rFonts w:ascii="Georgia" w:hAnsi="Georgia" w:cs="David"/>
          <w:bCs/>
          <w:sz w:val="24"/>
          <w:szCs w:val="24"/>
          <w:highlight w:val="green"/>
          <w:rPrChange w:id="7141" w:author="sam tee" w:date="2018-09-16T22:39:00Z">
            <w:rPr>
              <w:ins w:id="7142" w:author="sam tee" w:date="2018-09-14T08:10:00Z"/>
              <w:rFonts w:cs="David"/>
              <w:bCs/>
              <w:sz w:val="24"/>
              <w:szCs w:val="24"/>
            </w:rPr>
          </w:rPrChange>
        </w:rPr>
        <w:pPrChange w:id="7143" w:author="sam tee" w:date="2018-09-16T22:37:00Z">
          <w:pPr>
            <w:bidi w:val="0"/>
            <w:spacing w:after="0" w:line="400" w:lineRule="exact"/>
            <w:jc w:val="both"/>
          </w:pPr>
        </w:pPrChange>
      </w:pPr>
    </w:p>
    <w:p w14:paraId="71C3001D" w14:textId="664884BA" w:rsidR="00A55B31" w:rsidRPr="002F7E52" w:rsidRDefault="00A55B31">
      <w:pPr>
        <w:bidi w:val="0"/>
        <w:adjustRightInd w:val="0"/>
        <w:spacing w:after="0" w:line="240" w:lineRule="auto"/>
        <w:contextualSpacing/>
        <w:rPr>
          <w:ins w:id="7144" w:author="sam tee" w:date="2018-09-14T08:12:00Z"/>
          <w:rFonts w:ascii="Georgia" w:hAnsi="Georgia" w:cs="David"/>
          <w:bCs/>
          <w:sz w:val="24"/>
          <w:szCs w:val="24"/>
          <w:highlight w:val="green"/>
          <w:rPrChange w:id="7145" w:author="sam tee" w:date="2018-09-16T22:44:00Z">
            <w:rPr>
              <w:ins w:id="7146" w:author="sam tee" w:date="2018-09-14T08:12:00Z"/>
              <w:rFonts w:cs="David"/>
              <w:bCs/>
              <w:sz w:val="24"/>
              <w:szCs w:val="24"/>
            </w:rPr>
          </w:rPrChange>
        </w:rPr>
        <w:pPrChange w:id="7147" w:author="sam tee" w:date="2018-09-16T22:39:00Z">
          <w:pPr>
            <w:bidi w:val="0"/>
            <w:spacing w:after="0" w:line="400" w:lineRule="exact"/>
            <w:jc w:val="both"/>
          </w:pPr>
        </w:pPrChange>
      </w:pPr>
      <w:ins w:id="7148" w:author="sam tee" w:date="2018-09-14T08:10:00Z">
        <w:r w:rsidRPr="00A06FAD">
          <w:rPr>
            <w:rFonts w:ascii="Georgia" w:hAnsi="Georgia" w:cs="David"/>
            <w:bCs/>
            <w:sz w:val="24"/>
            <w:szCs w:val="24"/>
            <w:highlight w:val="green"/>
            <w:rPrChange w:id="7149" w:author="sam tee" w:date="2018-09-16T22:39:00Z">
              <w:rPr>
                <w:rFonts w:cs="David"/>
                <w:bCs/>
                <w:sz w:val="24"/>
                <w:szCs w:val="24"/>
              </w:rPr>
            </w:rPrChange>
          </w:rPr>
          <w:t>The refrain is a metaphor for the repeated attacks by Benjamin Netanyahu against Palestinians and</w:t>
        </w:r>
        <w:r w:rsidRPr="002F7E52">
          <w:rPr>
            <w:rFonts w:ascii="Georgia" w:hAnsi="Georgia" w:cs="David"/>
            <w:bCs/>
            <w:sz w:val="24"/>
            <w:szCs w:val="24"/>
            <w:highlight w:val="green"/>
            <w:rPrChange w:id="7150" w:author="sam tee" w:date="2018-09-16T22:44:00Z">
              <w:rPr>
                <w:rFonts w:cs="David"/>
                <w:bCs/>
                <w:sz w:val="24"/>
                <w:szCs w:val="24"/>
              </w:rPr>
            </w:rPrChange>
          </w:rPr>
          <w:t xml:space="preserve"> his </w:t>
        </w:r>
      </w:ins>
      <w:ins w:id="7151" w:author="sam tee" w:date="2018-09-14T08:11:00Z">
        <w:r w:rsidRPr="002F7E52">
          <w:rPr>
            <w:rFonts w:ascii="Georgia" w:hAnsi="Georgia" w:cs="David"/>
            <w:bCs/>
            <w:sz w:val="24"/>
            <w:szCs w:val="24"/>
            <w:highlight w:val="green"/>
            <w:rPrChange w:id="7152" w:author="sam tee" w:date="2018-09-16T22:44:00Z">
              <w:rPr>
                <w:rFonts w:cs="David"/>
                <w:bCs/>
                <w:sz w:val="24"/>
                <w:szCs w:val="24"/>
              </w:rPr>
            </w:rPrChange>
          </w:rPr>
          <w:t>shi</w:t>
        </w:r>
        <w:r w:rsidR="00A06FAD" w:rsidRPr="002F7E52">
          <w:rPr>
            <w:rFonts w:ascii="Georgia" w:hAnsi="Georgia" w:cs="David"/>
            <w:bCs/>
            <w:sz w:val="24"/>
            <w:szCs w:val="24"/>
            <w:highlight w:val="green"/>
            <w:rPrChange w:id="7153" w:author="sam tee" w:date="2018-09-16T22:44:00Z">
              <w:rPr>
                <w:rFonts w:ascii="Georgia" w:hAnsi="Georgia" w:cs="David"/>
                <w:bCs/>
                <w:sz w:val="24"/>
                <w:szCs w:val="24"/>
              </w:rPr>
            </w:rPrChange>
          </w:rPr>
          <w:t>rking of responsibility for t</w:t>
        </w:r>
      </w:ins>
      <w:ins w:id="7154" w:author="sam tee" w:date="2018-09-16T22:39:00Z">
        <w:r w:rsidR="00A06FAD" w:rsidRPr="002F7E52">
          <w:rPr>
            <w:rFonts w:ascii="Georgia" w:hAnsi="Georgia" w:cs="David"/>
            <w:bCs/>
            <w:sz w:val="24"/>
            <w:szCs w:val="24"/>
            <w:highlight w:val="green"/>
            <w:rPrChange w:id="7155" w:author="sam tee" w:date="2018-09-16T22:44:00Z">
              <w:rPr>
                <w:rFonts w:ascii="Georgia" w:hAnsi="Georgia" w:cs="David"/>
                <w:bCs/>
                <w:sz w:val="24"/>
                <w:szCs w:val="24"/>
              </w:rPr>
            </w:rPrChange>
          </w:rPr>
          <w:t>hose attacks</w:t>
        </w:r>
      </w:ins>
      <w:ins w:id="7156" w:author="sam tee" w:date="2018-09-14T08:11:00Z">
        <w:r w:rsidRPr="002F7E52">
          <w:rPr>
            <w:rFonts w:ascii="Georgia" w:hAnsi="Georgia" w:cs="David"/>
            <w:bCs/>
            <w:sz w:val="24"/>
            <w:szCs w:val="24"/>
            <w:highlight w:val="green"/>
            <w:rPrChange w:id="7157" w:author="sam tee" w:date="2018-09-16T22:44:00Z">
              <w:rPr>
                <w:rFonts w:cs="David"/>
                <w:bCs/>
                <w:sz w:val="24"/>
                <w:szCs w:val="24"/>
              </w:rPr>
            </w:rPrChange>
          </w:rPr>
          <w:t xml:space="preserve">. Benjamin Netanayhu’s attacks against Palestinians have become </w:t>
        </w:r>
      </w:ins>
      <w:ins w:id="7158" w:author="sam tee" w:date="2018-09-16T22:39:00Z">
        <w:r w:rsidR="00A06FAD" w:rsidRPr="002F7E52">
          <w:rPr>
            <w:rFonts w:ascii="Georgia" w:hAnsi="Georgia" w:cs="David"/>
            <w:bCs/>
            <w:sz w:val="24"/>
            <w:szCs w:val="24"/>
            <w:highlight w:val="green"/>
          </w:rPr>
          <w:t xml:space="preserve">a foreboding </w:t>
        </w:r>
      </w:ins>
      <w:ins w:id="7159" w:author="sam tee" w:date="2018-09-14T08:11:00Z">
        <w:r w:rsidRPr="002F7E52">
          <w:rPr>
            <w:rFonts w:ascii="Georgia" w:hAnsi="Georgia" w:cs="David"/>
            <w:bCs/>
            <w:sz w:val="24"/>
            <w:szCs w:val="24"/>
            <w:highlight w:val="green"/>
            <w:rPrChange w:id="7160" w:author="sam tee" w:date="2018-09-16T22:44:00Z">
              <w:rPr>
                <w:rFonts w:cs="David"/>
                <w:bCs/>
                <w:sz w:val="24"/>
                <w:szCs w:val="24"/>
              </w:rPr>
            </w:rPrChange>
          </w:rPr>
          <w:t xml:space="preserve">pre-determined </w:t>
        </w:r>
        <w:r w:rsidR="00A06FAD" w:rsidRPr="002F7E52">
          <w:rPr>
            <w:rFonts w:ascii="Georgia" w:hAnsi="Georgia" w:cs="David"/>
            <w:bCs/>
            <w:sz w:val="24"/>
            <w:szCs w:val="24"/>
            <w:highlight w:val="green"/>
          </w:rPr>
          <w:t>refrain</w:t>
        </w:r>
      </w:ins>
      <w:ins w:id="7161" w:author="sam tee" w:date="2018-09-16T22:39:00Z">
        <w:r w:rsidR="00A06FAD" w:rsidRPr="002F7E52">
          <w:rPr>
            <w:rFonts w:ascii="Georgia" w:hAnsi="Georgia" w:cs="David"/>
            <w:bCs/>
            <w:sz w:val="24"/>
            <w:szCs w:val="24"/>
            <w:highlight w:val="green"/>
            <w:rPrChange w:id="7162" w:author="sam tee" w:date="2018-09-16T22:44:00Z">
              <w:rPr>
                <w:rFonts w:ascii="Georgia" w:hAnsi="Georgia" w:cs="David"/>
                <w:bCs/>
                <w:sz w:val="24"/>
                <w:szCs w:val="24"/>
              </w:rPr>
            </w:rPrChange>
          </w:rPr>
          <w:t>.</w:t>
        </w:r>
      </w:ins>
    </w:p>
    <w:p w14:paraId="2DB39608" w14:textId="77777777" w:rsidR="00A55B31" w:rsidRPr="002F7E52" w:rsidRDefault="00A55B31">
      <w:pPr>
        <w:bidi w:val="0"/>
        <w:adjustRightInd w:val="0"/>
        <w:spacing w:after="0" w:line="240" w:lineRule="auto"/>
        <w:contextualSpacing/>
        <w:rPr>
          <w:ins w:id="7163" w:author="sam tee" w:date="2018-09-14T08:12:00Z"/>
          <w:rFonts w:ascii="Georgia" w:hAnsi="Georgia" w:cs="David"/>
          <w:bCs/>
          <w:sz w:val="24"/>
          <w:szCs w:val="24"/>
          <w:highlight w:val="green"/>
          <w:rPrChange w:id="7164" w:author="sam tee" w:date="2018-09-16T22:44:00Z">
            <w:rPr>
              <w:ins w:id="7165" w:author="sam tee" w:date="2018-09-14T08:12:00Z"/>
              <w:rFonts w:cs="David"/>
              <w:bCs/>
              <w:sz w:val="24"/>
              <w:szCs w:val="24"/>
            </w:rPr>
          </w:rPrChange>
        </w:rPr>
        <w:pPrChange w:id="7166" w:author="sam tee" w:date="2018-09-16T09:33:00Z">
          <w:pPr>
            <w:bidi w:val="0"/>
            <w:spacing w:after="0" w:line="400" w:lineRule="exact"/>
            <w:jc w:val="both"/>
          </w:pPr>
        </w:pPrChange>
      </w:pPr>
    </w:p>
    <w:p w14:paraId="5D8F7D8E" w14:textId="3BBB987D" w:rsidR="00A55B31" w:rsidRPr="002F7E52" w:rsidRDefault="00A55B31">
      <w:pPr>
        <w:bidi w:val="0"/>
        <w:adjustRightInd w:val="0"/>
        <w:spacing w:after="0" w:line="240" w:lineRule="auto"/>
        <w:contextualSpacing/>
        <w:rPr>
          <w:ins w:id="7167" w:author="sam tee" w:date="2018-09-14T08:12:00Z"/>
          <w:rFonts w:ascii="Georgia" w:hAnsi="Georgia" w:cs="David"/>
          <w:b/>
          <w:i/>
          <w:iCs/>
          <w:sz w:val="24"/>
          <w:szCs w:val="24"/>
          <w:highlight w:val="green"/>
          <w:rPrChange w:id="7168" w:author="sam tee" w:date="2018-09-16T22:44:00Z">
            <w:rPr>
              <w:ins w:id="7169" w:author="sam tee" w:date="2018-09-14T08:12:00Z"/>
              <w:rFonts w:cs="David"/>
              <w:b/>
              <w:sz w:val="24"/>
              <w:szCs w:val="24"/>
            </w:rPr>
          </w:rPrChange>
        </w:rPr>
        <w:pPrChange w:id="7170" w:author="sam tee" w:date="2018-09-16T22:40:00Z">
          <w:pPr>
            <w:bidi w:val="0"/>
            <w:spacing w:after="0" w:line="400" w:lineRule="exact"/>
            <w:jc w:val="both"/>
          </w:pPr>
        </w:pPrChange>
      </w:pPr>
      <w:ins w:id="7171" w:author="sam tee" w:date="2018-09-14T08:12:00Z">
        <w:r w:rsidRPr="002F7E52">
          <w:rPr>
            <w:rFonts w:ascii="Georgia" w:hAnsi="Georgia" w:cs="David"/>
            <w:b/>
            <w:i/>
            <w:iCs/>
            <w:sz w:val="24"/>
            <w:szCs w:val="24"/>
            <w:highlight w:val="green"/>
            <w:rPrChange w:id="7172" w:author="sam tee" w:date="2018-09-16T22:44:00Z">
              <w:rPr>
                <w:rFonts w:cs="David"/>
                <w:b/>
                <w:sz w:val="24"/>
                <w:szCs w:val="24"/>
              </w:rPr>
            </w:rPrChange>
          </w:rPr>
          <w:t xml:space="preserve">4.2.5 </w:t>
        </w:r>
        <w:commentRangeStart w:id="7173"/>
        <w:r w:rsidRPr="002F7E52">
          <w:rPr>
            <w:rFonts w:ascii="Georgia" w:hAnsi="Georgia" w:cs="David"/>
            <w:b/>
            <w:i/>
            <w:iCs/>
            <w:sz w:val="24"/>
            <w:szCs w:val="24"/>
            <w:highlight w:val="green"/>
            <w:rPrChange w:id="7174" w:author="sam tee" w:date="2018-09-16T22:44:00Z">
              <w:rPr>
                <w:rFonts w:cs="David"/>
                <w:b/>
                <w:sz w:val="24"/>
                <w:szCs w:val="24"/>
              </w:rPr>
            </w:rPrChange>
          </w:rPr>
          <w:t>Metaphors</w:t>
        </w:r>
      </w:ins>
      <w:ins w:id="7175" w:author="sam tee" w:date="2018-09-16T22:40:00Z">
        <w:r w:rsidR="00A06FAD" w:rsidRPr="002F7E52">
          <w:rPr>
            <w:rFonts w:ascii="Georgia" w:hAnsi="Georgia" w:cs="David"/>
            <w:b/>
            <w:i/>
            <w:iCs/>
            <w:sz w:val="24"/>
            <w:szCs w:val="24"/>
            <w:highlight w:val="green"/>
            <w:rPrChange w:id="7176" w:author="sam tee" w:date="2018-09-16T22:44:00Z">
              <w:rPr>
                <w:rFonts w:ascii="Georgia" w:hAnsi="Georgia" w:cs="David"/>
                <w:b/>
                <w:i/>
                <w:iCs/>
                <w:sz w:val="24"/>
                <w:szCs w:val="24"/>
              </w:rPr>
            </w:rPrChange>
          </w:rPr>
          <w:t xml:space="preserve"> from Daily Life</w:t>
        </w:r>
        <w:commentRangeEnd w:id="7173"/>
        <w:r w:rsidR="00A06FAD" w:rsidRPr="002F7E52">
          <w:rPr>
            <w:rStyle w:val="CommentReference"/>
            <w:highlight w:val="green"/>
            <w:rPrChange w:id="7177" w:author="sam tee" w:date="2018-09-16T22:44:00Z">
              <w:rPr>
                <w:rStyle w:val="CommentReference"/>
              </w:rPr>
            </w:rPrChange>
          </w:rPr>
          <w:commentReference w:id="7173"/>
        </w:r>
      </w:ins>
    </w:p>
    <w:p w14:paraId="7FEE11FF" w14:textId="5938EB7E" w:rsidR="00A55B31" w:rsidRPr="002F7E52" w:rsidRDefault="00A55B31">
      <w:pPr>
        <w:bidi w:val="0"/>
        <w:adjustRightInd w:val="0"/>
        <w:spacing w:after="0" w:line="240" w:lineRule="auto"/>
        <w:contextualSpacing/>
        <w:rPr>
          <w:ins w:id="7178" w:author="sam tee" w:date="2018-09-14T08:17:00Z"/>
          <w:rFonts w:ascii="Georgia" w:hAnsi="Georgia" w:cs="David"/>
          <w:bCs/>
          <w:sz w:val="24"/>
          <w:szCs w:val="24"/>
          <w:highlight w:val="green"/>
          <w:rPrChange w:id="7179" w:author="sam tee" w:date="2018-09-16T22:44:00Z">
            <w:rPr>
              <w:ins w:id="7180" w:author="sam tee" w:date="2018-09-14T08:17:00Z"/>
              <w:rFonts w:cs="David"/>
              <w:bCs/>
              <w:sz w:val="24"/>
              <w:szCs w:val="24"/>
            </w:rPr>
          </w:rPrChange>
        </w:rPr>
        <w:pPrChange w:id="7181" w:author="sam tee" w:date="2018-09-16T22:42:00Z">
          <w:pPr>
            <w:bidi w:val="0"/>
            <w:spacing w:after="0" w:line="400" w:lineRule="exact"/>
            <w:jc w:val="both"/>
          </w:pPr>
        </w:pPrChange>
      </w:pPr>
      <w:ins w:id="7182" w:author="sam tee" w:date="2018-09-14T08:12:00Z">
        <w:r w:rsidRPr="002F7E52">
          <w:rPr>
            <w:rFonts w:ascii="Georgia" w:hAnsi="Georgia" w:cs="David"/>
            <w:bCs/>
            <w:sz w:val="24"/>
            <w:szCs w:val="24"/>
            <w:highlight w:val="green"/>
            <w:rPrChange w:id="7183" w:author="sam tee" w:date="2018-09-16T22:44:00Z">
              <w:rPr>
                <w:rFonts w:cs="David"/>
                <w:bCs/>
                <w:sz w:val="24"/>
                <w:szCs w:val="24"/>
              </w:rPr>
            </w:rPrChange>
          </w:rPr>
          <w:t xml:space="preserve">23. </w:t>
        </w:r>
      </w:ins>
      <w:ins w:id="7184" w:author="sam tee" w:date="2018-09-16T22:40:00Z">
        <w:r w:rsidR="00A06FAD" w:rsidRPr="002F7E52">
          <w:rPr>
            <w:rFonts w:ascii="Georgia" w:hAnsi="Georgia" w:cs="David"/>
            <w:bCs/>
            <w:sz w:val="24"/>
            <w:szCs w:val="24"/>
            <w:highlight w:val="green"/>
            <w:rPrChange w:id="7185" w:author="sam tee" w:date="2018-09-16T22:44:00Z">
              <w:rPr>
                <w:rFonts w:ascii="Georgia" w:hAnsi="Georgia" w:cs="David"/>
                <w:bCs/>
                <w:sz w:val="24"/>
                <w:szCs w:val="24"/>
              </w:rPr>
            </w:rPrChange>
          </w:rPr>
          <w:t>‘</w:t>
        </w:r>
      </w:ins>
      <w:ins w:id="7186" w:author="sam tee" w:date="2018-09-14T08:12:00Z">
        <w:r w:rsidR="007722A2" w:rsidRPr="002F7E52">
          <w:rPr>
            <w:rFonts w:ascii="Georgia" w:hAnsi="Georgia" w:cs="David"/>
            <w:bCs/>
            <w:sz w:val="24"/>
            <w:szCs w:val="24"/>
            <w:highlight w:val="green"/>
            <w:rPrChange w:id="7187" w:author="sam tee" w:date="2018-09-16T22:44:00Z">
              <w:rPr>
                <w:rFonts w:cs="David"/>
                <w:bCs/>
                <w:sz w:val="24"/>
                <w:szCs w:val="24"/>
              </w:rPr>
            </w:rPrChange>
          </w:rPr>
          <w:t xml:space="preserve">Tomorrow is Tuesday, </w:t>
        </w:r>
        <w:r w:rsidR="00534E5E" w:rsidRPr="002F7E52">
          <w:rPr>
            <w:rFonts w:ascii="Georgia" w:hAnsi="Georgia" w:cs="David"/>
            <w:bCs/>
            <w:sz w:val="24"/>
            <w:szCs w:val="24"/>
            <w:highlight w:val="green"/>
            <w:rPrChange w:id="7188" w:author="sam tee" w:date="2018-09-16T22:44:00Z">
              <w:rPr>
                <w:rFonts w:cs="David"/>
                <w:bCs/>
                <w:sz w:val="24"/>
                <w:szCs w:val="24"/>
              </w:rPr>
            </w:rPrChange>
          </w:rPr>
          <w:t xml:space="preserve">the day of decision and settling accounts with the </w:t>
        </w:r>
      </w:ins>
      <w:ins w:id="7189" w:author="sam tee" w:date="2018-09-14T08:13:00Z">
        <w:r w:rsidR="00534E5E" w:rsidRPr="002F7E52">
          <w:rPr>
            <w:rFonts w:ascii="Georgia" w:hAnsi="Georgia" w:cs="David"/>
            <w:bCs/>
            <w:sz w:val="24"/>
            <w:szCs w:val="24"/>
            <w:highlight w:val="green"/>
            <w:rPrChange w:id="7190" w:author="sam tee" w:date="2018-09-16T22:44:00Z">
              <w:rPr>
                <w:rFonts w:cs="David"/>
                <w:bCs/>
                <w:sz w:val="24"/>
                <w:szCs w:val="24"/>
              </w:rPr>
            </w:rPrChange>
          </w:rPr>
          <w:t xml:space="preserve">Zionist parties of exploitation and racism for the crimes they </w:t>
        </w:r>
      </w:ins>
      <w:ins w:id="7191" w:author="sam tee" w:date="2018-09-16T22:40:00Z">
        <w:r w:rsidR="00A06FAD" w:rsidRPr="002F7E52">
          <w:rPr>
            <w:rFonts w:ascii="Georgia" w:hAnsi="Georgia" w:cs="David"/>
            <w:bCs/>
            <w:sz w:val="24"/>
            <w:szCs w:val="24"/>
            <w:highlight w:val="green"/>
            <w:rPrChange w:id="7192" w:author="sam tee" w:date="2018-09-16T22:44:00Z">
              <w:rPr>
                <w:rFonts w:ascii="Georgia" w:hAnsi="Georgia" w:cs="David"/>
                <w:bCs/>
                <w:sz w:val="24"/>
                <w:szCs w:val="24"/>
              </w:rPr>
            </w:rPrChange>
          </w:rPr>
          <w:t>have c</w:t>
        </w:r>
      </w:ins>
      <w:ins w:id="7193" w:author="sam tee" w:date="2018-09-14T08:13:00Z">
        <w:r w:rsidR="00534E5E" w:rsidRPr="002F7E52">
          <w:rPr>
            <w:rFonts w:ascii="Georgia" w:hAnsi="Georgia" w:cs="David"/>
            <w:bCs/>
            <w:sz w:val="24"/>
            <w:szCs w:val="24"/>
            <w:highlight w:val="green"/>
            <w:rPrChange w:id="7194" w:author="sam tee" w:date="2018-09-16T22:44:00Z">
              <w:rPr>
                <w:rFonts w:cs="David"/>
                <w:bCs/>
                <w:sz w:val="24"/>
                <w:szCs w:val="24"/>
              </w:rPr>
            </w:rPrChange>
          </w:rPr>
          <w:t>ommitted against our people</w:t>
        </w:r>
      </w:ins>
      <w:ins w:id="7195" w:author="sam tee" w:date="2018-09-16T22:41:00Z">
        <w:r w:rsidR="00A06FAD" w:rsidRPr="002F7E52">
          <w:rPr>
            <w:rFonts w:ascii="Georgia" w:hAnsi="Georgia" w:cs="David"/>
            <w:bCs/>
            <w:sz w:val="24"/>
            <w:szCs w:val="24"/>
            <w:highlight w:val="green"/>
            <w:rPrChange w:id="7196" w:author="sam tee" w:date="2018-09-16T22:44:00Z">
              <w:rPr>
                <w:rFonts w:ascii="Georgia" w:hAnsi="Georgia" w:cs="David"/>
                <w:bCs/>
                <w:sz w:val="24"/>
                <w:szCs w:val="24"/>
              </w:rPr>
            </w:rPrChange>
          </w:rPr>
          <w:t>,</w:t>
        </w:r>
      </w:ins>
      <w:ins w:id="7197" w:author="sam tee" w:date="2018-09-14T08:13:00Z">
        <w:r w:rsidR="00534E5E" w:rsidRPr="002F7E52">
          <w:rPr>
            <w:rFonts w:ascii="Georgia" w:hAnsi="Georgia" w:cs="David"/>
            <w:bCs/>
            <w:sz w:val="24"/>
            <w:szCs w:val="24"/>
            <w:highlight w:val="green"/>
            <w:rPrChange w:id="7198" w:author="sam tee" w:date="2018-09-16T22:44:00Z">
              <w:rPr>
                <w:rFonts w:cs="David"/>
                <w:bCs/>
                <w:sz w:val="24"/>
                <w:szCs w:val="24"/>
              </w:rPr>
            </w:rPrChange>
          </w:rPr>
          <w:t xml:space="preserve"> and against the </w:t>
        </w:r>
      </w:ins>
      <w:ins w:id="7199" w:author="sam tee" w:date="2018-09-14T08:14:00Z">
        <w:r w:rsidR="00534E5E" w:rsidRPr="002F7E52">
          <w:rPr>
            <w:rFonts w:ascii="Georgia" w:hAnsi="Georgia" w:cs="David"/>
            <w:b/>
            <w:sz w:val="24"/>
            <w:szCs w:val="24"/>
            <w:highlight w:val="green"/>
            <w:rPrChange w:id="7200" w:author="sam tee" w:date="2018-09-16T22:44:00Z">
              <w:rPr>
                <w:rFonts w:cs="David"/>
                <w:bCs/>
                <w:sz w:val="24"/>
                <w:szCs w:val="24"/>
              </w:rPr>
            </w:rPrChange>
          </w:rPr>
          <w:t>crushed</w:t>
        </w:r>
        <w:r w:rsidR="00534E5E" w:rsidRPr="002F7E52">
          <w:rPr>
            <w:rFonts w:ascii="Georgia" w:hAnsi="Georgia" w:cs="David"/>
            <w:bCs/>
            <w:sz w:val="24"/>
            <w:szCs w:val="24"/>
            <w:highlight w:val="green"/>
            <w:rPrChange w:id="7201" w:author="sam tee" w:date="2018-09-16T22:44:00Z">
              <w:rPr>
                <w:rFonts w:cs="David"/>
                <w:bCs/>
                <w:sz w:val="24"/>
                <w:szCs w:val="24"/>
              </w:rPr>
            </w:rPrChange>
          </w:rPr>
          <w:t xml:space="preserve"> cooperative</w:t>
        </w:r>
      </w:ins>
      <w:ins w:id="7202" w:author="sam tee" w:date="2018-09-14T08:13:00Z">
        <w:r w:rsidR="00534E5E" w:rsidRPr="002F7E52">
          <w:rPr>
            <w:rFonts w:ascii="Georgia" w:hAnsi="Georgia" w:cs="David"/>
            <w:bCs/>
            <w:sz w:val="24"/>
            <w:szCs w:val="24"/>
            <w:highlight w:val="green"/>
            <w:rPrChange w:id="7203" w:author="sam tee" w:date="2018-09-16T22:44:00Z">
              <w:rPr>
                <w:rFonts w:cs="David"/>
                <w:bCs/>
                <w:sz w:val="24"/>
                <w:szCs w:val="24"/>
              </w:rPr>
            </w:rPrChange>
          </w:rPr>
          <w:t xml:space="preserve"> </w:t>
        </w:r>
      </w:ins>
      <w:ins w:id="7204" w:author="sam tee" w:date="2018-09-16T22:41:00Z">
        <w:r w:rsidR="00AA3A7C" w:rsidRPr="002F7E52">
          <w:rPr>
            <w:rFonts w:ascii="Georgia" w:hAnsi="Georgia" w:cs="David"/>
            <w:bCs/>
            <w:sz w:val="24"/>
            <w:szCs w:val="24"/>
            <w:highlight w:val="green"/>
            <w:rPrChange w:id="7205" w:author="sam tee" w:date="2018-09-16T22:44:00Z">
              <w:rPr>
                <w:rFonts w:ascii="Georgia" w:hAnsi="Georgia" w:cs="David"/>
                <w:bCs/>
                <w:sz w:val="24"/>
                <w:szCs w:val="24"/>
              </w:rPr>
            </w:rPrChange>
          </w:rPr>
          <w:t>societies</w:t>
        </w:r>
      </w:ins>
      <w:ins w:id="7206" w:author="sam tee" w:date="2018-09-14T08:13:00Z">
        <w:r w:rsidR="00534E5E" w:rsidRPr="002F7E52">
          <w:rPr>
            <w:rFonts w:ascii="Georgia" w:hAnsi="Georgia" w:cs="David"/>
            <w:bCs/>
            <w:sz w:val="24"/>
            <w:szCs w:val="24"/>
            <w:highlight w:val="green"/>
            <w:rPrChange w:id="7207" w:author="sam tee" w:date="2018-09-16T22:44:00Z">
              <w:rPr>
                <w:rFonts w:cs="David"/>
                <w:bCs/>
                <w:sz w:val="24"/>
                <w:szCs w:val="24"/>
              </w:rPr>
            </w:rPrChange>
          </w:rPr>
          <w:t xml:space="preserve"> </w:t>
        </w:r>
      </w:ins>
      <w:ins w:id="7208" w:author="sam tee" w:date="2018-09-14T08:14:00Z">
        <w:r w:rsidR="00534E5E" w:rsidRPr="002F7E52">
          <w:rPr>
            <w:rFonts w:ascii="Georgia" w:hAnsi="Georgia" w:cs="David"/>
            <w:bCs/>
            <w:sz w:val="24"/>
            <w:szCs w:val="24"/>
            <w:highlight w:val="green"/>
            <w:rPrChange w:id="7209" w:author="sam tee" w:date="2018-09-16T22:44:00Z">
              <w:rPr>
                <w:rFonts w:cs="David"/>
                <w:bCs/>
                <w:sz w:val="24"/>
                <w:szCs w:val="24"/>
              </w:rPr>
            </w:rPrChange>
          </w:rPr>
          <w:t xml:space="preserve">of the workers and </w:t>
        </w:r>
      </w:ins>
      <w:ins w:id="7210" w:author="sam tee" w:date="2018-09-14T08:15:00Z">
        <w:r w:rsidR="00582A37" w:rsidRPr="002F7E52">
          <w:rPr>
            <w:rFonts w:ascii="Georgia" w:hAnsi="Georgia" w:cs="David"/>
            <w:bCs/>
            <w:sz w:val="24"/>
            <w:szCs w:val="24"/>
            <w:highlight w:val="green"/>
            <w:rPrChange w:id="7211" w:author="sam tee" w:date="2018-09-16T22:44:00Z">
              <w:rPr>
                <w:rFonts w:cs="David"/>
                <w:bCs/>
                <w:sz w:val="24"/>
                <w:szCs w:val="24"/>
              </w:rPr>
            </w:rPrChange>
          </w:rPr>
          <w:t>poor pensioners</w:t>
        </w:r>
      </w:ins>
      <w:ins w:id="7212" w:author="sam tee" w:date="2018-09-16T22:41:00Z">
        <w:r w:rsidR="00A06FAD" w:rsidRPr="002F7E52">
          <w:rPr>
            <w:rFonts w:ascii="Georgia" w:hAnsi="Georgia" w:cs="David"/>
            <w:bCs/>
            <w:sz w:val="24"/>
            <w:szCs w:val="24"/>
            <w:highlight w:val="green"/>
            <w:rPrChange w:id="7213" w:author="sam tee" w:date="2018-09-16T22:44:00Z">
              <w:rPr>
                <w:rFonts w:ascii="Georgia" w:hAnsi="Georgia" w:cs="David"/>
                <w:bCs/>
                <w:sz w:val="24"/>
                <w:szCs w:val="24"/>
              </w:rPr>
            </w:rPrChange>
          </w:rPr>
          <w:t>,</w:t>
        </w:r>
      </w:ins>
      <w:ins w:id="7214" w:author="sam tee" w:date="2018-09-14T08:15:00Z">
        <w:r w:rsidR="00582A37" w:rsidRPr="002F7E52">
          <w:rPr>
            <w:rFonts w:ascii="Georgia" w:hAnsi="Georgia" w:cs="David"/>
            <w:bCs/>
            <w:sz w:val="24"/>
            <w:szCs w:val="24"/>
            <w:highlight w:val="green"/>
            <w:rPrChange w:id="7215" w:author="sam tee" w:date="2018-09-16T22:44:00Z">
              <w:rPr>
                <w:rFonts w:cs="David"/>
                <w:bCs/>
                <w:sz w:val="24"/>
                <w:szCs w:val="24"/>
              </w:rPr>
            </w:rPrChange>
          </w:rPr>
          <w:t xml:space="preserve"> and against the </w:t>
        </w:r>
        <w:r w:rsidR="00582A37" w:rsidRPr="002F7E52">
          <w:rPr>
            <w:rFonts w:ascii="Georgia" w:hAnsi="Georgia" w:cs="David"/>
            <w:b/>
            <w:sz w:val="24"/>
            <w:szCs w:val="24"/>
            <w:highlight w:val="green"/>
            <w:rPrChange w:id="7216" w:author="sam tee" w:date="2018-09-16T22:44:00Z">
              <w:rPr>
                <w:rFonts w:cs="David"/>
                <w:b/>
                <w:sz w:val="24"/>
                <w:szCs w:val="24"/>
              </w:rPr>
            </w:rPrChange>
          </w:rPr>
          <w:t>dearly departed</w:t>
        </w:r>
      </w:ins>
      <w:ins w:id="7217" w:author="sam tee" w:date="2018-09-16T22:42:00Z">
        <w:r w:rsidR="002F7E52" w:rsidRPr="002F7E52">
          <w:rPr>
            <w:rFonts w:ascii="Georgia" w:hAnsi="Georgia" w:cs="David"/>
            <w:bCs/>
            <w:sz w:val="24"/>
            <w:szCs w:val="24"/>
            <w:highlight w:val="green"/>
            <w:rPrChange w:id="7218" w:author="sam tee" w:date="2018-09-16T22:44:00Z">
              <w:rPr>
                <w:rFonts w:ascii="Georgia" w:hAnsi="Georgia" w:cs="David"/>
                <w:bCs/>
                <w:sz w:val="24"/>
                <w:szCs w:val="24"/>
              </w:rPr>
            </w:rPrChange>
          </w:rPr>
          <w:t xml:space="preserve"> </w:t>
        </w:r>
      </w:ins>
      <w:ins w:id="7219" w:author="sam tee" w:date="2018-09-14T08:16:00Z">
        <w:r w:rsidR="00582A37" w:rsidRPr="002F7E52">
          <w:rPr>
            <w:rFonts w:ascii="Georgia" w:hAnsi="Georgia" w:cs="David"/>
            <w:bCs/>
            <w:sz w:val="24"/>
            <w:szCs w:val="24"/>
            <w:highlight w:val="green"/>
            <w:rPrChange w:id="7220" w:author="sam tee" w:date="2018-09-16T22:44:00Z">
              <w:rPr>
                <w:rFonts w:cs="David"/>
                <w:bCs/>
                <w:sz w:val="24"/>
                <w:szCs w:val="24"/>
              </w:rPr>
            </w:rPrChange>
          </w:rPr>
          <w:t xml:space="preserve">who went </w:t>
        </w:r>
      </w:ins>
      <w:ins w:id="7221" w:author="sam tee" w:date="2018-09-14T08:15:00Z">
        <w:r w:rsidR="00582A37" w:rsidRPr="002F7E52">
          <w:rPr>
            <w:rFonts w:ascii="Georgia" w:hAnsi="Georgia" w:cs="David"/>
            <w:bCs/>
            <w:sz w:val="24"/>
            <w:szCs w:val="24"/>
            <w:highlight w:val="green"/>
            <w:rPrChange w:id="7222" w:author="sam tee" w:date="2018-09-16T22:44:00Z">
              <w:rPr>
                <w:rFonts w:cs="David"/>
                <w:bCs/>
                <w:sz w:val="24"/>
                <w:szCs w:val="24"/>
              </w:rPr>
            </w:rPrChange>
          </w:rPr>
          <w:t xml:space="preserve">by the name of social </w:t>
        </w:r>
      </w:ins>
      <w:ins w:id="7223" w:author="sam tee" w:date="2018-09-14T08:16:00Z">
        <w:r w:rsidR="00582A37" w:rsidRPr="002F7E52">
          <w:rPr>
            <w:rFonts w:ascii="Georgia" w:hAnsi="Georgia" w:cs="David"/>
            <w:bCs/>
            <w:sz w:val="24"/>
            <w:szCs w:val="24"/>
            <w:highlight w:val="green"/>
            <w:rPrChange w:id="7224" w:author="sam tee" w:date="2018-09-16T22:44:00Z">
              <w:rPr>
                <w:rFonts w:cs="David"/>
                <w:bCs/>
                <w:sz w:val="24"/>
                <w:szCs w:val="24"/>
              </w:rPr>
            </w:rPrChange>
          </w:rPr>
          <w:t xml:space="preserve">justice and who has </w:t>
        </w:r>
      </w:ins>
      <w:ins w:id="7225" w:author="sam tee" w:date="2018-09-16T22:42:00Z">
        <w:r w:rsidR="002F7E52" w:rsidRPr="002F7E52">
          <w:rPr>
            <w:rFonts w:ascii="Georgia" w:hAnsi="Georgia" w:cs="David"/>
            <w:bCs/>
            <w:sz w:val="24"/>
            <w:szCs w:val="24"/>
            <w:highlight w:val="green"/>
            <w:rPrChange w:id="7226" w:author="sam tee" w:date="2018-09-16T22:44:00Z">
              <w:rPr>
                <w:rFonts w:ascii="Georgia" w:hAnsi="Georgia" w:cs="David"/>
                <w:bCs/>
                <w:sz w:val="24"/>
                <w:szCs w:val="24"/>
              </w:rPr>
            </w:rPrChange>
          </w:rPr>
          <w:t xml:space="preserve">for years </w:t>
        </w:r>
      </w:ins>
      <w:ins w:id="7227" w:author="sam tee" w:date="2018-09-14T08:16:00Z">
        <w:r w:rsidR="00582A37" w:rsidRPr="002F7E52">
          <w:rPr>
            <w:rFonts w:ascii="Georgia" w:hAnsi="Georgia" w:cs="David"/>
            <w:bCs/>
            <w:sz w:val="24"/>
            <w:szCs w:val="24"/>
            <w:highlight w:val="green"/>
            <w:rPrChange w:id="7228" w:author="sam tee" w:date="2018-09-16T22:44:00Z">
              <w:rPr>
                <w:rFonts w:cs="David"/>
                <w:bCs/>
                <w:sz w:val="24"/>
                <w:szCs w:val="24"/>
              </w:rPr>
            </w:rPrChange>
          </w:rPr>
          <w:t>been cut of</w:t>
        </w:r>
      </w:ins>
      <w:ins w:id="7229" w:author="sam tee" w:date="2018-09-16T22:41:00Z">
        <w:r w:rsidR="002F7E52" w:rsidRPr="002F7E52">
          <w:rPr>
            <w:rFonts w:ascii="Georgia" w:hAnsi="Georgia" w:cs="David"/>
            <w:bCs/>
            <w:sz w:val="24"/>
            <w:szCs w:val="24"/>
            <w:highlight w:val="green"/>
            <w:rPrChange w:id="7230" w:author="sam tee" w:date="2018-09-16T22:44:00Z">
              <w:rPr>
                <w:rFonts w:ascii="Georgia" w:hAnsi="Georgia" w:cs="David"/>
                <w:bCs/>
                <w:sz w:val="24"/>
                <w:szCs w:val="24"/>
              </w:rPr>
            </w:rPrChange>
          </w:rPr>
          <w:t>f</w:t>
        </w:r>
      </w:ins>
      <w:ins w:id="7231" w:author="sam tee" w:date="2018-09-14T08:16:00Z">
        <w:r w:rsidR="00582A37" w:rsidRPr="002F7E52">
          <w:rPr>
            <w:rFonts w:ascii="Georgia" w:hAnsi="Georgia" w:cs="David"/>
            <w:bCs/>
            <w:sz w:val="24"/>
            <w:szCs w:val="24"/>
            <w:highlight w:val="green"/>
            <w:rPrChange w:id="7232" w:author="sam tee" w:date="2018-09-16T22:44:00Z">
              <w:rPr>
                <w:rFonts w:cs="David"/>
                <w:bCs/>
                <w:sz w:val="24"/>
                <w:szCs w:val="24"/>
              </w:rPr>
            </w:rPrChange>
          </w:rPr>
          <w:t xml:space="preserve"> from the reality </w:t>
        </w:r>
        <w:r w:rsidR="002F7E52" w:rsidRPr="002F7E52">
          <w:rPr>
            <w:rFonts w:ascii="Georgia" w:hAnsi="Georgia" w:cs="David"/>
            <w:bCs/>
            <w:sz w:val="24"/>
            <w:szCs w:val="24"/>
            <w:highlight w:val="green"/>
            <w:rPrChange w:id="7233" w:author="sam tee" w:date="2018-09-16T22:44:00Z">
              <w:rPr>
                <w:rFonts w:ascii="Georgia" w:hAnsi="Georgia" w:cs="David"/>
                <w:bCs/>
                <w:sz w:val="24"/>
                <w:szCs w:val="24"/>
              </w:rPr>
            </w:rPrChange>
          </w:rPr>
          <w:t>of modernization in our country</w:t>
        </w:r>
      </w:ins>
      <w:ins w:id="7234" w:author="sam tee" w:date="2018-09-16T22:42:00Z">
        <w:r w:rsidR="002F7E52" w:rsidRPr="002F7E52">
          <w:rPr>
            <w:rFonts w:ascii="Georgia" w:hAnsi="Georgia" w:cs="David"/>
            <w:bCs/>
            <w:sz w:val="24"/>
            <w:szCs w:val="24"/>
            <w:highlight w:val="green"/>
            <w:rPrChange w:id="7235" w:author="sam tee" w:date="2018-09-16T22:44:00Z">
              <w:rPr>
                <w:rFonts w:ascii="Georgia" w:hAnsi="Georgia" w:cs="David"/>
                <w:bCs/>
                <w:sz w:val="24"/>
                <w:szCs w:val="24"/>
              </w:rPr>
            </w:rPrChange>
          </w:rPr>
          <w:t>’</w:t>
        </w:r>
      </w:ins>
      <w:ins w:id="7236" w:author="sam tee" w:date="2018-09-14T08:16:00Z">
        <w:r w:rsidR="00582A37" w:rsidRPr="002F7E52">
          <w:rPr>
            <w:rFonts w:ascii="Georgia" w:hAnsi="Georgia" w:cs="David"/>
            <w:bCs/>
            <w:sz w:val="24"/>
            <w:szCs w:val="24"/>
            <w:highlight w:val="green"/>
            <w:rPrChange w:id="7237" w:author="sam tee" w:date="2018-09-16T22:44:00Z">
              <w:rPr>
                <w:rFonts w:cs="David"/>
                <w:bCs/>
                <w:sz w:val="24"/>
                <w:szCs w:val="24"/>
              </w:rPr>
            </w:rPrChange>
          </w:rPr>
          <w:t xml:space="preserve"> (</w:t>
        </w:r>
        <w:r w:rsidR="002F7E52" w:rsidRPr="002F7E52">
          <w:rPr>
            <w:rFonts w:ascii="Georgia" w:hAnsi="Georgia" w:cs="David"/>
            <w:bCs/>
            <w:sz w:val="24"/>
            <w:szCs w:val="24"/>
            <w:highlight w:val="green"/>
            <w:rPrChange w:id="7238" w:author="sam tee" w:date="2018-09-16T22:44:00Z">
              <w:rPr>
                <w:rFonts w:ascii="Georgia" w:hAnsi="Georgia" w:cs="David"/>
                <w:bCs/>
                <w:sz w:val="24"/>
                <w:szCs w:val="24"/>
              </w:rPr>
            </w:rPrChange>
          </w:rPr>
          <w:t>Emile Habibi</w:t>
        </w:r>
      </w:ins>
      <w:ins w:id="7239" w:author="sam tee" w:date="2018-09-16T22:42:00Z">
        <w:r w:rsidR="002F7E52" w:rsidRPr="002F7E52">
          <w:rPr>
            <w:rFonts w:ascii="Georgia" w:hAnsi="Georgia" w:cs="David"/>
            <w:bCs/>
            <w:sz w:val="24"/>
            <w:szCs w:val="24"/>
            <w:highlight w:val="green"/>
            <w:rPrChange w:id="7240" w:author="sam tee" w:date="2018-09-16T22:44:00Z">
              <w:rPr>
                <w:rFonts w:ascii="Georgia" w:hAnsi="Georgia" w:cs="David"/>
                <w:bCs/>
                <w:sz w:val="24"/>
                <w:szCs w:val="24"/>
              </w:rPr>
            </w:rPrChange>
          </w:rPr>
          <w:t>,</w:t>
        </w:r>
      </w:ins>
      <w:ins w:id="7241" w:author="sam tee" w:date="2018-09-14T08:16:00Z">
        <w:r w:rsidR="002F7E52" w:rsidRPr="002F7E52">
          <w:rPr>
            <w:rFonts w:ascii="Georgia" w:hAnsi="Georgia" w:cs="David"/>
            <w:bCs/>
            <w:sz w:val="24"/>
            <w:szCs w:val="24"/>
            <w:highlight w:val="green"/>
            <w:rPrChange w:id="7242" w:author="sam tee" w:date="2018-09-16T22:44:00Z">
              <w:rPr>
                <w:rFonts w:ascii="Georgia" w:hAnsi="Georgia" w:cs="David"/>
                <w:bCs/>
                <w:sz w:val="24"/>
                <w:szCs w:val="24"/>
              </w:rPr>
            </w:rPrChange>
          </w:rPr>
          <w:t xml:space="preserve"> </w:t>
        </w:r>
      </w:ins>
      <w:ins w:id="7243" w:author="sam tee" w:date="2018-09-16T22:42:00Z">
        <w:r w:rsidR="002F7E52" w:rsidRPr="002F7E52">
          <w:rPr>
            <w:rFonts w:ascii="Georgia" w:hAnsi="Georgia" w:cs="David"/>
            <w:bCs/>
            <w:sz w:val="24"/>
            <w:szCs w:val="24"/>
            <w:highlight w:val="green"/>
            <w:rPrChange w:id="7244" w:author="sam tee" w:date="2018-09-16T22:44:00Z">
              <w:rPr>
                <w:rFonts w:ascii="Georgia" w:hAnsi="Georgia" w:cs="David"/>
                <w:bCs/>
                <w:sz w:val="24"/>
                <w:szCs w:val="24"/>
              </w:rPr>
            </w:rPrChange>
          </w:rPr>
          <w:t>‘</w:t>
        </w:r>
      </w:ins>
      <w:ins w:id="7245" w:author="sam tee" w:date="2018-09-14T08:16:00Z">
        <w:r w:rsidR="002F7E52" w:rsidRPr="002F7E52">
          <w:rPr>
            <w:rFonts w:ascii="Georgia" w:hAnsi="Georgia" w:cs="David"/>
            <w:bCs/>
            <w:sz w:val="24"/>
            <w:szCs w:val="24"/>
            <w:highlight w:val="green"/>
            <w:rPrChange w:id="7246" w:author="sam tee" w:date="2018-09-16T22:44:00Z">
              <w:rPr>
                <w:rFonts w:ascii="Georgia" w:hAnsi="Georgia" w:cs="David"/>
                <w:bCs/>
                <w:sz w:val="24"/>
                <w:szCs w:val="24"/>
              </w:rPr>
            </w:rPrChange>
          </w:rPr>
          <w:t xml:space="preserve">Stone them with </w:t>
        </w:r>
      </w:ins>
      <w:ins w:id="7247" w:author="sam tee" w:date="2018-09-16T22:42:00Z">
        <w:r w:rsidR="002F7E52" w:rsidRPr="002F7E52">
          <w:rPr>
            <w:rFonts w:ascii="Georgia" w:hAnsi="Georgia" w:cs="David"/>
            <w:bCs/>
            <w:sz w:val="24"/>
            <w:szCs w:val="24"/>
            <w:highlight w:val="green"/>
            <w:rPrChange w:id="7248" w:author="sam tee" w:date="2018-09-16T22:44:00Z">
              <w:rPr>
                <w:rFonts w:ascii="Georgia" w:hAnsi="Georgia" w:cs="David"/>
                <w:bCs/>
                <w:sz w:val="24"/>
                <w:szCs w:val="24"/>
              </w:rPr>
            </w:rPrChange>
          </w:rPr>
          <w:t>Vavs</w:t>
        </w:r>
      </w:ins>
      <w:ins w:id="7249" w:author="sam tee" w:date="2018-09-17T00:34:00Z">
        <w:r w:rsidR="0085021A">
          <w:rPr>
            <w:rFonts w:ascii="Georgia" w:hAnsi="Georgia" w:cs="David"/>
            <w:bCs/>
            <w:sz w:val="24"/>
            <w:szCs w:val="24"/>
            <w:highlight w:val="green"/>
          </w:rPr>
          <w:t>’,</w:t>
        </w:r>
      </w:ins>
      <w:ins w:id="7250" w:author="sam tee" w:date="2018-09-16T22:42:00Z">
        <w:r w:rsidR="002F7E52" w:rsidRPr="002F7E52">
          <w:rPr>
            <w:rFonts w:ascii="Georgia" w:hAnsi="Georgia" w:cs="David"/>
            <w:bCs/>
            <w:sz w:val="24"/>
            <w:szCs w:val="24"/>
            <w:highlight w:val="green"/>
            <w:rPrChange w:id="7251" w:author="sam tee" w:date="2018-09-16T22:44:00Z">
              <w:rPr>
                <w:rFonts w:ascii="Georgia" w:hAnsi="Georgia" w:cs="David"/>
                <w:bCs/>
                <w:sz w:val="24"/>
                <w:szCs w:val="24"/>
              </w:rPr>
            </w:rPrChange>
          </w:rPr>
          <w:t xml:space="preserve"> </w:t>
        </w:r>
      </w:ins>
      <w:ins w:id="7252" w:author="sam tee" w:date="2018-09-14T08:16:00Z">
        <w:r w:rsidR="00582A37" w:rsidRPr="002F7E52">
          <w:rPr>
            <w:rFonts w:ascii="Georgia" w:hAnsi="Georgia" w:cs="David"/>
            <w:bCs/>
            <w:sz w:val="24"/>
            <w:szCs w:val="24"/>
            <w:highlight w:val="green"/>
            <w:rPrChange w:id="7253" w:author="sam tee" w:date="2018-09-16T22:44:00Z">
              <w:rPr>
                <w:rFonts w:cs="David"/>
                <w:bCs/>
                <w:sz w:val="24"/>
                <w:szCs w:val="24"/>
              </w:rPr>
            </w:rPrChange>
          </w:rPr>
          <w:t>March 27, 2006).</w:t>
        </w:r>
      </w:ins>
    </w:p>
    <w:p w14:paraId="232A7288" w14:textId="77777777" w:rsidR="002F7E52" w:rsidRPr="002F7E52" w:rsidRDefault="002F7E52">
      <w:pPr>
        <w:bidi w:val="0"/>
        <w:adjustRightInd w:val="0"/>
        <w:spacing w:after="0" w:line="240" w:lineRule="auto"/>
        <w:contextualSpacing/>
        <w:rPr>
          <w:ins w:id="7254" w:author="sam tee" w:date="2018-09-16T22:42:00Z"/>
          <w:rFonts w:ascii="Georgia" w:hAnsi="Georgia" w:cs="David"/>
          <w:bCs/>
          <w:sz w:val="24"/>
          <w:szCs w:val="24"/>
          <w:highlight w:val="green"/>
          <w:rPrChange w:id="7255" w:author="sam tee" w:date="2018-09-16T22:44:00Z">
            <w:rPr>
              <w:ins w:id="7256" w:author="sam tee" w:date="2018-09-16T22:42:00Z"/>
              <w:rFonts w:ascii="Georgia" w:hAnsi="Georgia" w:cs="David"/>
              <w:bCs/>
              <w:sz w:val="24"/>
              <w:szCs w:val="24"/>
            </w:rPr>
          </w:rPrChange>
        </w:rPr>
        <w:pPrChange w:id="7257" w:author="sam tee" w:date="2018-09-16T09:33:00Z">
          <w:pPr>
            <w:bidi w:val="0"/>
            <w:spacing w:after="0" w:line="400" w:lineRule="exact"/>
            <w:jc w:val="both"/>
          </w:pPr>
        </w:pPrChange>
      </w:pPr>
    </w:p>
    <w:p w14:paraId="66311F64" w14:textId="5079F3E6" w:rsidR="00582A37" w:rsidRPr="002F7E52" w:rsidRDefault="002F7E52">
      <w:pPr>
        <w:bidi w:val="0"/>
        <w:adjustRightInd w:val="0"/>
        <w:spacing w:after="0" w:line="240" w:lineRule="auto"/>
        <w:contextualSpacing/>
        <w:rPr>
          <w:ins w:id="7258" w:author="sam tee" w:date="2018-09-16T22:42:00Z"/>
          <w:rFonts w:ascii="Georgia" w:hAnsi="Georgia" w:cs="David"/>
          <w:bCs/>
          <w:sz w:val="24"/>
          <w:szCs w:val="24"/>
          <w:highlight w:val="green"/>
          <w:rPrChange w:id="7259" w:author="sam tee" w:date="2018-09-16T22:44:00Z">
            <w:rPr>
              <w:ins w:id="7260" w:author="sam tee" w:date="2018-09-16T22:42:00Z"/>
              <w:rFonts w:ascii="Georgia" w:hAnsi="Georgia" w:cs="David"/>
              <w:bCs/>
              <w:sz w:val="24"/>
              <w:szCs w:val="24"/>
            </w:rPr>
          </w:rPrChange>
        </w:rPr>
        <w:pPrChange w:id="7261" w:author="sam tee" w:date="2018-09-16T22:42:00Z">
          <w:pPr>
            <w:bidi w:val="0"/>
            <w:spacing w:after="0" w:line="400" w:lineRule="exact"/>
            <w:jc w:val="both"/>
          </w:pPr>
        </w:pPrChange>
      </w:pPr>
      <w:ins w:id="7262" w:author="sam tee" w:date="2018-09-14T08:17:00Z">
        <w:r w:rsidRPr="002F7E52">
          <w:rPr>
            <w:rFonts w:ascii="Georgia" w:hAnsi="Georgia" w:cs="David"/>
            <w:bCs/>
            <w:sz w:val="24"/>
            <w:szCs w:val="24"/>
            <w:highlight w:val="green"/>
            <w:rPrChange w:id="7263" w:author="sam tee" w:date="2018-09-16T22:44:00Z">
              <w:rPr>
                <w:rFonts w:ascii="Georgia" w:hAnsi="Georgia" w:cs="David"/>
                <w:bCs/>
                <w:sz w:val="24"/>
                <w:szCs w:val="24"/>
              </w:rPr>
            </w:rPrChange>
          </w:rPr>
          <w:lastRenderedPageBreak/>
          <w:t xml:space="preserve">The metaphoric descriptions </w:t>
        </w:r>
      </w:ins>
      <w:ins w:id="7264" w:author="sam tee" w:date="2018-09-16T22:42:00Z">
        <w:r w:rsidRPr="002F7E52">
          <w:rPr>
            <w:rFonts w:ascii="Georgia" w:hAnsi="Georgia" w:cs="David"/>
            <w:bCs/>
            <w:sz w:val="24"/>
            <w:szCs w:val="24"/>
            <w:highlight w:val="green"/>
            <w:rPrChange w:id="7265" w:author="sam tee" w:date="2018-09-16T22:44:00Z">
              <w:rPr>
                <w:rFonts w:ascii="Georgia" w:hAnsi="Georgia" w:cs="David"/>
                <w:bCs/>
                <w:sz w:val="24"/>
                <w:szCs w:val="24"/>
              </w:rPr>
            </w:rPrChange>
          </w:rPr>
          <w:t>‘</w:t>
        </w:r>
      </w:ins>
      <w:ins w:id="7266" w:author="sam tee" w:date="2018-09-14T08:17:00Z">
        <w:r w:rsidRPr="002F7E52">
          <w:rPr>
            <w:rFonts w:ascii="Georgia" w:hAnsi="Georgia" w:cs="David"/>
            <w:bCs/>
            <w:sz w:val="24"/>
            <w:szCs w:val="24"/>
            <w:highlight w:val="green"/>
            <w:rPrChange w:id="7267" w:author="sam tee" w:date="2018-09-16T22:44:00Z">
              <w:rPr>
                <w:rFonts w:ascii="Georgia" w:hAnsi="Georgia" w:cs="David"/>
                <w:bCs/>
                <w:sz w:val="24"/>
                <w:szCs w:val="24"/>
              </w:rPr>
            </w:rPrChange>
          </w:rPr>
          <w:t>crushed</w:t>
        </w:r>
      </w:ins>
      <w:ins w:id="7268" w:author="sam tee" w:date="2018-09-16T22:42:00Z">
        <w:r w:rsidRPr="002F7E52">
          <w:rPr>
            <w:rFonts w:ascii="Georgia" w:hAnsi="Georgia" w:cs="David"/>
            <w:bCs/>
            <w:sz w:val="24"/>
            <w:szCs w:val="24"/>
            <w:highlight w:val="green"/>
            <w:rPrChange w:id="7269" w:author="sam tee" w:date="2018-09-16T22:44:00Z">
              <w:rPr>
                <w:rFonts w:ascii="Georgia" w:hAnsi="Georgia" w:cs="David"/>
                <w:bCs/>
                <w:sz w:val="24"/>
                <w:szCs w:val="24"/>
              </w:rPr>
            </w:rPrChange>
          </w:rPr>
          <w:t>’</w:t>
        </w:r>
      </w:ins>
      <w:ins w:id="7270" w:author="sam tee" w:date="2018-09-14T08:17:00Z">
        <w:r w:rsidRPr="002F7E52">
          <w:rPr>
            <w:rFonts w:ascii="Georgia" w:hAnsi="Georgia" w:cs="David"/>
            <w:bCs/>
            <w:sz w:val="24"/>
            <w:szCs w:val="24"/>
            <w:highlight w:val="green"/>
            <w:rPrChange w:id="7271" w:author="sam tee" w:date="2018-09-16T22:44:00Z">
              <w:rPr>
                <w:rFonts w:ascii="Georgia" w:hAnsi="Georgia" w:cs="David"/>
                <w:bCs/>
                <w:sz w:val="24"/>
                <w:szCs w:val="24"/>
              </w:rPr>
            </w:rPrChange>
          </w:rPr>
          <w:t xml:space="preserve"> and </w:t>
        </w:r>
      </w:ins>
      <w:ins w:id="7272" w:author="sam tee" w:date="2018-09-16T22:42:00Z">
        <w:r w:rsidRPr="002F7E52">
          <w:rPr>
            <w:rFonts w:ascii="Georgia" w:hAnsi="Georgia" w:cs="David"/>
            <w:bCs/>
            <w:sz w:val="24"/>
            <w:szCs w:val="24"/>
            <w:highlight w:val="green"/>
            <w:rPrChange w:id="7273" w:author="sam tee" w:date="2018-09-16T22:44:00Z">
              <w:rPr>
                <w:rFonts w:ascii="Georgia" w:hAnsi="Georgia" w:cs="David"/>
                <w:bCs/>
                <w:sz w:val="24"/>
                <w:szCs w:val="24"/>
              </w:rPr>
            </w:rPrChange>
          </w:rPr>
          <w:t>‘</w:t>
        </w:r>
      </w:ins>
      <w:ins w:id="7274" w:author="sam tee" w:date="2018-09-14T08:17:00Z">
        <w:r w:rsidRPr="002F7E52">
          <w:rPr>
            <w:rFonts w:ascii="Georgia" w:hAnsi="Georgia" w:cs="David"/>
            <w:bCs/>
            <w:sz w:val="24"/>
            <w:szCs w:val="24"/>
            <w:highlight w:val="green"/>
            <w:rPrChange w:id="7275" w:author="sam tee" w:date="2018-09-16T22:44:00Z">
              <w:rPr>
                <w:rFonts w:ascii="Georgia" w:hAnsi="Georgia" w:cs="David"/>
                <w:bCs/>
                <w:sz w:val="24"/>
                <w:szCs w:val="24"/>
              </w:rPr>
            </w:rPrChange>
          </w:rPr>
          <w:t>dearly departed</w:t>
        </w:r>
      </w:ins>
      <w:ins w:id="7276" w:author="sam tee" w:date="2018-09-16T22:42:00Z">
        <w:r w:rsidRPr="002F7E52">
          <w:rPr>
            <w:rFonts w:ascii="Georgia" w:hAnsi="Georgia" w:cs="David"/>
            <w:bCs/>
            <w:sz w:val="24"/>
            <w:szCs w:val="24"/>
            <w:highlight w:val="green"/>
            <w:rPrChange w:id="7277" w:author="sam tee" w:date="2018-09-16T22:44:00Z">
              <w:rPr>
                <w:rFonts w:ascii="Georgia" w:hAnsi="Georgia" w:cs="David"/>
                <w:bCs/>
                <w:sz w:val="24"/>
                <w:szCs w:val="24"/>
              </w:rPr>
            </w:rPrChange>
          </w:rPr>
          <w:t>’</w:t>
        </w:r>
      </w:ins>
      <w:ins w:id="7278" w:author="sam tee" w:date="2018-09-14T08:17:00Z">
        <w:r w:rsidR="00582A37" w:rsidRPr="002F7E52">
          <w:rPr>
            <w:rFonts w:ascii="Georgia" w:hAnsi="Georgia" w:cs="David"/>
            <w:bCs/>
            <w:sz w:val="24"/>
            <w:szCs w:val="24"/>
            <w:highlight w:val="green"/>
            <w:rPrChange w:id="7279" w:author="sam tee" w:date="2018-09-16T22:44:00Z">
              <w:rPr>
                <w:rFonts w:cs="David"/>
                <w:bCs/>
                <w:sz w:val="24"/>
                <w:szCs w:val="24"/>
              </w:rPr>
            </w:rPrChange>
          </w:rPr>
          <w:t xml:space="preserve"> emphasize the suffering of the Arab Palestinian minority and the </w:t>
        </w:r>
      </w:ins>
      <w:ins w:id="7280" w:author="sam tee" w:date="2018-09-14T08:18:00Z">
        <w:r w:rsidR="00A73D04" w:rsidRPr="002F7E52">
          <w:rPr>
            <w:rFonts w:ascii="Georgia" w:hAnsi="Georgia" w:cs="David"/>
            <w:bCs/>
            <w:sz w:val="24"/>
            <w:szCs w:val="24"/>
            <w:highlight w:val="green"/>
            <w:rPrChange w:id="7281" w:author="sam tee" w:date="2018-09-16T22:44:00Z">
              <w:rPr>
                <w:rFonts w:cs="David"/>
                <w:bCs/>
                <w:sz w:val="24"/>
                <w:szCs w:val="24"/>
              </w:rPr>
            </w:rPrChange>
          </w:rPr>
          <w:t xml:space="preserve">trampling of their rights as a result of the destructive Israeli policy. This description is a metaphor for the lack of social justice and </w:t>
        </w:r>
      </w:ins>
      <w:ins w:id="7282" w:author="sam tee" w:date="2018-09-14T08:26:00Z">
        <w:r w:rsidR="00392F37" w:rsidRPr="002F7E52">
          <w:rPr>
            <w:rFonts w:ascii="Georgia" w:hAnsi="Georgia" w:cs="David"/>
            <w:bCs/>
            <w:sz w:val="24"/>
            <w:szCs w:val="24"/>
            <w:highlight w:val="green"/>
            <w:rPrChange w:id="7283" w:author="sam tee" w:date="2018-09-16T22:44:00Z">
              <w:rPr>
                <w:rFonts w:cs="David"/>
                <w:bCs/>
                <w:sz w:val="24"/>
                <w:szCs w:val="24"/>
              </w:rPr>
            </w:rPrChange>
          </w:rPr>
          <w:t>the impossibility of its realization.</w:t>
        </w:r>
      </w:ins>
      <w:ins w:id="7284" w:author="sam tee" w:date="2018-09-14T08:18:00Z">
        <w:r w:rsidR="00A73D04" w:rsidRPr="002F7E52">
          <w:rPr>
            <w:rFonts w:ascii="Georgia" w:hAnsi="Georgia" w:cs="David"/>
            <w:bCs/>
            <w:sz w:val="24"/>
            <w:szCs w:val="24"/>
            <w:highlight w:val="green"/>
            <w:rPrChange w:id="7285" w:author="sam tee" w:date="2018-09-16T22:44:00Z">
              <w:rPr>
                <w:rFonts w:cs="David"/>
                <w:bCs/>
                <w:sz w:val="24"/>
                <w:szCs w:val="24"/>
              </w:rPr>
            </w:rPrChange>
          </w:rPr>
          <w:t xml:space="preserve"> </w:t>
        </w:r>
      </w:ins>
    </w:p>
    <w:p w14:paraId="371C21A6" w14:textId="77777777" w:rsidR="002F7E52" w:rsidRPr="002F7E52" w:rsidRDefault="002F7E52">
      <w:pPr>
        <w:bidi w:val="0"/>
        <w:adjustRightInd w:val="0"/>
        <w:spacing w:after="0" w:line="240" w:lineRule="auto"/>
        <w:contextualSpacing/>
        <w:rPr>
          <w:ins w:id="7286" w:author="sam tee" w:date="2018-09-14T08:26:00Z"/>
          <w:rFonts w:ascii="Georgia" w:hAnsi="Georgia" w:cs="David"/>
          <w:bCs/>
          <w:sz w:val="24"/>
          <w:szCs w:val="24"/>
          <w:highlight w:val="green"/>
          <w:rPrChange w:id="7287" w:author="sam tee" w:date="2018-09-16T22:44:00Z">
            <w:rPr>
              <w:ins w:id="7288" w:author="sam tee" w:date="2018-09-14T08:26:00Z"/>
              <w:rFonts w:cs="David"/>
              <w:bCs/>
              <w:sz w:val="24"/>
              <w:szCs w:val="24"/>
            </w:rPr>
          </w:rPrChange>
        </w:rPr>
        <w:pPrChange w:id="7289" w:author="sam tee" w:date="2018-09-16T22:42:00Z">
          <w:pPr>
            <w:bidi w:val="0"/>
            <w:spacing w:after="0" w:line="400" w:lineRule="exact"/>
            <w:jc w:val="both"/>
          </w:pPr>
        </w:pPrChange>
      </w:pPr>
    </w:p>
    <w:p w14:paraId="2A414DD6" w14:textId="7E2EB386" w:rsidR="00392F37" w:rsidRPr="009F16D3" w:rsidRDefault="002F7E52" w:rsidP="0007228B">
      <w:pPr>
        <w:bidi w:val="0"/>
        <w:adjustRightInd w:val="0"/>
        <w:spacing w:after="0" w:line="240" w:lineRule="auto"/>
        <w:contextualSpacing/>
        <w:rPr>
          <w:ins w:id="7290" w:author="sam tee" w:date="2018-09-14T08:29:00Z"/>
          <w:rFonts w:ascii="Georgia" w:hAnsi="Georgia" w:cs="David"/>
          <w:bCs/>
          <w:sz w:val="24"/>
          <w:szCs w:val="24"/>
          <w:rPrChange w:id="7291" w:author="sam tee" w:date="2018-09-15T22:23:00Z">
            <w:rPr>
              <w:ins w:id="7292" w:author="sam tee" w:date="2018-09-14T08:29:00Z"/>
              <w:rFonts w:cs="David"/>
              <w:bCs/>
              <w:sz w:val="24"/>
              <w:szCs w:val="24"/>
            </w:rPr>
          </w:rPrChange>
        </w:rPr>
        <w:pPrChange w:id="7293" w:author="sam tee" w:date="2018-09-18T07:28:00Z">
          <w:pPr>
            <w:bidi w:val="0"/>
            <w:spacing w:after="0" w:line="400" w:lineRule="exact"/>
            <w:jc w:val="both"/>
          </w:pPr>
        </w:pPrChange>
      </w:pPr>
      <w:ins w:id="7294" w:author="sam tee" w:date="2018-09-14T08:26:00Z">
        <w:r w:rsidRPr="002F7E52">
          <w:rPr>
            <w:rFonts w:ascii="Georgia" w:hAnsi="Georgia" w:cs="David"/>
            <w:bCs/>
            <w:sz w:val="24"/>
            <w:szCs w:val="24"/>
            <w:highlight w:val="green"/>
            <w:rPrChange w:id="7295" w:author="sam tee" w:date="2018-09-16T22:44:00Z">
              <w:rPr>
                <w:rFonts w:ascii="Georgia" w:hAnsi="Georgia" w:cs="David"/>
                <w:bCs/>
                <w:sz w:val="24"/>
                <w:szCs w:val="24"/>
              </w:rPr>
            </w:rPrChange>
          </w:rPr>
          <w:t xml:space="preserve">24. </w:t>
        </w:r>
      </w:ins>
      <w:ins w:id="7296" w:author="sam tee" w:date="2018-09-16T22:42:00Z">
        <w:r w:rsidRPr="002F7E52">
          <w:rPr>
            <w:rFonts w:ascii="Georgia" w:hAnsi="Georgia" w:cs="David"/>
            <w:bCs/>
            <w:sz w:val="24"/>
            <w:szCs w:val="24"/>
            <w:highlight w:val="green"/>
            <w:rPrChange w:id="7297" w:author="sam tee" w:date="2018-09-16T22:44:00Z">
              <w:rPr>
                <w:rFonts w:ascii="Georgia" w:hAnsi="Georgia" w:cs="David"/>
                <w:bCs/>
                <w:sz w:val="24"/>
                <w:szCs w:val="24"/>
              </w:rPr>
            </w:rPrChange>
          </w:rPr>
          <w:t>‘</w:t>
        </w:r>
      </w:ins>
      <w:ins w:id="7298" w:author="sam tee" w:date="2018-09-14T08:26:00Z">
        <w:r w:rsidR="00392F37" w:rsidRPr="002F7E52">
          <w:rPr>
            <w:rFonts w:ascii="Georgia" w:hAnsi="Georgia" w:cs="David"/>
            <w:bCs/>
            <w:sz w:val="24"/>
            <w:szCs w:val="24"/>
            <w:highlight w:val="green"/>
            <w:rPrChange w:id="7299" w:author="sam tee" w:date="2018-09-16T22:44:00Z">
              <w:rPr>
                <w:rFonts w:cs="David"/>
                <w:bCs/>
                <w:sz w:val="24"/>
                <w:szCs w:val="24"/>
              </w:rPr>
            </w:rPrChange>
          </w:rPr>
          <w:t xml:space="preserve">The time has come for the Israeli public to </w:t>
        </w:r>
      </w:ins>
      <w:ins w:id="7300" w:author="sam tee" w:date="2018-09-14T08:27:00Z">
        <w:r w:rsidR="00392F37" w:rsidRPr="002F7E52">
          <w:rPr>
            <w:rFonts w:ascii="Georgia" w:hAnsi="Georgia" w:cs="David"/>
            <w:bCs/>
            <w:sz w:val="24"/>
            <w:szCs w:val="24"/>
            <w:highlight w:val="green"/>
            <w:rPrChange w:id="7301" w:author="sam tee" w:date="2018-09-16T22:44:00Z">
              <w:rPr>
                <w:rFonts w:cs="David"/>
                <w:bCs/>
                <w:sz w:val="24"/>
                <w:szCs w:val="24"/>
              </w:rPr>
            </w:rPrChange>
          </w:rPr>
          <w:t xml:space="preserve">uncover the ugly truth that the security of the Palestinian people and the security of the Israeli people are </w:t>
        </w:r>
        <w:r w:rsidR="00392F37" w:rsidRPr="002F7E52">
          <w:rPr>
            <w:rFonts w:ascii="Georgia" w:hAnsi="Georgia" w:cs="David"/>
            <w:b/>
            <w:sz w:val="24"/>
            <w:szCs w:val="24"/>
            <w:highlight w:val="green"/>
            <w:rPrChange w:id="7302" w:author="sam tee" w:date="2018-09-16T22:44:00Z">
              <w:rPr>
                <w:rFonts w:cs="David"/>
                <w:b/>
                <w:sz w:val="24"/>
                <w:szCs w:val="24"/>
              </w:rPr>
            </w:rPrChange>
          </w:rPr>
          <w:t>Siamese twins</w:t>
        </w:r>
      </w:ins>
      <w:ins w:id="7303" w:author="sam tee" w:date="2018-09-14T08:28:00Z">
        <w:r w:rsidR="00392F37" w:rsidRPr="002F7E52">
          <w:rPr>
            <w:rFonts w:ascii="Georgia" w:hAnsi="Georgia" w:cs="David"/>
            <w:bCs/>
            <w:sz w:val="24"/>
            <w:szCs w:val="24"/>
            <w:highlight w:val="green"/>
            <w:rPrChange w:id="7304" w:author="sam tee" w:date="2018-09-16T22:44:00Z">
              <w:rPr>
                <w:rFonts w:cs="David"/>
                <w:bCs/>
                <w:sz w:val="24"/>
                <w:szCs w:val="24"/>
              </w:rPr>
            </w:rPrChange>
          </w:rPr>
          <w:t>, one of them cannot be without the other, and peace with the Palestinians is the only</w:t>
        </w:r>
        <w:r w:rsidRPr="002F7E52">
          <w:rPr>
            <w:rFonts w:ascii="Georgia" w:hAnsi="Georgia" w:cs="David"/>
            <w:bCs/>
            <w:sz w:val="24"/>
            <w:szCs w:val="24"/>
            <w:highlight w:val="green"/>
            <w:rPrChange w:id="7305" w:author="sam tee" w:date="2018-09-16T22:44:00Z">
              <w:rPr>
                <w:rFonts w:ascii="Georgia" w:hAnsi="Georgia" w:cs="David"/>
                <w:bCs/>
                <w:sz w:val="24"/>
                <w:szCs w:val="24"/>
              </w:rPr>
            </w:rPrChange>
          </w:rPr>
          <w:t xml:space="preserve"> guarantee of peace for Israel</w:t>
        </w:r>
      </w:ins>
      <w:ins w:id="7306" w:author="sam tee" w:date="2018-09-16T22:43:00Z">
        <w:r w:rsidRPr="002F7E52">
          <w:rPr>
            <w:rFonts w:ascii="Georgia" w:hAnsi="Georgia" w:cs="David"/>
            <w:bCs/>
            <w:sz w:val="24"/>
            <w:szCs w:val="24"/>
            <w:highlight w:val="green"/>
            <w:rPrChange w:id="7307" w:author="sam tee" w:date="2018-09-16T22:44:00Z">
              <w:rPr>
                <w:rFonts w:ascii="Georgia" w:hAnsi="Georgia" w:cs="David"/>
                <w:bCs/>
                <w:sz w:val="24"/>
                <w:szCs w:val="24"/>
              </w:rPr>
            </w:rPrChange>
          </w:rPr>
          <w:t xml:space="preserve">’ </w:t>
        </w:r>
      </w:ins>
      <w:ins w:id="7308" w:author="sam tee" w:date="2018-09-14T08:28:00Z">
        <w:r w:rsidR="00392F37" w:rsidRPr="002F7E52">
          <w:rPr>
            <w:rFonts w:ascii="Georgia" w:hAnsi="Georgia" w:cs="David"/>
            <w:bCs/>
            <w:sz w:val="24"/>
            <w:szCs w:val="24"/>
            <w:highlight w:val="green"/>
            <w:rPrChange w:id="7309" w:author="sam tee" w:date="2018-09-16T22:44:00Z">
              <w:rPr>
                <w:rFonts w:cs="David"/>
                <w:bCs/>
                <w:sz w:val="24"/>
                <w:szCs w:val="24"/>
              </w:rPr>
            </w:rPrChange>
          </w:rPr>
          <w:t>(</w:t>
        </w:r>
      </w:ins>
      <w:ins w:id="7310" w:author="sam tee" w:date="2018-09-16T22:43:00Z">
        <w:r w:rsidRPr="002F7E52">
          <w:rPr>
            <w:rFonts w:ascii="Georgia" w:hAnsi="Georgia" w:cs="David"/>
            <w:bCs/>
            <w:sz w:val="24"/>
            <w:szCs w:val="24"/>
            <w:highlight w:val="green"/>
            <w:rPrChange w:id="7311" w:author="sam tee" w:date="2018-09-16T22:44:00Z">
              <w:rPr>
                <w:rFonts w:ascii="Georgia" w:hAnsi="Georgia" w:cs="David"/>
                <w:bCs/>
                <w:sz w:val="24"/>
                <w:szCs w:val="24"/>
              </w:rPr>
            </w:rPrChange>
          </w:rPr>
          <w:t>Issam Makhoul</w:t>
        </w:r>
      </w:ins>
      <w:ins w:id="7312" w:author="sam tee" w:date="2018-09-17T00:37:00Z">
        <w:r w:rsidR="00130C98">
          <w:rPr>
            <w:rFonts w:ascii="Georgia" w:hAnsi="Georgia" w:cs="David"/>
            <w:bCs/>
            <w:sz w:val="24"/>
            <w:szCs w:val="24"/>
            <w:highlight w:val="green"/>
          </w:rPr>
          <w:t>,</w:t>
        </w:r>
      </w:ins>
      <w:ins w:id="7313" w:author="sam tee" w:date="2018-09-18T07:28:00Z">
        <w:r w:rsidR="0007228B">
          <w:rPr>
            <w:rFonts w:ascii="Georgia" w:hAnsi="Georgia" w:cs="David"/>
            <w:bCs/>
            <w:sz w:val="24"/>
            <w:szCs w:val="24"/>
            <w:highlight w:val="green"/>
            <w:vertAlign w:val="superscript"/>
          </w:rPr>
          <w:t>19</w:t>
        </w:r>
      </w:ins>
      <w:ins w:id="7314" w:author="sam tee" w:date="2018-09-17T00:38:00Z">
        <w:r w:rsidR="00130C98" w:rsidRPr="00130C98">
          <w:rPr>
            <w:rFonts w:ascii="Georgia" w:hAnsi="Georgia" w:cs="David"/>
            <w:bCs/>
            <w:sz w:val="24"/>
            <w:szCs w:val="24"/>
            <w:highlight w:val="green"/>
          </w:rPr>
          <w:t xml:space="preserve"> </w:t>
        </w:r>
      </w:ins>
      <w:ins w:id="7315" w:author="sam tee" w:date="2018-09-14T08:29:00Z">
        <w:r w:rsidR="00392F37" w:rsidRPr="002F7E52">
          <w:rPr>
            <w:rFonts w:ascii="Georgia" w:hAnsi="Georgia" w:cs="David"/>
            <w:bCs/>
            <w:sz w:val="24"/>
            <w:szCs w:val="24"/>
            <w:highlight w:val="green"/>
            <w:rPrChange w:id="7316" w:author="sam tee" w:date="2018-09-16T22:44:00Z">
              <w:rPr>
                <w:rFonts w:cs="David"/>
                <w:bCs/>
                <w:sz w:val="24"/>
                <w:szCs w:val="24"/>
              </w:rPr>
            </w:rPrChange>
          </w:rPr>
          <w:t>Knesset Protocols, July 4, 2001).</w:t>
        </w:r>
      </w:ins>
    </w:p>
    <w:p w14:paraId="0CBB1781" w14:textId="77777777" w:rsidR="002F7E52" w:rsidRDefault="002F7E52">
      <w:pPr>
        <w:bidi w:val="0"/>
        <w:adjustRightInd w:val="0"/>
        <w:spacing w:after="0" w:line="240" w:lineRule="auto"/>
        <w:contextualSpacing/>
        <w:rPr>
          <w:ins w:id="7317" w:author="sam tee" w:date="2018-09-16T22:43:00Z"/>
          <w:rFonts w:ascii="Georgia" w:hAnsi="Georgia" w:cs="David"/>
          <w:bCs/>
          <w:sz w:val="24"/>
          <w:szCs w:val="24"/>
        </w:rPr>
        <w:pPrChange w:id="7318" w:author="sam tee" w:date="2018-09-16T09:33:00Z">
          <w:pPr>
            <w:bidi w:val="0"/>
            <w:spacing w:after="0" w:line="400" w:lineRule="exact"/>
            <w:jc w:val="both"/>
          </w:pPr>
        </w:pPrChange>
      </w:pPr>
    </w:p>
    <w:p w14:paraId="23B6FEF6" w14:textId="0B6BA4E6" w:rsidR="00392F37" w:rsidRPr="002F7E52" w:rsidRDefault="00392F37">
      <w:pPr>
        <w:bidi w:val="0"/>
        <w:adjustRightInd w:val="0"/>
        <w:spacing w:after="0" w:line="240" w:lineRule="auto"/>
        <w:contextualSpacing/>
        <w:rPr>
          <w:ins w:id="7319" w:author="sam tee" w:date="2018-09-14T08:29:00Z"/>
          <w:rFonts w:ascii="Georgia" w:hAnsi="Georgia" w:cs="David"/>
          <w:bCs/>
          <w:sz w:val="24"/>
          <w:szCs w:val="24"/>
          <w:highlight w:val="green"/>
          <w:rPrChange w:id="7320" w:author="sam tee" w:date="2018-09-16T22:45:00Z">
            <w:rPr>
              <w:ins w:id="7321" w:author="sam tee" w:date="2018-09-14T08:29:00Z"/>
              <w:rFonts w:cs="David"/>
              <w:bCs/>
              <w:sz w:val="24"/>
              <w:szCs w:val="24"/>
            </w:rPr>
          </w:rPrChange>
        </w:rPr>
        <w:pPrChange w:id="7322" w:author="sam tee" w:date="2018-09-16T22:43:00Z">
          <w:pPr>
            <w:bidi w:val="0"/>
            <w:spacing w:after="0" w:line="400" w:lineRule="exact"/>
            <w:jc w:val="both"/>
          </w:pPr>
        </w:pPrChange>
      </w:pPr>
      <w:ins w:id="7323" w:author="sam tee" w:date="2018-09-14T08:29:00Z">
        <w:r w:rsidRPr="002F7E52">
          <w:rPr>
            <w:rFonts w:ascii="Georgia" w:hAnsi="Georgia" w:cs="David"/>
            <w:bCs/>
            <w:sz w:val="24"/>
            <w:szCs w:val="24"/>
            <w:highlight w:val="green"/>
            <w:rPrChange w:id="7324" w:author="sam tee" w:date="2018-09-16T22:45:00Z">
              <w:rPr>
                <w:rFonts w:cs="David"/>
                <w:bCs/>
                <w:sz w:val="24"/>
                <w:szCs w:val="24"/>
              </w:rPr>
            </w:rPrChange>
          </w:rPr>
          <w:t xml:space="preserve">Siamese twins as a metaphor for the close connection between the security of the Palestinian people and the security of the Israeli people. Both </w:t>
        </w:r>
      </w:ins>
      <w:ins w:id="7325" w:author="sam tee" w:date="2018-09-14T08:33:00Z">
        <w:r w:rsidR="008A0A74" w:rsidRPr="002F7E52">
          <w:rPr>
            <w:rFonts w:ascii="Georgia" w:hAnsi="Georgia" w:cs="David"/>
            <w:bCs/>
            <w:sz w:val="24"/>
            <w:szCs w:val="24"/>
            <w:highlight w:val="green"/>
            <w:rPrChange w:id="7326" w:author="sam tee" w:date="2018-09-16T22:45:00Z">
              <w:rPr>
                <w:rFonts w:cs="David"/>
                <w:bCs/>
                <w:sz w:val="24"/>
                <w:szCs w:val="24"/>
              </w:rPr>
            </w:rPrChange>
          </w:rPr>
          <w:t xml:space="preserve">feed each other as one body, </w:t>
        </w:r>
      </w:ins>
      <w:ins w:id="7327" w:author="sam tee" w:date="2018-09-14T08:34:00Z">
        <w:r w:rsidR="002F7E52" w:rsidRPr="002F7E52">
          <w:rPr>
            <w:rFonts w:ascii="Georgia" w:hAnsi="Georgia" w:cs="David"/>
            <w:bCs/>
            <w:sz w:val="24"/>
            <w:szCs w:val="24"/>
            <w:highlight w:val="green"/>
            <w:rPrChange w:id="7328" w:author="sam tee" w:date="2018-09-16T22:45:00Z">
              <w:rPr>
                <w:rFonts w:ascii="Georgia" w:hAnsi="Georgia" w:cs="David"/>
                <w:bCs/>
                <w:sz w:val="24"/>
                <w:szCs w:val="24"/>
              </w:rPr>
            </w:rPrChange>
          </w:rPr>
          <w:t>and both</w:t>
        </w:r>
      </w:ins>
      <w:ins w:id="7329" w:author="sam tee" w:date="2018-09-16T22:44:00Z">
        <w:r w:rsidR="002F7E52" w:rsidRPr="002F7E52">
          <w:rPr>
            <w:rFonts w:ascii="Georgia" w:hAnsi="Georgia" w:cs="David"/>
            <w:bCs/>
            <w:sz w:val="24"/>
            <w:szCs w:val="24"/>
            <w:highlight w:val="green"/>
            <w:rPrChange w:id="7330" w:author="sam tee" w:date="2018-09-16T22:45:00Z">
              <w:rPr>
                <w:rFonts w:ascii="Georgia" w:hAnsi="Georgia" w:cs="David"/>
                <w:bCs/>
                <w:sz w:val="24"/>
                <w:szCs w:val="24"/>
              </w:rPr>
            </w:rPrChange>
          </w:rPr>
          <w:t xml:space="preserve"> </w:t>
        </w:r>
      </w:ins>
      <w:ins w:id="7331" w:author="sam tee" w:date="2018-09-17T00:37:00Z">
        <w:r w:rsidR="00130C98" w:rsidRPr="00130C98">
          <w:rPr>
            <w:rFonts w:ascii="Georgia" w:hAnsi="Georgia" w:cs="David"/>
            <w:bCs/>
            <w:sz w:val="24"/>
            <w:szCs w:val="24"/>
            <w:highlight w:val="green"/>
          </w:rPr>
          <w:t>nurture</w:t>
        </w:r>
      </w:ins>
      <w:ins w:id="7332" w:author="sam tee" w:date="2018-09-14T08:34:00Z">
        <w:r w:rsidR="008A0A74" w:rsidRPr="002F7E52">
          <w:rPr>
            <w:rFonts w:ascii="Georgia" w:hAnsi="Georgia" w:cs="David"/>
            <w:bCs/>
            <w:sz w:val="24"/>
            <w:szCs w:val="24"/>
            <w:highlight w:val="green"/>
            <w:rPrChange w:id="7333" w:author="sam tee" w:date="2018-09-16T22:45:00Z">
              <w:rPr>
                <w:rFonts w:cs="David"/>
                <w:bCs/>
                <w:sz w:val="24"/>
                <w:szCs w:val="24"/>
              </w:rPr>
            </w:rPrChange>
          </w:rPr>
          <w:t xml:space="preserve"> each other.</w:t>
        </w:r>
      </w:ins>
    </w:p>
    <w:p w14:paraId="57F6C5F0" w14:textId="77777777" w:rsidR="002F7E52" w:rsidRPr="002F7E52" w:rsidRDefault="002F7E52">
      <w:pPr>
        <w:bidi w:val="0"/>
        <w:adjustRightInd w:val="0"/>
        <w:spacing w:after="0" w:line="240" w:lineRule="auto"/>
        <w:contextualSpacing/>
        <w:rPr>
          <w:ins w:id="7334" w:author="sam tee" w:date="2018-09-16T22:44:00Z"/>
          <w:rFonts w:ascii="Georgia" w:hAnsi="Georgia" w:cs="David"/>
          <w:bCs/>
          <w:sz w:val="24"/>
          <w:szCs w:val="24"/>
          <w:highlight w:val="green"/>
          <w:rPrChange w:id="7335" w:author="sam tee" w:date="2018-09-16T22:45:00Z">
            <w:rPr>
              <w:ins w:id="7336" w:author="sam tee" w:date="2018-09-16T22:44:00Z"/>
              <w:rFonts w:ascii="Georgia" w:hAnsi="Georgia" w:cs="David"/>
              <w:bCs/>
              <w:sz w:val="24"/>
              <w:szCs w:val="24"/>
            </w:rPr>
          </w:rPrChange>
        </w:rPr>
        <w:pPrChange w:id="7337" w:author="sam tee" w:date="2018-09-16T09:33:00Z">
          <w:pPr>
            <w:bidi w:val="0"/>
            <w:spacing w:after="0" w:line="400" w:lineRule="exact"/>
            <w:jc w:val="both"/>
          </w:pPr>
        </w:pPrChange>
      </w:pPr>
    </w:p>
    <w:p w14:paraId="0E53E19E" w14:textId="45BA8FE6" w:rsidR="008A0A74" w:rsidRPr="002F7E52" w:rsidRDefault="002F7E52">
      <w:pPr>
        <w:bidi w:val="0"/>
        <w:adjustRightInd w:val="0"/>
        <w:spacing w:after="0" w:line="240" w:lineRule="auto"/>
        <w:contextualSpacing/>
        <w:rPr>
          <w:ins w:id="7338" w:author="sam tee" w:date="2018-09-14T08:37:00Z"/>
          <w:rFonts w:ascii="Georgia" w:hAnsi="Georgia" w:cs="David"/>
          <w:bCs/>
          <w:sz w:val="24"/>
          <w:szCs w:val="24"/>
          <w:highlight w:val="green"/>
          <w:rPrChange w:id="7339" w:author="sam tee" w:date="2018-09-16T22:47:00Z">
            <w:rPr>
              <w:ins w:id="7340" w:author="sam tee" w:date="2018-09-14T08:37:00Z"/>
              <w:rFonts w:cs="David"/>
              <w:bCs/>
              <w:sz w:val="24"/>
              <w:szCs w:val="24"/>
            </w:rPr>
          </w:rPrChange>
        </w:rPr>
        <w:pPrChange w:id="7341" w:author="sam tee" w:date="2018-09-16T22:44:00Z">
          <w:pPr>
            <w:bidi w:val="0"/>
            <w:spacing w:after="0" w:line="400" w:lineRule="exact"/>
            <w:jc w:val="both"/>
          </w:pPr>
        </w:pPrChange>
      </w:pPr>
      <w:ins w:id="7342" w:author="sam tee" w:date="2018-09-14T08:34:00Z">
        <w:r w:rsidRPr="002F7E52">
          <w:rPr>
            <w:rFonts w:ascii="Georgia" w:hAnsi="Georgia" w:cs="David"/>
            <w:bCs/>
            <w:sz w:val="24"/>
            <w:szCs w:val="24"/>
            <w:highlight w:val="green"/>
            <w:rPrChange w:id="7343" w:author="sam tee" w:date="2018-09-16T22:45:00Z">
              <w:rPr>
                <w:rFonts w:ascii="Georgia" w:hAnsi="Georgia" w:cs="David"/>
                <w:bCs/>
                <w:sz w:val="24"/>
                <w:szCs w:val="24"/>
              </w:rPr>
            </w:rPrChange>
          </w:rPr>
          <w:t xml:space="preserve">25. </w:t>
        </w:r>
      </w:ins>
      <w:ins w:id="7344" w:author="sam tee" w:date="2018-09-16T22:44:00Z">
        <w:r w:rsidRPr="002F7E52">
          <w:rPr>
            <w:rFonts w:ascii="Georgia" w:hAnsi="Georgia" w:cs="David"/>
            <w:bCs/>
            <w:sz w:val="24"/>
            <w:szCs w:val="24"/>
            <w:highlight w:val="green"/>
            <w:rPrChange w:id="7345" w:author="sam tee" w:date="2018-09-16T22:45:00Z">
              <w:rPr>
                <w:rFonts w:ascii="Georgia" w:hAnsi="Georgia" w:cs="David"/>
                <w:bCs/>
                <w:sz w:val="24"/>
                <w:szCs w:val="24"/>
              </w:rPr>
            </w:rPrChange>
          </w:rPr>
          <w:t>‘</w:t>
        </w:r>
      </w:ins>
      <w:ins w:id="7346" w:author="sam tee" w:date="2018-09-14T08:34:00Z">
        <w:r w:rsidR="008A0A74" w:rsidRPr="002F7E52">
          <w:rPr>
            <w:rFonts w:ascii="Georgia" w:hAnsi="Georgia" w:cs="David"/>
            <w:bCs/>
            <w:sz w:val="24"/>
            <w:szCs w:val="24"/>
            <w:highlight w:val="green"/>
            <w:rPrChange w:id="7347" w:author="sam tee" w:date="2018-09-16T22:45:00Z">
              <w:rPr>
                <w:rFonts w:cs="David"/>
                <w:bCs/>
                <w:sz w:val="24"/>
                <w:szCs w:val="24"/>
              </w:rPr>
            </w:rPrChange>
          </w:rPr>
          <w:t>I have said before and still</w:t>
        </w:r>
      </w:ins>
      <w:ins w:id="7348" w:author="sam tee" w:date="2018-09-14T08:35:00Z">
        <w:r w:rsidR="008A0A74" w:rsidRPr="002F7E52">
          <w:rPr>
            <w:rFonts w:ascii="Georgia" w:hAnsi="Georgia" w:cs="David"/>
            <w:bCs/>
            <w:sz w:val="24"/>
            <w:szCs w:val="24"/>
            <w:highlight w:val="green"/>
            <w:rPrChange w:id="7349" w:author="sam tee" w:date="2018-09-16T22:45:00Z">
              <w:rPr>
                <w:rFonts w:cs="David"/>
                <w:bCs/>
                <w:sz w:val="24"/>
                <w:szCs w:val="24"/>
              </w:rPr>
            </w:rPrChange>
          </w:rPr>
          <w:t xml:space="preserve"> say </w:t>
        </w:r>
      </w:ins>
      <w:ins w:id="7350" w:author="sam tee" w:date="2018-09-16T22:44:00Z">
        <w:r w:rsidRPr="002F7E52">
          <w:rPr>
            <w:rFonts w:ascii="Georgia" w:hAnsi="Georgia" w:cs="David"/>
            <w:bCs/>
            <w:sz w:val="24"/>
            <w:szCs w:val="24"/>
            <w:highlight w:val="green"/>
            <w:rPrChange w:id="7351" w:author="sam tee" w:date="2018-09-16T22:45:00Z">
              <w:rPr>
                <w:rFonts w:ascii="Georgia" w:hAnsi="Georgia" w:cs="David"/>
                <w:bCs/>
                <w:sz w:val="24"/>
                <w:szCs w:val="24"/>
              </w:rPr>
            </w:rPrChange>
          </w:rPr>
          <w:t>now</w:t>
        </w:r>
      </w:ins>
      <w:ins w:id="7352" w:author="sam tee" w:date="2018-09-14T08:35:00Z">
        <w:r w:rsidR="008A0A74" w:rsidRPr="002F7E52">
          <w:rPr>
            <w:rFonts w:ascii="Georgia" w:hAnsi="Georgia" w:cs="David"/>
            <w:bCs/>
            <w:sz w:val="24"/>
            <w:szCs w:val="24"/>
            <w:highlight w:val="green"/>
            <w:rPrChange w:id="7353" w:author="sam tee" w:date="2018-09-16T22:45:00Z">
              <w:rPr>
                <w:rFonts w:cs="David"/>
                <w:bCs/>
                <w:sz w:val="24"/>
                <w:szCs w:val="24"/>
              </w:rPr>
            </w:rPrChange>
          </w:rPr>
          <w:t xml:space="preserve"> when we hold a march or a festival, we do so in order to revive the memory of the Nakba, but soon, God willing, we will hold marches and festivals not in order to revive the memory of the Nakba, but instead with the aim of</w:t>
        </w:r>
        <w:r w:rsidR="008A0A74" w:rsidRPr="002F7E52">
          <w:rPr>
            <w:rFonts w:ascii="Georgia" w:hAnsi="Georgia" w:cs="David"/>
            <w:bCs/>
            <w:sz w:val="24"/>
            <w:szCs w:val="24"/>
            <w:highlight w:val="green"/>
            <w:rPrChange w:id="7354" w:author="sam tee" w:date="2018-09-16T22:47:00Z">
              <w:rPr>
                <w:rFonts w:cs="David"/>
                <w:bCs/>
                <w:sz w:val="24"/>
                <w:szCs w:val="24"/>
              </w:rPr>
            </w:rPrChange>
          </w:rPr>
          <w:t xml:space="preserve"> </w:t>
        </w:r>
      </w:ins>
      <w:ins w:id="7355" w:author="sam tee" w:date="2018-09-14T08:36:00Z">
        <w:r w:rsidR="008A0A74" w:rsidRPr="002F7E52">
          <w:rPr>
            <w:rFonts w:ascii="Georgia" w:hAnsi="Georgia" w:cs="David"/>
            <w:bCs/>
            <w:sz w:val="24"/>
            <w:szCs w:val="24"/>
            <w:highlight w:val="green"/>
            <w:rPrChange w:id="7356" w:author="sam tee" w:date="2018-09-16T22:47:00Z">
              <w:rPr>
                <w:rFonts w:cs="David"/>
                <w:bCs/>
                <w:sz w:val="24"/>
                <w:szCs w:val="24"/>
              </w:rPr>
            </w:rPrChange>
          </w:rPr>
          <w:t xml:space="preserve">reviving the </w:t>
        </w:r>
        <w:r w:rsidR="008A0A74" w:rsidRPr="002F7E52">
          <w:rPr>
            <w:rFonts w:ascii="Georgia" w:hAnsi="Georgia" w:cs="David"/>
            <w:b/>
            <w:sz w:val="24"/>
            <w:szCs w:val="24"/>
            <w:highlight w:val="green"/>
            <w:rPrChange w:id="7357" w:author="sam tee" w:date="2018-09-16T22:47:00Z">
              <w:rPr>
                <w:rFonts w:cs="David"/>
                <w:b/>
                <w:sz w:val="24"/>
                <w:szCs w:val="24"/>
              </w:rPr>
            </w:rPrChange>
          </w:rPr>
          <w:t>wedding</w:t>
        </w:r>
      </w:ins>
      <w:ins w:id="7358" w:author="sam tee" w:date="2018-09-14T08:37:00Z">
        <w:r w:rsidR="008A0A74" w:rsidRPr="002F7E52">
          <w:rPr>
            <w:rFonts w:ascii="Georgia" w:hAnsi="Georgia" w:cs="David"/>
            <w:bCs/>
            <w:sz w:val="24"/>
            <w:szCs w:val="24"/>
            <w:highlight w:val="green"/>
            <w:rPrChange w:id="7359" w:author="sam tee" w:date="2018-09-16T22:47:00Z">
              <w:rPr>
                <w:rFonts w:cs="David"/>
                <w:bCs/>
                <w:sz w:val="24"/>
                <w:szCs w:val="24"/>
              </w:rPr>
            </w:rPrChange>
          </w:rPr>
          <w:t xml:space="preserve"> of the return of our </w:t>
        </w:r>
        <w:r w:rsidRPr="002F7E52">
          <w:rPr>
            <w:rFonts w:ascii="Georgia" w:hAnsi="Georgia" w:cs="David"/>
            <w:bCs/>
            <w:sz w:val="24"/>
            <w:szCs w:val="24"/>
            <w:highlight w:val="green"/>
            <w:rPrChange w:id="7360" w:author="sam tee" w:date="2018-09-16T22:47:00Z">
              <w:rPr>
                <w:rFonts w:ascii="Georgia" w:hAnsi="Georgia" w:cs="David"/>
                <w:bCs/>
                <w:sz w:val="24"/>
                <w:szCs w:val="24"/>
              </w:rPr>
            </w:rPrChange>
          </w:rPr>
          <w:t>Palestinian people, God willing</w:t>
        </w:r>
      </w:ins>
      <w:ins w:id="7361" w:author="sam tee" w:date="2018-09-16T22:44:00Z">
        <w:r w:rsidRPr="002F7E52">
          <w:rPr>
            <w:rFonts w:ascii="Georgia" w:hAnsi="Georgia" w:cs="David"/>
            <w:bCs/>
            <w:sz w:val="24"/>
            <w:szCs w:val="24"/>
            <w:highlight w:val="green"/>
            <w:rPrChange w:id="7362" w:author="sam tee" w:date="2018-09-16T22:47:00Z">
              <w:rPr>
                <w:rFonts w:ascii="Georgia" w:hAnsi="Georgia" w:cs="David"/>
                <w:bCs/>
                <w:sz w:val="24"/>
                <w:szCs w:val="24"/>
              </w:rPr>
            </w:rPrChange>
          </w:rPr>
          <w:t>’</w:t>
        </w:r>
      </w:ins>
      <w:ins w:id="7363" w:author="sam tee" w:date="2018-09-14T08:37:00Z">
        <w:r w:rsidR="008A0A74" w:rsidRPr="002F7E52">
          <w:rPr>
            <w:rFonts w:ascii="Georgia" w:hAnsi="Georgia" w:cs="David"/>
            <w:bCs/>
            <w:sz w:val="24"/>
            <w:szCs w:val="24"/>
            <w:highlight w:val="green"/>
            <w:rPrChange w:id="7364" w:author="sam tee" w:date="2018-09-16T22:47:00Z">
              <w:rPr>
                <w:rFonts w:cs="David"/>
                <w:bCs/>
                <w:sz w:val="24"/>
                <w:szCs w:val="24"/>
              </w:rPr>
            </w:rPrChange>
          </w:rPr>
          <w:t xml:space="preserve"> (</w:t>
        </w:r>
        <w:r w:rsidRPr="002F7E52">
          <w:rPr>
            <w:rFonts w:ascii="Georgia" w:hAnsi="Georgia" w:cs="David"/>
            <w:bCs/>
            <w:sz w:val="24"/>
            <w:szCs w:val="24"/>
            <w:highlight w:val="green"/>
          </w:rPr>
          <w:t>Sheikh Ra</w:t>
        </w:r>
      </w:ins>
      <w:ins w:id="7365" w:author="sam tee" w:date="2018-09-16T22:45:00Z">
        <w:r w:rsidRPr="002F7E52">
          <w:rPr>
            <w:rFonts w:ascii="Georgia" w:hAnsi="Georgia" w:cs="David"/>
            <w:bCs/>
            <w:sz w:val="24"/>
            <w:szCs w:val="24"/>
            <w:highlight w:val="green"/>
          </w:rPr>
          <w:t>e</w:t>
        </w:r>
      </w:ins>
      <w:ins w:id="7366" w:author="sam tee" w:date="2018-09-14T08:37:00Z">
        <w:r w:rsidRPr="002F7E52">
          <w:rPr>
            <w:rFonts w:ascii="Georgia" w:hAnsi="Georgia" w:cs="David"/>
            <w:bCs/>
            <w:sz w:val="24"/>
            <w:szCs w:val="24"/>
            <w:highlight w:val="green"/>
            <w:rPrChange w:id="7367" w:author="sam tee" w:date="2018-09-16T22:47:00Z">
              <w:rPr>
                <w:rFonts w:ascii="Georgia" w:hAnsi="Georgia" w:cs="David"/>
                <w:bCs/>
                <w:sz w:val="24"/>
                <w:szCs w:val="24"/>
              </w:rPr>
            </w:rPrChange>
          </w:rPr>
          <w:t>d Salah</w:t>
        </w:r>
      </w:ins>
      <w:ins w:id="7368" w:author="sam tee" w:date="2018-09-16T22:44:00Z">
        <w:r w:rsidRPr="002F7E52">
          <w:rPr>
            <w:rFonts w:ascii="Georgia" w:hAnsi="Georgia" w:cs="David"/>
            <w:bCs/>
            <w:sz w:val="24"/>
            <w:szCs w:val="24"/>
            <w:highlight w:val="green"/>
            <w:rPrChange w:id="7369" w:author="sam tee" w:date="2018-09-16T22:47:00Z">
              <w:rPr>
                <w:rFonts w:ascii="Georgia" w:hAnsi="Georgia" w:cs="David"/>
                <w:bCs/>
                <w:sz w:val="24"/>
                <w:szCs w:val="24"/>
              </w:rPr>
            </w:rPrChange>
          </w:rPr>
          <w:t xml:space="preserve">, speech delivered </w:t>
        </w:r>
      </w:ins>
      <w:ins w:id="7370" w:author="sam tee" w:date="2018-09-14T08:37:00Z">
        <w:r w:rsidR="008A0A74" w:rsidRPr="002F7E52">
          <w:rPr>
            <w:rFonts w:ascii="Georgia" w:hAnsi="Georgia" w:cs="David"/>
            <w:bCs/>
            <w:sz w:val="24"/>
            <w:szCs w:val="24"/>
            <w:highlight w:val="green"/>
            <w:rPrChange w:id="7371" w:author="sam tee" w:date="2018-09-16T22:47:00Z">
              <w:rPr>
                <w:rFonts w:cs="David"/>
                <w:bCs/>
                <w:sz w:val="24"/>
                <w:szCs w:val="24"/>
              </w:rPr>
            </w:rPrChange>
          </w:rPr>
          <w:t>at Tel Aviv University).</w:t>
        </w:r>
      </w:ins>
    </w:p>
    <w:p w14:paraId="4D6183BC" w14:textId="77777777" w:rsidR="002F7E52" w:rsidRPr="002F7E52" w:rsidRDefault="002F7E52">
      <w:pPr>
        <w:bidi w:val="0"/>
        <w:adjustRightInd w:val="0"/>
        <w:spacing w:after="0" w:line="240" w:lineRule="auto"/>
        <w:contextualSpacing/>
        <w:rPr>
          <w:ins w:id="7372" w:author="sam tee" w:date="2018-09-16T22:44:00Z"/>
          <w:rFonts w:ascii="Georgia" w:hAnsi="Georgia" w:cs="David"/>
          <w:bCs/>
          <w:sz w:val="24"/>
          <w:szCs w:val="24"/>
          <w:highlight w:val="green"/>
          <w:rPrChange w:id="7373" w:author="sam tee" w:date="2018-09-16T22:47:00Z">
            <w:rPr>
              <w:ins w:id="7374" w:author="sam tee" w:date="2018-09-16T22:44:00Z"/>
              <w:rFonts w:ascii="Georgia" w:hAnsi="Georgia" w:cs="David"/>
              <w:bCs/>
              <w:sz w:val="24"/>
              <w:szCs w:val="24"/>
            </w:rPr>
          </w:rPrChange>
        </w:rPr>
        <w:pPrChange w:id="7375" w:author="sam tee" w:date="2018-09-16T09:33:00Z">
          <w:pPr>
            <w:bidi w:val="0"/>
            <w:spacing w:after="0" w:line="400" w:lineRule="exact"/>
            <w:jc w:val="both"/>
          </w:pPr>
        </w:pPrChange>
      </w:pPr>
    </w:p>
    <w:p w14:paraId="2F3B1841" w14:textId="66A47366" w:rsidR="008A0A74" w:rsidRPr="002F7E52" w:rsidRDefault="008A0A74" w:rsidP="0007228B">
      <w:pPr>
        <w:bidi w:val="0"/>
        <w:adjustRightInd w:val="0"/>
        <w:spacing w:after="0" w:line="240" w:lineRule="auto"/>
        <w:contextualSpacing/>
        <w:rPr>
          <w:ins w:id="7376" w:author="sam tee" w:date="2018-09-16T22:46:00Z"/>
          <w:rFonts w:ascii="Georgia" w:hAnsi="Georgia" w:cs="David"/>
          <w:bCs/>
          <w:sz w:val="24"/>
          <w:szCs w:val="24"/>
          <w:highlight w:val="green"/>
          <w:rPrChange w:id="7377" w:author="sam tee" w:date="2018-09-16T22:47:00Z">
            <w:rPr>
              <w:ins w:id="7378" w:author="sam tee" w:date="2018-09-16T22:46:00Z"/>
              <w:rFonts w:ascii="Georgia" w:hAnsi="Georgia" w:cs="David"/>
              <w:bCs/>
              <w:sz w:val="24"/>
              <w:szCs w:val="24"/>
            </w:rPr>
          </w:rPrChange>
        </w:rPr>
        <w:pPrChange w:id="7379" w:author="sam tee" w:date="2018-09-18T07:28:00Z">
          <w:pPr>
            <w:bidi w:val="0"/>
            <w:spacing w:after="0" w:line="400" w:lineRule="exact"/>
            <w:jc w:val="both"/>
          </w:pPr>
        </w:pPrChange>
      </w:pPr>
      <w:ins w:id="7380" w:author="sam tee" w:date="2018-09-14T08:37:00Z">
        <w:r w:rsidRPr="002F7E52">
          <w:rPr>
            <w:rFonts w:ascii="Georgia" w:hAnsi="Georgia" w:cs="David"/>
            <w:bCs/>
            <w:sz w:val="24"/>
            <w:szCs w:val="24"/>
            <w:highlight w:val="green"/>
            <w:rPrChange w:id="7381" w:author="sam tee" w:date="2018-09-16T22:47:00Z">
              <w:rPr>
                <w:rFonts w:cs="David"/>
                <w:bCs/>
                <w:sz w:val="24"/>
                <w:szCs w:val="24"/>
              </w:rPr>
            </w:rPrChange>
          </w:rPr>
          <w:t>Wedding</w:t>
        </w:r>
      </w:ins>
      <w:ins w:id="7382" w:author="sam tee" w:date="2018-09-16T22:45:00Z">
        <w:r w:rsidR="002F7E52" w:rsidRPr="002F7E52">
          <w:rPr>
            <w:rFonts w:ascii="Georgia" w:hAnsi="Georgia" w:cs="David"/>
            <w:bCs/>
            <w:sz w:val="24"/>
            <w:szCs w:val="24"/>
            <w:highlight w:val="green"/>
            <w:rPrChange w:id="7383" w:author="sam tee" w:date="2018-09-16T22:47:00Z">
              <w:rPr>
                <w:rFonts w:ascii="Georgia" w:hAnsi="Georgia" w:cs="David"/>
                <w:bCs/>
                <w:sz w:val="24"/>
                <w:szCs w:val="24"/>
              </w:rPr>
            </w:rPrChange>
          </w:rPr>
          <w:t xml:space="preserve"> </w:t>
        </w:r>
      </w:ins>
      <w:ins w:id="7384" w:author="sam tee" w:date="2018-09-14T08:37:00Z">
        <w:r w:rsidRPr="002F7E52">
          <w:rPr>
            <w:rFonts w:ascii="Georgia" w:hAnsi="Georgia" w:cs="David"/>
            <w:bCs/>
            <w:sz w:val="24"/>
            <w:szCs w:val="24"/>
            <w:highlight w:val="green"/>
            <w:rPrChange w:id="7385" w:author="sam tee" w:date="2018-09-16T22:47:00Z">
              <w:rPr>
                <w:rFonts w:cs="David"/>
                <w:bCs/>
                <w:sz w:val="24"/>
                <w:szCs w:val="24"/>
              </w:rPr>
            </w:rPrChange>
          </w:rPr>
          <w:t>—</w:t>
        </w:r>
      </w:ins>
      <w:ins w:id="7386" w:author="sam tee" w:date="2018-09-16T22:45:00Z">
        <w:r w:rsidR="002F7E52" w:rsidRPr="002F7E52">
          <w:rPr>
            <w:rFonts w:ascii="Georgia" w:hAnsi="Georgia" w:cs="David"/>
            <w:bCs/>
            <w:sz w:val="24"/>
            <w:szCs w:val="24"/>
            <w:highlight w:val="green"/>
            <w:rPrChange w:id="7387" w:author="sam tee" w:date="2018-09-16T22:47:00Z">
              <w:rPr>
                <w:rFonts w:ascii="Georgia" w:hAnsi="Georgia" w:cs="David"/>
                <w:bCs/>
                <w:sz w:val="24"/>
                <w:szCs w:val="24"/>
              </w:rPr>
            </w:rPrChange>
          </w:rPr>
          <w:t xml:space="preserve"> </w:t>
        </w:r>
      </w:ins>
      <w:ins w:id="7388" w:author="sam tee" w:date="2018-09-14T08:37:00Z">
        <w:r w:rsidRPr="002F7E52">
          <w:rPr>
            <w:rFonts w:ascii="Georgia" w:hAnsi="Georgia" w:cs="David"/>
            <w:bCs/>
            <w:sz w:val="24"/>
            <w:szCs w:val="24"/>
            <w:highlight w:val="green"/>
            <w:rPrChange w:id="7389" w:author="sam tee" w:date="2018-09-16T22:47:00Z">
              <w:rPr>
                <w:rFonts w:cs="David"/>
                <w:bCs/>
                <w:sz w:val="24"/>
                <w:szCs w:val="24"/>
              </w:rPr>
            </w:rPrChange>
          </w:rPr>
          <w:t xml:space="preserve">as a metaphor for the celebration of the return of </w:t>
        </w:r>
        <w:r w:rsidR="002F7E52" w:rsidRPr="002F7E52">
          <w:rPr>
            <w:rFonts w:ascii="Georgia" w:hAnsi="Georgia" w:cs="David"/>
            <w:bCs/>
            <w:sz w:val="24"/>
            <w:szCs w:val="24"/>
            <w:highlight w:val="green"/>
            <w:rPrChange w:id="7390" w:author="sam tee" w:date="2018-09-16T22:47:00Z">
              <w:rPr>
                <w:rFonts w:ascii="Georgia" w:hAnsi="Georgia" w:cs="David"/>
                <w:bCs/>
                <w:sz w:val="24"/>
                <w:szCs w:val="24"/>
              </w:rPr>
            </w:rPrChange>
          </w:rPr>
          <w:t>Palestinian refugees. Sheikh Ra</w:t>
        </w:r>
      </w:ins>
      <w:ins w:id="7391" w:author="sam tee" w:date="2018-09-16T22:45:00Z">
        <w:r w:rsidR="002F7E52" w:rsidRPr="002F7E52">
          <w:rPr>
            <w:rFonts w:ascii="Georgia" w:hAnsi="Georgia" w:cs="David"/>
            <w:bCs/>
            <w:sz w:val="24"/>
            <w:szCs w:val="24"/>
            <w:highlight w:val="green"/>
            <w:rPrChange w:id="7392" w:author="sam tee" w:date="2018-09-16T22:47:00Z">
              <w:rPr>
                <w:rFonts w:ascii="Georgia" w:hAnsi="Georgia" w:cs="David"/>
                <w:bCs/>
                <w:sz w:val="24"/>
                <w:szCs w:val="24"/>
              </w:rPr>
            </w:rPrChange>
          </w:rPr>
          <w:t>e</w:t>
        </w:r>
      </w:ins>
      <w:ins w:id="7393" w:author="sam tee" w:date="2018-09-14T08:37:00Z">
        <w:r w:rsidRPr="002F7E52">
          <w:rPr>
            <w:rFonts w:ascii="Georgia" w:hAnsi="Georgia" w:cs="David"/>
            <w:bCs/>
            <w:sz w:val="24"/>
            <w:szCs w:val="24"/>
            <w:highlight w:val="green"/>
            <w:rPrChange w:id="7394" w:author="sam tee" w:date="2018-09-16T22:47:00Z">
              <w:rPr>
                <w:rFonts w:cs="David"/>
                <w:bCs/>
                <w:sz w:val="24"/>
                <w:szCs w:val="24"/>
              </w:rPr>
            </w:rPrChange>
          </w:rPr>
          <w:t>d Sala</w:t>
        </w:r>
      </w:ins>
      <w:ins w:id="7395" w:author="sam tee" w:date="2018-09-17T00:38:00Z">
        <w:r w:rsidR="00130C98">
          <w:rPr>
            <w:rFonts w:ascii="Georgia" w:hAnsi="Georgia" w:cs="David"/>
            <w:bCs/>
            <w:sz w:val="24"/>
            <w:szCs w:val="24"/>
            <w:highlight w:val="green"/>
          </w:rPr>
          <w:t>h</w:t>
        </w:r>
      </w:ins>
      <w:ins w:id="7396" w:author="sam tee" w:date="2018-09-18T07:28:00Z">
        <w:r w:rsidR="0007228B" w:rsidRPr="0007228B">
          <w:rPr>
            <w:rFonts w:ascii="Georgia" w:hAnsi="Georgia" w:cs="David"/>
            <w:bCs/>
            <w:sz w:val="24"/>
            <w:szCs w:val="24"/>
            <w:highlight w:val="green"/>
            <w:vertAlign w:val="superscript"/>
            <w:rPrChange w:id="7397" w:author="sam tee" w:date="2018-09-18T07:28:00Z">
              <w:rPr>
                <w:rFonts w:ascii="Georgia" w:hAnsi="Georgia" w:cs="David"/>
                <w:bCs/>
                <w:sz w:val="24"/>
                <w:szCs w:val="24"/>
                <w:highlight w:val="green"/>
              </w:rPr>
            </w:rPrChange>
          </w:rPr>
          <w:t>20</w:t>
        </w:r>
      </w:ins>
      <w:ins w:id="7398" w:author="sam tee" w:date="2018-09-14T08:38:00Z">
        <w:r w:rsidRPr="002F7E52">
          <w:rPr>
            <w:rFonts w:ascii="Georgia" w:hAnsi="Georgia" w:cs="David"/>
            <w:bCs/>
            <w:sz w:val="24"/>
            <w:szCs w:val="24"/>
            <w:highlight w:val="green"/>
            <w:rPrChange w:id="7399" w:author="sam tee" w:date="2018-09-16T22:47:00Z">
              <w:rPr>
                <w:rFonts w:cs="David"/>
                <w:bCs/>
                <w:sz w:val="24"/>
                <w:szCs w:val="24"/>
              </w:rPr>
            </w:rPrChange>
          </w:rPr>
          <w:t xml:space="preserve"> emphasizes through this metaphor </w:t>
        </w:r>
        <w:r w:rsidR="002F7E52" w:rsidRPr="002F7E52">
          <w:rPr>
            <w:rFonts w:ascii="Georgia" w:hAnsi="Georgia" w:cs="David"/>
            <w:bCs/>
            <w:sz w:val="24"/>
            <w:szCs w:val="24"/>
            <w:highlight w:val="green"/>
            <w:rPrChange w:id="7400" w:author="sam tee" w:date="2018-09-16T22:47:00Z">
              <w:rPr>
                <w:rFonts w:ascii="Georgia" w:hAnsi="Georgia" w:cs="David"/>
                <w:bCs/>
                <w:sz w:val="24"/>
                <w:szCs w:val="24"/>
              </w:rPr>
            </w:rPrChange>
          </w:rPr>
          <w:t xml:space="preserve">that the dream of return of </w:t>
        </w:r>
        <w:r w:rsidRPr="002F7E52">
          <w:rPr>
            <w:rFonts w:ascii="Georgia" w:hAnsi="Georgia" w:cs="David"/>
            <w:bCs/>
            <w:sz w:val="24"/>
            <w:szCs w:val="24"/>
            <w:highlight w:val="green"/>
            <w:rPrChange w:id="7401" w:author="sam tee" w:date="2018-09-16T22:47:00Z">
              <w:rPr>
                <w:rFonts w:cs="David"/>
                <w:bCs/>
                <w:sz w:val="24"/>
                <w:szCs w:val="24"/>
              </w:rPr>
            </w:rPrChange>
          </w:rPr>
          <w:t xml:space="preserve">Palestinian refugees will soon be realized and will </w:t>
        </w:r>
      </w:ins>
      <w:ins w:id="7402" w:author="sam tee" w:date="2018-09-16T22:46:00Z">
        <w:r w:rsidR="002F7E52" w:rsidRPr="002F7E52">
          <w:rPr>
            <w:rFonts w:ascii="Georgia" w:hAnsi="Georgia" w:cs="David"/>
            <w:bCs/>
            <w:sz w:val="24"/>
            <w:szCs w:val="24"/>
            <w:highlight w:val="green"/>
            <w:rPrChange w:id="7403" w:author="sam tee" w:date="2018-09-16T22:47:00Z">
              <w:rPr>
                <w:rFonts w:ascii="Georgia" w:hAnsi="Georgia" w:cs="David"/>
                <w:bCs/>
                <w:sz w:val="24"/>
                <w:szCs w:val="24"/>
              </w:rPr>
            </w:rPrChange>
          </w:rPr>
          <w:t>be a concrete</w:t>
        </w:r>
      </w:ins>
      <w:ins w:id="7404" w:author="sam tee" w:date="2018-09-14T08:38:00Z">
        <w:r w:rsidRPr="002F7E52">
          <w:rPr>
            <w:rFonts w:ascii="Georgia" w:hAnsi="Georgia" w:cs="David"/>
            <w:bCs/>
            <w:sz w:val="24"/>
            <w:szCs w:val="24"/>
            <w:highlight w:val="green"/>
            <w:rPrChange w:id="7405" w:author="sam tee" w:date="2018-09-16T22:47:00Z">
              <w:rPr>
                <w:rFonts w:cs="David"/>
                <w:bCs/>
                <w:sz w:val="24"/>
                <w:szCs w:val="24"/>
              </w:rPr>
            </w:rPrChange>
          </w:rPr>
          <w:t xml:space="preserve"> fact.</w:t>
        </w:r>
      </w:ins>
    </w:p>
    <w:p w14:paraId="2E1E9B6D" w14:textId="77777777" w:rsidR="002F7E52" w:rsidRPr="002F7E52" w:rsidRDefault="002F7E52">
      <w:pPr>
        <w:bidi w:val="0"/>
        <w:adjustRightInd w:val="0"/>
        <w:spacing w:after="0" w:line="240" w:lineRule="auto"/>
        <w:contextualSpacing/>
        <w:rPr>
          <w:ins w:id="7406" w:author="sam tee" w:date="2018-09-14T08:38:00Z"/>
          <w:rFonts w:ascii="Georgia" w:hAnsi="Georgia" w:cs="David"/>
          <w:bCs/>
          <w:sz w:val="24"/>
          <w:szCs w:val="24"/>
          <w:highlight w:val="green"/>
          <w:rPrChange w:id="7407" w:author="sam tee" w:date="2018-09-16T22:47:00Z">
            <w:rPr>
              <w:ins w:id="7408" w:author="sam tee" w:date="2018-09-14T08:38:00Z"/>
              <w:rFonts w:cs="David"/>
              <w:bCs/>
              <w:sz w:val="24"/>
              <w:szCs w:val="24"/>
            </w:rPr>
          </w:rPrChange>
        </w:rPr>
        <w:pPrChange w:id="7409" w:author="sam tee" w:date="2018-09-16T22:46:00Z">
          <w:pPr>
            <w:bidi w:val="0"/>
            <w:spacing w:after="0" w:line="400" w:lineRule="exact"/>
            <w:jc w:val="both"/>
          </w:pPr>
        </w:pPrChange>
      </w:pPr>
    </w:p>
    <w:p w14:paraId="50C4B7B3" w14:textId="3B885C47" w:rsidR="008A0A74" w:rsidRPr="00FD640C" w:rsidRDefault="002F7E52">
      <w:pPr>
        <w:bidi w:val="0"/>
        <w:adjustRightInd w:val="0"/>
        <w:spacing w:after="0" w:line="240" w:lineRule="auto"/>
        <w:contextualSpacing/>
        <w:rPr>
          <w:ins w:id="7410" w:author="sam tee" w:date="2018-09-14T08:40:00Z"/>
          <w:rFonts w:ascii="Georgia" w:hAnsi="Georgia" w:cs="David"/>
          <w:bCs/>
          <w:sz w:val="24"/>
          <w:szCs w:val="24"/>
          <w:highlight w:val="green"/>
          <w:rPrChange w:id="7411" w:author="sam tee" w:date="2018-09-16T22:53:00Z">
            <w:rPr>
              <w:ins w:id="7412" w:author="sam tee" w:date="2018-09-14T08:40:00Z"/>
              <w:rFonts w:cs="David"/>
              <w:bCs/>
              <w:sz w:val="24"/>
              <w:szCs w:val="24"/>
            </w:rPr>
          </w:rPrChange>
        </w:rPr>
        <w:pPrChange w:id="7413" w:author="sam tee" w:date="2018-09-16T22:46:00Z">
          <w:pPr>
            <w:bidi w:val="0"/>
            <w:spacing w:after="0" w:line="400" w:lineRule="exact"/>
            <w:jc w:val="both"/>
          </w:pPr>
        </w:pPrChange>
      </w:pPr>
      <w:ins w:id="7414" w:author="sam tee" w:date="2018-09-14T08:38:00Z">
        <w:r w:rsidRPr="002F7E52">
          <w:rPr>
            <w:rFonts w:ascii="Georgia" w:hAnsi="Georgia" w:cs="David"/>
            <w:bCs/>
            <w:sz w:val="24"/>
            <w:szCs w:val="24"/>
            <w:highlight w:val="green"/>
            <w:rPrChange w:id="7415" w:author="sam tee" w:date="2018-09-16T22:47:00Z">
              <w:rPr>
                <w:rFonts w:ascii="Georgia" w:hAnsi="Georgia" w:cs="David"/>
                <w:bCs/>
                <w:sz w:val="24"/>
                <w:szCs w:val="24"/>
              </w:rPr>
            </w:rPrChange>
          </w:rPr>
          <w:t xml:space="preserve">26. </w:t>
        </w:r>
      </w:ins>
      <w:ins w:id="7416" w:author="sam tee" w:date="2018-09-16T22:46:00Z">
        <w:r w:rsidRPr="002F7E52">
          <w:rPr>
            <w:rFonts w:ascii="Georgia" w:hAnsi="Georgia" w:cs="David"/>
            <w:bCs/>
            <w:sz w:val="24"/>
            <w:szCs w:val="24"/>
            <w:highlight w:val="green"/>
            <w:rPrChange w:id="7417" w:author="sam tee" w:date="2018-09-16T22:47:00Z">
              <w:rPr>
                <w:rFonts w:ascii="Georgia" w:hAnsi="Georgia" w:cs="David"/>
                <w:bCs/>
                <w:sz w:val="24"/>
                <w:szCs w:val="24"/>
              </w:rPr>
            </w:rPrChange>
          </w:rPr>
          <w:t>‘</w:t>
        </w:r>
      </w:ins>
      <w:ins w:id="7418" w:author="sam tee" w:date="2018-09-14T08:38:00Z">
        <w:r w:rsidR="008A0A74" w:rsidRPr="002F7E52">
          <w:rPr>
            <w:rFonts w:ascii="Georgia" w:hAnsi="Georgia" w:cs="David"/>
            <w:bCs/>
            <w:sz w:val="24"/>
            <w:szCs w:val="24"/>
            <w:highlight w:val="green"/>
            <w:rPrChange w:id="7419" w:author="sam tee" w:date="2018-09-16T22:47:00Z">
              <w:rPr>
                <w:rFonts w:cs="David"/>
                <w:bCs/>
                <w:sz w:val="24"/>
                <w:szCs w:val="24"/>
              </w:rPr>
            </w:rPrChange>
          </w:rPr>
          <w:t xml:space="preserve">Only Avigdor </w:t>
        </w:r>
      </w:ins>
      <w:commentRangeStart w:id="7420"/>
      <w:ins w:id="7421" w:author="sam tee" w:date="2018-09-14T08:39:00Z">
        <w:r w:rsidR="008A0A74" w:rsidRPr="002F7E52">
          <w:rPr>
            <w:rFonts w:ascii="Georgia" w:hAnsi="Georgia" w:cs="David"/>
            <w:bCs/>
            <w:sz w:val="24"/>
            <w:szCs w:val="24"/>
            <w:highlight w:val="green"/>
            <w:rPrChange w:id="7422" w:author="sam tee" w:date="2018-09-16T22:47:00Z">
              <w:rPr>
                <w:rFonts w:cs="David"/>
                <w:bCs/>
                <w:sz w:val="24"/>
                <w:szCs w:val="24"/>
              </w:rPr>
            </w:rPrChange>
          </w:rPr>
          <w:t>Patputin</w:t>
        </w:r>
        <w:commentRangeEnd w:id="7420"/>
        <w:r w:rsidR="008A0A74" w:rsidRPr="002F7E52">
          <w:rPr>
            <w:rStyle w:val="CommentReference"/>
            <w:rFonts w:ascii="Georgia" w:hAnsi="Georgia"/>
            <w:sz w:val="24"/>
            <w:szCs w:val="24"/>
            <w:highlight w:val="green"/>
            <w:rPrChange w:id="7423" w:author="sam tee" w:date="2018-09-16T22:47:00Z">
              <w:rPr>
                <w:rStyle w:val="CommentReference"/>
              </w:rPr>
            </w:rPrChange>
          </w:rPr>
          <w:commentReference w:id="7420"/>
        </w:r>
        <w:r w:rsidRPr="002F7E52">
          <w:rPr>
            <w:rFonts w:ascii="Georgia" w:hAnsi="Georgia" w:cs="David"/>
            <w:bCs/>
            <w:sz w:val="24"/>
            <w:szCs w:val="24"/>
            <w:highlight w:val="green"/>
            <w:rPrChange w:id="7424" w:author="sam tee" w:date="2018-09-16T22:47:00Z">
              <w:rPr>
                <w:rFonts w:ascii="Georgia" w:hAnsi="Georgia" w:cs="David"/>
                <w:bCs/>
                <w:sz w:val="24"/>
                <w:szCs w:val="24"/>
              </w:rPr>
            </w:rPrChange>
          </w:rPr>
          <w:t xml:space="preserve"> </w:t>
        </w:r>
        <w:r w:rsidRPr="00FD640C">
          <w:rPr>
            <w:rFonts w:ascii="Georgia" w:hAnsi="Georgia" w:cs="David"/>
            <w:bCs/>
            <w:sz w:val="24"/>
            <w:szCs w:val="24"/>
            <w:highlight w:val="green"/>
            <w:rPrChange w:id="7425" w:author="sam tee" w:date="2018-09-16T22:53:00Z">
              <w:rPr>
                <w:rFonts w:ascii="Georgia" w:hAnsi="Georgia" w:cs="David"/>
                <w:bCs/>
                <w:sz w:val="24"/>
                <w:szCs w:val="24"/>
              </w:rPr>
            </w:rPrChange>
          </w:rPr>
          <w:t>understands Hebrew</w:t>
        </w:r>
      </w:ins>
      <w:ins w:id="7426" w:author="sam tee" w:date="2018-09-16T22:46:00Z">
        <w:r w:rsidRPr="00FD640C">
          <w:rPr>
            <w:rFonts w:ascii="Georgia" w:hAnsi="Georgia" w:cs="David"/>
            <w:bCs/>
            <w:sz w:val="24"/>
            <w:szCs w:val="24"/>
            <w:highlight w:val="green"/>
            <w:rPrChange w:id="7427" w:author="sam tee" w:date="2018-09-16T22:53:00Z">
              <w:rPr>
                <w:rFonts w:ascii="Georgia" w:hAnsi="Georgia" w:cs="David"/>
                <w:bCs/>
                <w:sz w:val="24"/>
                <w:szCs w:val="24"/>
              </w:rPr>
            </w:rPrChange>
          </w:rPr>
          <w:t>’</w:t>
        </w:r>
      </w:ins>
      <w:ins w:id="7428" w:author="sam tee" w:date="2018-09-14T08:39:00Z">
        <w:r w:rsidR="008A0A74" w:rsidRPr="00FD640C">
          <w:rPr>
            <w:rFonts w:ascii="Georgia" w:hAnsi="Georgia" w:cs="David"/>
            <w:bCs/>
            <w:sz w:val="24"/>
            <w:szCs w:val="24"/>
            <w:highlight w:val="green"/>
            <w:rPrChange w:id="7429" w:author="sam tee" w:date="2018-09-16T22:53:00Z">
              <w:rPr>
                <w:rFonts w:cs="David"/>
                <w:bCs/>
                <w:sz w:val="24"/>
                <w:szCs w:val="24"/>
              </w:rPr>
            </w:rPrChange>
          </w:rPr>
          <w:t xml:space="preserve"> (Ahmad Tibi</w:t>
        </w:r>
      </w:ins>
      <w:ins w:id="7430" w:author="sam tee" w:date="2018-09-16T22:46:00Z">
        <w:r w:rsidRPr="00FD640C">
          <w:rPr>
            <w:rFonts w:ascii="Georgia" w:hAnsi="Georgia" w:cs="David"/>
            <w:bCs/>
            <w:sz w:val="24"/>
            <w:szCs w:val="24"/>
            <w:highlight w:val="green"/>
            <w:rPrChange w:id="7431" w:author="sam tee" w:date="2018-09-16T22:53:00Z">
              <w:rPr>
                <w:rFonts w:ascii="Georgia" w:hAnsi="Georgia" w:cs="David"/>
                <w:bCs/>
                <w:sz w:val="24"/>
                <w:szCs w:val="24"/>
              </w:rPr>
            </w:rPrChange>
          </w:rPr>
          <w:t>, Knesset speech</w:t>
        </w:r>
      </w:ins>
      <w:ins w:id="7432" w:author="sam tee" w:date="2018-09-14T08:39:00Z">
        <w:r w:rsidR="008A0A74" w:rsidRPr="00FD640C">
          <w:rPr>
            <w:rFonts w:ascii="Georgia" w:hAnsi="Georgia" w:cs="David"/>
            <w:bCs/>
            <w:sz w:val="24"/>
            <w:szCs w:val="24"/>
            <w:highlight w:val="green"/>
            <w:rPrChange w:id="7433" w:author="sam tee" w:date="2018-09-16T22:53:00Z">
              <w:rPr>
                <w:rFonts w:cs="David"/>
                <w:bCs/>
                <w:sz w:val="24"/>
                <w:szCs w:val="24"/>
              </w:rPr>
            </w:rPrChange>
          </w:rPr>
          <w:t>, 2012).</w:t>
        </w:r>
      </w:ins>
    </w:p>
    <w:p w14:paraId="7948D82C" w14:textId="77777777" w:rsidR="002F7E52" w:rsidRPr="00FD640C" w:rsidRDefault="002F7E52">
      <w:pPr>
        <w:bidi w:val="0"/>
        <w:adjustRightInd w:val="0"/>
        <w:spacing w:after="0" w:line="240" w:lineRule="auto"/>
        <w:contextualSpacing/>
        <w:rPr>
          <w:ins w:id="7434" w:author="sam tee" w:date="2018-09-16T22:46:00Z"/>
          <w:rFonts w:ascii="Georgia" w:hAnsi="Georgia" w:cs="David"/>
          <w:bCs/>
          <w:sz w:val="24"/>
          <w:szCs w:val="24"/>
          <w:highlight w:val="green"/>
          <w:rPrChange w:id="7435" w:author="sam tee" w:date="2018-09-16T22:53:00Z">
            <w:rPr>
              <w:ins w:id="7436" w:author="sam tee" w:date="2018-09-16T22:46:00Z"/>
              <w:rFonts w:ascii="Georgia" w:hAnsi="Georgia" w:cs="David"/>
              <w:bCs/>
              <w:sz w:val="24"/>
              <w:szCs w:val="24"/>
            </w:rPr>
          </w:rPrChange>
        </w:rPr>
        <w:pPrChange w:id="7437" w:author="sam tee" w:date="2018-09-16T09:33:00Z">
          <w:pPr>
            <w:bidi w:val="0"/>
            <w:spacing w:after="0" w:line="400" w:lineRule="exact"/>
            <w:jc w:val="both"/>
          </w:pPr>
        </w:pPrChange>
      </w:pPr>
    </w:p>
    <w:p w14:paraId="11E0F4AB" w14:textId="4A462F61" w:rsidR="008A0A74" w:rsidRPr="00FD640C" w:rsidRDefault="002F7E52">
      <w:pPr>
        <w:bidi w:val="0"/>
        <w:adjustRightInd w:val="0"/>
        <w:spacing w:after="0" w:line="240" w:lineRule="auto"/>
        <w:contextualSpacing/>
        <w:rPr>
          <w:ins w:id="7438" w:author="sam tee" w:date="2018-09-16T22:47:00Z"/>
          <w:rFonts w:ascii="Georgia" w:hAnsi="Georgia" w:cs="David"/>
          <w:bCs/>
          <w:sz w:val="24"/>
          <w:szCs w:val="24"/>
          <w:highlight w:val="green"/>
          <w:rPrChange w:id="7439" w:author="sam tee" w:date="2018-09-16T22:53:00Z">
            <w:rPr>
              <w:ins w:id="7440" w:author="sam tee" w:date="2018-09-16T22:47:00Z"/>
              <w:rFonts w:ascii="Georgia" w:hAnsi="Georgia" w:cs="David"/>
              <w:bCs/>
              <w:sz w:val="24"/>
              <w:szCs w:val="24"/>
            </w:rPr>
          </w:rPrChange>
        </w:rPr>
        <w:pPrChange w:id="7441" w:author="sam tee" w:date="2018-09-16T22:47:00Z">
          <w:pPr>
            <w:bidi w:val="0"/>
            <w:spacing w:after="0" w:line="400" w:lineRule="exact"/>
            <w:jc w:val="both"/>
          </w:pPr>
        </w:pPrChange>
      </w:pPr>
      <w:ins w:id="7442" w:author="sam tee" w:date="2018-09-14T08:40:00Z">
        <w:r w:rsidRPr="00FD640C">
          <w:rPr>
            <w:rFonts w:ascii="Georgia" w:hAnsi="Georgia" w:cs="David"/>
            <w:bCs/>
            <w:sz w:val="24"/>
            <w:szCs w:val="24"/>
            <w:highlight w:val="green"/>
            <w:rPrChange w:id="7443" w:author="sam tee" w:date="2018-09-16T22:53:00Z">
              <w:rPr>
                <w:rFonts w:ascii="Georgia" w:hAnsi="Georgia" w:cs="David"/>
                <w:bCs/>
                <w:sz w:val="24"/>
                <w:szCs w:val="24"/>
              </w:rPr>
            </w:rPrChange>
          </w:rPr>
          <w:t xml:space="preserve">The </w:t>
        </w:r>
      </w:ins>
      <w:ins w:id="7444" w:author="sam tee" w:date="2018-09-16T22:46:00Z">
        <w:r w:rsidRPr="00FD640C">
          <w:rPr>
            <w:rFonts w:ascii="Georgia" w:hAnsi="Georgia" w:cs="David"/>
            <w:bCs/>
            <w:sz w:val="24"/>
            <w:szCs w:val="24"/>
            <w:highlight w:val="green"/>
            <w:rPrChange w:id="7445" w:author="sam tee" w:date="2018-09-16T22:53:00Z">
              <w:rPr>
                <w:rFonts w:ascii="Georgia" w:hAnsi="Georgia" w:cs="David"/>
                <w:bCs/>
                <w:sz w:val="24"/>
                <w:szCs w:val="24"/>
              </w:rPr>
            </w:rPrChange>
          </w:rPr>
          <w:t>description ‘P</w:t>
        </w:r>
      </w:ins>
      <w:ins w:id="7446" w:author="sam tee" w:date="2018-09-14T08:40:00Z">
        <w:r w:rsidRPr="00FD640C">
          <w:rPr>
            <w:rFonts w:ascii="Georgia" w:hAnsi="Georgia" w:cs="David"/>
            <w:bCs/>
            <w:sz w:val="24"/>
            <w:szCs w:val="24"/>
            <w:highlight w:val="green"/>
            <w:rPrChange w:id="7447" w:author="sam tee" w:date="2018-09-16T22:53:00Z">
              <w:rPr>
                <w:rFonts w:ascii="Georgia" w:hAnsi="Georgia" w:cs="David"/>
                <w:bCs/>
                <w:sz w:val="24"/>
                <w:szCs w:val="24"/>
              </w:rPr>
            </w:rPrChange>
          </w:rPr>
          <w:t>atputin</w:t>
        </w:r>
      </w:ins>
      <w:ins w:id="7448" w:author="sam tee" w:date="2018-09-16T22:46:00Z">
        <w:r w:rsidRPr="00FD640C">
          <w:rPr>
            <w:rFonts w:ascii="Georgia" w:hAnsi="Georgia" w:cs="David"/>
            <w:bCs/>
            <w:sz w:val="24"/>
            <w:szCs w:val="24"/>
            <w:highlight w:val="green"/>
            <w:rPrChange w:id="7449" w:author="sam tee" w:date="2018-09-16T22:53:00Z">
              <w:rPr>
                <w:rFonts w:ascii="Georgia" w:hAnsi="Georgia" w:cs="David"/>
                <w:bCs/>
                <w:sz w:val="24"/>
                <w:szCs w:val="24"/>
              </w:rPr>
            </w:rPrChange>
          </w:rPr>
          <w:t>’</w:t>
        </w:r>
      </w:ins>
      <w:ins w:id="7450" w:author="sam tee" w:date="2018-09-14T08:40:00Z">
        <w:r w:rsidR="008A0A74" w:rsidRPr="00FD640C">
          <w:rPr>
            <w:rFonts w:ascii="Georgia" w:hAnsi="Georgia" w:cs="David"/>
            <w:bCs/>
            <w:sz w:val="24"/>
            <w:szCs w:val="24"/>
            <w:highlight w:val="green"/>
            <w:rPrChange w:id="7451" w:author="sam tee" w:date="2018-09-16T22:53:00Z">
              <w:rPr>
                <w:rFonts w:cs="David"/>
                <w:bCs/>
                <w:sz w:val="24"/>
                <w:szCs w:val="24"/>
              </w:rPr>
            </w:rPrChange>
          </w:rPr>
          <w:t xml:space="preserve"> is a metaphor for th</w:t>
        </w:r>
        <w:r w:rsidRPr="00FD640C">
          <w:rPr>
            <w:rFonts w:ascii="Georgia" w:hAnsi="Georgia" w:cs="David"/>
            <w:bCs/>
            <w:sz w:val="24"/>
            <w:szCs w:val="24"/>
            <w:highlight w:val="green"/>
            <w:rPrChange w:id="7452" w:author="sam tee" w:date="2018-09-16T22:53:00Z">
              <w:rPr>
                <w:rFonts w:ascii="Georgia" w:hAnsi="Georgia" w:cs="David"/>
                <w:bCs/>
                <w:sz w:val="24"/>
                <w:szCs w:val="24"/>
              </w:rPr>
            </w:rPrChange>
          </w:rPr>
          <w:t>e unstable political views of M</w:t>
        </w:r>
      </w:ins>
      <w:ins w:id="7453" w:author="sam tee" w:date="2018-09-16T22:47:00Z">
        <w:r w:rsidRPr="00FD640C">
          <w:rPr>
            <w:rFonts w:ascii="Georgia" w:hAnsi="Georgia" w:cs="David"/>
            <w:bCs/>
            <w:sz w:val="24"/>
            <w:szCs w:val="24"/>
            <w:highlight w:val="green"/>
            <w:rPrChange w:id="7454" w:author="sam tee" w:date="2018-09-16T22:53:00Z">
              <w:rPr>
                <w:rFonts w:ascii="Georgia" w:hAnsi="Georgia" w:cs="David"/>
                <w:bCs/>
                <w:sz w:val="24"/>
                <w:szCs w:val="24"/>
              </w:rPr>
            </w:rPrChange>
          </w:rPr>
          <w:t>ember of Knesset</w:t>
        </w:r>
      </w:ins>
      <w:ins w:id="7455" w:author="sam tee" w:date="2018-09-14T08:40:00Z">
        <w:r w:rsidR="008A0A74" w:rsidRPr="00FD640C">
          <w:rPr>
            <w:rFonts w:ascii="Georgia" w:hAnsi="Georgia" w:cs="David"/>
            <w:bCs/>
            <w:sz w:val="24"/>
            <w:szCs w:val="24"/>
            <w:highlight w:val="green"/>
            <w:rPrChange w:id="7456" w:author="sam tee" w:date="2018-09-16T22:53:00Z">
              <w:rPr>
                <w:rFonts w:cs="David"/>
                <w:bCs/>
                <w:sz w:val="24"/>
                <w:szCs w:val="24"/>
              </w:rPr>
            </w:rPrChange>
          </w:rPr>
          <w:t xml:space="preserve"> Avigdor Liberman. His opinions are described as extreme, </w:t>
        </w:r>
      </w:ins>
      <w:ins w:id="7457" w:author="sam tee" w:date="2018-09-16T22:47:00Z">
        <w:r w:rsidRPr="00FD640C">
          <w:rPr>
            <w:rFonts w:ascii="Georgia" w:hAnsi="Georgia" w:cs="David"/>
            <w:bCs/>
            <w:sz w:val="24"/>
            <w:szCs w:val="24"/>
            <w:highlight w:val="green"/>
            <w:rPrChange w:id="7458" w:author="sam tee" w:date="2018-09-16T22:53:00Z">
              <w:rPr>
                <w:rFonts w:ascii="Georgia" w:hAnsi="Georgia" w:cs="David"/>
                <w:bCs/>
                <w:sz w:val="24"/>
                <w:szCs w:val="24"/>
              </w:rPr>
            </w:rPrChange>
          </w:rPr>
          <w:t>unstable</w:t>
        </w:r>
      </w:ins>
      <w:ins w:id="7459" w:author="sam tee" w:date="2018-09-14T08:41:00Z">
        <w:r w:rsidR="005C372E" w:rsidRPr="00FD640C">
          <w:rPr>
            <w:rFonts w:ascii="Georgia" w:hAnsi="Georgia" w:cs="David"/>
            <w:bCs/>
            <w:sz w:val="24"/>
            <w:szCs w:val="24"/>
            <w:highlight w:val="green"/>
            <w:rPrChange w:id="7460" w:author="sam tee" w:date="2018-09-16T22:53:00Z">
              <w:rPr>
                <w:rFonts w:cs="David"/>
                <w:bCs/>
                <w:sz w:val="24"/>
                <w:szCs w:val="24"/>
              </w:rPr>
            </w:rPrChange>
          </w:rPr>
          <w:t xml:space="preserve">, racist, and harmful to the Arab population </w:t>
        </w:r>
      </w:ins>
      <w:ins w:id="7461" w:author="sam tee" w:date="2018-09-16T22:47:00Z">
        <w:r w:rsidRPr="00FD640C">
          <w:rPr>
            <w:rFonts w:ascii="Georgia" w:hAnsi="Georgia" w:cs="David"/>
            <w:bCs/>
            <w:sz w:val="24"/>
            <w:szCs w:val="24"/>
            <w:highlight w:val="green"/>
            <w:rPrChange w:id="7462" w:author="sam tee" w:date="2018-09-16T22:53:00Z">
              <w:rPr>
                <w:rFonts w:ascii="Georgia" w:hAnsi="Georgia" w:cs="David"/>
                <w:bCs/>
                <w:sz w:val="24"/>
                <w:szCs w:val="24"/>
              </w:rPr>
            </w:rPrChange>
          </w:rPr>
          <w:t>of</w:t>
        </w:r>
      </w:ins>
      <w:ins w:id="7463" w:author="sam tee" w:date="2018-09-14T08:41:00Z">
        <w:r w:rsidR="005C372E" w:rsidRPr="00FD640C">
          <w:rPr>
            <w:rFonts w:ascii="Georgia" w:hAnsi="Georgia" w:cs="David"/>
            <w:bCs/>
            <w:sz w:val="24"/>
            <w:szCs w:val="24"/>
            <w:highlight w:val="green"/>
            <w:rPrChange w:id="7464" w:author="sam tee" w:date="2018-09-16T22:53:00Z">
              <w:rPr>
                <w:rFonts w:cs="David"/>
                <w:bCs/>
                <w:sz w:val="24"/>
                <w:szCs w:val="24"/>
              </w:rPr>
            </w:rPrChange>
          </w:rPr>
          <w:t xml:space="preserve"> the State of Israel and to the Palestinian people.</w:t>
        </w:r>
      </w:ins>
    </w:p>
    <w:p w14:paraId="0194672C" w14:textId="77777777" w:rsidR="002F7E52" w:rsidRPr="00FD640C" w:rsidRDefault="002F7E52">
      <w:pPr>
        <w:bidi w:val="0"/>
        <w:adjustRightInd w:val="0"/>
        <w:spacing w:after="0" w:line="240" w:lineRule="auto"/>
        <w:contextualSpacing/>
        <w:rPr>
          <w:ins w:id="7465" w:author="sam tee" w:date="2018-09-14T08:41:00Z"/>
          <w:rFonts w:ascii="Georgia" w:hAnsi="Georgia" w:cs="David"/>
          <w:bCs/>
          <w:sz w:val="24"/>
          <w:szCs w:val="24"/>
          <w:highlight w:val="green"/>
          <w:rPrChange w:id="7466" w:author="sam tee" w:date="2018-09-16T22:53:00Z">
            <w:rPr>
              <w:ins w:id="7467" w:author="sam tee" w:date="2018-09-14T08:41:00Z"/>
              <w:rFonts w:cs="David"/>
              <w:bCs/>
              <w:sz w:val="24"/>
              <w:szCs w:val="24"/>
            </w:rPr>
          </w:rPrChange>
        </w:rPr>
        <w:pPrChange w:id="7468" w:author="sam tee" w:date="2018-09-16T22:47:00Z">
          <w:pPr>
            <w:bidi w:val="0"/>
            <w:spacing w:after="0" w:line="400" w:lineRule="exact"/>
            <w:jc w:val="both"/>
          </w:pPr>
        </w:pPrChange>
      </w:pPr>
    </w:p>
    <w:p w14:paraId="51F1FBDE" w14:textId="031B7DB9" w:rsidR="005C372E" w:rsidRPr="00FD640C" w:rsidRDefault="002F7E52">
      <w:pPr>
        <w:bidi w:val="0"/>
        <w:adjustRightInd w:val="0"/>
        <w:spacing w:after="0" w:line="240" w:lineRule="auto"/>
        <w:contextualSpacing/>
        <w:rPr>
          <w:ins w:id="7469" w:author="sam tee" w:date="2018-09-16T22:50:00Z"/>
          <w:rFonts w:ascii="Georgia" w:hAnsi="Georgia" w:cs="David"/>
          <w:bCs/>
          <w:sz w:val="24"/>
          <w:szCs w:val="24"/>
          <w:highlight w:val="green"/>
          <w:rPrChange w:id="7470" w:author="sam tee" w:date="2018-09-16T22:56:00Z">
            <w:rPr>
              <w:ins w:id="7471" w:author="sam tee" w:date="2018-09-16T22:50:00Z"/>
              <w:rFonts w:ascii="Georgia" w:hAnsi="Georgia" w:cs="David"/>
              <w:bCs/>
              <w:sz w:val="24"/>
              <w:szCs w:val="24"/>
            </w:rPr>
          </w:rPrChange>
        </w:rPr>
        <w:pPrChange w:id="7472" w:author="sam tee" w:date="2018-09-16T09:33:00Z">
          <w:pPr>
            <w:bidi w:val="0"/>
            <w:spacing w:after="0" w:line="400" w:lineRule="exact"/>
            <w:jc w:val="both"/>
          </w:pPr>
        </w:pPrChange>
      </w:pPr>
      <w:ins w:id="7473" w:author="sam tee" w:date="2018-09-14T08:41:00Z">
        <w:r w:rsidRPr="00FD640C">
          <w:rPr>
            <w:rFonts w:ascii="Georgia" w:hAnsi="Georgia" w:cs="David"/>
            <w:bCs/>
            <w:sz w:val="24"/>
            <w:szCs w:val="24"/>
            <w:highlight w:val="green"/>
            <w:rPrChange w:id="7474" w:author="sam tee" w:date="2018-09-16T22:53:00Z">
              <w:rPr>
                <w:rFonts w:ascii="Georgia" w:hAnsi="Georgia" w:cs="David"/>
                <w:bCs/>
                <w:sz w:val="24"/>
                <w:szCs w:val="24"/>
              </w:rPr>
            </w:rPrChange>
          </w:rPr>
          <w:t xml:space="preserve">27. </w:t>
        </w:r>
      </w:ins>
      <w:ins w:id="7475" w:author="sam tee" w:date="2018-09-16T22:47:00Z">
        <w:r w:rsidRPr="00FD640C">
          <w:rPr>
            <w:rFonts w:ascii="Georgia" w:hAnsi="Georgia" w:cs="David"/>
            <w:bCs/>
            <w:sz w:val="24"/>
            <w:szCs w:val="24"/>
            <w:highlight w:val="green"/>
            <w:rPrChange w:id="7476" w:author="sam tee" w:date="2018-09-16T22:53:00Z">
              <w:rPr>
                <w:rFonts w:ascii="Georgia" w:hAnsi="Georgia" w:cs="David"/>
                <w:bCs/>
                <w:sz w:val="24"/>
                <w:szCs w:val="24"/>
              </w:rPr>
            </w:rPrChange>
          </w:rPr>
          <w:t>‘</w:t>
        </w:r>
      </w:ins>
      <w:ins w:id="7477" w:author="sam tee" w:date="2018-09-14T08:42:00Z">
        <w:r w:rsidR="005C372E" w:rsidRPr="00FD640C">
          <w:rPr>
            <w:rFonts w:ascii="Georgia" w:hAnsi="Georgia" w:cs="David"/>
            <w:bCs/>
            <w:sz w:val="24"/>
            <w:szCs w:val="24"/>
            <w:highlight w:val="green"/>
            <w:rPrChange w:id="7478" w:author="sam tee" w:date="2018-09-16T22:53:00Z">
              <w:rPr>
                <w:rFonts w:cs="David"/>
                <w:bCs/>
                <w:sz w:val="24"/>
                <w:szCs w:val="24"/>
              </w:rPr>
            </w:rPrChange>
          </w:rPr>
          <w:t>Palestinians have the right to oppose the Israeli occupation, but you want</w:t>
        </w:r>
        <w:r w:rsidR="005C372E" w:rsidRPr="00FD640C">
          <w:rPr>
            <w:rFonts w:ascii="Georgia" w:hAnsi="Georgia" w:cs="David"/>
            <w:bCs/>
            <w:sz w:val="24"/>
            <w:szCs w:val="24"/>
            <w:highlight w:val="green"/>
            <w:rPrChange w:id="7479" w:author="sam tee" w:date="2018-09-16T22:56:00Z">
              <w:rPr>
                <w:rFonts w:cs="David"/>
                <w:bCs/>
                <w:sz w:val="24"/>
                <w:szCs w:val="24"/>
              </w:rPr>
            </w:rPrChange>
          </w:rPr>
          <w:t xml:space="preserve"> to </w:t>
        </w:r>
        <w:commentRangeStart w:id="7480"/>
        <w:r w:rsidR="005C372E" w:rsidRPr="00FD640C">
          <w:rPr>
            <w:rFonts w:ascii="Georgia" w:hAnsi="Georgia" w:cs="David"/>
            <w:bCs/>
            <w:sz w:val="24"/>
            <w:szCs w:val="24"/>
            <w:highlight w:val="green"/>
            <w:rPrChange w:id="7481" w:author="sam tee" w:date="2018-09-16T22:56:00Z">
              <w:rPr>
                <w:rFonts w:cs="David"/>
                <w:bCs/>
                <w:sz w:val="24"/>
                <w:szCs w:val="24"/>
              </w:rPr>
            </w:rPrChange>
          </w:rPr>
          <w:t>strangle</w:t>
        </w:r>
      </w:ins>
      <w:commentRangeEnd w:id="7480"/>
      <w:ins w:id="7482" w:author="sam tee" w:date="2018-09-14T08:43:00Z">
        <w:r w:rsidR="005C372E" w:rsidRPr="00FD640C">
          <w:rPr>
            <w:rStyle w:val="CommentReference"/>
            <w:rFonts w:ascii="Georgia" w:hAnsi="Georgia"/>
            <w:sz w:val="24"/>
            <w:szCs w:val="24"/>
            <w:highlight w:val="green"/>
            <w:rPrChange w:id="7483" w:author="sam tee" w:date="2018-09-16T22:56:00Z">
              <w:rPr>
                <w:rStyle w:val="CommentReference"/>
              </w:rPr>
            </w:rPrChange>
          </w:rPr>
          <w:commentReference w:id="7480"/>
        </w:r>
      </w:ins>
      <w:ins w:id="7484" w:author="sam tee" w:date="2018-09-14T08:42:00Z">
        <w:r w:rsidR="005C372E" w:rsidRPr="00FD640C">
          <w:rPr>
            <w:rFonts w:ascii="Georgia" w:hAnsi="Georgia" w:cs="David"/>
            <w:bCs/>
            <w:sz w:val="24"/>
            <w:szCs w:val="24"/>
            <w:highlight w:val="green"/>
            <w:rPrChange w:id="7485" w:author="sam tee" w:date="2018-09-16T22:56:00Z">
              <w:rPr>
                <w:rFonts w:cs="David"/>
                <w:bCs/>
                <w:sz w:val="24"/>
                <w:szCs w:val="24"/>
              </w:rPr>
            </w:rPrChange>
          </w:rPr>
          <w:t xml:space="preserve"> them</w:t>
        </w:r>
      </w:ins>
      <w:ins w:id="7486" w:author="sam tee" w:date="2018-09-16T22:50:00Z">
        <w:r w:rsidR="00C94B12" w:rsidRPr="00FD640C">
          <w:rPr>
            <w:rFonts w:ascii="Georgia" w:hAnsi="Georgia" w:cs="David"/>
            <w:bCs/>
            <w:sz w:val="24"/>
            <w:szCs w:val="24"/>
            <w:highlight w:val="green"/>
            <w:rPrChange w:id="7487" w:author="sam tee" w:date="2018-09-16T22:56:00Z">
              <w:rPr>
                <w:rFonts w:ascii="Georgia" w:hAnsi="Georgia" w:cs="David"/>
                <w:bCs/>
                <w:sz w:val="24"/>
                <w:szCs w:val="24"/>
              </w:rPr>
            </w:rPrChange>
          </w:rPr>
          <w:t>’</w:t>
        </w:r>
      </w:ins>
      <w:ins w:id="7488" w:author="sam tee" w:date="2018-09-14T08:43:00Z">
        <w:r w:rsidR="00C94B12" w:rsidRPr="00FD640C">
          <w:rPr>
            <w:rFonts w:ascii="Georgia" w:hAnsi="Georgia" w:cs="David"/>
            <w:bCs/>
            <w:sz w:val="24"/>
            <w:szCs w:val="24"/>
            <w:highlight w:val="green"/>
            <w:rPrChange w:id="7489" w:author="sam tee" w:date="2018-09-16T22:56:00Z">
              <w:rPr>
                <w:rFonts w:ascii="Georgia" w:hAnsi="Georgia" w:cs="David"/>
                <w:bCs/>
                <w:sz w:val="24"/>
                <w:szCs w:val="24"/>
              </w:rPr>
            </w:rPrChange>
          </w:rPr>
          <w:t xml:space="preserve"> (Tal</w:t>
        </w:r>
      </w:ins>
      <w:ins w:id="7490" w:author="sam tee" w:date="2018-09-16T22:50:00Z">
        <w:r w:rsidR="00C94B12" w:rsidRPr="00FD640C">
          <w:rPr>
            <w:rFonts w:ascii="Georgia" w:hAnsi="Georgia" w:cs="David"/>
            <w:bCs/>
            <w:sz w:val="24"/>
            <w:szCs w:val="24"/>
            <w:highlight w:val="green"/>
            <w:rPrChange w:id="7491" w:author="sam tee" w:date="2018-09-16T22:56:00Z">
              <w:rPr>
                <w:rFonts w:ascii="Georgia" w:hAnsi="Georgia" w:cs="David"/>
                <w:bCs/>
                <w:sz w:val="24"/>
                <w:szCs w:val="24"/>
              </w:rPr>
            </w:rPrChange>
          </w:rPr>
          <w:t>e</w:t>
        </w:r>
      </w:ins>
      <w:ins w:id="7492" w:author="sam tee" w:date="2018-09-14T08:43:00Z">
        <w:r w:rsidR="00C94B12" w:rsidRPr="00FD640C">
          <w:rPr>
            <w:rFonts w:ascii="Georgia" w:hAnsi="Georgia" w:cs="David"/>
            <w:bCs/>
            <w:sz w:val="24"/>
            <w:szCs w:val="24"/>
            <w:highlight w:val="green"/>
            <w:rPrChange w:id="7493" w:author="sam tee" w:date="2018-09-16T22:56:00Z">
              <w:rPr>
                <w:rFonts w:ascii="Georgia" w:hAnsi="Georgia" w:cs="David"/>
                <w:bCs/>
                <w:sz w:val="24"/>
                <w:szCs w:val="24"/>
              </w:rPr>
            </w:rPrChange>
          </w:rPr>
          <w:t xml:space="preserve">b </w:t>
        </w:r>
      </w:ins>
      <w:ins w:id="7494" w:author="sam tee" w:date="2018-09-16T22:50:00Z">
        <w:r w:rsidR="00C94B12" w:rsidRPr="00FD640C">
          <w:rPr>
            <w:rFonts w:ascii="Georgia" w:hAnsi="Georgia" w:cs="David"/>
            <w:bCs/>
            <w:sz w:val="24"/>
            <w:szCs w:val="24"/>
            <w:highlight w:val="green"/>
            <w:rPrChange w:id="7495" w:author="sam tee" w:date="2018-09-16T22:56:00Z">
              <w:rPr>
                <w:rFonts w:ascii="Georgia" w:hAnsi="Georgia" w:cs="David"/>
                <w:bCs/>
                <w:sz w:val="24"/>
                <w:szCs w:val="24"/>
              </w:rPr>
            </w:rPrChange>
          </w:rPr>
          <w:t>el-S</w:t>
        </w:r>
      </w:ins>
      <w:ins w:id="7496" w:author="sam tee" w:date="2018-09-14T08:43:00Z">
        <w:r w:rsidR="005C372E" w:rsidRPr="00FD640C">
          <w:rPr>
            <w:rFonts w:ascii="Georgia" w:hAnsi="Georgia" w:cs="David"/>
            <w:bCs/>
            <w:sz w:val="24"/>
            <w:szCs w:val="24"/>
            <w:highlight w:val="green"/>
            <w:rPrChange w:id="7497" w:author="sam tee" w:date="2018-09-16T22:56:00Z">
              <w:rPr>
                <w:rFonts w:cs="David"/>
                <w:bCs/>
                <w:sz w:val="24"/>
                <w:szCs w:val="24"/>
              </w:rPr>
            </w:rPrChange>
          </w:rPr>
          <w:t xml:space="preserve">ana, Knesset Protocols, October 20, 2000). </w:t>
        </w:r>
      </w:ins>
    </w:p>
    <w:p w14:paraId="5343D572" w14:textId="77777777" w:rsidR="00C94B12" w:rsidRPr="00FD640C" w:rsidRDefault="00C94B12">
      <w:pPr>
        <w:bidi w:val="0"/>
        <w:adjustRightInd w:val="0"/>
        <w:spacing w:after="0" w:line="240" w:lineRule="auto"/>
        <w:contextualSpacing/>
        <w:rPr>
          <w:ins w:id="7498" w:author="sam tee" w:date="2018-09-14T08:51:00Z"/>
          <w:rFonts w:ascii="Georgia" w:hAnsi="Georgia" w:cs="David"/>
          <w:bCs/>
          <w:sz w:val="24"/>
          <w:szCs w:val="24"/>
          <w:highlight w:val="green"/>
          <w:rPrChange w:id="7499" w:author="sam tee" w:date="2018-09-16T22:56:00Z">
            <w:rPr>
              <w:ins w:id="7500" w:author="sam tee" w:date="2018-09-14T08:51:00Z"/>
              <w:rFonts w:cs="David"/>
              <w:bCs/>
              <w:sz w:val="24"/>
              <w:szCs w:val="24"/>
            </w:rPr>
          </w:rPrChange>
        </w:rPr>
        <w:pPrChange w:id="7501" w:author="sam tee" w:date="2018-09-16T22:50:00Z">
          <w:pPr>
            <w:bidi w:val="0"/>
            <w:spacing w:after="0" w:line="400" w:lineRule="exact"/>
            <w:jc w:val="both"/>
          </w:pPr>
        </w:pPrChange>
      </w:pPr>
    </w:p>
    <w:p w14:paraId="4829DA83" w14:textId="45CB43CD" w:rsidR="001A51DD" w:rsidRPr="00FD640C" w:rsidRDefault="001A51DD">
      <w:pPr>
        <w:bidi w:val="0"/>
        <w:adjustRightInd w:val="0"/>
        <w:spacing w:after="0" w:line="240" w:lineRule="auto"/>
        <w:contextualSpacing/>
        <w:rPr>
          <w:ins w:id="7502" w:author="sam tee" w:date="2018-09-16T22:51:00Z"/>
          <w:rFonts w:ascii="Georgia" w:hAnsi="Georgia" w:cs="David"/>
          <w:bCs/>
          <w:sz w:val="24"/>
          <w:szCs w:val="24"/>
          <w:highlight w:val="green"/>
          <w:rPrChange w:id="7503" w:author="sam tee" w:date="2018-09-16T22:56:00Z">
            <w:rPr>
              <w:ins w:id="7504" w:author="sam tee" w:date="2018-09-16T22:51:00Z"/>
              <w:rFonts w:ascii="Georgia" w:hAnsi="Georgia" w:cs="David"/>
              <w:bCs/>
              <w:sz w:val="24"/>
              <w:szCs w:val="24"/>
            </w:rPr>
          </w:rPrChange>
        </w:rPr>
        <w:pPrChange w:id="7505" w:author="sam tee" w:date="2018-09-16T22:51:00Z">
          <w:pPr>
            <w:bidi w:val="0"/>
            <w:spacing w:after="0" w:line="400" w:lineRule="exact"/>
            <w:jc w:val="both"/>
          </w:pPr>
        </w:pPrChange>
      </w:pPr>
      <w:ins w:id="7506" w:author="sam tee" w:date="2018-09-14T08:51:00Z">
        <w:r w:rsidRPr="00FD640C">
          <w:rPr>
            <w:rFonts w:ascii="Georgia" w:hAnsi="Georgia" w:cs="David"/>
            <w:bCs/>
            <w:sz w:val="24"/>
            <w:szCs w:val="24"/>
            <w:highlight w:val="green"/>
            <w:rPrChange w:id="7507" w:author="sam tee" w:date="2018-09-16T22:56:00Z">
              <w:rPr>
                <w:rFonts w:cs="David"/>
                <w:bCs/>
                <w:sz w:val="24"/>
                <w:szCs w:val="24"/>
              </w:rPr>
            </w:rPrChange>
          </w:rPr>
          <w:t>The</w:t>
        </w:r>
        <w:r w:rsidR="00C94B12" w:rsidRPr="00FD640C">
          <w:rPr>
            <w:rFonts w:ascii="Georgia" w:hAnsi="Georgia" w:cs="David"/>
            <w:bCs/>
            <w:sz w:val="24"/>
            <w:szCs w:val="24"/>
            <w:highlight w:val="green"/>
            <w:rPrChange w:id="7508" w:author="sam tee" w:date="2018-09-16T22:56:00Z">
              <w:rPr>
                <w:rFonts w:ascii="Georgia" w:hAnsi="Georgia" w:cs="David"/>
                <w:bCs/>
                <w:sz w:val="24"/>
                <w:szCs w:val="24"/>
              </w:rPr>
            </w:rPrChange>
          </w:rPr>
          <w:t xml:space="preserve"> metaphoric phrase </w:t>
        </w:r>
      </w:ins>
      <w:ins w:id="7509" w:author="sam tee" w:date="2018-09-16T22:50:00Z">
        <w:r w:rsidR="00C94B12" w:rsidRPr="00FD640C">
          <w:rPr>
            <w:rFonts w:ascii="Georgia" w:hAnsi="Georgia" w:cs="David"/>
            <w:bCs/>
            <w:sz w:val="24"/>
            <w:szCs w:val="24"/>
            <w:highlight w:val="green"/>
            <w:rPrChange w:id="7510" w:author="sam tee" w:date="2018-09-16T22:56:00Z">
              <w:rPr>
                <w:rFonts w:ascii="Georgia" w:hAnsi="Georgia" w:cs="David"/>
                <w:bCs/>
                <w:sz w:val="24"/>
                <w:szCs w:val="24"/>
              </w:rPr>
            </w:rPrChange>
          </w:rPr>
          <w:t>‘</w:t>
        </w:r>
      </w:ins>
      <w:ins w:id="7511" w:author="sam tee" w:date="2018-09-14T08:51:00Z">
        <w:r w:rsidR="00C94B12" w:rsidRPr="00FD640C">
          <w:rPr>
            <w:rFonts w:ascii="Georgia" w:hAnsi="Georgia" w:cs="David"/>
            <w:bCs/>
            <w:sz w:val="24"/>
            <w:szCs w:val="24"/>
            <w:highlight w:val="green"/>
            <w:rPrChange w:id="7512" w:author="sam tee" w:date="2018-09-16T22:56:00Z">
              <w:rPr>
                <w:rFonts w:ascii="Georgia" w:hAnsi="Georgia" w:cs="David"/>
                <w:bCs/>
                <w:sz w:val="24"/>
                <w:szCs w:val="24"/>
              </w:rPr>
            </w:rPrChange>
          </w:rPr>
          <w:t>to strangle</w:t>
        </w:r>
      </w:ins>
      <w:ins w:id="7513" w:author="sam tee" w:date="2018-09-16T22:50:00Z">
        <w:r w:rsidR="00C94B12" w:rsidRPr="00FD640C">
          <w:rPr>
            <w:rFonts w:ascii="Georgia" w:hAnsi="Georgia" w:cs="David"/>
            <w:bCs/>
            <w:sz w:val="24"/>
            <w:szCs w:val="24"/>
            <w:highlight w:val="green"/>
            <w:rPrChange w:id="7514" w:author="sam tee" w:date="2018-09-16T22:56:00Z">
              <w:rPr>
                <w:rFonts w:ascii="Georgia" w:hAnsi="Georgia" w:cs="David"/>
                <w:bCs/>
                <w:sz w:val="24"/>
                <w:szCs w:val="24"/>
              </w:rPr>
            </w:rPrChange>
          </w:rPr>
          <w:t>’</w:t>
        </w:r>
      </w:ins>
      <w:ins w:id="7515" w:author="sam tee" w:date="2018-09-14T08:51:00Z">
        <w:r w:rsidRPr="00FD640C">
          <w:rPr>
            <w:rFonts w:ascii="Georgia" w:hAnsi="Georgia" w:cs="David"/>
            <w:bCs/>
            <w:sz w:val="24"/>
            <w:szCs w:val="24"/>
            <w:highlight w:val="green"/>
            <w:rPrChange w:id="7516" w:author="sam tee" w:date="2018-09-16T22:56:00Z">
              <w:rPr>
                <w:rFonts w:cs="David"/>
                <w:bCs/>
                <w:sz w:val="24"/>
                <w:szCs w:val="24"/>
              </w:rPr>
            </w:rPrChange>
          </w:rPr>
          <w:t xml:space="preserve"> </w:t>
        </w:r>
      </w:ins>
      <w:ins w:id="7517" w:author="sam tee" w:date="2018-09-16T22:52:00Z">
        <w:r w:rsidR="00FD640C" w:rsidRPr="00FD640C">
          <w:rPr>
            <w:rFonts w:ascii="Georgia" w:hAnsi="Georgia" w:cs="David"/>
            <w:bCs/>
            <w:sz w:val="24"/>
            <w:szCs w:val="24"/>
            <w:highlight w:val="green"/>
            <w:rPrChange w:id="7518" w:author="sam tee" w:date="2018-09-16T22:56:00Z">
              <w:rPr>
                <w:rFonts w:ascii="Georgia" w:hAnsi="Georgia" w:cs="David"/>
                <w:bCs/>
                <w:sz w:val="24"/>
                <w:szCs w:val="24"/>
              </w:rPr>
            </w:rPrChange>
          </w:rPr>
          <w:t>emphasizes</w:t>
        </w:r>
      </w:ins>
      <w:ins w:id="7519" w:author="sam tee" w:date="2018-09-14T08:51:00Z">
        <w:r w:rsidRPr="00FD640C">
          <w:rPr>
            <w:rFonts w:ascii="Georgia" w:hAnsi="Georgia" w:cs="David"/>
            <w:bCs/>
            <w:sz w:val="24"/>
            <w:szCs w:val="24"/>
            <w:highlight w:val="green"/>
            <w:rPrChange w:id="7520" w:author="sam tee" w:date="2018-09-16T22:56:00Z">
              <w:rPr>
                <w:rFonts w:cs="David"/>
                <w:bCs/>
                <w:sz w:val="24"/>
                <w:szCs w:val="24"/>
              </w:rPr>
            </w:rPrChange>
          </w:rPr>
          <w:t xml:space="preserve"> the brutality of the Israeli occupation </w:t>
        </w:r>
      </w:ins>
      <w:ins w:id="7521" w:author="sam tee" w:date="2018-09-16T22:51:00Z">
        <w:r w:rsidR="00C94B12" w:rsidRPr="00FD640C">
          <w:rPr>
            <w:rFonts w:ascii="Georgia" w:hAnsi="Georgia" w:cs="David"/>
            <w:bCs/>
            <w:sz w:val="24"/>
            <w:szCs w:val="24"/>
            <w:highlight w:val="green"/>
            <w:rPrChange w:id="7522" w:author="sam tee" w:date="2018-09-16T22:56:00Z">
              <w:rPr>
                <w:rFonts w:ascii="Georgia" w:hAnsi="Georgia" w:cs="David"/>
                <w:bCs/>
                <w:sz w:val="24"/>
                <w:szCs w:val="24"/>
              </w:rPr>
            </w:rPrChange>
          </w:rPr>
          <w:t>of</w:t>
        </w:r>
      </w:ins>
      <w:ins w:id="7523" w:author="sam tee" w:date="2018-09-14T08:51:00Z">
        <w:r w:rsidRPr="00FD640C">
          <w:rPr>
            <w:rFonts w:ascii="Georgia" w:hAnsi="Georgia" w:cs="David"/>
            <w:bCs/>
            <w:sz w:val="24"/>
            <w:szCs w:val="24"/>
            <w:highlight w:val="green"/>
            <w:rPrChange w:id="7524" w:author="sam tee" w:date="2018-09-16T22:56:00Z">
              <w:rPr>
                <w:rFonts w:cs="David"/>
                <w:bCs/>
                <w:sz w:val="24"/>
                <w:szCs w:val="24"/>
              </w:rPr>
            </w:rPrChange>
          </w:rPr>
          <w:t xml:space="preserve"> the Palestinian people. This occupation strangles the population and </w:t>
        </w:r>
      </w:ins>
      <w:ins w:id="7525" w:author="sam tee" w:date="2018-09-14T08:52:00Z">
        <w:r w:rsidR="00546278" w:rsidRPr="00FD640C">
          <w:rPr>
            <w:rFonts w:ascii="Georgia" w:hAnsi="Georgia" w:cs="David"/>
            <w:bCs/>
            <w:sz w:val="24"/>
            <w:szCs w:val="24"/>
            <w:highlight w:val="green"/>
            <w:rPrChange w:id="7526" w:author="sam tee" w:date="2018-09-16T22:56:00Z">
              <w:rPr>
                <w:rFonts w:cs="David"/>
                <w:bCs/>
                <w:sz w:val="24"/>
                <w:szCs w:val="24"/>
              </w:rPr>
            </w:rPrChange>
          </w:rPr>
          <w:t xml:space="preserve">suppresses them, as </w:t>
        </w:r>
      </w:ins>
      <w:ins w:id="7527" w:author="sam tee" w:date="2018-09-16T22:51:00Z">
        <w:r w:rsidR="00FD640C" w:rsidRPr="00FD640C">
          <w:rPr>
            <w:rFonts w:ascii="Georgia" w:hAnsi="Georgia" w:cs="David"/>
            <w:bCs/>
            <w:sz w:val="24"/>
            <w:szCs w:val="24"/>
            <w:highlight w:val="green"/>
            <w:rPrChange w:id="7528" w:author="sam tee" w:date="2018-09-16T22:56:00Z">
              <w:rPr>
                <w:rFonts w:ascii="Georgia" w:hAnsi="Georgia" w:cs="David"/>
                <w:bCs/>
                <w:sz w:val="24"/>
                <w:szCs w:val="24"/>
              </w:rPr>
            </w:rPrChange>
          </w:rPr>
          <w:t xml:space="preserve">if they were taking away their very breath. </w:t>
        </w:r>
      </w:ins>
    </w:p>
    <w:p w14:paraId="7C7B5A2A" w14:textId="77777777" w:rsidR="00FD640C" w:rsidRPr="00FD640C" w:rsidRDefault="00FD640C">
      <w:pPr>
        <w:bidi w:val="0"/>
        <w:adjustRightInd w:val="0"/>
        <w:spacing w:after="0" w:line="240" w:lineRule="auto"/>
        <w:contextualSpacing/>
        <w:rPr>
          <w:ins w:id="7529" w:author="sam tee" w:date="2018-09-14T08:52:00Z"/>
          <w:rFonts w:ascii="Georgia" w:hAnsi="Georgia" w:cs="David"/>
          <w:bCs/>
          <w:sz w:val="24"/>
          <w:szCs w:val="24"/>
          <w:highlight w:val="green"/>
          <w:rPrChange w:id="7530" w:author="sam tee" w:date="2018-09-16T22:56:00Z">
            <w:rPr>
              <w:ins w:id="7531" w:author="sam tee" w:date="2018-09-14T08:52:00Z"/>
              <w:rFonts w:cs="David"/>
              <w:bCs/>
              <w:sz w:val="24"/>
              <w:szCs w:val="24"/>
            </w:rPr>
          </w:rPrChange>
        </w:rPr>
        <w:pPrChange w:id="7532" w:author="sam tee" w:date="2018-09-16T22:52:00Z">
          <w:pPr>
            <w:bidi w:val="0"/>
            <w:spacing w:after="0" w:line="400" w:lineRule="exact"/>
            <w:jc w:val="both"/>
          </w:pPr>
        </w:pPrChange>
      </w:pPr>
    </w:p>
    <w:p w14:paraId="34A57E58" w14:textId="1E11A636" w:rsidR="00546278" w:rsidRPr="00FD640C" w:rsidRDefault="00FD640C">
      <w:pPr>
        <w:bidi w:val="0"/>
        <w:adjustRightInd w:val="0"/>
        <w:spacing w:after="0" w:line="240" w:lineRule="auto"/>
        <w:contextualSpacing/>
        <w:rPr>
          <w:ins w:id="7533" w:author="sam tee" w:date="2018-09-16T22:54:00Z"/>
          <w:rFonts w:ascii="Georgia" w:hAnsi="Georgia" w:cs="David"/>
          <w:bCs/>
          <w:sz w:val="24"/>
          <w:szCs w:val="24"/>
          <w:highlight w:val="green"/>
          <w:rPrChange w:id="7534" w:author="sam tee" w:date="2018-09-16T22:56:00Z">
            <w:rPr>
              <w:ins w:id="7535" w:author="sam tee" w:date="2018-09-16T22:54:00Z"/>
              <w:rFonts w:ascii="Georgia" w:hAnsi="Georgia" w:cs="David"/>
              <w:bCs/>
              <w:sz w:val="24"/>
              <w:szCs w:val="24"/>
            </w:rPr>
          </w:rPrChange>
        </w:rPr>
        <w:pPrChange w:id="7536" w:author="sam tee" w:date="2018-09-16T22:54:00Z">
          <w:pPr>
            <w:bidi w:val="0"/>
            <w:spacing w:after="0" w:line="400" w:lineRule="exact"/>
            <w:jc w:val="both"/>
          </w:pPr>
        </w:pPrChange>
      </w:pPr>
      <w:ins w:id="7537" w:author="sam tee" w:date="2018-09-14T08:52:00Z">
        <w:r w:rsidRPr="00FD640C">
          <w:rPr>
            <w:rFonts w:ascii="Georgia" w:hAnsi="Georgia" w:cs="David"/>
            <w:bCs/>
            <w:sz w:val="24"/>
            <w:szCs w:val="24"/>
            <w:highlight w:val="green"/>
            <w:rPrChange w:id="7538" w:author="sam tee" w:date="2018-09-16T22:56:00Z">
              <w:rPr>
                <w:rFonts w:ascii="Georgia" w:hAnsi="Georgia" w:cs="David"/>
                <w:bCs/>
                <w:sz w:val="24"/>
                <w:szCs w:val="24"/>
              </w:rPr>
            </w:rPrChange>
          </w:rPr>
          <w:t xml:space="preserve">28. </w:t>
        </w:r>
      </w:ins>
      <w:ins w:id="7539" w:author="sam tee" w:date="2018-09-16T22:53:00Z">
        <w:r w:rsidRPr="00FD640C">
          <w:rPr>
            <w:rFonts w:ascii="Georgia" w:hAnsi="Georgia" w:cs="David"/>
            <w:bCs/>
            <w:sz w:val="24"/>
            <w:szCs w:val="24"/>
            <w:highlight w:val="green"/>
            <w:rPrChange w:id="7540" w:author="sam tee" w:date="2018-09-16T22:56:00Z">
              <w:rPr>
                <w:rFonts w:ascii="Georgia" w:hAnsi="Georgia" w:cs="David"/>
                <w:bCs/>
                <w:sz w:val="24"/>
                <w:szCs w:val="24"/>
              </w:rPr>
            </w:rPrChange>
          </w:rPr>
          <w:t>‘</w:t>
        </w:r>
      </w:ins>
      <w:ins w:id="7541" w:author="sam tee" w:date="2018-09-14T08:52:00Z">
        <w:r w:rsidR="00546278" w:rsidRPr="00FD640C">
          <w:rPr>
            <w:rFonts w:ascii="Georgia" w:hAnsi="Georgia" w:cs="David"/>
            <w:bCs/>
            <w:sz w:val="24"/>
            <w:szCs w:val="24"/>
            <w:highlight w:val="green"/>
            <w:rPrChange w:id="7542" w:author="sam tee" w:date="2018-09-16T22:56:00Z">
              <w:rPr>
                <w:rFonts w:cs="David"/>
                <w:bCs/>
                <w:sz w:val="24"/>
                <w:szCs w:val="24"/>
              </w:rPr>
            </w:rPrChange>
          </w:rPr>
          <w:t xml:space="preserve">We will not allow you to sell us </w:t>
        </w:r>
      </w:ins>
      <w:ins w:id="7543" w:author="sam tee" w:date="2018-09-14T08:53:00Z">
        <w:r w:rsidR="00546278" w:rsidRPr="00FD640C">
          <w:rPr>
            <w:rFonts w:ascii="Georgia" w:hAnsi="Georgia" w:cs="David"/>
            <w:b/>
            <w:sz w:val="24"/>
            <w:szCs w:val="24"/>
            <w:highlight w:val="green"/>
            <w:rPrChange w:id="7544" w:author="sam tee" w:date="2018-09-16T22:56:00Z">
              <w:rPr>
                <w:rFonts w:cs="David"/>
                <w:b/>
                <w:sz w:val="24"/>
                <w:szCs w:val="24"/>
              </w:rPr>
            </w:rPrChange>
          </w:rPr>
          <w:t>damaged goods</w:t>
        </w:r>
        <w:r w:rsidR="00546278" w:rsidRPr="00FD640C">
          <w:rPr>
            <w:rFonts w:ascii="Georgia" w:hAnsi="Georgia" w:cs="David"/>
            <w:bCs/>
            <w:sz w:val="24"/>
            <w:szCs w:val="24"/>
            <w:highlight w:val="green"/>
            <w:rPrChange w:id="7545" w:author="sam tee" w:date="2018-09-16T22:56:00Z">
              <w:rPr>
                <w:rFonts w:cs="David"/>
                <w:bCs/>
                <w:sz w:val="24"/>
                <w:szCs w:val="24"/>
              </w:rPr>
            </w:rPrChange>
          </w:rPr>
          <w:t xml:space="preserve"> that ha</w:t>
        </w:r>
        <w:r w:rsidRPr="00FD640C">
          <w:rPr>
            <w:rFonts w:ascii="Georgia" w:hAnsi="Georgia" w:cs="David"/>
            <w:bCs/>
            <w:sz w:val="24"/>
            <w:szCs w:val="24"/>
            <w:highlight w:val="green"/>
            <w:rPrChange w:id="7546" w:author="sam tee" w:date="2018-09-16T22:56:00Z">
              <w:rPr>
                <w:rFonts w:ascii="Georgia" w:hAnsi="Georgia" w:cs="David"/>
                <w:bCs/>
                <w:sz w:val="24"/>
                <w:szCs w:val="24"/>
              </w:rPr>
            </w:rPrChange>
          </w:rPr>
          <w:t>ve been proven to be a failure</w:t>
        </w:r>
      </w:ins>
      <w:ins w:id="7547" w:author="sam tee" w:date="2018-09-16T22:53:00Z">
        <w:r w:rsidRPr="00FD640C">
          <w:rPr>
            <w:rFonts w:ascii="Georgia" w:hAnsi="Georgia" w:cs="David"/>
            <w:bCs/>
            <w:sz w:val="24"/>
            <w:szCs w:val="24"/>
            <w:highlight w:val="green"/>
            <w:rPrChange w:id="7548" w:author="sam tee" w:date="2018-09-16T22:56:00Z">
              <w:rPr>
                <w:rFonts w:ascii="Georgia" w:hAnsi="Georgia" w:cs="David"/>
                <w:bCs/>
                <w:sz w:val="24"/>
                <w:szCs w:val="24"/>
              </w:rPr>
            </w:rPrChange>
          </w:rPr>
          <w:t xml:space="preserve">’ </w:t>
        </w:r>
      </w:ins>
      <w:ins w:id="7549" w:author="sam tee" w:date="2018-09-14T08:53:00Z">
        <w:r w:rsidR="00546278" w:rsidRPr="00FD640C">
          <w:rPr>
            <w:rFonts w:ascii="Georgia" w:hAnsi="Georgia" w:cs="David"/>
            <w:bCs/>
            <w:sz w:val="24"/>
            <w:szCs w:val="24"/>
            <w:highlight w:val="green"/>
            <w:rPrChange w:id="7550" w:author="sam tee" w:date="2018-09-16T22:56:00Z">
              <w:rPr>
                <w:rFonts w:cs="David"/>
                <w:bCs/>
                <w:sz w:val="24"/>
                <w:szCs w:val="24"/>
              </w:rPr>
            </w:rPrChange>
          </w:rPr>
          <w:t>(</w:t>
        </w:r>
      </w:ins>
      <w:ins w:id="7551" w:author="sam tee" w:date="2018-09-16T22:54:00Z">
        <w:r w:rsidRPr="00FD640C">
          <w:rPr>
            <w:rFonts w:ascii="Georgia" w:hAnsi="Georgia" w:cs="David"/>
            <w:bCs/>
            <w:sz w:val="24"/>
            <w:szCs w:val="24"/>
            <w:highlight w:val="green"/>
            <w:rPrChange w:id="7552" w:author="sam tee" w:date="2018-09-16T22:56:00Z">
              <w:rPr>
                <w:rFonts w:ascii="Georgia" w:hAnsi="Georgia" w:cs="David"/>
                <w:bCs/>
                <w:sz w:val="24"/>
                <w:szCs w:val="24"/>
              </w:rPr>
            </w:rPrChange>
          </w:rPr>
          <w:t>Masud Ghnaim</w:t>
        </w:r>
      </w:ins>
      <w:ins w:id="7553" w:author="sam tee" w:date="2018-09-14T08:53:00Z">
        <w:r w:rsidR="00546278" w:rsidRPr="00FD640C">
          <w:rPr>
            <w:rFonts w:ascii="Georgia" w:hAnsi="Georgia" w:cs="David"/>
            <w:bCs/>
            <w:sz w:val="24"/>
            <w:szCs w:val="24"/>
            <w:highlight w:val="green"/>
            <w:rPrChange w:id="7554" w:author="sam tee" w:date="2018-09-16T22:56:00Z">
              <w:rPr>
                <w:rFonts w:cs="David"/>
                <w:bCs/>
                <w:sz w:val="24"/>
                <w:szCs w:val="24"/>
              </w:rPr>
            </w:rPrChange>
          </w:rPr>
          <w:t>, Knesset Protocols, November 24, 2014).</w:t>
        </w:r>
      </w:ins>
    </w:p>
    <w:p w14:paraId="73045309" w14:textId="77777777" w:rsidR="00FD640C" w:rsidRPr="00FD640C" w:rsidRDefault="00FD640C">
      <w:pPr>
        <w:bidi w:val="0"/>
        <w:adjustRightInd w:val="0"/>
        <w:spacing w:after="0" w:line="240" w:lineRule="auto"/>
        <w:contextualSpacing/>
        <w:rPr>
          <w:ins w:id="7555" w:author="sam tee" w:date="2018-09-14T08:53:00Z"/>
          <w:rFonts w:ascii="Georgia" w:hAnsi="Georgia" w:cs="David"/>
          <w:bCs/>
          <w:sz w:val="24"/>
          <w:szCs w:val="24"/>
          <w:highlight w:val="green"/>
          <w:rPrChange w:id="7556" w:author="sam tee" w:date="2018-09-16T22:56:00Z">
            <w:rPr>
              <w:ins w:id="7557" w:author="sam tee" w:date="2018-09-14T08:53:00Z"/>
              <w:rFonts w:cs="David"/>
              <w:bCs/>
              <w:sz w:val="24"/>
              <w:szCs w:val="24"/>
            </w:rPr>
          </w:rPrChange>
        </w:rPr>
        <w:pPrChange w:id="7558" w:author="sam tee" w:date="2018-09-16T22:54:00Z">
          <w:pPr>
            <w:bidi w:val="0"/>
            <w:spacing w:after="0" w:line="400" w:lineRule="exact"/>
            <w:jc w:val="both"/>
          </w:pPr>
        </w:pPrChange>
      </w:pPr>
    </w:p>
    <w:p w14:paraId="6C24D812" w14:textId="5CE2CA35" w:rsidR="00546278" w:rsidRPr="00FD640C" w:rsidRDefault="00546278">
      <w:pPr>
        <w:bidi w:val="0"/>
        <w:adjustRightInd w:val="0"/>
        <w:spacing w:after="0" w:line="240" w:lineRule="auto"/>
        <w:contextualSpacing/>
        <w:rPr>
          <w:ins w:id="7559" w:author="sam tee" w:date="2018-09-16T22:54:00Z"/>
          <w:rFonts w:ascii="Georgia" w:hAnsi="Georgia" w:cs="David"/>
          <w:bCs/>
          <w:sz w:val="24"/>
          <w:szCs w:val="24"/>
          <w:highlight w:val="green"/>
          <w:rPrChange w:id="7560" w:author="sam tee" w:date="2018-09-16T22:56:00Z">
            <w:rPr>
              <w:ins w:id="7561" w:author="sam tee" w:date="2018-09-16T22:54:00Z"/>
              <w:rFonts w:ascii="Georgia" w:hAnsi="Georgia" w:cs="David"/>
              <w:bCs/>
              <w:sz w:val="24"/>
              <w:szCs w:val="24"/>
            </w:rPr>
          </w:rPrChange>
        </w:rPr>
        <w:pPrChange w:id="7562" w:author="sam tee" w:date="2018-09-16T22:54:00Z">
          <w:pPr>
            <w:bidi w:val="0"/>
            <w:spacing w:after="0" w:line="360" w:lineRule="auto"/>
            <w:jc w:val="both"/>
          </w:pPr>
        </w:pPrChange>
      </w:pPr>
      <w:ins w:id="7563" w:author="sam tee" w:date="2018-09-14T08:53:00Z">
        <w:r w:rsidRPr="00FD640C">
          <w:rPr>
            <w:rFonts w:ascii="Georgia" w:hAnsi="Georgia" w:cs="David"/>
            <w:bCs/>
            <w:sz w:val="24"/>
            <w:szCs w:val="24"/>
            <w:highlight w:val="green"/>
            <w:rPrChange w:id="7564" w:author="sam tee" w:date="2018-09-16T22:56:00Z">
              <w:rPr>
                <w:rFonts w:cs="David"/>
                <w:bCs/>
                <w:sz w:val="24"/>
                <w:szCs w:val="24"/>
              </w:rPr>
            </w:rPrChange>
          </w:rPr>
          <w:t>Damaged goods as a</w:t>
        </w:r>
      </w:ins>
      <w:ins w:id="7565" w:author="sam tee" w:date="2018-09-14T08:54:00Z">
        <w:r w:rsidRPr="00FD640C">
          <w:rPr>
            <w:rFonts w:ascii="Georgia" w:hAnsi="Georgia" w:cs="David"/>
            <w:bCs/>
            <w:sz w:val="24"/>
            <w:szCs w:val="24"/>
            <w:highlight w:val="green"/>
            <w:rPrChange w:id="7566" w:author="sam tee" w:date="2018-09-16T22:56:00Z">
              <w:rPr>
                <w:rFonts w:cs="David"/>
                <w:bCs/>
                <w:sz w:val="24"/>
                <w:szCs w:val="24"/>
              </w:rPr>
            </w:rPrChange>
          </w:rPr>
          <w:t xml:space="preserve"> </w:t>
        </w:r>
      </w:ins>
      <w:ins w:id="7567" w:author="sam tee" w:date="2018-09-14T08:53:00Z">
        <w:r w:rsidRPr="00FD640C">
          <w:rPr>
            <w:rFonts w:ascii="Georgia" w:hAnsi="Georgia" w:cs="David"/>
            <w:bCs/>
            <w:sz w:val="24"/>
            <w:szCs w:val="24"/>
            <w:highlight w:val="green"/>
            <w:rPrChange w:id="7568" w:author="sam tee" w:date="2018-09-16T22:56:00Z">
              <w:rPr>
                <w:rFonts w:cs="David"/>
                <w:bCs/>
                <w:sz w:val="24"/>
                <w:szCs w:val="24"/>
              </w:rPr>
            </w:rPrChange>
          </w:rPr>
          <w:t xml:space="preserve">metaphor for </w:t>
        </w:r>
      </w:ins>
      <w:ins w:id="7569" w:author="sam tee" w:date="2018-09-14T08:54:00Z">
        <w:r w:rsidRPr="00FD640C">
          <w:rPr>
            <w:rFonts w:ascii="Georgia" w:hAnsi="Georgia" w:cs="David"/>
            <w:bCs/>
            <w:sz w:val="24"/>
            <w:szCs w:val="24"/>
            <w:highlight w:val="green"/>
            <w:rPrChange w:id="7570" w:author="sam tee" w:date="2018-09-16T22:56:00Z">
              <w:rPr>
                <w:rFonts w:cs="David"/>
                <w:bCs/>
                <w:sz w:val="24"/>
                <w:szCs w:val="24"/>
              </w:rPr>
            </w:rPrChange>
          </w:rPr>
          <w:t>the stench that arises from the proposed racist Nation-State Law</w:t>
        </w:r>
      </w:ins>
      <w:ins w:id="7571" w:author="sam tee" w:date="2018-09-16T22:54:00Z">
        <w:r w:rsidR="00FD640C" w:rsidRPr="00FD640C">
          <w:rPr>
            <w:rFonts w:ascii="Georgia" w:hAnsi="Georgia" w:cs="David"/>
            <w:bCs/>
            <w:sz w:val="24"/>
            <w:szCs w:val="24"/>
            <w:highlight w:val="green"/>
            <w:rPrChange w:id="7572" w:author="sam tee" w:date="2018-09-16T22:56:00Z">
              <w:rPr>
                <w:rFonts w:ascii="Georgia" w:hAnsi="Georgia" w:cs="David"/>
                <w:bCs/>
                <w:sz w:val="24"/>
                <w:szCs w:val="24"/>
              </w:rPr>
            </w:rPrChange>
          </w:rPr>
          <w:t>, whose purpose</w:t>
        </w:r>
      </w:ins>
      <w:ins w:id="7573" w:author="sam tee" w:date="2018-09-14T08:54:00Z">
        <w:r w:rsidRPr="00FD640C">
          <w:rPr>
            <w:rFonts w:ascii="Georgia" w:hAnsi="Georgia" w:cs="David"/>
            <w:bCs/>
            <w:sz w:val="24"/>
            <w:szCs w:val="24"/>
            <w:highlight w:val="green"/>
            <w:rPrChange w:id="7574" w:author="sam tee" w:date="2018-09-16T22:56:00Z">
              <w:rPr>
                <w:rFonts w:cs="David"/>
                <w:bCs/>
                <w:sz w:val="24"/>
                <w:szCs w:val="24"/>
              </w:rPr>
            </w:rPrChange>
          </w:rPr>
          <w:t xml:space="preserve"> is to discriminate against Arab-Israelis and to </w:t>
        </w:r>
      </w:ins>
      <w:ins w:id="7575" w:author="sam tee" w:date="2018-09-14T08:55:00Z">
        <w:r w:rsidRPr="00FD640C">
          <w:rPr>
            <w:rFonts w:ascii="Georgia" w:hAnsi="Georgia" w:cs="David"/>
            <w:bCs/>
            <w:sz w:val="24"/>
            <w:szCs w:val="24"/>
            <w:highlight w:val="green"/>
            <w:rPrChange w:id="7576" w:author="sam tee" w:date="2018-09-16T22:56:00Z">
              <w:rPr>
                <w:rFonts w:cs="David"/>
                <w:bCs/>
                <w:sz w:val="24"/>
                <w:szCs w:val="24"/>
              </w:rPr>
            </w:rPrChange>
          </w:rPr>
          <w:t>impinge on their rights.</w:t>
        </w:r>
      </w:ins>
    </w:p>
    <w:p w14:paraId="6F04330B" w14:textId="77777777" w:rsidR="00FD640C" w:rsidRPr="00FD640C" w:rsidRDefault="00FD640C">
      <w:pPr>
        <w:bidi w:val="0"/>
        <w:adjustRightInd w:val="0"/>
        <w:spacing w:after="0" w:line="240" w:lineRule="auto"/>
        <w:contextualSpacing/>
        <w:rPr>
          <w:ins w:id="7577" w:author="sam tee" w:date="2018-09-14T08:55:00Z"/>
          <w:rFonts w:ascii="Georgia" w:hAnsi="Georgia" w:cs="David"/>
          <w:bCs/>
          <w:sz w:val="24"/>
          <w:szCs w:val="24"/>
          <w:highlight w:val="green"/>
          <w:rPrChange w:id="7578" w:author="sam tee" w:date="2018-09-16T22:56:00Z">
            <w:rPr>
              <w:ins w:id="7579" w:author="sam tee" w:date="2018-09-14T08:55:00Z"/>
              <w:rFonts w:cs="David"/>
              <w:bCs/>
              <w:sz w:val="24"/>
              <w:szCs w:val="24"/>
            </w:rPr>
          </w:rPrChange>
        </w:rPr>
        <w:pPrChange w:id="7580" w:author="sam tee" w:date="2018-09-16T22:54:00Z">
          <w:pPr>
            <w:bidi w:val="0"/>
            <w:spacing w:after="0" w:line="360" w:lineRule="auto"/>
            <w:jc w:val="both"/>
          </w:pPr>
        </w:pPrChange>
      </w:pPr>
    </w:p>
    <w:p w14:paraId="77057CF8" w14:textId="1FDA6150" w:rsidR="00546278" w:rsidRPr="00FD640C" w:rsidRDefault="00FD640C">
      <w:pPr>
        <w:bidi w:val="0"/>
        <w:adjustRightInd w:val="0"/>
        <w:spacing w:after="0" w:line="240" w:lineRule="auto"/>
        <w:contextualSpacing/>
        <w:rPr>
          <w:ins w:id="7581" w:author="sam tee" w:date="2018-09-16T22:55:00Z"/>
          <w:rFonts w:ascii="Georgia" w:hAnsi="Georgia" w:cs="David"/>
          <w:bCs/>
          <w:sz w:val="24"/>
          <w:szCs w:val="24"/>
          <w:highlight w:val="green"/>
          <w:rPrChange w:id="7582" w:author="sam tee" w:date="2018-09-16T22:56:00Z">
            <w:rPr>
              <w:ins w:id="7583" w:author="sam tee" w:date="2018-09-16T22:55:00Z"/>
              <w:rFonts w:ascii="Georgia" w:hAnsi="Georgia" w:cs="David"/>
              <w:bCs/>
              <w:sz w:val="24"/>
              <w:szCs w:val="24"/>
            </w:rPr>
          </w:rPrChange>
        </w:rPr>
        <w:pPrChange w:id="7584" w:author="sam tee" w:date="2018-09-16T22:55:00Z">
          <w:pPr>
            <w:bidi w:val="0"/>
            <w:spacing w:after="0" w:line="360" w:lineRule="auto"/>
            <w:jc w:val="both"/>
          </w:pPr>
        </w:pPrChange>
      </w:pPr>
      <w:ins w:id="7585" w:author="sam tee" w:date="2018-09-14T08:55:00Z">
        <w:r w:rsidRPr="00FD640C">
          <w:rPr>
            <w:rFonts w:ascii="Georgia" w:hAnsi="Georgia" w:cs="David"/>
            <w:bCs/>
            <w:sz w:val="24"/>
            <w:szCs w:val="24"/>
            <w:highlight w:val="green"/>
            <w:rPrChange w:id="7586" w:author="sam tee" w:date="2018-09-16T22:56:00Z">
              <w:rPr>
                <w:rFonts w:ascii="Georgia" w:hAnsi="Georgia" w:cs="David"/>
                <w:bCs/>
                <w:sz w:val="24"/>
                <w:szCs w:val="24"/>
              </w:rPr>
            </w:rPrChange>
          </w:rPr>
          <w:t>29.</w:t>
        </w:r>
      </w:ins>
      <w:ins w:id="7587" w:author="sam tee" w:date="2018-09-16T22:54:00Z">
        <w:r w:rsidRPr="00FD640C">
          <w:rPr>
            <w:rFonts w:ascii="Georgia" w:hAnsi="Georgia" w:cs="David"/>
            <w:bCs/>
            <w:sz w:val="24"/>
            <w:szCs w:val="24"/>
            <w:highlight w:val="green"/>
            <w:rPrChange w:id="7588" w:author="sam tee" w:date="2018-09-16T22:56:00Z">
              <w:rPr>
                <w:rFonts w:ascii="Georgia" w:hAnsi="Georgia" w:cs="David"/>
                <w:bCs/>
                <w:sz w:val="24"/>
                <w:szCs w:val="24"/>
              </w:rPr>
            </w:rPrChange>
          </w:rPr>
          <w:t xml:space="preserve"> ‘</w:t>
        </w:r>
      </w:ins>
      <w:ins w:id="7589" w:author="sam tee" w:date="2018-09-16T22:55:00Z">
        <w:r w:rsidRPr="00FD640C">
          <w:rPr>
            <w:rFonts w:ascii="Georgia" w:hAnsi="Georgia" w:cs="David"/>
            <w:bCs/>
            <w:sz w:val="24"/>
            <w:szCs w:val="24"/>
            <w:highlight w:val="green"/>
            <w:rPrChange w:id="7590" w:author="sam tee" w:date="2018-09-16T22:56:00Z">
              <w:rPr>
                <w:rFonts w:ascii="Georgia" w:hAnsi="Georgia" w:cs="David"/>
                <w:bCs/>
                <w:sz w:val="24"/>
                <w:szCs w:val="24"/>
              </w:rPr>
            </w:rPrChange>
          </w:rPr>
          <w:t xml:space="preserve">The </w:t>
        </w:r>
      </w:ins>
      <w:ins w:id="7591" w:author="sam tee" w:date="2018-09-14T08:55:00Z">
        <w:r w:rsidR="00546278" w:rsidRPr="00FD640C">
          <w:rPr>
            <w:rFonts w:ascii="Georgia" w:hAnsi="Georgia" w:cs="David"/>
            <w:bCs/>
            <w:sz w:val="24"/>
            <w:szCs w:val="24"/>
            <w:highlight w:val="green"/>
            <w:rPrChange w:id="7592" w:author="sam tee" w:date="2018-09-16T22:56:00Z">
              <w:rPr>
                <w:rFonts w:cs="David"/>
                <w:bCs/>
                <w:sz w:val="24"/>
                <w:szCs w:val="24"/>
              </w:rPr>
            </w:rPrChange>
          </w:rPr>
          <w:t xml:space="preserve">final clause of the </w:t>
        </w:r>
      </w:ins>
      <w:ins w:id="7593" w:author="sam tee" w:date="2018-09-14T08:56:00Z">
        <w:r w:rsidRPr="00FD640C">
          <w:rPr>
            <w:rFonts w:ascii="Georgia" w:hAnsi="Georgia" w:cs="David"/>
            <w:bCs/>
            <w:sz w:val="24"/>
            <w:szCs w:val="24"/>
            <w:highlight w:val="green"/>
            <w:rPrChange w:id="7594" w:author="sam tee" w:date="2018-09-16T22:56:00Z">
              <w:rPr>
                <w:rFonts w:ascii="Georgia" w:hAnsi="Georgia" w:cs="David"/>
                <w:bCs/>
                <w:sz w:val="24"/>
                <w:szCs w:val="24"/>
              </w:rPr>
            </w:rPrChange>
          </w:rPr>
          <w:t>property tax</w:t>
        </w:r>
      </w:ins>
      <w:ins w:id="7595" w:author="sam tee" w:date="2018-09-16T22:54:00Z">
        <w:r w:rsidRPr="00FD640C">
          <w:rPr>
            <w:rFonts w:ascii="Georgia" w:hAnsi="Georgia" w:cs="David"/>
            <w:bCs/>
            <w:sz w:val="24"/>
            <w:szCs w:val="24"/>
            <w:highlight w:val="green"/>
            <w:rPrChange w:id="7596" w:author="sam tee" w:date="2018-09-16T22:56:00Z">
              <w:rPr>
                <w:rFonts w:ascii="Georgia" w:hAnsi="Georgia" w:cs="David"/>
                <w:bCs/>
                <w:sz w:val="24"/>
                <w:szCs w:val="24"/>
              </w:rPr>
            </w:rPrChange>
          </w:rPr>
          <w:t xml:space="preserve"> law</w:t>
        </w:r>
      </w:ins>
      <w:ins w:id="7597" w:author="sam tee" w:date="2018-09-14T08:56:00Z">
        <w:r w:rsidR="00546278" w:rsidRPr="00FD640C">
          <w:rPr>
            <w:rFonts w:ascii="Georgia" w:hAnsi="Georgia" w:cs="David"/>
            <w:bCs/>
            <w:sz w:val="24"/>
            <w:szCs w:val="24"/>
            <w:highlight w:val="green"/>
            <w:rPrChange w:id="7598" w:author="sam tee" w:date="2018-09-16T22:56:00Z">
              <w:rPr>
                <w:rFonts w:cs="David"/>
                <w:bCs/>
                <w:sz w:val="24"/>
                <w:szCs w:val="24"/>
              </w:rPr>
            </w:rPrChange>
          </w:rPr>
          <w:t xml:space="preserve"> </w:t>
        </w:r>
      </w:ins>
      <w:ins w:id="7599" w:author="sam tee" w:date="2018-09-16T22:55:00Z">
        <w:r w:rsidRPr="00FD640C">
          <w:rPr>
            <w:rFonts w:ascii="Georgia" w:hAnsi="Georgia" w:cs="David"/>
            <w:bCs/>
            <w:sz w:val="24"/>
            <w:szCs w:val="24"/>
            <w:highlight w:val="green"/>
            <w:rPrChange w:id="7600" w:author="sam tee" w:date="2018-09-16T22:56:00Z">
              <w:rPr>
                <w:rFonts w:ascii="Georgia" w:hAnsi="Georgia" w:cs="David"/>
                <w:bCs/>
                <w:sz w:val="24"/>
                <w:szCs w:val="24"/>
              </w:rPr>
            </w:rPrChange>
          </w:rPr>
          <w:t xml:space="preserve">specifies which </w:t>
        </w:r>
      </w:ins>
      <w:ins w:id="7601" w:author="sam tee" w:date="2018-09-14T08:56:00Z">
        <w:r w:rsidR="00546278" w:rsidRPr="00FD640C">
          <w:rPr>
            <w:rFonts w:ascii="Georgia" w:hAnsi="Georgia" w:cs="David"/>
            <w:bCs/>
            <w:sz w:val="24"/>
            <w:szCs w:val="24"/>
            <w:highlight w:val="green"/>
            <w:rPrChange w:id="7602" w:author="sam tee" w:date="2018-09-16T22:56:00Z">
              <w:rPr>
                <w:rFonts w:cs="David"/>
                <w:bCs/>
                <w:sz w:val="24"/>
                <w:szCs w:val="24"/>
              </w:rPr>
            </w:rPrChange>
          </w:rPr>
          <w:t xml:space="preserve">owners are exempt from paying property tax. </w:t>
        </w:r>
      </w:ins>
      <w:ins w:id="7603" w:author="sam tee" w:date="2018-09-16T22:55:00Z">
        <w:r w:rsidRPr="00FD640C">
          <w:rPr>
            <w:rFonts w:ascii="Georgia" w:hAnsi="Georgia" w:cs="David"/>
            <w:b/>
            <w:sz w:val="24"/>
            <w:szCs w:val="24"/>
            <w:highlight w:val="green"/>
            <w:rPrChange w:id="7604" w:author="sam tee" w:date="2018-09-16T22:56:00Z">
              <w:rPr>
                <w:rFonts w:ascii="Georgia" w:hAnsi="Georgia" w:cs="David"/>
                <w:b/>
                <w:sz w:val="24"/>
                <w:szCs w:val="24"/>
              </w:rPr>
            </w:rPrChange>
          </w:rPr>
          <w:t>Through the back door</w:t>
        </w:r>
      </w:ins>
      <w:ins w:id="7605" w:author="sam tee" w:date="2018-09-14T08:56:00Z">
        <w:r w:rsidR="00546278" w:rsidRPr="00FD640C">
          <w:rPr>
            <w:rFonts w:ascii="Georgia" w:hAnsi="Georgia" w:cs="David"/>
            <w:bCs/>
            <w:sz w:val="24"/>
            <w:szCs w:val="24"/>
            <w:highlight w:val="green"/>
            <w:rPrChange w:id="7606" w:author="sam tee" w:date="2018-09-16T22:56:00Z">
              <w:rPr>
                <w:rFonts w:cs="David"/>
                <w:bCs/>
                <w:sz w:val="24"/>
                <w:szCs w:val="24"/>
              </w:rPr>
            </w:rPrChange>
          </w:rPr>
          <w:t xml:space="preserve">, they have </w:t>
        </w:r>
      </w:ins>
      <w:ins w:id="7607" w:author="sam tee" w:date="2018-09-16T22:55:00Z">
        <w:r w:rsidRPr="00FD640C">
          <w:rPr>
            <w:rFonts w:ascii="Georgia" w:hAnsi="Georgia" w:cs="David"/>
            <w:bCs/>
            <w:sz w:val="24"/>
            <w:szCs w:val="24"/>
            <w:highlight w:val="green"/>
            <w:rPrChange w:id="7608" w:author="sam tee" w:date="2018-09-16T22:56:00Z">
              <w:rPr>
                <w:rFonts w:ascii="Georgia" w:hAnsi="Georgia" w:cs="David"/>
                <w:bCs/>
                <w:sz w:val="24"/>
                <w:szCs w:val="24"/>
              </w:rPr>
            </w:rPrChange>
          </w:rPr>
          <w:t>added</w:t>
        </w:r>
      </w:ins>
      <w:ins w:id="7609" w:author="sam tee" w:date="2018-09-14T08:56:00Z">
        <w:r w:rsidR="00546278" w:rsidRPr="00FD640C">
          <w:rPr>
            <w:rFonts w:ascii="Georgia" w:hAnsi="Georgia" w:cs="David"/>
            <w:bCs/>
            <w:sz w:val="24"/>
            <w:szCs w:val="24"/>
            <w:highlight w:val="green"/>
            <w:rPrChange w:id="7610" w:author="sam tee" w:date="2018-09-16T22:56:00Z">
              <w:rPr>
                <w:rFonts w:cs="David"/>
                <w:bCs/>
                <w:sz w:val="24"/>
                <w:szCs w:val="24"/>
              </w:rPr>
            </w:rPrChange>
          </w:rPr>
          <w:t xml:space="preserve"> a clause that discriminates against the Arab sector, because it </w:t>
        </w:r>
      </w:ins>
      <w:ins w:id="7611" w:author="sam tee" w:date="2018-09-14T08:57:00Z">
        <w:r w:rsidR="00546278" w:rsidRPr="00FD640C">
          <w:rPr>
            <w:rFonts w:ascii="Georgia" w:hAnsi="Georgia" w:cs="David"/>
            <w:bCs/>
            <w:sz w:val="24"/>
            <w:szCs w:val="24"/>
            <w:highlight w:val="green"/>
            <w:rPrChange w:id="7612" w:author="sam tee" w:date="2018-09-16T22:56:00Z">
              <w:rPr>
                <w:rFonts w:cs="David"/>
                <w:bCs/>
                <w:sz w:val="24"/>
                <w:szCs w:val="24"/>
              </w:rPr>
            </w:rPrChange>
          </w:rPr>
          <w:t>provides an excep</w:t>
        </w:r>
        <w:r w:rsidRPr="00FD640C">
          <w:rPr>
            <w:rFonts w:ascii="Georgia" w:hAnsi="Georgia" w:cs="David"/>
            <w:bCs/>
            <w:sz w:val="24"/>
            <w:szCs w:val="24"/>
            <w:highlight w:val="green"/>
            <w:rPrChange w:id="7613" w:author="sam tee" w:date="2018-09-16T22:56:00Z">
              <w:rPr>
                <w:rFonts w:ascii="Georgia" w:hAnsi="Georgia" w:cs="David"/>
                <w:bCs/>
                <w:sz w:val="24"/>
                <w:szCs w:val="24"/>
              </w:rPr>
            </w:rPrChange>
          </w:rPr>
          <w:t>tion to owners who are not Arab</w:t>
        </w:r>
      </w:ins>
      <w:ins w:id="7614" w:author="sam tee" w:date="2018-09-16T22:55:00Z">
        <w:r w:rsidRPr="00FD640C">
          <w:rPr>
            <w:rFonts w:ascii="Georgia" w:hAnsi="Georgia" w:cs="David"/>
            <w:bCs/>
            <w:sz w:val="24"/>
            <w:szCs w:val="24"/>
            <w:highlight w:val="green"/>
            <w:rPrChange w:id="7615" w:author="sam tee" w:date="2018-09-16T22:56:00Z">
              <w:rPr>
                <w:rFonts w:ascii="Georgia" w:hAnsi="Georgia" w:cs="David"/>
                <w:bCs/>
                <w:sz w:val="24"/>
                <w:szCs w:val="24"/>
              </w:rPr>
            </w:rPrChange>
          </w:rPr>
          <w:t>s’</w:t>
        </w:r>
      </w:ins>
      <w:ins w:id="7616" w:author="sam tee" w:date="2018-09-14T08:57:00Z">
        <w:r w:rsidR="00546278" w:rsidRPr="00FD640C">
          <w:rPr>
            <w:rFonts w:ascii="Georgia" w:hAnsi="Georgia" w:cs="David"/>
            <w:bCs/>
            <w:sz w:val="24"/>
            <w:szCs w:val="24"/>
            <w:highlight w:val="green"/>
            <w:rPrChange w:id="7617" w:author="sam tee" w:date="2018-09-16T22:56:00Z">
              <w:rPr>
                <w:rFonts w:cs="David"/>
                <w:bCs/>
                <w:sz w:val="24"/>
                <w:szCs w:val="24"/>
              </w:rPr>
            </w:rPrChange>
          </w:rPr>
          <w:t xml:space="preserve"> (Knesset Protocol, year and date not indicated).</w:t>
        </w:r>
      </w:ins>
    </w:p>
    <w:p w14:paraId="17D40BE3" w14:textId="77777777" w:rsidR="00FD640C" w:rsidRPr="00FD640C" w:rsidRDefault="00FD640C">
      <w:pPr>
        <w:bidi w:val="0"/>
        <w:adjustRightInd w:val="0"/>
        <w:spacing w:after="0" w:line="240" w:lineRule="auto"/>
        <w:contextualSpacing/>
        <w:rPr>
          <w:ins w:id="7618" w:author="sam tee" w:date="2018-09-14T08:58:00Z"/>
          <w:rFonts w:ascii="Georgia" w:hAnsi="Georgia" w:cs="David"/>
          <w:bCs/>
          <w:sz w:val="24"/>
          <w:szCs w:val="24"/>
          <w:highlight w:val="green"/>
          <w:rPrChange w:id="7619" w:author="sam tee" w:date="2018-09-16T22:56:00Z">
            <w:rPr>
              <w:ins w:id="7620" w:author="sam tee" w:date="2018-09-14T08:58:00Z"/>
              <w:rFonts w:cs="David"/>
              <w:bCs/>
              <w:sz w:val="24"/>
              <w:szCs w:val="24"/>
            </w:rPr>
          </w:rPrChange>
        </w:rPr>
        <w:pPrChange w:id="7621" w:author="sam tee" w:date="2018-09-16T22:55:00Z">
          <w:pPr>
            <w:bidi w:val="0"/>
            <w:spacing w:after="0" w:line="360" w:lineRule="auto"/>
            <w:jc w:val="both"/>
          </w:pPr>
        </w:pPrChange>
      </w:pPr>
    </w:p>
    <w:p w14:paraId="1983B55D" w14:textId="0E199D77" w:rsidR="00546278" w:rsidRPr="00FD640C" w:rsidRDefault="00546278">
      <w:pPr>
        <w:bidi w:val="0"/>
        <w:adjustRightInd w:val="0"/>
        <w:spacing w:after="0" w:line="240" w:lineRule="auto"/>
        <w:contextualSpacing/>
        <w:rPr>
          <w:ins w:id="7622" w:author="sam tee" w:date="2018-09-16T22:56:00Z"/>
          <w:rFonts w:ascii="Georgia" w:hAnsi="Georgia" w:cs="David"/>
          <w:bCs/>
          <w:sz w:val="24"/>
          <w:szCs w:val="24"/>
          <w:highlight w:val="green"/>
          <w:rPrChange w:id="7623" w:author="sam tee" w:date="2018-09-16T22:57:00Z">
            <w:rPr>
              <w:ins w:id="7624" w:author="sam tee" w:date="2018-09-16T22:56:00Z"/>
              <w:rFonts w:ascii="Georgia" w:hAnsi="Georgia" w:cs="David"/>
              <w:bCs/>
              <w:sz w:val="24"/>
              <w:szCs w:val="24"/>
            </w:rPr>
          </w:rPrChange>
        </w:rPr>
        <w:pPrChange w:id="7625" w:author="sam tee" w:date="2018-09-16T22:56:00Z">
          <w:pPr>
            <w:bidi w:val="0"/>
            <w:spacing w:after="0" w:line="360" w:lineRule="auto"/>
            <w:jc w:val="both"/>
          </w:pPr>
        </w:pPrChange>
      </w:pPr>
      <w:ins w:id="7626" w:author="sam tee" w:date="2018-09-14T08:58:00Z">
        <w:r w:rsidRPr="00FD640C">
          <w:rPr>
            <w:rFonts w:ascii="Georgia" w:hAnsi="Georgia" w:cs="David"/>
            <w:bCs/>
            <w:sz w:val="24"/>
            <w:szCs w:val="24"/>
            <w:highlight w:val="green"/>
            <w:rPrChange w:id="7627" w:author="sam tee" w:date="2018-09-16T22:57:00Z">
              <w:rPr>
                <w:rFonts w:cs="David"/>
                <w:bCs/>
                <w:sz w:val="24"/>
                <w:szCs w:val="24"/>
              </w:rPr>
            </w:rPrChange>
          </w:rPr>
          <w:t xml:space="preserve">The phrase </w:t>
        </w:r>
      </w:ins>
      <w:ins w:id="7628" w:author="sam tee" w:date="2018-09-16T22:55:00Z">
        <w:r w:rsidR="00FD640C" w:rsidRPr="00FD640C">
          <w:rPr>
            <w:rFonts w:ascii="Georgia" w:hAnsi="Georgia" w:cs="David"/>
            <w:bCs/>
            <w:sz w:val="24"/>
            <w:szCs w:val="24"/>
            <w:highlight w:val="green"/>
            <w:rPrChange w:id="7629" w:author="sam tee" w:date="2018-09-16T22:57:00Z">
              <w:rPr>
                <w:rFonts w:ascii="Georgia" w:hAnsi="Georgia" w:cs="David"/>
                <w:bCs/>
                <w:sz w:val="24"/>
                <w:szCs w:val="24"/>
              </w:rPr>
            </w:rPrChange>
          </w:rPr>
          <w:t>‘through the back door’</w:t>
        </w:r>
      </w:ins>
      <w:ins w:id="7630" w:author="sam tee" w:date="2018-09-14T08:58:00Z">
        <w:r w:rsidRPr="00FD640C">
          <w:rPr>
            <w:rFonts w:ascii="Georgia" w:hAnsi="Georgia" w:cs="David"/>
            <w:bCs/>
            <w:sz w:val="24"/>
            <w:szCs w:val="24"/>
            <w:highlight w:val="green"/>
            <w:rPrChange w:id="7631" w:author="sam tee" w:date="2018-09-16T22:57:00Z">
              <w:rPr>
                <w:rFonts w:cs="David"/>
                <w:bCs/>
                <w:sz w:val="24"/>
                <w:szCs w:val="24"/>
              </w:rPr>
            </w:rPrChange>
          </w:rPr>
          <w:t xml:space="preserve"> is a metaphor for the indirect way that a clause discriminating against the Arab population </w:t>
        </w:r>
      </w:ins>
      <w:ins w:id="7632" w:author="sam tee" w:date="2018-09-16T22:56:00Z">
        <w:r w:rsidR="00FD640C" w:rsidRPr="00FD640C">
          <w:rPr>
            <w:rFonts w:ascii="Georgia" w:hAnsi="Georgia" w:cs="David"/>
            <w:bCs/>
            <w:sz w:val="24"/>
            <w:szCs w:val="24"/>
            <w:highlight w:val="green"/>
            <w:rPrChange w:id="7633" w:author="sam tee" w:date="2018-09-16T22:57:00Z">
              <w:rPr>
                <w:rFonts w:ascii="Georgia" w:hAnsi="Georgia" w:cs="David"/>
                <w:bCs/>
                <w:sz w:val="24"/>
                <w:szCs w:val="24"/>
              </w:rPr>
            </w:rPrChange>
          </w:rPr>
          <w:t>was included in</w:t>
        </w:r>
      </w:ins>
      <w:ins w:id="7634" w:author="sam tee" w:date="2018-09-14T08:58:00Z">
        <w:r w:rsidRPr="00FD640C">
          <w:rPr>
            <w:rFonts w:ascii="Georgia" w:hAnsi="Georgia" w:cs="David"/>
            <w:bCs/>
            <w:sz w:val="24"/>
            <w:szCs w:val="24"/>
            <w:highlight w:val="green"/>
            <w:rPrChange w:id="7635" w:author="sam tee" w:date="2018-09-16T22:57:00Z">
              <w:rPr>
                <w:rFonts w:cs="David"/>
                <w:bCs/>
                <w:sz w:val="24"/>
                <w:szCs w:val="24"/>
              </w:rPr>
            </w:rPrChange>
          </w:rPr>
          <w:t xml:space="preserve"> the property tax law. This clause was </w:t>
        </w:r>
      </w:ins>
      <w:ins w:id="7636" w:author="sam tee" w:date="2018-09-14T08:59:00Z">
        <w:r w:rsidRPr="00FD640C">
          <w:rPr>
            <w:rFonts w:ascii="Georgia" w:hAnsi="Georgia" w:cs="David"/>
            <w:bCs/>
            <w:sz w:val="24"/>
            <w:szCs w:val="24"/>
            <w:highlight w:val="green"/>
            <w:rPrChange w:id="7637" w:author="sam tee" w:date="2018-09-16T22:57:00Z">
              <w:rPr>
                <w:rFonts w:cs="David"/>
                <w:bCs/>
                <w:sz w:val="24"/>
                <w:szCs w:val="24"/>
              </w:rPr>
            </w:rPrChange>
          </w:rPr>
          <w:t xml:space="preserve">added secretly and was not publicly announced </w:t>
        </w:r>
      </w:ins>
      <w:ins w:id="7638" w:author="sam tee" w:date="2018-09-16T22:56:00Z">
        <w:r w:rsidR="00FD640C" w:rsidRPr="00FD640C">
          <w:rPr>
            <w:rFonts w:ascii="Georgia" w:hAnsi="Georgia" w:cs="David"/>
            <w:bCs/>
            <w:sz w:val="24"/>
            <w:szCs w:val="24"/>
            <w:highlight w:val="green"/>
            <w:rPrChange w:id="7639" w:author="sam tee" w:date="2018-09-16T22:57:00Z">
              <w:rPr>
                <w:rFonts w:ascii="Georgia" w:hAnsi="Georgia" w:cs="David"/>
                <w:bCs/>
                <w:sz w:val="24"/>
                <w:szCs w:val="24"/>
              </w:rPr>
            </w:rPrChange>
          </w:rPr>
          <w:t>in order to prevent</w:t>
        </w:r>
      </w:ins>
      <w:ins w:id="7640" w:author="sam tee" w:date="2018-09-14T08:59:00Z">
        <w:r w:rsidR="00FD640C" w:rsidRPr="00FD640C">
          <w:rPr>
            <w:rFonts w:ascii="Georgia" w:hAnsi="Georgia" w:cs="David"/>
            <w:bCs/>
            <w:sz w:val="24"/>
            <w:szCs w:val="24"/>
            <w:highlight w:val="green"/>
            <w:rPrChange w:id="7641" w:author="sam tee" w:date="2018-09-16T22:57:00Z">
              <w:rPr>
                <w:rFonts w:ascii="Georgia" w:hAnsi="Georgia" w:cs="David"/>
                <w:bCs/>
                <w:sz w:val="24"/>
                <w:szCs w:val="24"/>
              </w:rPr>
            </w:rPrChange>
          </w:rPr>
          <w:t xml:space="preserve"> Arab politicians </w:t>
        </w:r>
      </w:ins>
      <w:ins w:id="7642" w:author="sam tee" w:date="2018-09-16T22:56:00Z">
        <w:r w:rsidR="00FD640C" w:rsidRPr="00FD640C">
          <w:rPr>
            <w:rFonts w:ascii="Georgia" w:hAnsi="Georgia" w:cs="David"/>
            <w:bCs/>
            <w:sz w:val="24"/>
            <w:szCs w:val="24"/>
            <w:highlight w:val="green"/>
            <w:rPrChange w:id="7643" w:author="sam tee" w:date="2018-09-16T22:57:00Z">
              <w:rPr>
                <w:rFonts w:ascii="Georgia" w:hAnsi="Georgia" w:cs="David"/>
                <w:bCs/>
                <w:sz w:val="24"/>
                <w:szCs w:val="24"/>
              </w:rPr>
            </w:rPrChange>
          </w:rPr>
          <w:t>from responding to</w:t>
        </w:r>
      </w:ins>
      <w:ins w:id="7644" w:author="sam tee" w:date="2018-09-14T08:59:00Z">
        <w:r w:rsidRPr="00FD640C">
          <w:rPr>
            <w:rFonts w:ascii="Georgia" w:hAnsi="Georgia" w:cs="David"/>
            <w:bCs/>
            <w:sz w:val="24"/>
            <w:szCs w:val="24"/>
            <w:highlight w:val="green"/>
            <w:rPrChange w:id="7645" w:author="sam tee" w:date="2018-09-16T22:57:00Z">
              <w:rPr>
                <w:rFonts w:cs="David"/>
                <w:bCs/>
                <w:sz w:val="24"/>
                <w:szCs w:val="24"/>
              </w:rPr>
            </w:rPrChange>
          </w:rPr>
          <w:t xml:space="preserve"> the discriminatory clause. </w:t>
        </w:r>
      </w:ins>
    </w:p>
    <w:p w14:paraId="07BA9D67" w14:textId="77777777" w:rsidR="00FD640C" w:rsidRPr="00FD640C" w:rsidRDefault="00FD640C">
      <w:pPr>
        <w:bidi w:val="0"/>
        <w:adjustRightInd w:val="0"/>
        <w:spacing w:after="0" w:line="240" w:lineRule="auto"/>
        <w:contextualSpacing/>
        <w:rPr>
          <w:ins w:id="7646" w:author="sam tee" w:date="2018-09-14T08:59:00Z"/>
          <w:rFonts w:ascii="Georgia" w:hAnsi="Georgia" w:cs="David"/>
          <w:bCs/>
          <w:sz w:val="24"/>
          <w:szCs w:val="24"/>
          <w:highlight w:val="green"/>
          <w:rPrChange w:id="7647" w:author="sam tee" w:date="2018-09-16T22:57:00Z">
            <w:rPr>
              <w:ins w:id="7648" w:author="sam tee" w:date="2018-09-14T08:59:00Z"/>
              <w:rFonts w:cs="David"/>
              <w:bCs/>
              <w:sz w:val="24"/>
              <w:szCs w:val="24"/>
            </w:rPr>
          </w:rPrChange>
        </w:rPr>
        <w:pPrChange w:id="7649" w:author="sam tee" w:date="2018-09-16T22:56:00Z">
          <w:pPr>
            <w:bidi w:val="0"/>
            <w:spacing w:after="0" w:line="360" w:lineRule="auto"/>
            <w:jc w:val="both"/>
          </w:pPr>
        </w:pPrChange>
      </w:pPr>
    </w:p>
    <w:p w14:paraId="611AF249" w14:textId="61F017BB" w:rsidR="00546278" w:rsidRPr="00FD640C" w:rsidRDefault="00546278">
      <w:pPr>
        <w:bidi w:val="0"/>
        <w:adjustRightInd w:val="0"/>
        <w:spacing w:after="0" w:line="240" w:lineRule="auto"/>
        <w:contextualSpacing/>
        <w:rPr>
          <w:ins w:id="7650" w:author="sam tee" w:date="2018-09-16T22:57:00Z"/>
          <w:rFonts w:ascii="Georgia" w:hAnsi="Georgia" w:cs="David"/>
          <w:bCs/>
          <w:sz w:val="24"/>
          <w:szCs w:val="24"/>
          <w:highlight w:val="green"/>
          <w:rPrChange w:id="7651" w:author="sam tee" w:date="2018-09-16T22:57:00Z">
            <w:rPr>
              <w:ins w:id="7652" w:author="sam tee" w:date="2018-09-16T22:57:00Z"/>
              <w:rFonts w:ascii="Georgia" w:hAnsi="Georgia" w:cs="David"/>
              <w:bCs/>
              <w:sz w:val="24"/>
              <w:szCs w:val="24"/>
            </w:rPr>
          </w:rPrChange>
        </w:rPr>
        <w:pPrChange w:id="7653" w:author="sam tee" w:date="2018-09-16T22:57:00Z">
          <w:pPr>
            <w:bidi w:val="0"/>
            <w:spacing w:after="0" w:line="360" w:lineRule="auto"/>
            <w:jc w:val="both"/>
          </w:pPr>
        </w:pPrChange>
      </w:pPr>
      <w:ins w:id="7654" w:author="sam tee" w:date="2018-09-14T08:59:00Z">
        <w:r w:rsidRPr="00FD640C">
          <w:rPr>
            <w:rFonts w:ascii="Georgia" w:hAnsi="Georgia" w:cs="David"/>
            <w:bCs/>
            <w:sz w:val="24"/>
            <w:szCs w:val="24"/>
            <w:highlight w:val="green"/>
            <w:rPrChange w:id="7655" w:author="sam tee" w:date="2018-09-16T22:57:00Z">
              <w:rPr>
                <w:rFonts w:cs="David"/>
                <w:bCs/>
                <w:sz w:val="24"/>
                <w:szCs w:val="24"/>
              </w:rPr>
            </w:rPrChange>
          </w:rPr>
          <w:t xml:space="preserve">30. </w:t>
        </w:r>
      </w:ins>
      <w:ins w:id="7656" w:author="sam tee" w:date="2018-09-16T22:57:00Z">
        <w:r w:rsidR="00FD640C" w:rsidRPr="00FD640C">
          <w:rPr>
            <w:rFonts w:ascii="Georgia" w:hAnsi="Georgia" w:cs="David"/>
            <w:bCs/>
            <w:sz w:val="24"/>
            <w:szCs w:val="24"/>
            <w:highlight w:val="green"/>
            <w:rPrChange w:id="7657" w:author="sam tee" w:date="2018-09-16T22:57:00Z">
              <w:rPr>
                <w:rFonts w:ascii="Georgia" w:hAnsi="Georgia" w:cs="David"/>
                <w:bCs/>
                <w:sz w:val="24"/>
                <w:szCs w:val="24"/>
              </w:rPr>
            </w:rPrChange>
          </w:rPr>
          <w:t>‘</w:t>
        </w:r>
      </w:ins>
      <w:ins w:id="7658" w:author="sam tee" w:date="2018-09-14T08:59:00Z">
        <w:r w:rsidRPr="00FD640C">
          <w:rPr>
            <w:rFonts w:ascii="Georgia" w:hAnsi="Georgia" w:cs="David"/>
            <w:bCs/>
            <w:sz w:val="24"/>
            <w:szCs w:val="24"/>
            <w:highlight w:val="green"/>
            <w:rPrChange w:id="7659" w:author="sam tee" w:date="2018-09-16T22:57:00Z">
              <w:rPr>
                <w:rFonts w:cs="David"/>
                <w:bCs/>
                <w:sz w:val="24"/>
                <w:szCs w:val="24"/>
              </w:rPr>
            </w:rPrChange>
          </w:rPr>
          <w:t xml:space="preserve">In the State of Israel there are signs of </w:t>
        </w:r>
      </w:ins>
      <w:ins w:id="7660" w:author="sam tee" w:date="2018-09-16T22:57:00Z">
        <w:r w:rsidR="00FD640C" w:rsidRPr="00FD640C">
          <w:rPr>
            <w:rFonts w:ascii="Georgia" w:hAnsi="Georgia" w:cs="David"/>
            <w:bCs/>
            <w:sz w:val="24"/>
            <w:szCs w:val="24"/>
            <w:highlight w:val="green"/>
            <w:rPrChange w:id="7661" w:author="sam tee" w:date="2018-09-16T22:57:00Z">
              <w:rPr>
                <w:rFonts w:ascii="Georgia" w:hAnsi="Georgia" w:cs="David"/>
                <w:bCs/>
                <w:sz w:val="24"/>
                <w:szCs w:val="24"/>
              </w:rPr>
            </w:rPrChange>
          </w:rPr>
          <w:t xml:space="preserve">a </w:t>
        </w:r>
      </w:ins>
      <w:ins w:id="7662" w:author="sam tee" w:date="2018-09-14T08:59:00Z">
        <w:r w:rsidRPr="00FD640C">
          <w:rPr>
            <w:rFonts w:ascii="Georgia" w:hAnsi="Georgia" w:cs="David"/>
            <w:bCs/>
            <w:sz w:val="24"/>
            <w:szCs w:val="24"/>
            <w:highlight w:val="green"/>
            <w:rPrChange w:id="7663" w:author="sam tee" w:date="2018-09-16T22:57:00Z">
              <w:rPr>
                <w:rFonts w:cs="David"/>
                <w:bCs/>
                <w:sz w:val="24"/>
                <w:szCs w:val="24"/>
              </w:rPr>
            </w:rPrChange>
          </w:rPr>
          <w:t xml:space="preserve">democracy, but this is a </w:t>
        </w:r>
      </w:ins>
      <w:ins w:id="7664" w:author="sam tee" w:date="2018-09-14T09:00:00Z">
        <w:r w:rsidRPr="00FD640C">
          <w:rPr>
            <w:rFonts w:ascii="Georgia" w:hAnsi="Georgia" w:cs="David"/>
            <w:b/>
            <w:sz w:val="24"/>
            <w:szCs w:val="24"/>
            <w:highlight w:val="green"/>
            <w:rPrChange w:id="7665" w:author="sam tee" w:date="2018-09-16T22:57:00Z">
              <w:rPr>
                <w:rFonts w:cs="David"/>
                <w:b/>
                <w:sz w:val="24"/>
                <w:szCs w:val="24"/>
              </w:rPr>
            </w:rPrChange>
          </w:rPr>
          <w:t>sick</w:t>
        </w:r>
        <w:r w:rsidRPr="00FD640C">
          <w:rPr>
            <w:rFonts w:ascii="Georgia" w:hAnsi="Georgia" w:cs="David"/>
            <w:bCs/>
            <w:sz w:val="24"/>
            <w:szCs w:val="24"/>
            <w:highlight w:val="green"/>
            <w:rPrChange w:id="7666" w:author="sam tee" w:date="2018-09-16T22:57:00Z">
              <w:rPr>
                <w:rFonts w:cs="David"/>
                <w:bCs/>
                <w:sz w:val="24"/>
                <w:szCs w:val="24"/>
              </w:rPr>
            </w:rPrChange>
          </w:rPr>
          <w:t xml:space="preserve"> democracy</w:t>
        </w:r>
      </w:ins>
      <w:ins w:id="7667" w:author="sam tee" w:date="2018-09-16T22:57:00Z">
        <w:r w:rsidR="00FD640C" w:rsidRPr="00FD640C">
          <w:rPr>
            <w:rFonts w:ascii="Georgia" w:hAnsi="Georgia" w:cs="David"/>
            <w:bCs/>
            <w:sz w:val="24"/>
            <w:szCs w:val="24"/>
            <w:highlight w:val="green"/>
            <w:rPrChange w:id="7668" w:author="sam tee" w:date="2018-09-16T22:57:00Z">
              <w:rPr>
                <w:rFonts w:ascii="Georgia" w:hAnsi="Georgia" w:cs="David"/>
                <w:bCs/>
                <w:sz w:val="24"/>
                <w:szCs w:val="24"/>
              </w:rPr>
            </w:rPrChange>
          </w:rPr>
          <w:t xml:space="preserve"> that</w:t>
        </w:r>
      </w:ins>
      <w:ins w:id="7669" w:author="sam tee" w:date="2018-09-14T09:00:00Z">
        <w:r w:rsidR="00FD640C" w:rsidRPr="00FD640C">
          <w:rPr>
            <w:rFonts w:ascii="Georgia" w:hAnsi="Georgia" w:cs="David"/>
            <w:bCs/>
            <w:sz w:val="24"/>
            <w:szCs w:val="24"/>
            <w:highlight w:val="green"/>
            <w:rPrChange w:id="7670" w:author="sam tee" w:date="2018-09-16T22:57:00Z">
              <w:rPr>
                <w:rFonts w:ascii="Georgia" w:hAnsi="Georgia" w:cs="David"/>
                <w:bCs/>
                <w:sz w:val="24"/>
                <w:szCs w:val="24"/>
              </w:rPr>
            </w:rPrChange>
          </w:rPr>
          <w:t xml:space="preserve"> discriminat</w:t>
        </w:r>
      </w:ins>
      <w:ins w:id="7671" w:author="sam tee" w:date="2018-09-16T22:57:00Z">
        <w:r w:rsidR="00FD640C" w:rsidRPr="00FD640C">
          <w:rPr>
            <w:rFonts w:ascii="Georgia" w:hAnsi="Georgia" w:cs="David"/>
            <w:bCs/>
            <w:sz w:val="24"/>
            <w:szCs w:val="24"/>
            <w:highlight w:val="green"/>
            <w:rPrChange w:id="7672" w:author="sam tee" w:date="2018-09-16T22:57:00Z">
              <w:rPr>
                <w:rFonts w:ascii="Georgia" w:hAnsi="Georgia" w:cs="David"/>
                <w:bCs/>
                <w:sz w:val="24"/>
                <w:szCs w:val="24"/>
              </w:rPr>
            </w:rPrChange>
          </w:rPr>
          <w:t>es</w:t>
        </w:r>
      </w:ins>
      <w:ins w:id="7673" w:author="sam tee" w:date="2018-09-14T09:00:00Z">
        <w:r w:rsidRPr="00FD640C">
          <w:rPr>
            <w:rFonts w:ascii="Georgia" w:hAnsi="Georgia" w:cs="David"/>
            <w:bCs/>
            <w:sz w:val="24"/>
            <w:szCs w:val="24"/>
            <w:highlight w:val="green"/>
            <w:rPrChange w:id="7674" w:author="sam tee" w:date="2018-09-16T22:57:00Z">
              <w:rPr>
                <w:rFonts w:cs="David"/>
                <w:bCs/>
                <w:sz w:val="24"/>
                <w:szCs w:val="24"/>
              </w:rPr>
            </w:rPrChange>
          </w:rPr>
          <w:t xml:space="preserve"> against t</w:t>
        </w:r>
        <w:r w:rsidR="00FD640C" w:rsidRPr="00FD640C">
          <w:rPr>
            <w:rFonts w:ascii="Georgia" w:hAnsi="Georgia" w:cs="David"/>
            <w:bCs/>
            <w:sz w:val="24"/>
            <w:szCs w:val="24"/>
            <w:highlight w:val="green"/>
            <w:rPrChange w:id="7675" w:author="sam tee" w:date="2018-09-16T22:57:00Z">
              <w:rPr>
                <w:rFonts w:ascii="Georgia" w:hAnsi="Georgia" w:cs="David"/>
                <w:bCs/>
                <w:sz w:val="24"/>
                <w:szCs w:val="24"/>
              </w:rPr>
            </w:rPrChange>
          </w:rPr>
          <w:t>wenty percent of the population</w:t>
        </w:r>
      </w:ins>
      <w:ins w:id="7676" w:author="sam tee" w:date="2018-09-16T22:57:00Z">
        <w:r w:rsidR="00FD640C" w:rsidRPr="00FD640C">
          <w:rPr>
            <w:rFonts w:ascii="Georgia" w:hAnsi="Georgia" w:cs="David"/>
            <w:bCs/>
            <w:sz w:val="24"/>
            <w:szCs w:val="24"/>
            <w:highlight w:val="green"/>
            <w:rPrChange w:id="7677" w:author="sam tee" w:date="2018-09-16T22:57:00Z">
              <w:rPr>
                <w:rFonts w:ascii="Georgia" w:hAnsi="Georgia" w:cs="David"/>
                <w:bCs/>
                <w:sz w:val="24"/>
                <w:szCs w:val="24"/>
              </w:rPr>
            </w:rPrChange>
          </w:rPr>
          <w:t>’</w:t>
        </w:r>
      </w:ins>
      <w:ins w:id="7678" w:author="sam tee" w:date="2018-09-14T09:00:00Z">
        <w:r w:rsidRPr="00FD640C">
          <w:rPr>
            <w:rFonts w:ascii="Georgia" w:hAnsi="Georgia" w:cs="David"/>
            <w:bCs/>
            <w:sz w:val="24"/>
            <w:szCs w:val="24"/>
            <w:highlight w:val="green"/>
            <w:rPrChange w:id="7679" w:author="sam tee" w:date="2018-09-16T22:57:00Z">
              <w:rPr>
                <w:rFonts w:cs="David"/>
                <w:bCs/>
                <w:sz w:val="24"/>
                <w:szCs w:val="24"/>
              </w:rPr>
            </w:rPrChange>
          </w:rPr>
          <w:t xml:space="preserve"> (source unknown).</w:t>
        </w:r>
      </w:ins>
    </w:p>
    <w:p w14:paraId="0A6D4AF0" w14:textId="77777777" w:rsidR="00FD640C" w:rsidRPr="00FD640C" w:rsidRDefault="00FD640C">
      <w:pPr>
        <w:bidi w:val="0"/>
        <w:adjustRightInd w:val="0"/>
        <w:spacing w:after="0" w:line="240" w:lineRule="auto"/>
        <w:contextualSpacing/>
        <w:rPr>
          <w:ins w:id="7680" w:author="sam tee" w:date="2018-09-14T09:00:00Z"/>
          <w:rFonts w:ascii="Georgia" w:hAnsi="Georgia" w:cs="David"/>
          <w:bCs/>
          <w:sz w:val="24"/>
          <w:szCs w:val="24"/>
          <w:highlight w:val="green"/>
          <w:rPrChange w:id="7681" w:author="sam tee" w:date="2018-09-16T22:57:00Z">
            <w:rPr>
              <w:ins w:id="7682" w:author="sam tee" w:date="2018-09-14T09:00:00Z"/>
              <w:rFonts w:cs="David"/>
              <w:bCs/>
              <w:sz w:val="24"/>
              <w:szCs w:val="24"/>
            </w:rPr>
          </w:rPrChange>
        </w:rPr>
        <w:pPrChange w:id="7683" w:author="sam tee" w:date="2018-09-16T22:57:00Z">
          <w:pPr>
            <w:bidi w:val="0"/>
            <w:spacing w:after="0" w:line="360" w:lineRule="auto"/>
            <w:jc w:val="both"/>
          </w:pPr>
        </w:pPrChange>
      </w:pPr>
    </w:p>
    <w:p w14:paraId="5218EED6" w14:textId="313DD78C" w:rsidR="00546278" w:rsidRPr="00AF205E" w:rsidRDefault="00546278">
      <w:pPr>
        <w:bidi w:val="0"/>
        <w:adjustRightInd w:val="0"/>
        <w:spacing w:after="0" w:line="240" w:lineRule="auto"/>
        <w:contextualSpacing/>
        <w:rPr>
          <w:ins w:id="7684" w:author="sam tee" w:date="2018-09-16T22:57:00Z"/>
          <w:rFonts w:ascii="Georgia" w:hAnsi="Georgia" w:cs="David"/>
          <w:bCs/>
          <w:sz w:val="24"/>
          <w:szCs w:val="24"/>
          <w:highlight w:val="green"/>
          <w:rPrChange w:id="7685" w:author="sam tee" w:date="2018-09-16T23:04:00Z">
            <w:rPr>
              <w:ins w:id="7686" w:author="sam tee" w:date="2018-09-16T22:57:00Z"/>
              <w:rFonts w:ascii="Georgia" w:hAnsi="Georgia" w:cs="David"/>
              <w:bCs/>
              <w:sz w:val="24"/>
              <w:szCs w:val="24"/>
            </w:rPr>
          </w:rPrChange>
        </w:rPr>
        <w:pPrChange w:id="7687" w:author="sam tee" w:date="2018-09-16T09:33:00Z">
          <w:pPr>
            <w:bidi w:val="0"/>
            <w:spacing w:after="0" w:line="360" w:lineRule="auto"/>
            <w:jc w:val="both"/>
          </w:pPr>
        </w:pPrChange>
      </w:pPr>
      <w:ins w:id="7688" w:author="sam tee" w:date="2018-09-14T09:00:00Z">
        <w:r w:rsidRPr="00FD640C">
          <w:rPr>
            <w:rFonts w:ascii="Georgia" w:hAnsi="Georgia" w:cs="David"/>
            <w:bCs/>
            <w:sz w:val="24"/>
            <w:szCs w:val="24"/>
            <w:highlight w:val="green"/>
            <w:rPrChange w:id="7689" w:author="sam tee" w:date="2018-09-16T22:57:00Z">
              <w:rPr>
                <w:rFonts w:cs="David"/>
                <w:bCs/>
                <w:sz w:val="24"/>
                <w:szCs w:val="24"/>
              </w:rPr>
            </w:rPrChange>
          </w:rPr>
          <w:t>The State of Israel is defined as a democratic state, but its treatment of the Ar</w:t>
        </w:r>
        <w:r w:rsidR="00FD640C" w:rsidRPr="00FD640C">
          <w:rPr>
            <w:rFonts w:ascii="Georgia" w:hAnsi="Georgia" w:cs="David"/>
            <w:bCs/>
            <w:sz w:val="24"/>
            <w:szCs w:val="24"/>
            <w:highlight w:val="green"/>
            <w:rPrChange w:id="7690" w:author="sam tee" w:date="2018-09-16T22:57:00Z">
              <w:rPr>
                <w:rFonts w:ascii="Georgia" w:hAnsi="Georgia" w:cs="David"/>
                <w:bCs/>
                <w:sz w:val="24"/>
                <w:szCs w:val="24"/>
              </w:rPr>
            </w:rPrChange>
          </w:rPr>
          <w:t xml:space="preserve">ab population does not reflect </w:t>
        </w:r>
      </w:ins>
      <w:ins w:id="7691" w:author="sam tee" w:date="2018-09-16T22:57:00Z">
        <w:r w:rsidR="00FD640C" w:rsidRPr="00FD640C">
          <w:rPr>
            <w:rFonts w:ascii="Georgia" w:hAnsi="Georgia" w:cs="David"/>
            <w:bCs/>
            <w:sz w:val="24"/>
            <w:szCs w:val="24"/>
            <w:highlight w:val="green"/>
            <w:rPrChange w:id="7692" w:author="sam tee" w:date="2018-09-16T22:57:00Z">
              <w:rPr>
                <w:rFonts w:ascii="Georgia" w:hAnsi="Georgia" w:cs="David"/>
                <w:bCs/>
                <w:sz w:val="24"/>
                <w:szCs w:val="24"/>
              </w:rPr>
            </w:rPrChange>
          </w:rPr>
          <w:t>that of a</w:t>
        </w:r>
      </w:ins>
      <w:ins w:id="7693" w:author="sam tee" w:date="2018-09-14T09:00:00Z">
        <w:r w:rsidRPr="00FD640C">
          <w:rPr>
            <w:rFonts w:ascii="Georgia" w:hAnsi="Georgia" w:cs="David"/>
            <w:bCs/>
            <w:sz w:val="24"/>
            <w:szCs w:val="24"/>
            <w:highlight w:val="green"/>
            <w:rPrChange w:id="7694" w:author="sam tee" w:date="2018-09-16T22:57:00Z">
              <w:rPr>
                <w:rFonts w:cs="David"/>
                <w:bCs/>
                <w:sz w:val="24"/>
                <w:szCs w:val="24"/>
              </w:rPr>
            </w:rPrChange>
          </w:rPr>
          <w:t xml:space="preserve"> true democracy, and</w:t>
        </w:r>
      </w:ins>
      <w:ins w:id="7695" w:author="sam tee" w:date="2018-09-16T22:57:00Z">
        <w:r w:rsidR="00FD640C" w:rsidRPr="00FD640C">
          <w:rPr>
            <w:rFonts w:ascii="Georgia" w:hAnsi="Georgia" w:cs="David"/>
            <w:bCs/>
            <w:sz w:val="24"/>
            <w:szCs w:val="24"/>
            <w:highlight w:val="green"/>
            <w:rPrChange w:id="7696" w:author="sam tee" w:date="2018-09-16T22:57:00Z">
              <w:rPr>
                <w:rFonts w:ascii="Georgia" w:hAnsi="Georgia" w:cs="David"/>
                <w:bCs/>
                <w:sz w:val="24"/>
                <w:szCs w:val="24"/>
              </w:rPr>
            </w:rPrChange>
          </w:rPr>
          <w:t>,</w:t>
        </w:r>
      </w:ins>
      <w:ins w:id="7697" w:author="sam tee" w:date="2018-09-14T09:00:00Z">
        <w:r w:rsidRPr="00FD640C">
          <w:rPr>
            <w:rFonts w:ascii="Georgia" w:hAnsi="Georgia" w:cs="David"/>
            <w:bCs/>
            <w:sz w:val="24"/>
            <w:szCs w:val="24"/>
            <w:highlight w:val="green"/>
            <w:rPrChange w:id="7698" w:author="sam tee" w:date="2018-09-16T22:57:00Z">
              <w:rPr>
                <w:rFonts w:cs="David"/>
                <w:bCs/>
                <w:sz w:val="24"/>
                <w:szCs w:val="24"/>
              </w:rPr>
            </w:rPrChange>
          </w:rPr>
          <w:t xml:space="preserve"> in fact</w:t>
        </w:r>
      </w:ins>
      <w:ins w:id="7699" w:author="sam tee" w:date="2018-09-16T22:57:00Z">
        <w:r w:rsidR="00FD640C" w:rsidRPr="00FD640C">
          <w:rPr>
            <w:rFonts w:ascii="Georgia" w:hAnsi="Georgia" w:cs="David"/>
            <w:bCs/>
            <w:sz w:val="24"/>
            <w:szCs w:val="24"/>
            <w:highlight w:val="green"/>
            <w:rPrChange w:id="7700" w:author="sam tee" w:date="2018-09-16T22:57:00Z">
              <w:rPr>
                <w:rFonts w:ascii="Georgia" w:hAnsi="Georgia" w:cs="David"/>
                <w:bCs/>
                <w:sz w:val="24"/>
                <w:szCs w:val="24"/>
              </w:rPr>
            </w:rPrChange>
          </w:rPr>
          <w:t>,</w:t>
        </w:r>
      </w:ins>
      <w:ins w:id="7701" w:author="sam tee" w:date="2018-09-14T09:00:00Z">
        <w:r w:rsidRPr="00FD640C">
          <w:rPr>
            <w:rFonts w:ascii="Georgia" w:hAnsi="Georgia" w:cs="David"/>
            <w:bCs/>
            <w:sz w:val="24"/>
            <w:szCs w:val="24"/>
            <w:highlight w:val="green"/>
            <w:rPrChange w:id="7702" w:author="sam tee" w:date="2018-09-16T22:57:00Z">
              <w:rPr>
                <w:rFonts w:cs="David"/>
                <w:bCs/>
                <w:sz w:val="24"/>
                <w:szCs w:val="24"/>
              </w:rPr>
            </w:rPrChange>
          </w:rPr>
          <w:t xml:space="preserve"> reflects racism and </w:t>
        </w:r>
        <w:r w:rsidRPr="00AF205E">
          <w:rPr>
            <w:rFonts w:ascii="Georgia" w:hAnsi="Georgia" w:cs="David"/>
            <w:bCs/>
            <w:sz w:val="24"/>
            <w:szCs w:val="24"/>
            <w:highlight w:val="green"/>
            <w:rPrChange w:id="7703" w:author="sam tee" w:date="2018-09-16T23:04:00Z">
              <w:rPr>
                <w:rFonts w:cs="David"/>
                <w:bCs/>
                <w:sz w:val="24"/>
                <w:szCs w:val="24"/>
              </w:rPr>
            </w:rPrChange>
          </w:rPr>
          <w:t>discrimination.</w:t>
        </w:r>
      </w:ins>
    </w:p>
    <w:p w14:paraId="03B447A5" w14:textId="77777777" w:rsidR="00FD640C" w:rsidRPr="00AF205E" w:rsidRDefault="00FD640C">
      <w:pPr>
        <w:bidi w:val="0"/>
        <w:adjustRightInd w:val="0"/>
        <w:spacing w:after="0" w:line="240" w:lineRule="auto"/>
        <w:contextualSpacing/>
        <w:rPr>
          <w:ins w:id="7704" w:author="sam tee" w:date="2018-09-14T09:01:00Z"/>
          <w:rFonts w:ascii="Georgia" w:hAnsi="Georgia" w:cs="David"/>
          <w:bCs/>
          <w:sz w:val="24"/>
          <w:szCs w:val="24"/>
          <w:highlight w:val="green"/>
          <w:rPrChange w:id="7705" w:author="sam tee" w:date="2018-09-16T23:04:00Z">
            <w:rPr>
              <w:ins w:id="7706" w:author="sam tee" w:date="2018-09-14T09:01:00Z"/>
              <w:rFonts w:cs="David"/>
              <w:bCs/>
              <w:sz w:val="24"/>
              <w:szCs w:val="24"/>
            </w:rPr>
          </w:rPrChange>
        </w:rPr>
        <w:pPrChange w:id="7707" w:author="sam tee" w:date="2018-09-16T22:57:00Z">
          <w:pPr>
            <w:bidi w:val="0"/>
            <w:spacing w:after="0" w:line="360" w:lineRule="auto"/>
            <w:jc w:val="both"/>
          </w:pPr>
        </w:pPrChange>
      </w:pPr>
    </w:p>
    <w:p w14:paraId="5F48C741" w14:textId="4A3BCF04" w:rsidR="00546278" w:rsidRPr="00AF205E" w:rsidRDefault="00FD640C">
      <w:pPr>
        <w:bidi w:val="0"/>
        <w:adjustRightInd w:val="0"/>
        <w:spacing w:after="0" w:line="240" w:lineRule="auto"/>
        <w:contextualSpacing/>
        <w:rPr>
          <w:ins w:id="7708" w:author="sam tee" w:date="2018-09-16T22:59:00Z"/>
          <w:rFonts w:ascii="Georgia" w:hAnsi="Georgia" w:cs="David"/>
          <w:bCs/>
          <w:sz w:val="24"/>
          <w:szCs w:val="24"/>
          <w:highlight w:val="green"/>
          <w:rPrChange w:id="7709" w:author="sam tee" w:date="2018-09-16T23:04:00Z">
            <w:rPr>
              <w:ins w:id="7710" w:author="sam tee" w:date="2018-09-16T22:59:00Z"/>
              <w:rFonts w:ascii="Georgia" w:hAnsi="Georgia" w:cs="David"/>
              <w:bCs/>
              <w:sz w:val="24"/>
              <w:szCs w:val="24"/>
            </w:rPr>
          </w:rPrChange>
        </w:rPr>
        <w:pPrChange w:id="7711" w:author="sam tee" w:date="2018-09-16T23:00:00Z">
          <w:pPr>
            <w:bidi w:val="0"/>
            <w:spacing w:after="0" w:line="360" w:lineRule="auto"/>
            <w:jc w:val="both"/>
          </w:pPr>
        </w:pPrChange>
      </w:pPr>
      <w:ins w:id="7712" w:author="sam tee" w:date="2018-09-14T09:01:00Z">
        <w:r w:rsidRPr="00AF205E">
          <w:rPr>
            <w:rFonts w:ascii="Georgia" w:hAnsi="Georgia" w:cs="David"/>
            <w:bCs/>
            <w:sz w:val="24"/>
            <w:szCs w:val="24"/>
            <w:highlight w:val="green"/>
            <w:rPrChange w:id="7713" w:author="sam tee" w:date="2018-09-16T23:04:00Z">
              <w:rPr>
                <w:rFonts w:ascii="Georgia" w:hAnsi="Georgia" w:cs="David"/>
                <w:bCs/>
                <w:sz w:val="24"/>
                <w:szCs w:val="24"/>
              </w:rPr>
            </w:rPrChange>
          </w:rPr>
          <w:t xml:space="preserve">31. </w:t>
        </w:r>
      </w:ins>
      <w:ins w:id="7714" w:author="sam tee" w:date="2018-09-16T22:57:00Z">
        <w:r w:rsidRPr="00AF205E">
          <w:rPr>
            <w:rFonts w:ascii="Georgia" w:hAnsi="Georgia" w:cs="David"/>
            <w:bCs/>
            <w:sz w:val="24"/>
            <w:szCs w:val="24"/>
            <w:highlight w:val="green"/>
            <w:rPrChange w:id="7715" w:author="sam tee" w:date="2018-09-16T23:04:00Z">
              <w:rPr>
                <w:rFonts w:ascii="Georgia" w:hAnsi="Georgia" w:cs="David"/>
                <w:bCs/>
                <w:sz w:val="24"/>
                <w:szCs w:val="24"/>
              </w:rPr>
            </w:rPrChange>
          </w:rPr>
          <w:t>‘</w:t>
        </w:r>
      </w:ins>
      <w:ins w:id="7716" w:author="sam tee" w:date="2018-09-14T09:01:00Z">
        <w:r w:rsidRPr="00AF205E">
          <w:rPr>
            <w:rFonts w:ascii="Georgia" w:hAnsi="Georgia" w:cs="David"/>
            <w:bCs/>
            <w:sz w:val="24"/>
            <w:szCs w:val="24"/>
            <w:highlight w:val="green"/>
            <w:rPrChange w:id="7717" w:author="sam tee" w:date="2018-09-16T23:04:00Z">
              <w:rPr>
                <w:rFonts w:ascii="Georgia" w:hAnsi="Georgia" w:cs="David"/>
                <w:bCs/>
                <w:sz w:val="24"/>
                <w:szCs w:val="24"/>
              </w:rPr>
            </w:rPrChange>
          </w:rPr>
          <w:t>M</w:t>
        </w:r>
      </w:ins>
      <w:ins w:id="7718" w:author="sam tee" w:date="2018-09-16T22:57:00Z">
        <w:r w:rsidRPr="00AF205E">
          <w:rPr>
            <w:rFonts w:ascii="Georgia" w:hAnsi="Georgia" w:cs="David"/>
            <w:bCs/>
            <w:sz w:val="24"/>
            <w:szCs w:val="24"/>
            <w:highlight w:val="green"/>
            <w:rPrChange w:id="7719" w:author="sam tee" w:date="2018-09-16T23:04:00Z">
              <w:rPr>
                <w:rFonts w:ascii="Georgia" w:hAnsi="Georgia" w:cs="David"/>
                <w:bCs/>
                <w:sz w:val="24"/>
                <w:szCs w:val="24"/>
              </w:rPr>
            </w:rPrChange>
          </w:rPr>
          <w:t>s</w:t>
        </w:r>
      </w:ins>
      <w:ins w:id="7720" w:author="sam tee" w:date="2018-09-14T09:01:00Z">
        <w:r w:rsidR="00130C98" w:rsidRPr="00130C98">
          <w:rPr>
            <w:rFonts w:ascii="Georgia" w:hAnsi="Georgia" w:cs="David"/>
            <w:bCs/>
            <w:sz w:val="24"/>
            <w:szCs w:val="24"/>
            <w:highlight w:val="green"/>
          </w:rPr>
          <w:t xml:space="preserve">. Social Justice, </w:t>
        </w:r>
      </w:ins>
      <w:ins w:id="7721" w:author="sam tee" w:date="2018-09-17T00:39:00Z">
        <w:r w:rsidR="00130C98">
          <w:rPr>
            <w:rFonts w:ascii="Georgia" w:hAnsi="Georgia" w:cs="David"/>
            <w:bCs/>
            <w:sz w:val="24"/>
            <w:szCs w:val="24"/>
            <w:highlight w:val="green"/>
          </w:rPr>
          <w:t>m</w:t>
        </w:r>
      </w:ins>
      <w:ins w:id="7722" w:author="sam tee" w:date="2018-09-16T22:57:00Z">
        <w:r w:rsidRPr="00AF205E">
          <w:rPr>
            <w:rFonts w:ascii="Georgia" w:hAnsi="Georgia" w:cs="David"/>
            <w:bCs/>
            <w:sz w:val="24"/>
            <w:szCs w:val="24"/>
            <w:highlight w:val="green"/>
            <w:rPrChange w:id="7723" w:author="sam tee" w:date="2018-09-16T23:04:00Z">
              <w:rPr>
                <w:rFonts w:ascii="Georgia" w:hAnsi="Georgia" w:cs="David"/>
                <w:bCs/>
                <w:sz w:val="24"/>
                <w:szCs w:val="24"/>
              </w:rPr>
            </w:rPrChange>
          </w:rPr>
          <w:t>ember of Knesset</w:t>
        </w:r>
      </w:ins>
      <w:ins w:id="7724" w:author="sam tee" w:date="2018-09-14T09:01:00Z">
        <w:r w:rsidR="00546278" w:rsidRPr="00AF205E">
          <w:rPr>
            <w:rFonts w:ascii="Georgia" w:hAnsi="Georgia" w:cs="David"/>
            <w:bCs/>
            <w:sz w:val="24"/>
            <w:szCs w:val="24"/>
            <w:highlight w:val="green"/>
            <w:rPrChange w:id="7725" w:author="sam tee" w:date="2018-09-16T23:04:00Z">
              <w:rPr>
                <w:rFonts w:cs="David"/>
                <w:bCs/>
                <w:sz w:val="24"/>
                <w:szCs w:val="24"/>
              </w:rPr>
            </w:rPrChange>
          </w:rPr>
          <w:t xml:space="preserve"> </w:t>
        </w:r>
      </w:ins>
      <w:ins w:id="7726" w:author="sam tee" w:date="2018-09-16T22:59:00Z">
        <w:r w:rsidR="00AF205E" w:rsidRPr="00AF205E">
          <w:rPr>
            <w:rFonts w:ascii="Georgia" w:hAnsi="Georgia" w:cs="David"/>
            <w:bCs/>
            <w:sz w:val="24"/>
            <w:szCs w:val="24"/>
            <w:highlight w:val="green"/>
            <w:rPrChange w:id="7727" w:author="sam tee" w:date="2018-09-16T23:04:00Z">
              <w:rPr>
                <w:rFonts w:ascii="Georgia" w:hAnsi="Georgia" w:cs="David"/>
                <w:bCs/>
                <w:sz w:val="24"/>
                <w:szCs w:val="24"/>
              </w:rPr>
            </w:rPrChange>
          </w:rPr>
          <w:t>Stav Shaffir</w:t>
        </w:r>
      </w:ins>
      <w:ins w:id="7728" w:author="sam tee" w:date="2018-09-14T09:01:00Z">
        <w:r w:rsidR="00546278" w:rsidRPr="00AF205E">
          <w:rPr>
            <w:rFonts w:ascii="Georgia" w:hAnsi="Georgia" w:cs="David"/>
            <w:bCs/>
            <w:sz w:val="24"/>
            <w:szCs w:val="24"/>
            <w:highlight w:val="green"/>
            <w:rPrChange w:id="7729" w:author="sam tee" w:date="2018-09-16T23:04:00Z">
              <w:rPr>
                <w:rFonts w:cs="David"/>
                <w:bCs/>
                <w:sz w:val="24"/>
                <w:szCs w:val="24"/>
              </w:rPr>
            </w:rPrChange>
          </w:rPr>
          <w:t>, who has never spoken with me</w:t>
        </w:r>
      </w:ins>
      <w:ins w:id="7730" w:author="sam tee" w:date="2018-09-14T09:02:00Z">
        <w:r w:rsidR="008D4F92" w:rsidRPr="00AF205E">
          <w:rPr>
            <w:rFonts w:ascii="Georgia" w:hAnsi="Georgia" w:cs="David"/>
            <w:bCs/>
            <w:sz w:val="24"/>
            <w:szCs w:val="24"/>
            <w:highlight w:val="green"/>
            <w:rPrChange w:id="7731" w:author="sam tee" w:date="2018-09-16T23:04:00Z">
              <w:rPr>
                <w:rFonts w:cs="David"/>
                <w:bCs/>
                <w:sz w:val="24"/>
                <w:szCs w:val="24"/>
              </w:rPr>
            </w:rPrChange>
          </w:rPr>
          <w:t xml:space="preserve">, not even to say hello. I am </w:t>
        </w:r>
        <w:r w:rsidR="008D4F92" w:rsidRPr="00AF205E">
          <w:rPr>
            <w:rFonts w:ascii="Georgia" w:hAnsi="Georgia" w:cs="David"/>
            <w:b/>
            <w:sz w:val="24"/>
            <w:szCs w:val="24"/>
            <w:highlight w:val="green"/>
            <w:rPrChange w:id="7732" w:author="sam tee" w:date="2018-09-16T23:04:00Z">
              <w:rPr>
                <w:rFonts w:cs="David"/>
                <w:b/>
                <w:sz w:val="24"/>
                <w:szCs w:val="24"/>
              </w:rPr>
            </w:rPrChange>
          </w:rPr>
          <w:t>transparent</w:t>
        </w:r>
        <w:r w:rsidR="008D4F92" w:rsidRPr="00AF205E">
          <w:rPr>
            <w:rFonts w:ascii="Georgia" w:hAnsi="Georgia" w:cs="David"/>
            <w:bCs/>
            <w:sz w:val="24"/>
            <w:szCs w:val="24"/>
            <w:highlight w:val="green"/>
            <w:rPrChange w:id="7733" w:author="sam tee" w:date="2018-09-16T23:04:00Z">
              <w:rPr>
                <w:rFonts w:cs="David"/>
                <w:bCs/>
                <w:sz w:val="24"/>
                <w:szCs w:val="24"/>
              </w:rPr>
            </w:rPrChange>
          </w:rPr>
          <w:t xml:space="preserve"> </w:t>
        </w:r>
      </w:ins>
      <w:ins w:id="7734" w:author="sam tee" w:date="2018-09-16T22:59:00Z">
        <w:r w:rsidR="00AF205E" w:rsidRPr="00AF205E">
          <w:rPr>
            <w:rFonts w:ascii="Georgia" w:hAnsi="Georgia" w:cs="David"/>
            <w:bCs/>
            <w:sz w:val="24"/>
            <w:szCs w:val="24"/>
            <w:highlight w:val="green"/>
            <w:rPrChange w:id="7735" w:author="sam tee" w:date="2018-09-16T23:04:00Z">
              <w:rPr>
                <w:rFonts w:ascii="Georgia" w:hAnsi="Georgia" w:cs="David"/>
                <w:bCs/>
                <w:sz w:val="24"/>
                <w:szCs w:val="24"/>
              </w:rPr>
            </w:rPrChange>
          </w:rPr>
          <w:t>to</w:t>
        </w:r>
      </w:ins>
      <w:ins w:id="7736" w:author="sam tee" w:date="2018-09-14T09:02:00Z">
        <w:r w:rsidR="00AF205E" w:rsidRPr="00AF205E">
          <w:rPr>
            <w:rFonts w:ascii="Georgia" w:hAnsi="Georgia" w:cs="David"/>
            <w:bCs/>
            <w:sz w:val="24"/>
            <w:szCs w:val="24"/>
            <w:highlight w:val="green"/>
            <w:rPrChange w:id="7737" w:author="sam tee" w:date="2018-09-16T23:04:00Z">
              <w:rPr>
                <w:rFonts w:ascii="Georgia" w:hAnsi="Georgia" w:cs="David"/>
                <w:bCs/>
                <w:sz w:val="24"/>
                <w:szCs w:val="24"/>
              </w:rPr>
            </w:rPrChange>
          </w:rPr>
          <w:t xml:space="preserve"> her</w:t>
        </w:r>
      </w:ins>
      <w:ins w:id="7738" w:author="sam tee" w:date="2018-09-16T23:03:00Z">
        <w:r w:rsidR="00AF205E" w:rsidRPr="00AF205E">
          <w:rPr>
            <w:rFonts w:ascii="Georgia" w:hAnsi="Georgia" w:cs="David"/>
            <w:bCs/>
            <w:sz w:val="24"/>
            <w:szCs w:val="24"/>
            <w:highlight w:val="green"/>
            <w:rPrChange w:id="7739" w:author="sam tee" w:date="2018-09-16T23:04:00Z">
              <w:rPr>
                <w:rFonts w:ascii="Georgia" w:hAnsi="Georgia" w:cs="David"/>
                <w:bCs/>
                <w:sz w:val="24"/>
                <w:szCs w:val="24"/>
              </w:rPr>
            </w:rPrChange>
          </w:rPr>
          <w:t>;</w:t>
        </w:r>
      </w:ins>
      <w:ins w:id="7740" w:author="sam tee" w:date="2018-09-14T09:02:00Z">
        <w:r w:rsidR="00AF205E" w:rsidRPr="00AF205E">
          <w:rPr>
            <w:rFonts w:ascii="Georgia" w:hAnsi="Georgia" w:cs="David"/>
            <w:bCs/>
            <w:sz w:val="24"/>
            <w:szCs w:val="24"/>
            <w:highlight w:val="green"/>
            <w:rPrChange w:id="7741" w:author="sam tee" w:date="2018-09-16T23:04:00Z">
              <w:rPr>
                <w:rFonts w:ascii="Georgia" w:hAnsi="Georgia" w:cs="David"/>
                <w:bCs/>
                <w:sz w:val="24"/>
                <w:szCs w:val="24"/>
              </w:rPr>
            </w:rPrChange>
          </w:rPr>
          <w:t xml:space="preserve"> Arabs do not exist</w:t>
        </w:r>
      </w:ins>
      <w:ins w:id="7742" w:author="sam tee" w:date="2018-09-16T23:03:00Z">
        <w:r w:rsidR="00AF205E" w:rsidRPr="00AF205E">
          <w:rPr>
            <w:rFonts w:ascii="Georgia" w:hAnsi="Georgia" w:cs="David"/>
            <w:bCs/>
            <w:sz w:val="24"/>
            <w:szCs w:val="24"/>
            <w:highlight w:val="green"/>
            <w:rPrChange w:id="7743" w:author="sam tee" w:date="2018-09-16T23:04:00Z">
              <w:rPr>
                <w:rFonts w:ascii="Georgia" w:hAnsi="Georgia" w:cs="David"/>
                <w:bCs/>
                <w:sz w:val="24"/>
                <w:szCs w:val="24"/>
              </w:rPr>
            </w:rPrChange>
          </w:rPr>
          <w:t>; a</w:t>
        </w:r>
      </w:ins>
      <w:ins w:id="7744" w:author="sam tee" w:date="2018-09-14T09:02:00Z">
        <w:r w:rsidR="008D4F92" w:rsidRPr="00AF205E">
          <w:rPr>
            <w:rFonts w:ascii="Georgia" w:hAnsi="Georgia" w:cs="David"/>
            <w:bCs/>
            <w:sz w:val="24"/>
            <w:szCs w:val="24"/>
            <w:highlight w:val="green"/>
            <w:rPrChange w:id="7745" w:author="sam tee" w:date="2018-09-16T23:04:00Z">
              <w:rPr>
                <w:rFonts w:cs="David"/>
                <w:bCs/>
                <w:sz w:val="24"/>
                <w:szCs w:val="24"/>
              </w:rPr>
            </w:rPrChange>
          </w:rPr>
          <w:t xml:space="preserve"> racist, </w:t>
        </w:r>
        <w:r w:rsidR="008D4F92" w:rsidRPr="00AF205E">
          <w:rPr>
            <w:rFonts w:ascii="Georgia" w:hAnsi="Georgia" w:cs="David"/>
            <w:b/>
            <w:sz w:val="24"/>
            <w:szCs w:val="24"/>
            <w:highlight w:val="green"/>
            <w:rPrChange w:id="7746" w:author="sam tee" w:date="2018-09-16T23:04:00Z">
              <w:rPr>
                <w:rFonts w:cs="David"/>
                <w:b/>
                <w:sz w:val="24"/>
                <w:szCs w:val="24"/>
              </w:rPr>
            </w:rPrChange>
          </w:rPr>
          <w:t>a racist of silence, a racist of quiet, of disregard</w:t>
        </w:r>
      </w:ins>
      <w:ins w:id="7747" w:author="sam tee" w:date="2018-09-16T22:59:00Z">
        <w:r w:rsidR="00AF205E" w:rsidRPr="00AF205E">
          <w:rPr>
            <w:rFonts w:ascii="Georgia" w:hAnsi="Georgia" w:cs="David"/>
            <w:bCs/>
            <w:sz w:val="24"/>
            <w:szCs w:val="24"/>
            <w:highlight w:val="green"/>
            <w:rPrChange w:id="7748" w:author="sam tee" w:date="2018-09-16T23:04:00Z">
              <w:rPr>
                <w:rFonts w:ascii="Georgia" w:hAnsi="Georgia" w:cs="David"/>
                <w:bCs/>
                <w:sz w:val="24"/>
                <w:szCs w:val="24"/>
              </w:rPr>
            </w:rPrChange>
          </w:rPr>
          <w:t>’</w:t>
        </w:r>
      </w:ins>
      <w:ins w:id="7749" w:author="sam tee" w:date="2018-09-14T09:02:00Z">
        <w:r w:rsidR="008D4F92" w:rsidRPr="00AF205E">
          <w:rPr>
            <w:rFonts w:ascii="Georgia" w:hAnsi="Georgia" w:cs="David"/>
            <w:bCs/>
            <w:sz w:val="24"/>
            <w:szCs w:val="24"/>
            <w:highlight w:val="green"/>
            <w:rPrChange w:id="7750" w:author="sam tee" w:date="2018-09-16T23:04:00Z">
              <w:rPr>
                <w:rFonts w:cs="David"/>
                <w:bCs/>
                <w:sz w:val="24"/>
                <w:szCs w:val="24"/>
              </w:rPr>
            </w:rPrChange>
          </w:rPr>
          <w:t xml:space="preserve"> (</w:t>
        </w:r>
      </w:ins>
      <w:ins w:id="7751" w:author="sam tee" w:date="2018-09-16T23:00:00Z">
        <w:r w:rsidR="00AF205E" w:rsidRPr="00AF205E">
          <w:rPr>
            <w:rFonts w:ascii="Georgia" w:hAnsi="Georgia" w:cs="David"/>
            <w:bCs/>
            <w:sz w:val="24"/>
            <w:szCs w:val="24"/>
            <w:highlight w:val="green"/>
            <w:rPrChange w:id="7752" w:author="sam tee" w:date="2018-09-16T23:04:00Z">
              <w:rPr>
                <w:rFonts w:ascii="Georgia" w:hAnsi="Georgia" w:cs="David"/>
                <w:bCs/>
                <w:sz w:val="24"/>
                <w:szCs w:val="24"/>
              </w:rPr>
            </w:rPrChange>
          </w:rPr>
          <w:t>Jamal Zahalka,</w:t>
        </w:r>
      </w:ins>
      <w:ins w:id="7753" w:author="sam tee" w:date="2018-09-14T09:02:00Z">
        <w:r w:rsidR="008D4F92" w:rsidRPr="00AF205E">
          <w:rPr>
            <w:rFonts w:ascii="Georgia" w:hAnsi="Georgia" w:cs="David"/>
            <w:bCs/>
            <w:sz w:val="24"/>
            <w:szCs w:val="24"/>
            <w:highlight w:val="green"/>
            <w:rPrChange w:id="7754" w:author="sam tee" w:date="2018-09-16T23:04:00Z">
              <w:rPr>
                <w:rFonts w:cs="David"/>
                <w:bCs/>
                <w:sz w:val="24"/>
                <w:szCs w:val="24"/>
              </w:rPr>
            </w:rPrChange>
          </w:rPr>
          <w:t xml:space="preserve"> Knesset</w:t>
        </w:r>
      </w:ins>
      <w:ins w:id="7755" w:author="sam tee" w:date="2018-09-16T23:00:00Z">
        <w:r w:rsidR="00AF205E" w:rsidRPr="00AF205E">
          <w:rPr>
            <w:rFonts w:ascii="Georgia" w:hAnsi="Georgia" w:cs="David"/>
            <w:bCs/>
            <w:sz w:val="24"/>
            <w:szCs w:val="24"/>
            <w:highlight w:val="green"/>
            <w:rPrChange w:id="7756" w:author="sam tee" w:date="2018-09-16T23:04:00Z">
              <w:rPr>
                <w:rFonts w:ascii="Georgia" w:hAnsi="Georgia" w:cs="David"/>
                <w:bCs/>
                <w:sz w:val="24"/>
                <w:szCs w:val="24"/>
              </w:rPr>
            </w:rPrChange>
          </w:rPr>
          <w:t xml:space="preserve"> speech</w:t>
        </w:r>
      </w:ins>
      <w:ins w:id="7757" w:author="sam tee" w:date="2018-09-14T09:02:00Z">
        <w:r w:rsidR="008D4F92" w:rsidRPr="00AF205E">
          <w:rPr>
            <w:rFonts w:ascii="Georgia" w:hAnsi="Georgia" w:cs="David"/>
            <w:bCs/>
            <w:sz w:val="24"/>
            <w:szCs w:val="24"/>
            <w:highlight w:val="green"/>
            <w:rPrChange w:id="7758" w:author="sam tee" w:date="2018-09-16T23:04:00Z">
              <w:rPr>
                <w:rFonts w:cs="David"/>
                <w:bCs/>
                <w:sz w:val="24"/>
                <w:szCs w:val="24"/>
              </w:rPr>
            </w:rPrChange>
          </w:rPr>
          <w:t>, 2015).</w:t>
        </w:r>
      </w:ins>
    </w:p>
    <w:p w14:paraId="18FBE1EF" w14:textId="77777777" w:rsidR="00AF205E" w:rsidRPr="00AF205E" w:rsidRDefault="00AF205E">
      <w:pPr>
        <w:bidi w:val="0"/>
        <w:adjustRightInd w:val="0"/>
        <w:spacing w:after="0" w:line="240" w:lineRule="auto"/>
        <w:contextualSpacing/>
        <w:rPr>
          <w:ins w:id="7759" w:author="sam tee" w:date="2018-09-14T09:03:00Z"/>
          <w:rFonts w:ascii="Georgia" w:hAnsi="Georgia" w:cs="David"/>
          <w:bCs/>
          <w:sz w:val="24"/>
          <w:szCs w:val="24"/>
          <w:highlight w:val="green"/>
          <w:rPrChange w:id="7760" w:author="sam tee" w:date="2018-09-16T23:04:00Z">
            <w:rPr>
              <w:ins w:id="7761" w:author="sam tee" w:date="2018-09-14T09:03:00Z"/>
              <w:rFonts w:cs="David"/>
              <w:bCs/>
              <w:sz w:val="24"/>
              <w:szCs w:val="24"/>
            </w:rPr>
          </w:rPrChange>
        </w:rPr>
        <w:pPrChange w:id="7762" w:author="sam tee" w:date="2018-09-16T22:59:00Z">
          <w:pPr>
            <w:bidi w:val="0"/>
            <w:spacing w:after="0" w:line="360" w:lineRule="auto"/>
            <w:jc w:val="both"/>
          </w:pPr>
        </w:pPrChange>
      </w:pPr>
    </w:p>
    <w:p w14:paraId="1F1C90C3" w14:textId="24FDFC73" w:rsidR="008D4F92" w:rsidRDefault="008D4F92" w:rsidP="0007228B">
      <w:pPr>
        <w:bidi w:val="0"/>
        <w:adjustRightInd w:val="0"/>
        <w:spacing w:after="0" w:line="240" w:lineRule="auto"/>
        <w:contextualSpacing/>
        <w:rPr>
          <w:ins w:id="7763" w:author="sam tee" w:date="2018-09-16T23:04:00Z"/>
          <w:rFonts w:ascii="Georgia" w:hAnsi="Georgia" w:cs="David"/>
          <w:bCs/>
          <w:sz w:val="24"/>
          <w:szCs w:val="24"/>
        </w:rPr>
        <w:pPrChange w:id="7764" w:author="sam tee" w:date="2018-09-18T07:28:00Z">
          <w:pPr>
            <w:bidi w:val="0"/>
            <w:spacing w:after="0" w:line="360" w:lineRule="auto"/>
            <w:jc w:val="both"/>
          </w:pPr>
        </w:pPrChange>
      </w:pPr>
      <w:ins w:id="7765" w:author="sam tee" w:date="2018-09-14T09:03:00Z">
        <w:r w:rsidRPr="00AF205E">
          <w:rPr>
            <w:rFonts w:ascii="Georgia" w:hAnsi="Georgia" w:cs="David"/>
            <w:bCs/>
            <w:sz w:val="24"/>
            <w:szCs w:val="24"/>
            <w:highlight w:val="green"/>
            <w:rPrChange w:id="7766" w:author="sam tee" w:date="2018-09-16T23:04:00Z">
              <w:rPr>
                <w:rFonts w:cs="David"/>
                <w:bCs/>
                <w:sz w:val="24"/>
                <w:szCs w:val="24"/>
              </w:rPr>
            </w:rPrChange>
          </w:rPr>
          <w:t xml:space="preserve">Member of Knesset </w:t>
        </w:r>
      </w:ins>
      <w:ins w:id="7767" w:author="sam tee" w:date="2018-09-16T23:00:00Z">
        <w:r w:rsidR="00AF205E" w:rsidRPr="00AF205E">
          <w:rPr>
            <w:rFonts w:ascii="Georgia" w:hAnsi="Georgia" w:cs="David"/>
            <w:bCs/>
            <w:sz w:val="24"/>
            <w:szCs w:val="24"/>
            <w:highlight w:val="green"/>
            <w:rPrChange w:id="7768" w:author="sam tee" w:date="2018-09-16T23:04:00Z">
              <w:rPr>
                <w:rFonts w:ascii="Georgia" w:hAnsi="Georgia" w:cs="David"/>
                <w:bCs/>
                <w:sz w:val="24"/>
                <w:szCs w:val="24"/>
              </w:rPr>
            </w:rPrChange>
          </w:rPr>
          <w:t>Jamal Zahalk</w:t>
        </w:r>
      </w:ins>
      <w:ins w:id="7769" w:author="sam tee" w:date="2018-09-17T00:39:00Z">
        <w:r w:rsidR="00130C98">
          <w:rPr>
            <w:rFonts w:ascii="Georgia" w:hAnsi="Georgia" w:cs="David"/>
            <w:bCs/>
            <w:sz w:val="24"/>
            <w:szCs w:val="24"/>
            <w:highlight w:val="green"/>
          </w:rPr>
          <w:t>a</w:t>
        </w:r>
      </w:ins>
      <w:ins w:id="7770" w:author="sam tee" w:date="2018-09-18T07:28:00Z">
        <w:r w:rsidR="0007228B" w:rsidRPr="0007228B">
          <w:rPr>
            <w:rFonts w:ascii="Georgia" w:hAnsi="Georgia" w:cs="David"/>
            <w:bCs/>
            <w:sz w:val="24"/>
            <w:szCs w:val="24"/>
            <w:highlight w:val="green"/>
            <w:vertAlign w:val="superscript"/>
            <w:rPrChange w:id="7771" w:author="sam tee" w:date="2018-09-18T07:28:00Z">
              <w:rPr>
                <w:rFonts w:ascii="Georgia" w:hAnsi="Georgia" w:cs="David"/>
                <w:bCs/>
                <w:sz w:val="24"/>
                <w:szCs w:val="24"/>
                <w:highlight w:val="green"/>
              </w:rPr>
            </w:rPrChange>
          </w:rPr>
          <w:t>21</w:t>
        </w:r>
      </w:ins>
      <w:ins w:id="7772" w:author="sam tee" w:date="2018-09-14T09:03:00Z">
        <w:r w:rsidRPr="00AF205E">
          <w:rPr>
            <w:rFonts w:ascii="Georgia" w:hAnsi="Georgia" w:cs="David"/>
            <w:bCs/>
            <w:sz w:val="24"/>
            <w:szCs w:val="24"/>
            <w:highlight w:val="green"/>
            <w:rPrChange w:id="7773" w:author="sam tee" w:date="2018-09-16T23:04:00Z">
              <w:rPr>
                <w:rFonts w:cs="David"/>
                <w:bCs/>
                <w:sz w:val="24"/>
                <w:szCs w:val="24"/>
              </w:rPr>
            </w:rPrChange>
          </w:rPr>
          <w:t xml:space="preserve"> </w:t>
        </w:r>
      </w:ins>
      <w:ins w:id="7774" w:author="sam tee" w:date="2018-09-16T23:00:00Z">
        <w:r w:rsidR="00AF205E" w:rsidRPr="00AF205E">
          <w:rPr>
            <w:rFonts w:ascii="Georgia" w:hAnsi="Georgia" w:cs="David"/>
            <w:bCs/>
            <w:sz w:val="24"/>
            <w:szCs w:val="24"/>
            <w:highlight w:val="green"/>
            <w:rPrChange w:id="7775" w:author="sam tee" w:date="2018-09-16T23:04:00Z">
              <w:rPr>
                <w:rFonts w:ascii="Georgia" w:hAnsi="Georgia" w:cs="David"/>
                <w:bCs/>
                <w:sz w:val="24"/>
                <w:szCs w:val="24"/>
              </w:rPr>
            </w:rPrChange>
          </w:rPr>
          <w:t>addressed</w:t>
        </w:r>
      </w:ins>
      <w:ins w:id="7776" w:author="sam tee" w:date="2018-09-14T09:03:00Z">
        <w:r w:rsidRPr="00AF205E">
          <w:rPr>
            <w:rFonts w:ascii="Georgia" w:hAnsi="Georgia" w:cs="David"/>
            <w:bCs/>
            <w:sz w:val="24"/>
            <w:szCs w:val="24"/>
            <w:highlight w:val="green"/>
            <w:rPrChange w:id="7777" w:author="sam tee" w:date="2018-09-16T23:04:00Z">
              <w:rPr>
                <w:rFonts w:cs="David"/>
                <w:bCs/>
                <w:sz w:val="24"/>
                <w:szCs w:val="24"/>
              </w:rPr>
            </w:rPrChange>
          </w:rPr>
          <w:t xml:space="preserve"> the Knesset during the </w:t>
        </w:r>
      </w:ins>
      <w:ins w:id="7778" w:author="sam tee" w:date="2018-09-16T23:00:00Z">
        <w:r w:rsidR="00AF205E" w:rsidRPr="00AF205E">
          <w:rPr>
            <w:rFonts w:ascii="Georgia" w:hAnsi="Georgia" w:cs="David"/>
            <w:bCs/>
            <w:sz w:val="24"/>
            <w:szCs w:val="24"/>
            <w:highlight w:val="green"/>
            <w:rPrChange w:id="7779" w:author="sam tee" w:date="2018-09-16T23:04:00Z">
              <w:rPr>
                <w:rFonts w:ascii="Georgia" w:hAnsi="Georgia" w:cs="David"/>
                <w:bCs/>
                <w:sz w:val="24"/>
                <w:szCs w:val="24"/>
              </w:rPr>
            </w:rPrChange>
          </w:rPr>
          <w:t>debates</w:t>
        </w:r>
      </w:ins>
      <w:ins w:id="7780" w:author="sam tee" w:date="2018-09-14T09:03:00Z">
        <w:r w:rsidRPr="00AF205E">
          <w:rPr>
            <w:rFonts w:ascii="Georgia" w:hAnsi="Georgia" w:cs="David"/>
            <w:bCs/>
            <w:sz w:val="24"/>
            <w:szCs w:val="24"/>
            <w:highlight w:val="green"/>
            <w:rPrChange w:id="7781" w:author="sam tee" w:date="2018-09-16T23:04:00Z">
              <w:rPr>
                <w:rFonts w:cs="David"/>
                <w:bCs/>
                <w:sz w:val="24"/>
                <w:szCs w:val="24"/>
              </w:rPr>
            </w:rPrChange>
          </w:rPr>
          <w:t xml:space="preserve"> that lead to the vote on the </w:t>
        </w:r>
      </w:ins>
      <w:ins w:id="7782" w:author="sam tee" w:date="2018-09-14T09:06:00Z">
        <w:r w:rsidR="00ED36E9" w:rsidRPr="00AF205E">
          <w:rPr>
            <w:rFonts w:ascii="Georgia" w:hAnsi="Georgia" w:cs="David"/>
            <w:bCs/>
            <w:sz w:val="24"/>
            <w:szCs w:val="24"/>
            <w:highlight w:val="green"/>
            <w:rPrChange w:id="7783" w:author="sam tee" w:date="2018-09-16T23:04:00Z">
              <w:rPr>
                <w:rFonts w:cs="David"/>
                <w:bCs/>
                <w:sz w:val="24"/>
                <w:szCs w:val="24"/>
              </w:rPr>
            </w:rPrChange>
          </w:rPr>
          <w:t xml:space="preserve">natural gas bill, and began attacking </w:t>
        </w:r>
      </w:ins>
      <w:ins w:id="7784" w:author="sam tee" w:date="2018-09-16T23:01:00Z">
        <w:r w:rsidR="00AF205E" w:rsidRPr="00AF205E">
          <w:rPr>
            <w:rFonts w:ascii="Georgia" w:hAnsi="Georgia" w:cs="David"/>
            <w:bCs/>
            <w:sz w:val="24"/>
            <w:szCs w:val="24"/>
            <w:highlight w:val="green"/>
            <w:rPrChange w:id="7785" w:author="sam tee" w:date="2018-09-16T23:04:00Z">
              <w:rPr>
                <w:rFonts w:ascii="Georgia" w:hAnsi="Georgia" w:cs="David"/>
                <w:bCs/>
                <w:sz w:val="24"/>
                <w:szCs w:val="24"/>
              </w:rPr>
            </w:rPrChange>
          </w:rPr>
          <w:t>an individual</w:t>
        </w:r>
      </w:ins>
      <w:ins w:id="7786" w:author="sam tee" w:date="2018-09-14T09:06:00Z">
        <w:r w:rsidR="00ED36E9" w:rsidRPr="00AF205E">
          <w:rPr>
            <w:rFonts w:ascii="Georgia" w:hAnsi="Georgia" w:cs="David"/>
            <w:bCs/>
            <w:sz w:val="24"/>
            <w:szCs w:val="24"/>
            <w:highlight w:val="green"/>
            <w:rPrChange w:id="7787" w:author="sam tee" w:date="2018-09-16T23:04:00Z">
              <w:rPr>
                <w:rFonts w:cs="David"/>
                <w:bCs/>
                <w:sz w:val="24"/>
                <w:szCs w:val="24"/>
              </w:rPr>
            </w:rPrChange>
          </w:rPr>
          <w:t xml:space="preserve"> who</w:t>
        </w:r>
      </w:ins>
      <w:ins w:id="7788" w:author="sam tee" w:date="2018-09-16T23:01:00Z">
        <w:r w:rsidR="00AF205E" w:rsidRPr="00AF205E">
          <w:rPr>
            <w:rFonts w:ascii="Georgia" w:hAnsi="Georgia" w:cs="David"/>
            <w:bCs/>
            <w:sz w:val="24"/>
            <w:szCs w:val="24"/>
            <w:highlight w:val="green"/>
            <w:rPrChange w:id="7789" w:author="sam tee" w:date="2018-09-16T23:04:00Z">
              <w:rPr>
                <w:rFonts w:ascii="Georgia" w:hAnsi="Georgia" w:cs="David"/>
                <w:bCs/>
                <w:sz w:val="24"/>
                <w:szCs w:val="24"/>
              </w:rPr>
            </w:rPrChange>
          </w:rPr>
          <w:t>m</w:t>
        </w:r>
      </w:ins>
      <w:ins w:id="7790" w:author="sam tee" w:date="2018-09-14T09:06:00Z">
        <w:r w:rsidR="00ED36E9" w:rsidRPr="00AF205E">
          <w:rPr>
            <w:rFonts w:ascii="Georgia" w:hAnsi="Georgia" w:cs="David"/>
            <w:bCs/>
            <w:sz w:val="24"/>
            <w:szCs w:val="24"/>
            <w:highlight w:val="green"/>
            <w:rPrChange w:id="7791" w:author="sam tee" w:date="2018-09-16T23:04:00Z">
              <w:rPr>
                <w:rFonts w:cs="David"/>
                <w:bCs/>
                <w:sz w:val="24"/>
                <w:szCs w:val="24"/>
              </w:rPr>
            </w:rPrChange>
          </w:rPr>
          <w:t xml:space="preserve"> most consider </w:t>
        </w:r>
      </w:ins>
      <w:ins w:id="7792" w:author="sam tee" w:date="2018-09-16T23:01:00Z">
        <w:r w:rsidR="00AF205E" w:rsidRPr="00AF205E">
          <w:rPr>
            <w:rFonts w:ascii="Georgia" w:hAnsi="Georgia" w:cs="David"/>
            <w:bCs/>
            <w:sz w:val="24"/>
            <w:szCs w:val="24"/>
            <w:highlight w:val="green"/>
            <w:rPrChange w:id="7793" w:author="sam tee" w:date="2018-09-16T23:04:00Z">
              <w:rPr>
                <w:rFonts w:ascii="Georgia" w:hAnsi="Georgia" w:cs="David"/>
                <w:bCs/>
                <w:sz w:val="24"/>
                <w:szCs w:val="24"/>
              </w:rPr>
            </w:rPrChange>
          </w:rPr>
          <w:t xml:space="preserve">to be </w:t>
        </w:r>
      </w:ins>
      <w:ins w:id="7794" w:author="sam tee" w:date="2018-09-14T09:06:00Z">
        <w:r w:rsidR="00ED36E9" w:rsidRPr="00AF205E">
          <w:rPr>
            <w:rFonts w:ascii="Georgia" w:hAnsi="Georgia" w:cs="David"/>
            <w:bCs/>
            <w:sz w:val="24"/>
            <w:szCs w:val="24"/>
            <w:highlight w:val="green"/>
            <w:rPrChange w:id="7795" w:author="sam tee" w:date="2018-09-16T23:04:00Z">
              <w:rPr>
                <w:rFonts w:cs="David"/>
                <w:bCs/>
                <w:sz w:val="24"/>
                <w:szCs w:val="24"/>
              </w:rPr>
            </w:rPrChange>
          </w:rPr>
          <w:t>his natural partner in the opposition</w:t>
        </w:r>
      </w:ins>
      <w:ins w:id="7796" w:author="sam tee" w:date="2018-09-16T23:01:00Z">
        <w:r w:rsidR="00AF205E" w:rsidRPr="00AF205E">
          <w:rPr>
            <w:rFonts w:ascii="Georgia" w:hAnsi="Georgia" w:cs="David"/>
            <w:bCs/>
            <w:sz w:val="24"/>
            <w:szCs w:val="24"/>
            <w:highlight w:val="green"/>
            <w:rPrChange w:id="7797" w:author="sam tee" w:date="2018-09-16T23:04:00Z">
              <w:rPr>
                <w:rFonts w:ascii="Georgia" w:hAnsi="Georgia" w:cs="David"/>
                <w:bCs/>
                <w:sz w:val="24"/>
                <w:szCs w:val="24"/>
              </w:rPr>
            </w:rPrChange>
          </w:rPr>
          <w:t xml:space="preserve">, </w:t>
        </w:r>
      </w:ins>
      <w:commentRangeStart w:id="7798"/>
      <w:ins w:id="7799" w:author="sam tee" w:date="2018-09-14T09:06:00Z">
        <w:r w:rsidR="00ED36E9" w:rsidRPr="00AF205E">
          <w:rPr>
            <w:rFonts w:ascii="Georgia" w:hAnsi="Georgia" w:cs="David"/>
            <w:bCs/>
            <w:sz w:val="24"/>
            <w:szCs w:val="24"/>
            <w:highlight w:val="green"/>
            <w:rPrChange w:id="7800" w:author="sam tee" w:date="2018-09-16T23:04:00Z">
              <w:rPr>
                <w:rFonts w:cs="David"/>
                <w:bCs/>
                <w:sz w:val="24"/>
                <w:szCs w:val="24"/>
              </w:rPr>
            </w:rPrChange>
          </w:rPr>
          <w:t>the Labor party</w:t>
        </w:r>
      </w:ins>
      <w:commentRangeEnd w:id="7798"/>
      <w:ins w:id="7801" w:author="sam tee" w:date="2018-09-16T23:01:00Z">
        <w:r w:rsidR="00AF205E" w:rsidRPr="00AF205E">
          <w:rPr>
            <w:rStyle w:val="CommentReference"/>
            <w:highlight w:val="green"/>
            <w:rPrChange w:id="7802" w:author="sam tee" w:date="2018-09-16T23:04:00Z">
              <w:rPr>
                <w:rStyle w:val="CommentReference"/>
              </w:rPr>
            </w:rPrChange>
          </w:rPr>
          <w:commentReference w:id="7798"/>
        </w:r>
      </w:ins>
      <w:ins w:id="7803" w:author="sam tee" w:date="2018-09-14T09:06:00Z">
        <w:r w:rsidR="00ED36E9" w:rsidRPr="00AF205E">
          <w:rPr>
            <w:rFonts w:ascii="Georgia" w:hAnsi="Georgia" w:cs="David"/>
            <w:bCs/>
            <w:sz w:val="24"/>
            <w:szCs w:val="24"/>
            <w:highlight w:val="green"/>
            <w:rPrChange w:id="7804" w:author="sam tee" w:date="2018-09-16T23:04:00Z">
              <w:rPr>
                <w:rFonts w:cs="David"/>
                <w:bCs/>
                <w:sz w:val="24"/>
                <w:szCs w:val="24"/>
              </w:rPr>
            </w:rPrChange>
          </w:rPr>
          <w:t xml:space="preserve">, and blamed </w:t>
        </w:r>
      </w:ins>
      <w:ins w:id="7805" w:author="sam tee" w:date="2018-09-16T23:02:00Z">
        <w:r w:rsidR="00AF205E" w:rsidRPr="00AF205E">
          <w:rPr>
            <w:rFonts w:ascii="Georgia" w:hAnsi="Georgia" w:cs="David"/>
            <w:bCs/>
            <w:sz w:val="24"/>
            <w:szCs w:val="24"/>
            <w:highlight w:val="green"/>
            <w:rPrChange w:id="7806" w:author="sam tee" w:date="2018-09-16T23:04:00Z">
              <w:rPr>
                <w:rFonts w:ascii="Georgia" w:hAnsi="Georgia" w:cs="David"/>
                <w:bCs/>
                <w:sz w:val="24"/>
                <w:szCs w:val="24"/>
              </w:rPr>
            </w:rPrChange>
          </w:rPr>
          <w:t>her</w:t>
        </w:r>
      </w:ins>
      <w:ins w:id="7807" w:author="sam tee" w:date="2018-09-14T09:06:00Z">
        <w:r w:rsidR="00ED36E9" w:rsidRPr="00AF205E">
          <w:rPr>
            <w:rFonts w:ascii="Georgia" w:hAnsi="Georgia" w:cs="David"/>
            <w:bCs/>
            <w:sz w:val="24"/>
            <w:szCs w:val="24"/>
            <w:highlight w:val="green"/>
            <w:rPrChange w:id="7808" w:author="sam tee" w:date="2018-09-16T23:04:00Z">
              <w:rPr>
                <w:rFonts w:cs="David"/>
                <w:bCs/>
                <w:sz w:val="24"/>
                <w:szCs w:val="24"/>
              </w:rPr>
            </w:rPrChange>
          </w:rPr>
          <w:t xml:space="preserve"> for </w:t>
        </w:r>
      </w:ins>
      <w:ins w:id="7809" w:author="sam tee" w:date="2018-09-14T09:07:00Z">
        <w:r w:rsidR="00ED36E9" w:rsidRPr="00AF205E">
          <w:rPr>
            <w:rFonts w:ascii="Georgia" w:hAnsi="Georgia" w:cs="David"/>
            <w:bCs/>
            <w:sz w:val="24"/>
            <w:szCs w:val="24"/>
            <w:highlight w:val="green"/>
            <w:rPrChange w:id="7810" w:author="sam tee" w:date="2018-09-16T23:04:00Z">
              <w:rPr>
                <w:rFonts w:cs="David"/>
                <w:bCs/>
                <w:sz w:val="24"/>
                <w:szCs w:val="24"/>
              </w:rPr>
            </w:rPrChange>
          </w:rPr>
          <w:t xml:space="preserve">distorting the position of Arab members of Knesset on the </w:t>
        </w:r>
      </w:ins>
      <w:ins w:id="7811" w:author="sam tee" w:date="2018-09-16T23:02:00Z">
        <w:r w:rsidR="00AF205E" w:rsidRPr="00AF205E">
          <w:rPr>
            <w:rFonts w:ascii="Georgia" w:hAnsi="Georgia" w:cs="David"/>
            <w:bCs/>
            <w:sz w:val="24"/>
            <w:szCs w:val="24"/>
            <w:highlight w:val="green"/>
            <w:rPrChange w:id="7812" w:author="sam tee" w:date="2018-09-16T23:04:00Z">
              <w:rPr>
                <w:rFonts w:ascii="Georgia" w:hAnsi="Georgia" w:cs="David"/>
                <w:bCs/>
                <w:sz w:val="24"/>
                <w:szCs w:val="24"/>
              </w:rPr>
            </w:rPrChange>
          </w:rPr>
          <w:t xml:space="preserve">natural </w:t>
        </w:r>
      </w:ins>
      <w:ins w:id="7813" w:author="sam tee" w:date="2018-09-14T09:07:00Z">
        <w:r w:rsidR="00ED36E9" w:rsidRPr="00AF205E">
          <w:rPr>
            <w:rFonts w:ascii="Georgia" w:hAnsi="Georgia" w:cs="David"/>
            <w:bCs/>
            <w:sz w:val="24"/>
            <w:szCs w:val="24"/>
            <w:highlight w:val="green"/>
            <w:rPrChange w:id="7814" w:author="sam tee" w:date="2018-09-16T23:04:00Z">
              <w:rPr>
                <w:rFonts w:cs="David"/>
                <w:bCs/>
                <w:sz w:val="24"/>
                <w:szCs w:val="24"/>
              </w:rPr>
            </w:rPrChange>
          </w:rPr>
          <w:t xml:space="preserve">gas issue. Zahalka attacked member of Knesset Stav </w:t>
        </w:r>
      </w:ins>
      <w:ins w:id="7815" w:author="sam tee" w:date="2018-09-16T23:02:00Z">
        <w:r w:rsidR="00AF205E" w:rsidRPr="00AF205E">
          <w:rPr>
            <w:rFonts w:ascii="Georgia" w:hAnsi="Georgia" w:cs="David"/>
            <w:bCs/>
            <w:sz w:val="24"/>
            <w:szCs w:val="24"/>
            <w:highlight w:val="green"/>
            <w:rPrChange w:id="7816" w:author="sam tee" w:date="2018-09-16T23:04:00Z">
              <w:rPr>
                <w:rFonts w:ascii="Georgia" w:hAnsi="Georgia" w:cs="David"/>
                <w:bCs/>
                <w:sz w:val="24"/>
                <w:szCs w:val="24"/>
              </w:rPr>
            </w:rPrChange>
          </w:rPr>
          <w:t xml:space="preserve">Shaffir </w:t>
        </w:r>
      </w:ins>
      <w:ins w:id="7817" w:author="sam tee" w:date="2018-09-14T09:07:00Z">
        <w:r w:rsidR="00ED36E9" w:rsidRPr="00AF205E">
          <w:rPr>
            <w:rFonts w:ascii="Georgia" w:hAnsi="Georgia" w:cs="David"/>
            <w:bCs/>
            <w:sz w:val="24"/>
            <w:szCs w:val="24"/>
            <w:highlight w:val="green"/>
            <w:rPrChange w:id="7818" w:author="sam tee" w:date="2018-09-16T23:04:00Z">
              <w:rPr>
                <w:rFonts w:cs="David"/>
                <w:bCs/>
                <w:sz w:val="24"/>
                <w:szCs w:val="24"/>
              </w:rPr>
            </w:rPrChange>
          </w:rPr>
          <w:t>and accused her in metaphor</w:t>
        </w:r>
      </w:ins>
      <w:ins w:id="7819" w:author="sam tee" w:date="2018-09-16T23:02:00Z">
        <w:r w:rsidR="00AF205E" w:rsidRPr="00AF205E">
          <w:rPr>
            <w:rFonts w:ascii="Georgia" w:hAnsi="Georgia" w:cs="David"/>
            <w:bCs/>
            <w:sz w:val="24"/>
            <w:szCs w:val="24"/>
            <w:highlight w:val="green"/>
            <w:rPrChange w:id="7820" w:author="sam tee" w:date="2018-09-16T23:04:00Z">
              <w:rPr>
                <w:rFonts w:ascii="Georgia" w:hAnsi="Georgia" w:cs="David"/>
                <w:bCs/>
                <w:sz w:val="24"/>
                <w:szCs w:val="24"/>
              </w:rPr>
            </w:rPrChange>
          </w:rPr>
          <w:t>ic</w:t>
        </w:r>
      </w:ins>
      <w:ins w:id="7821" w:author="sam tee" w:date="2018-09-14T09:07:00Z">
        <w:r w:rsidR="00AF205E" w:rsidRPr="00AF205E">
          <w:rPr>
            <w:rFonts w:ascii="Georgia" w:hAnsi="Georgia" w:cs="David"/>
            <w:bCs/>
            <w:sz w:val="24"/>
            <w:szCs w:val="24"/>
            <w:highlight w:val="green"/>
            <w:rPrChange w:id="7822" w:author="sam tee" w:date="2018-09-16T23:04:00Z">
              <w:rPr>
                <w:rFonts w:ascii="Georgia" w:hAnsi="Georgia" w:cs="David"/>
                <w:bCs/>
                <w:sz w:val="24"/>
                <w:szCs w:val="24"/>
              </w:rPr>
            </w:rPrChange>
          </w:rPr>
          <w:t xml:space="preserve"> terms of being </w:t>
        </w:r>
      </w:ins>
      <w:ins w:id="7823" w:author="sam tee" w:date="2018-09-16T23:02:00Z">
        <w:r w:rsidR="00AF205E" w:rsidRPr="00AF205E">
          <w:rPr>
            <w:rFonts w:ascii="Georgia" w:hAnsi="Georgia" w:cs="David"/>
            <w:bCs/>
            <w:sz w:val="24"/>
            <w:szCs w:val="24"/>
            <w:highlight w:val="green"/>
            <w:rPrChange w:id="7824" w:author="sam tee" w:date="2018-09-16T23:04:00Z">
              <w:rPr>
                <w:rFonts w:ascii="Georgia" w:hAnsi="Georgia" w:cs="David"/>
                <w:bCs/>
                <w:sz w:val="24"/>
                <w:szCs w:val="24"/>
              </w:rPr>
            </w:rPrChange>
          </w:rPr>
          <w:t>‘</w:t>
        </w:r>
      </w:ins>
      <w:ins w:id="7825" w:author="sam tee" w:date="2018-09-14T09:07:00Z">
        <w:r w:rsidR="003876F0" w:rsidRPr="005201D8">
          <w:rPr>
            <w:rFonts w:ascii="Georgia" w:hAnsi="Georgia" w:cs="David"/>
            <w:bCs/>
            <w:sz w:val="24"/>
            <w:szCs w:val="24"/>
            <w:highlight w:val="green"/>
          </w:rPr>
          <w:t>a racist of silence</w:t>
        </w:r>
      </w:ins>
      <w:ins w:id="7826" w:author="sam tee" w:date="2018-09-16T23:02:00Z">
        <w:r w:rsidR="00AF205E" w:rsidRPr="00AF205E">
          <w:rPr>
            <w:rFonts w:ascii="Georgia" w:hAnsi="Georgia" w:cs="David"/>
            <w:bCs/>
            <w:sz w:val="24"/>
            <w:szCs w:val="24"/>
            <w:highlight w:val="green"/>
            <w:rPrChange w:id="7827" w:author="sam tee" w:date="2018-09-16T23:04:00Z">
              <w:rPr>
                <w:rFonts w:ascii="Georgia" w:hAnsi="Georgia" w:cs="David"/>
                <w:bCs/>
                <w:sz w:val="24"/>
                <w:szCs w:val="24"/>
              </w:rPr>
            </w:rPrChange>
          </w:rPr>
          <w:t>’</w:t>
        </w:r>
      </w:ins>
      <w:ins w:id="7828" w:author="sam tee" w:date="2018-09-16T23:07:00Z">
        <w:r w:rsidR="003876F0">
          <w:rPr>
            <w:rFonts w:ascii="Georgia" w:hAnsi="Georgia" w:cs="David"/>
            <w:bCs/>
            <w:sz w:val="24"/>
            <w:szCs w:val="24"/>
            <w:highlight w:val="green"/>
          </w:rPr>
          <w:t>,</w:t>
        </w:r>
      </w:ins>
      <w:ins w:id="7829" w:author="sam tee" w:date="2018-09-16T23:02:00Z">
        <w:r w:rsidR="00AF205E" w:rsidRPr="00AF205E">
          <w:rPr>
            <w:rFonts w:ascii="Georgia" w:hAnsi="Georgia" w:cs="David"/>
            <w:bCs/>
            <w:sz w:val="24"/>
            <w:szCs w:val="24"/>
            <w:highlight w:val="green"/>
            <w:rPrChange w:id="7830" w:author="sam tee" w:date="2018-09-16T23:04:00Z">
              <w:rPr>
                <w:rFonts w:ascii="Georgia" w:hAnsi="Georgia" w:cs="David"/>
                <w:bCs/>
                <w:sz w:val="24"/>
                <w:szCs w:val="24"/>
              </w:rPr>
            </w:rPrChange>
          </w:rPr>
          <w:t xml:space="preserve"> ‘</w:t>
        </w:r>
      </w:ins>
      <w:ins w:id="7831" w:author="sam tee" w:date="2018-09-14T09:08:00Z">
        <w:r w:rsidR="003876F0" w:rsidRPr="005201D8">
          <w:rPr>
            <w:rFonts w:ascii="Georgia" w:hAnsi="Georgia" w:cs="David"/>
            <w:bCs/>
            <w:sz w:val="24"/>
            <w:szCs w:val="24"/>
            <w:highlight w:val="green"/>
          </w:rPr>
          <w:t>a racist of quiet</w:t>
        </w:r>
      </w:ins>
      <w:ins w:id="7832" w:author="sam tee" w:date="2018-09-16T23:02:00Z">
        <w:r w:rsidR="00AF205E" w:rsidRPr="00AF205E">
          <w:rPr>
            <w:rFonts w:ascii="Georgia" w:hAnsi="Georgia" w:cs="David"/>
            <w:bCs/>
            <w:sz w:val="24"/>
            <w:szCs w:val="24"/>
            <w:highlight w:val="green"/>
            <w:rPrChange w:id="7833" w:author="sam tee" w:date="2018-09-16T23:04:00Z">
              <w:rPr>
                <w:rFonts w:ascii="Georgia" w:hAnsi="Georgia" w:cs="David"/>
                <w:bCs/>
                <w:sz w:val="24"/>
                <w:szCs w:val="24"/>
              </w:rPr>
            </w:rPrChange>
          </w:rPr>
          <w:t>’</w:t>
        </w:r>
      </w:ins>
      <w:ins w:id="7834" w:author="sam tee" w:date="2018-09-16T23:07:00Z">
        <w:r w:rsidR="003876F0">
          <w:rPr>
            <w:rFonts w:ascii="Georgia" w:hAnsi="Georgia" w:cs="David"/>
            <w:bCs/>
            <w:sz w:val="24"/>
            <w:szCs w:val="24"/>
            <w:highlight w:val="green"/>
          </w:rPr>
          <w:t>,</w:t>
        </w:r>
      </w:ins>
      <w:ins w:id="7835" w:author="sam tee" w:date="2018-09-14T09:08:00Z">
        <w:r w:rsidR="00ED36E9" w:rsidRPr="00AF205E">
          <w:rPr>
            <w:rFonts w:ascii="Georgia" w:hAnsi="Georgia" w:cs="David"/>
            <w:bCs/>
            <w:sz w:val="24"/>
            <w:szCs w:val="24"/>
            <w:highlight w:val="green"/>
            <w:rPrChange w:id="7836" w:author="sam tee" w:date="2018-09-16T23:04:00Z">
              <w:rPr>
                <w:rFonts w:cs="David"/>
                <w:bCs/>
                <w:sz w:val="24"/>
                <w:szCs w:val="24"/>
              </w:rPr>
            </w:rPrChange>
          </w:rPr>
          <w:t xml:space="preserve"> </w:t>
        </w:r>
      </w:ins>
      <w:ins w:id="7837" w:author="sam tee" w:date="2018-09-14T10:26:00Z">
        <w:r w:rsidR="003D5FAE" w:rsidRPr="00AF205E">
          <w:rPr>
            <w:rFonts w:ascii="Georgia" w:hAnsi="Georgia" w:cs="David"/>
            <w:bCs/>
            <w:sz w:val="24"/>
            <w:szCs w:val="24"/>
            <w:highlight w:val="green"/>
            <w:rPrChange w:id="7838" w:author="sam tee" w:date="2018-09-16T23:04:00Z">
              <w:rPr>
                <w:rFonts w:cs="David"/>
                <w:bCs/>
                <w:sz w:val="24"/>
                <w:szCs w:val="24"/>
              </w:rPr>
            </w:rPrChange>
          </w:rPr>
          <w:t xml:space="preserve">and </w:t>
        </w:r>
      </w:ins>
      <w:ins w:id="7839" w:author="sam tee" w:date="2018-09-16T23:03:00Z">
        <w:r w:rsidR="00AF205E" w:rsidRPr="00AF205E">
          <w:rPr>
            <w:rFonts w:ascii="Georgia" w:hAnsi="Georgia" w:cs="David"/>
            <w:bCs/>
            <w:sz w:val="24"/>
            <w:szCs w:val="24"/>
            <w:highlight w:val="green"/>
            <w:rPrChange w:id="7840" w:author="sam tee" w:date="2018-09-16T23:04:00Z">
              <w:rPr>
                <w:rFonts w:ascii="Georgia" w:hAnsi="Georgia" w:cs="David"/>
                <w:bCs/>
                <w:sz w:val="24"/>
                <w:szCs w:val="24"/>
              </w:rPr>
            </w:rPrChange>
          </w:rPr>
          <w:t>‘</w:t>
        </w:r>
      </w:ins>
      <w:ins w:id="7841" w:author="sam tee" w:date="2018-09-14T10:25:00Z">
        <w:r w:rsidR="00C336CA" w:rsidRPr="00AF205E">
          <w:rPr>
            <w:rFonts w:ascii="Georgia" w:hAnsi="Georgia" w:cs="David"/>
            <w:bCs/>
            <w:sz w:val="24"/>
            <w:szCs w:val="24"/>
            <w:highlight w:val="green"/>
            <w:rPrChange w:id="7842" w:author="sam tee" w:date="2018-09-16T23:04:00Z">
              <w:rPr>
                <w:rFonts w:cs="David"/>
                <w:bCs/>
                <w:sz w:val="24"/>
                <w:szCs w:val="24"/>
              </w:rPr>
            </w:rPrChange>
          </w:rPr>
          <w:t>a racist</w:t>
        </w:r>
      </w:ins>
      <w:ins w:id="7843" w:author="sam tee" w:date="2018-09-14T10:26:00Z">
        <w:r w:rsidR="003876F0" w:rsidRPr="005201D8">
          <w:rPr>
            <w:rFonts w:ascii="Georgia" w:hAnsi="Georgia" w:cs="David"/>
            <w:bCs/>
            <w:sz w:val="24"/>
            <w:szCs w:val="24"/>
            <w:highlight w:val="green"/>
          </w:rPr>
          <w:t xml:space="preserve"> of disregard</w:t>
        </w:r>
      </w:ins>
      <w:ins w:id="7844" w:author="sam tee" w:date="2018-09-16T23:07:00Z">
        <w:r w:rsidR="003876F0">
          <w:rPr>
            <w:rFonts w:ascii="Georgia" w:hAnsi="Georgia" w:cs="David"/>
            <w:bCs/>
            <w:sz w:val="24"/>
            <w:szCs w:val="24"/>
            <w:highlight w:val="green"/>
          </w:rPr>
          <w:t>’.</w:t>
        </w:r>
      </w:ins>
      <w:ins w:id="7845" w:author="sam tee" w:date="2018-09-14T10:26:00Z">
        <w:r w:rsidR="003D5FAE" w:rsidRPr="00AF205E">
          <w:rPr>
            <w:rFonts w:ascii="Georgia" w:hAnsi="Georgia" w:cs="David"/>
            <w:bCs/>
            <w:sz w:val="24"/>
            <w:szCs w:val="24"/>
            <w:highlight w:val="green"/>
            <w:rPrChange w:id="7846" w:author="sam tee" w:date="2018-09-16T23:04:00Z">
              <w:rPr>
                <w:rFonts w:cs="David"/>
                <w:bCs/>
                <w:sz w:val="24"/>
                <w:szCs w:val="24"/>
              </w:rPr>
            </w:rPrChange>
          </w:rPr>
          <w:t xml:space="preserve"> Through these descriptions, Zahalka </w:t>
        </w:r>
      </w:ins>
      <w:ins w:id="7847" w:author="sam tee" w:date="2018-09-16T23:03:00Z">
        <w:r w:rsidR="00AF205E" w:rsidRPr="00AF205E">
          <w:rPr>
            <w:rFonts w:ascii="Georgia" w:hAnsi="Georgia" w:cs="David"/>
            <w:bCs/>
            <w:sz w:val="24"/>
            <w:szCs w:val="24"/>
            <w:highlight w:val="green"/>
            <w:rPrChange w:id="7848" w:author="sam tee" w:date="2018-09-16T23:04:00Z">
              <w:rPr>
                <w:rFonts w:ascii="Georgia" w:hAnsi="Georgia" w:cs="David"/>
                <w:bCs/>
                <w:sz w:val="24"/>
                <w:szCs w:val="24"/>
              </w:rPr>
            </w:rPrChange>
          </w:rPr>
          <w:t xml:space="preserve">shines a spotlight on </w:t>
        </w:r>
      </w:ins>
      <w:ins w:id="7849" w:author="sam tee" w:date="2018-09-14T10:26:00Z">
        <w:r w:rsidR="003D5FAE" w:rsidRPr="00AF205E">
          <w:rPr>
            <w:rFonts w:ascii="Georgia" w:hAnsi="Georgia" w:cs="David"/>
            <w:bCs/>
            <w:sz w:val="24"/>
            <w:szCs w:val="24"/>
            <w:highlight w:val="green"/>
            <w:rPrChange w:id="7850" w:author="sam tee" w:date="2018-09-16T23:04:00Z">
              <w:rPr>
                <w:rFonts w:cs="David"/>
                <w:bCs/>
                <w:sz w:val="24"/>
                <w:szCs w:val="24"/>
              </w:rPr>
            </w:rPrChange>
          </w:rPr>
          <w:t xml:space="preserve">polite racism, which accepts you only under certain conditions, and makes clear that this kind of racism is no less disgusting than calls of </w:t>
        </w:r>
      </w:ins>
      <w:ins w:id="7851" w:author="sam tee" w:date="2018-09-16T23:03:00Z">
        <w:r w:rsidR="00AF205E" w:rsidRPr="00AF205E">
          <w:rPr>
            <w:rFonts w:ascii="Georgia" w:hAnsi="Georgia" w:cs="David"/>
            <w:bCs/>
            <w:sz w:val="24"/>
            <w:szCs w:val="24"/>
            <w:highlight w:val="green"/>
            <w:rPrChange w:id="7852" w:author="sam tee" w:date="2018-09-16T23:04:00Z">
              <w:rPr>
                <w:rFonts w:ascii="Georgia" w:hAnsi="Georgia" w:cs="David"/>
                <w:bCs/>
                <w:sz w:val="24"/>
                <w:szCs w:val="24"/>
              </w:rPr>
            </w:rPrChange>
          </w:rPr>
          <w:t>‘</w:t>
        </w:r>
      </w:ins>
      <w:ins w:id="7853" w:author="sam tee" w:date="2018-09-14T10:27:00Z">
        <w:r w:rsidR="003876F0" w:rsidRPr="005201D8">
          <w:rPr>
            <w:rFonts w:ascii="Georgia" w:hAnsi="Georgia" w:cs="David"/>
            <w:bCs/>
            <w:sz w:val="24"/>
            <w:szCs w:val="24"/>
            <w:highlight w:val="green"/>
          </w:rPr>
          <w:t>death to Arabs</w:t>
        </w:r>
      </w:ins>
      <w:ins w:id="7854" w:author="sam tee" w:date="2018-09-16T23:03:00Z">
        <w:r w:rsidR="00AF205E" w:rsidRPr="00AF205E">
          <w:rPr>
            <w:rFonts w:ascii="Georgia" w:hAnsi="Georgia" w:cs="David"/>
            <w:bCs/>
            <w:sz w:val="24"/>
            <w:szCs w:val="24"/>
            <w:highlight w:val="green"/>
            <w:rPrChange w:id="7855" w:author="sam tee" w:date="2018-09-16T23:04:00Z">
              <w:rPr>
                <w:rFonts w:ascii="Georgia" w:hAnsi="Georgia" w:cs="David"/>
                <w:bCs/>
                <w:sz w:val="24"/>
                <w:szCs w:val="24"/>
              </w:rPr>
            </w:rPrChange>
          </w:rPr>
          <w:t>’</w:t>
        </w:r>
      </w:ins>
      <w:ins w:id="7856" w:author="sam tee" w:date="2018-09-16T23:07:00Z">
        <w:r w:rsidR="003876F0">
          <w:rPr>
            <w:rFonts w:ascii="Georgia" w:hAnsi="Georgia" w:cs="David"/>
            <w:bCs/>
            <w:sz w:val="24"/>
            <w:szCs w:val="24"/>
            <w:highlight w:val="green"/>
          </w:rPr>
          <w:t>,</w:t>
        </w:r>
      </w:ins>
      <w:ins w:id="7857" w:author="sam tee" w:date="2018-09-14T10:27:00Z">
        <w:r w:rsidR="003D5FAE" w:rsidRPr="00AF205E">
          <w:rPr>
            <w:rFonts w:ascii="Georgia" w:hAnsi="Georgia" w:cs="David"/>
            <w:bCs/>
            <w:sz w:val="24"/>
            <w:szCs w:val="24"/>
            <w:highlight w:val="green"/>
            <w:rPrChange w:id="7858" w:author="sam tee" w:date="2018-09-16T23:04:00Z">
              <w:rPr>
                <w:rFonts w:cs="David"/>
                <w:bCs/>
                <w:sz w:val="24"/>
                <w:szCs w:val="24"/>
              </w:rPr>
            </w:rPrChange>
          </w:rPr>
          <w:t xml:space="preserve"> and in many </w:t>
        </w:r>
        <w:proofErr w:type="gramStart"/>
        <w:r w:rsidR="003D5FAE" w:rsidRPr="00AF205E">
          <w:rPr>
            <w:rFonts w:ascii="Georgia" w:hAnsi="Georgia" w:cs="David"/>
            <w:bCs/>
            <w:sz w:val="24"/>
            <w:szCs w:val="24"/>
            <w:highlight w:val="green"/>
            <w:rPrChange w:id="7859" w:author="sam tee" w:date="2018-09-16T23:04:00Z">
              <w:rPr>
                <w:rFonts w:cs="David"/>
                <w:bCs/>
                <w:sz w:val="24"/>
                <w:szCs w:val="24"/>
              </w:rPr>
            </w:rPrChange>
          </w:rPr>
          <w:t>cases</w:t>
        </w:r>
        <w:proofErr w:type="gramEnd"/>
        <w:r w:rsidR="003D5FAE" w:rsidRPr="00AF205E">
          <w:rPr>
            <w:rFonts w:ascii="Georgia" w:hAnsi="Georgia" w:cs="David"/>
            <w:bCs/>
            <w:sz w:val="24"/>
            <w:szCs w:val="24"/>
            <w:highlight w:val="green"/>
            <w:rPrChange w:id="7860" w:author="sam tee" w:date="2018-09-16T23:04:00Z">
              <w:rPr>
                <w:rFonts w:cs="David"/>
                <w:bCs/>
                <w:sz w:val="24"/>
                <w:szCs w:val="24"/>
              </w:rPr>
            </w:rPrChange>
          </w:rPr>
          <w:t xml:space="preserve"> is even more harmful and destructive.</w:t>
        </w:r>
      </w:ins>
    </w:p>
    <w:p w14:paraId="61E0C053" w14:textId="77777777" w:rsidR="00AF205E" w:rsidRPr="009F16D3" w:rsidRDefault="00AF205E">
      <w:pPr>
        <w:bidi w:val="0"/>
        <w:adjustRightInd w:val="0"/>
        <w:spacing w:after="0" w:line="240" w:lineRule="auto"/>
        <w:contextualSpacing/>
        <w:rPr>
          <w:ins w:id="7861" w:author="sam tee" w:date="2018-09-14T10:28:00Z"/>
          <w:rFonts w:ascii="Georgia" w:hAnsi="Georgia" w:cs="David"/>
          <w:bCs/>
          <w:sz w:val="24"/>
          <w:szCs w:val="24"/>
          <w:rPrChange w:id="7862" w:author="sam tee" w:date="2018-09-15T22:23:00Z">
            <w:rPr>
              <w:ins w:id="7863" w:author="sam tee" w:date="2018-09-14T10:28:00Z"/>
              <w:rFonts w:cs="David"/>
              <w:bCs/>
              <w:sz w:val="24"/>
              <w:szCs w:val="24"/>
            </w:rPr>
          </w:rPrChange>
        </w:rPr>
        <w:pPrChange w:id="7864" w:author="sam tee" w:date="2018-09-16T23:04:00Z">
          <w:pPr>
            <w:bidi w:val="0"/>
            <w:spacing w:after="0" w:line="360" w:lineRule="auto"/>
            <w:jc w:val="both"/>
          </w:pPr>
        </w:pPrChange>
      </w:pPr>
    </w:p>
    <w:p w14:paraId="51537627" w14:textId="274B044F" w:rsidR="003D5FAE" w:rsidRPr="003876F0" w:rsidRDefault="003D5FAE">
      <w:pPr>
        <w:bidi w:val="0"/>
        <w:adjustRightInd w:val="0"/>
        <w:spacing w:after="0" w:line="240" w:lineRule="auto"/>
        <w:contextualSpacing/>
        <w:rPr>
          <w:ins w:id="7865" w:author="sam tee" w:date="2018-09-16T23:06:00Z"/>
          <w:rFonts w:ascii="Georgia" w:hAnsi="Georgia" w:cs="David"/>
          <w:bCs/>
          <w:sz w:val="24"/>
          <w:szCs w:val="24"/>
          <w:highlight w:val="green"/>
          <w:rPrChange w:id="7866" w:author="sam tee" w:date="2018-09-16T23:06:00Z">
            <w:rPr>
              <w:ins w:id="7867" w:author="sam tee" w:date="2018-09-16T23:06:00Z"/>
              <w:rFonts w:ascii="Georgia" w:hAnsi="Georgia" w:cs="David"/>
              <w:bCs/>
              <w:sz w:val="24"/>
              <w:szCs w:val="24"/>
            </w:rPr>
          </w:rPrChange>
        </w:rPr>
        <w:pPrChange w:id="7868" w:author="sam tee" w:date="2018-09-16T23:06:00Z">
          <w:pPr>
            <w:bidi w:val="0"/>
            <w:spacing w:after="0" w:line="360" w:lineRule="auto"/>
            <w:jc w:val="both"/>
          </w:pPr>
        </w:pPrChange>
      </w:pPr>
      <w:ins w:id="7869" w:author="sam tee" w:date="2018-09-14T10:28:00Z">
        <w:r w:rsidRPr="003876F0">
          <w:rPr>
            <w:rFonts w:ascii="Georgia" w:hAnsi="Georgia" w:cs="David"/>
            <w:bCs/>
            <w:sz w:val="24"/>
            <w:szCs w:val="24"/>
            <w:highlight w:val="green"/>
            <w:rPrChange w:id="7870" w:author="sam tee" w:date="2018-09-16T23:06:00Z">
              <w:rPr>
                <w:rFonts w:cs="David"/>
                <w:bCs/>
                <w:sz w:val="24"/>
                <w:szCs w:val="24"/>
              </w:rPr>
            </w:rPrChange>
          </w:rPr>
          <w:t xml:space="preserve">Zahalka emphasizes the fact that </w:t>
        </w:r>
      </w:ins>
      <w:ins w:id="7871" w:author="sam tee" w:date="2018-09-16T23:04:00Z">
        <w:r w:rsidR="00AF205E" w:rsidRPr="003876F0">
          <w:rPr>
            <w:rFonts w:ascii="Georgia" w:hAnsi="Georgia" w:cs="David"/>
            <w:bCs/>
            <w:sz w:val="24"/>
            <w:szCs w:val="24"/>
            <w:highlight w:val="green"/>
            <w:rPrChange w:id="7872" w:author="sam tee" w:date="2018-09-16T23:06:00Z">
              <w:rPr>
                <w:rFonts w:ascii="Georgia" w:hAnsi="Georgia" w:cs="David"/>
                <w:bCs/>
                <w:sz w:val="24"/>
                <w:szCs w:val="24"/>
              </w:rPr>
            </w:rPrChange>
          </w:rPr>
          <w:t xml:space="preserve">Stav Shaffir </w:t>
        </w:r>
      </w:ins>
      <w:ins w:id="7873" w:author="sam tee" w:date="2018-09-14T10:28:00Z">
        <w:r w:rsidRPr="003876F0">
          <w:rPr>
            <w:rFonts w:ascii="Georgia" w:hAnsi="Georgia" w:cs="David"/>
            <w:bCs/>
            <w:sz w:val="24"/>
            <w:szCs w:val="24"/>
            <w:highlight w:val="green"/>
            <w:rPrChange w:id="7874" w:author="sam tee" w:date="2018-09-16T23:06:00Z">
              <w:rPr>
                <w:rFonts w:cs="David"/>
                <w:bCs/>
                <w:sz w:val="24"/>
                <w:szCs w:val="24"/>
              </w:rPr>
            </w:rPrChange>
          </w:rPr>
          <w:t xml:space="preserve">does not </w:t>
        </w:r>
      </w:ins>
      <w:ins w:id="7875" w:author="sam tee" w:date="2018-09-16T23:05:00Z">
        <w:r w:rsidR="003876F0" w:rsidRPr="003876F0">
          <w:rPr>
            <w:rFonts w:ascii="Georgia" w:hAnsi="Georgia" w:cs="David"/>
            <w:bCs/>
            <w:sz w:val="24"/>
            <w:szCs w:val="24"/>
            <w:highlight w:val="green"/>
            <w:rPrChange w:id="7876" w:author="sam tee" w:date="2018-09-16T23:06:00Z">
              <w:rPr>
                <w:rFonts w:ascii="Georgia" w:hAnsi="Georgia" w:cs="David"/>
                <w:bCs/>
                <w:sz w:val="24"/>
                <w:szCs w:val="24"/>
              </w:rPr>
            </w:rPrChange>
          </w:rPr>
          <w:t>greet</w:t>
        </w:r>
      </w:ins>
      <w:ins w:id="7877" w:author="sam tee" w:date="2018-09-14T10:28:00Z">
        <w:r w:rsidRPr="003876F0">
          <w:rPr>
            <w:rFonts w:ascii="Georgia" w:hAnsi="Georgia" w:cs="David"/>
            <w:bCs/>
            <w:sz w:val="24"/>
            <w:szCs w:val="24"/>
            <w:highlight w:val="green"/>
            <w:rPrChange w:id="7878" w:author="sam tee" w:date="2018-09-16T23:06:00Z">
              <w:rPr>
                <w:rFonts w:cs="David"/>
                <w:bCs/>
                <w:sz w:val="24"/>
                <w:szCs w:val="24"/>
              </w:rPr>
            </w:rPrChange>
          </w:rPr>
          <w:t xml:space="preserve"> him in the hallways of the Knesset. At first glance this is a minor </w:t>
        </w:r>
      </w:ins>
      <w:ins w:id="7879" w:author="sam tee" w:date="2018-09-14T10:29:00Z">
        <w:r w:rsidRPr="003876F0">
          <w:rPr>
            <w:rFonts w:ascii="Georgia" w:hAnsi="Georgia" w:cs="David"/>
            <w:bCs/>
            <w:sz w:val="24"/>
            <w:szCs w:val="24"/>
            <w:highlight w:val="green"/>
            <w:rPrChange w:id="7880" w:author="sam tee" w:date="2018-09-16T23:06:00Z">
              <w:rPr>
                <w:rFonts w:cs="David"/>
                <w:bCs/>
                <w:sz w:val="24"/>
                <w:szCs w:val="24"/>
              </w:rPr>
            </w:rPrChange>
          </w:rPr>
          <w:t>issue</w:t>
        </w:r>
      </w:ins>
      <w:ins w:id="7881" w:author="sam tee" w:date="2018-09-14T10:28:00Z">
        <w:r w:rsidRPr="003876F0">
          <w:rPr>
            <w:rFonts w:ascii="Georgia" w:hAnsi="Georgia" w:cs="David"/>
            <w:bCs/>
            <w:sz w:val="24"/>
            <w:szCs w:val="24"/>
            <w:highlight w:val="green"/>
            <w:rPrChange w:id="7882" w:author="sam tee" w:date="2018-09-16T23:06:00Z">
              <w:rPr>
                <w:rFonts w:cs="David"/>
                <w:bCs/>
                <w:sz w:val="24"/>
                <w:szCs w:val="24"/>
              </w:rPr>
            </w:rPrChange>
          </w:rPr>
          <w:t xml:space="preserve">, but in fact this is the heart of the </w:t>
        </w:r>
      </w:ins>
      <w:ins w:id="7883" w:author="sam tee" w:date="2018-09-14T10:29:00Z">
        <w:r w:rsidRPr="003876F0">
          <w:rPr>
            <w:rFonts w:ascii="Georgia" w:hAnsi="Georgia" w:cs="David"/>
            <w:bCs/>
            <w:sz w:val="24"/>
            <w:szCs w:val="24"/>
            <w:highlight w:val="green"/>
            <w:rPrChange w:id="7884" w:author="sam tee" w:date="2018-09-16T23:06:00Z">
              <w:rPr>
                <w:rFonts w:cs="David"/>
                <w:bCs/>
                <w:sz w:val="24"/>
                <w:szCs w:val="24"/>
              </w:rPr>
            </w:rPrChange>
          </w:rPr>
          <w:t>matter</w:t>
        </w:r>
      </w:ins>
      <w:ins w:id="7885" w:author="sam tee" w:date="2018-09-14T10:28:00Z">
        <w:r w:rsidRPr="003876F0">
          <w:rPr>
            <w:rFonts w:ascii="Georgia" w:hAnsi="Georgia" w:cs="David"/>
            <w:bCs/>
            <w:sz w:val="24"/>
            <w:szCs w:val="24"/>
            <w:highlight w:val="green"/>
            <w:rPrChange w:id="7886" w:author="sam tee" w:date="2018-09-16T23:06:00Z">
              <w:rPr>
                <w:rFonts w:cs="David"/>
                <w:bCs/>
                <w:sz w:val="24"/>
                <w:szCs w:val="24"/>
              </w:rPr>
            </w:rPrChange>
          </w:rPr>
          <w:t xml:space="preserve">. </w:t>
        </w:r>
      </w:ins>
      <w:ins w:id="7887" w:author="sam tee" w:date="2018-09-16T23:05:00Z">
        <w:r w:rsidR="003876F0" w:rsidRPr="005201D8">
          <w:rPr>
            <w:rFonts w:ascii="Georgia" w:hAnsi="Georgia" w:cs="David"/>
            <w:bCs/>
            <w:sz w:val="24"/>
            <w:szCs w:val="24"/>
            <w:highlight w:val="green"/>
          </w:rPr>
          <w:t>Stav Shaffir</w:t>
        </w:r>
        <w:r w:rsidR="003876F0" w:rsidRPr="003876F0">
          <w:rPr>
            <w:rFonts w:ascii="Georgia" w:hAnsi="Georgia" w:cs="David"/>
            <w:bCs/>
            <w:sz w:val="24"/>
            <w:szCs w:val="24"/>
            <w:highlight w:val="green"/>
            <w:rPrChange w:id="7888" w:author="sam tee" w:date="2018-09-16T23:06:00Z">
              <w:rPr>
                <w:rFonts w:ascii="Georgia" w:hAnsi="Georgia" w:cs="David"/>
                <w:bCs/>
                <w:sz w:val="24"/>
                <w:szCs w:val="24"/>
              </w:rPr>
            </w:rPrChange>
          </w:rPr>
          <w:t xml:space="preserve">’s </w:t>
        </w:r>
      </w:ins>
      <w:ins w:id="7889" w:author="sam tee" w:date="2018-09-16T23:06:00Z">
        <w:r w:rsidR="003876F0" w:rsidRPr="003876F0">
          <w:rPr>
            <w:rFonts w:ascii="Georgia" w:hAnsi="Georgia" w:cs="David"/>
            <w:bCs/>
            <w:sz w:val="24"/>
            <w:szCs w:val="24"/>
            <w:highlight w:val="green"/>
            <w:rPrChange w:id="7890" w:author="sam tee" w:date="2018-09-16T23:06:00Z">
              <w:rPr>
                <w:rFonts w:ascii="Georgia" w:hAnsi="Georgia" w:cs="David"/>
                <w:bCs/>
                <w:sz w:val="24"/>
                <w:szCs w:val="24"/>
              </w:rPr>
            </w:rPrChange>
          </w:rPr>
          <w:t xml:space="preserve">blatant </w:t>
        </w:r>
      </w:ins>
      <w:ins w:id="7891" w:author="sam tee" w:date="2018-09-14T10:29:00Z">
        <w:r w:rsidRPr="003876F0">
          <w:rPr>
            <w:rFonts w:ascii="Georgia" w:hAnsi="Georgia" w:cs="David"/>
            <w:bCs/>
            <w:sz w:val="24"/>
            <w:szCs w:val="24"/>
            <w:highlight w:val="green"/>
            <w:rPrChange w:id="7892" w:author="sam tee" w:date="2018-09-16T23:06:00Z">
              <w:rPr>
                <w:rFonts w:cs="David"/>
                <w:bCs/>
                <w:sz w:val="24"/>
                <w:szCs w:val="24"/>
              </w:rPr>
            </w:rPrChange>
          </w:rPr>
          <w:t>disregard</w:t>
        </w:r>
      </w:ins>
      <w:ins w:id="7893" w:author="sam tee" w:date="2018-09-16T23:06:00Z">
        <w:r w:rsidR="003876F0" w:rsidRPr="003876F0">
          <w:rPr>
            <w:rFonts w:ascii="Georgia" w:hAnsi="Georgia" w:cs="David"/>
            <w:bCs/>
            <w:sz w:val="24"/>
            <w:szCs w:val="24"/>
            <w:highlight w:val="green"/>
            <w:rPrChange w:id="7894" w:author="sam tee" w:date="2018-09-16T23:06:00Z">
              <w:rPr>
                <w:rFonts w:ascii="Georgia" w:hAnsi="Georgia" w:cs="David"/>
                <w:bCs/>
                <w:sz w:val="24"/>
                <w:szCs w:val="24"/>
              </w:rPr>
            </w:rPrChange>
          </w:rPr>
          <w:t xml:space="preserve"> for</w:t>
        </w:r>
      </w:ins>
      <w:ins w:id="7895" w:author="sam tee" w:date="2018-09-14T10:29:00Z">
        <w:r w:rsidRPr="003876F0">
          <w:rPr>
            <w:rFonts w:ascii="Georgia" w:hAnsi="Georgia" w:cs="David"/>
            <w:bCs/>
            <w:sz w:val="24"/>
            <w:szCs w:val="24"/>
            <w:highlight w:val="green"/>
            <w:rPrChange w:id="7896" w:author="sam tee" w:date="2018-09-16T23:06:00Z">
              <w:rPr>
                <w:rFonts w:cs="David"/>
                <w:bCs/>
                <w:sz w:val="24"/>
                <w:szCs w:val="24"/>
              </w:rPr>
            </w:rPrChange>
          </w:rPr>
          <w:t xml:space="preserve"> a member of Knesset is racism and elitism, if polite racism.</w:t>
        </w:r>
      </w:ins>
    </w:p>
    <w:p w14:paraId="03F11C26" w14:textId="77777777" w:rsidR="003876F0" w:rsidRPr="003876F0" w:rsidRDefault="003876F0">
      <w:pPr>
        <w:bidi w:val="0"/>
        <w:adjustRightInd w:val="0"/>
        <w:spacing w:after="0" w:line="240" w:lineRule="auto"/>
        <w:contextualSpacing/>
        <w:rPr>
          <w:ins w:id="7897" w:author="sam tee" w:date="2018-09-14T10:30:00Z"/>
          <w:rFonts w:ascii="Georgia" w:hAnsi="Georgia" w:cs="David"/>
          <w:bCs/>
          <w:sz w:val="24"/>
          <w:szCs w:val="24"/>
          <w:highlight w:val="green"/>
          <w:rPrChange w:id="7898" w:author="sam tee" w:date="2018-09-16T23:06:00Z">
            <w:rPr>
              <w:ins w:id="7899" w:author="sam tee" w:date="2018-09-14T10:30:00Z"/>
              <w:rFonts w:cs="David"/>
              <w:bCs/>
              <w:sz w:val="24"/>
              <w:szCs w:val="24"/>
            </w:rPr>
          </w:rPrChange>
        </w:rPr>
        <w:pPrChange w:id="7900" w:author="sam tee" w:date="2018-09-16T23:06:00Z">
          <w:pPr>
            <w:bidi w:val="0"/>
            <w:spacing w:after="0" w:line="360" w:lineRule="auto"/>
            <w:jc w:val="both"/>
          </w:pPr>
        </w:pPrChange>
      </w:pPr>
    </w:p>
    <w:p w14:paraId="26F76916" w14:textId="7BD57C87" w:rsidR="003D5FAE" w:rsidRPr="003876F0" w:rsidRDefault="003D5FAE" w:rsidP="0007228B">
      <w:pPr>
        <w:bidi w:val="0"/>
        <w:adjustRightInd w:val="0"/>
        <w:spacing w:after="0" w:line="240" w:lineRule="auto"/>
        <w:contextualSpacing/>
        <w:rPr>
          <w:ins w:id="7901" w:author="sam tee" w:date="2018-09-16T23:06:00Z"/>
          <w:rFonts w:ascii="Georgia" w:hAnsi="Georgia" w:cs="David"/>
          <w:bCs/>
          <w:sz w:val="24"/>
          <w:szCs w:val="24"/>
          <w:highlight w:val="green"/>
          <w:rPrChange w:id="7902" w:author="sam tee" w:date="2018-09-16T23:06:00Z">
            <w:rPr>
              <w:ins w:id="7903" w:author="sam tee" w:date="2018-09-16T23:06:00Z"/>
              <w:rFonts w:ascii="Georgia" w:hAnsi="Georgia" w:cs="David"/>
              <w:bCs/>
              <w:sz w:val="24"/>
              <w:szCs w:val="24"/>
            </w:rPr>
          </w:rPrChange>
        </w:rPr>
        <w:pPrChange w:id="7904" w:author="sam tee" w:date="2018-09-18T07:29:00Z">
          <w:pPr>
            <w:bidi w:val="0"/>
            <w:spacing w:after="0" w:line="360" w:lineRule="auto"/>
            <w:jc w:val="both"/>
          </w:pPr>
        </w:pPrChange>
      </w:pPr>
      <w:ins w:id="7905" w:author="sam tee" w:date="2018-09-14T10:30:00Z">
        <w:r w:rsidRPr="003876F0">
          <w:rPr>
            <w:rFonts w:ascii="Georgia" w:hAnsi="Georgia" w:cs="David"/>
            <w:bCs/>
            <w:sz w:val="24"/>
            <w:szCs w:val="24"/>
            <w:highlight w:val="green"/>
            <w:rPrChange w:id="7906" w:author="sam tee" w:date="2018-09-16T23:06:00Z">
              <w:rPr>
                <w:rFonts w:cs="David"/>
                <w:bCs/>
                <w:sz w:val="24"/>
                <w:szCs w:val="24"/>
              </w:rPr>
            </w:rPrChange>
          </w:rPr>
          <w:lastRenderedPageBreak/>
          <w:t>Transparent</w:t>
        </w:r>
      </w:ins>
      <w:ins w:id="7907" w:author="sam tee" w:date="2018-09-16T23:06:00Z">
        <w:r w:rsidR="003876F0" w:rsidRPr="003876F0">
          <w:rPr>
            <w:rFonts w:ascii="Georgia" w:hAnsi="Georgia" w:cs="David"/>
            <w:bCs/>
            <w:sz w:val="24"/>
            <w:szCs w:val="24"/>
            <w:highlight w:val="green"/>
            <w:rPrChange w:id="7908" w:author="sam tee" w:date="2018-09-16T23:06:00Z">
              <w:rPr>
                <w:rFonts w:ascii="Georgia" w:hAnsi="Georgia" w:cs="David"/>
                <w:bCs/>
                <w:sz w:val="24"/>
                <w:szCs w:val="24"/>
              </w:rPr>
            </w:rPrChange>
          </w:rPr>
          <w:t xml:space="preserve"> </w:t>
        </w:r>
      </w:ins>
      <w:ins w:id="7909" w:author="sam tee" w:date="2018-09-14T10:30:00Z">
        <w:r w:rsidRPr="003876F0">
          <w:rPr>
            <w:rFonts w:ascii="Georgia" w:hAnsi="Georgia" w:cs="David"/>
            <w:bCs/>
            <w:sz w:val="24"/>
            <w:szCs w:val="24"/>
            <w:highlight w:val="green"/>
            <w:rPrChange w:id="7910" w:author="sam tee" w:date="2018-09-16T23:06:00Z">
              <w:rPr>
                <w:rFonts w:cs="David"/>
                <w:bCs/>
                <w:sz w:val="24"/>
                <w:szCs w:val="24"/>
              </w:rPr>
            </w:rPrChange>
          </w:rPr>
          <w:t>—</w:t>
        </w:r>
      </w:ins>
      <w:ins w:id="7911" w:author="sam tee" w:date="2018-09-16T23:06:00Z">
        <w:r w:rsidR="003876F0" w:rsidRPr="003876F0">
          <w:rPr>
            <w:rFonts w:ascii="Georgia" w:hAnsi="Georgia" w:cs="David"/>
            <w:bCs/>
            <w:sz w:val="24"/>
            <w:szCs w:val="24"/>
            <w:highlight w:val="green"/>
            <w:rPrChange w:id="7912" w:author="sam tee" w:date="2018-09-16T23:06:00Z">
              <w:rPr>
                <w:rFonts w:ascii="Georgia" w:hAnsi="Georgia" w:cs="David"/>
                <w:bCs/>
                <w:sz w:val="24"/>
                <w:szCs w:val="24"/>
              </w:rPr>
            </w:rPrChange>
          </w:rPr>
          <w:t xml:space="preserve"> </w:t>
        </w:r>
      </w:ins>
      <w:ins w:id="7913" w:author="sam tee" w:date="2018-09-14T10:30:00Z">
        <w:r w:rsidRPr="003876F0">
          <w:rPr>
            <w:rFonts w:ascii="Georgia" w:hAnsi="Georgia" w:cs="David"/>
            <w:bCs/>
            <w:sz w:val="24"/>
            <w:szCs w:val="24"/>
            <w:highlight w:val="green"/>
            <w:rPrChange w:id="7914" w:author="sam tee" w:date="2018-09-16T23:06:00Z">
              <w:rPr>
                <w:rFonts w:cs="David"/>
                <w:bCs/>
                <w:sz w:val="24"/>
                <w:szCs w:val="24"/>
              </w:rPr>
            </w:rPrChange>
          </w:rPr>
          <w:t>as a metaphor for the Arab members of Knesset who</w:t>
        </w:r>
      </w:ins>
      <w:ins w:id="7915" w:author="sam tee" w:date="2018-09-14T10:31:00Z">
        <w:r w:rsidRPr="003876F0">
          <w:rPr>
            <w:rFonts w:ascii="Georgia" w:hAnsi="Georgia" w:cs="David"/>
            <w:bCs/>
            <w:sz w:val="24"/>
            <w:szCs w:val="24"/>
            <w:highlight w:val="green"/>
            <w:rPrChange w:id="7916" w:author="sam tee" w:date="2018-09-16T23:06:00Z">
              <w:rPr>
                <w:rFonts w:cs="David"/>
                <w:bCs/>
                <w:sz w:val="24"/>
                <w:szCs w:val="24"/>
              </w:rPr>
            </w:rPrChange>
          </w:rPr>
          <w:t xml:space="preserve">se existence is ignored and who do not receive any attention. Zahalka sharpens the point by repeating the synonyms: </w:t>
        </w:r>
        <w:r w:rsidRPr="003876F0">
          <w:rPr>
            <w:rFonts w:ascii="Georgia" w:hAnsi="Georgia" w:cs="David"/>
            <w:b/>
            <w:sz w:val="24"/>
            <w:szCs w:val="24"/>
            <w:highlight w:val="green"/>
            <w:rPrChange w:id="7917" w:author="sam tee" w:date="2018-09-16T23:06:00Z">
              <w:rPr>
                <w:rFonts w:cs="David"/>
                <w:b/>
                <w:sz w:val="24"/>
                <w:szCs w:val="24"/>
              </w:rPr>
            </w:rPrChange>
          </w:rPr>
          <w:t>transparent</w:t>
        </w:r>
      </w:ins>
      <w:ins w:id="7918" w:author="sam tee" w:date="2018-09-16T23:07:00Z">
        <w:r w:rsidR="003876F0">
          <w:rPr>
            <w:rFonts w:ascii="Georgia" w:hAnsi="Georgia" w:cs="David"/>
            <w:b/>
            <w:sz w:val="24"/>
            <w:szCs w:val="24"/>
            <w:highlight w:val="green"/>
          </w:rPr>
          <w:t xml:space="preserve"> </w:t>
        </w:r>
      </w:ins>
      <w:ins w:id="7919" w:author="sam tee" w:date="2018-09-14T10:31:00Z">
        <w:r w:rsidRPr="003876F0">
          <w:rPr>
            <w:rFonts w:ascii="Georgia" w:hAnsi="Georgia" w:cs="David"/>
            <w:b/>
            <w:sz w:val="24"/>
            <w:szCs w:val="24"/>
            <w:highlight w:val="green"/>
            <w:rPrChange w:id="7920" w:author="sam tee" w:date="2018-09-16T23:06:00Z">
              <w:rPr>
                <w:rFonts w:cs="David"/>
                <w:b/>
                <w:sz w:val="24"/>
                <w:szCs w:val="24"/>
              </w:rPr>
            </w:rPrChange>
          </w:rPr>
          <w:t>—</w:t>
        </w:r>
      </w:ins>
      <w:ins w:id="7921" w:author="sam tee" w:date="2018-09-16T23:07:00Z">
        <w:r w:rsidR="003876F0">
          <w:rPr>
            <w:rFonts w:ascii="Georgia" w:hAnsi="Georgia" w:cs="David"/>
            <w:b/>
            <w:sz w:val="24"/>
            <w:szCs w:val="24"/>
            <w:highlight w:val="green"/>
          </w:rPr>
          <w:t xml:space="preserve"> </w:t>
        </w:r>
      </w:ins>
      <w:ins w:id="7922" w:author="sam tee" w:date="2018-09-14T10:32:00Z">
        <w:r w:rsidRPr="003876F0">
          <w:rPr>
            <w:rFonts w:ascii="Georgia" w:hAnsi="Georgia" w:cs="David"/>
            <w:b/>
            <w:sz w:val="24"/>
            <w:szCs w:val="24"/>
            <w:highlight w:val="green"/>
            <w:rPrChange w:id="7923" w:author="sam tee" w:date="2018-09-16T23:06:00Z">
              <w:rPr>
                <w:rFonts w:cs="David"/>
                <w:b/>
                <w:sz w:val="24"/>
                <w:szCs w:val="24"/>
              </w:rPr>
            </w:rPrChange>
          </w:rPr>
          <w:t xml:space="preserve">not </w:t>
        </w:r>
      </w:ins>
      <w:ins w:id="7924" w:author="sam tee" w:date="2018-09-16T23:06:00Z">
        <w:r w:rsidR="003876F0" w:rsidRPr="003876F0">
          <w:rPr>
            <w:rFonts w:ascii="Georgia" w:hAnsi="Georgia" w:cs="David"/>
            <w:b/>
            <w:sz w:val="24"/>
            <w:szCs w:val="24"/>
            <w:highlight w:val="green"/>
            <w:rPrChange w:id="7925" w:author="sam tee" w:date="2018-09-16T23:06:00Z">
              <w:rPr>
                <w:rFonts w:ascii="Georgia" w:hAnsi="Georgia" w:cs="David"/>
                <w:b/>
                <w:sz w:val="24"/>
                <w:szCs w:val="24"/>
              </w:rPr>
            </w:rPrChange>
          </w:rPr>
          <w:t>existent</w:t>
        </w:r>
      </w:ins>
      <w:ins w:id="7926" w:author="sam tee" w:date="2018-09-14T10:32:00Z">
        <w:r w:rsidRPr="003876F0">
          <w:rPr>
            <w:rFonts w:ascii="Georgia" w:hAnsi="Georgia" w:cs="David"/>
            <w:b/>
            <w:sz w:val="24"/>
            <w:szCs w:val="24"/>
            <w:highlight w:val="green"/>
            <w:rPrChange w:id="7927" w:author="sam tee" w:date="2018-09-16T23:06:00Z">
              <w:rPr>
                <w:rFonts w:cs="David"/>
                <w:b/>
                <w:sz w:val="24"/>
                <w:szCs w:val="24"/>
              </w:rPr>
            </w:rPrChange>
          </w:rPr>
          <w:t>; silence</w:t>
        </w:r>
      </w:ins>
      <w:ins w:id="7928" w:author="sam tee" w:date="2018-09-16T23:07:00Z">
        <w:r w:rsidR="003876F0">
          <w:rPr>
            <w:rFonts w:ascii="Georgia" w:hAnsi="Georgia" w:cs="David"/>
            <w:b/>
            <w:sz w:val="24"/>
            <w:szCs w:val="24"/>
            <w:highlight w:val="green"/>
          </w:rPr>
          <w:t xml:space="preserve"> </w:t>
        </w:r>
      </w:ins>
      <w:ins w:id="7929" w:author="sam tee" w:date="2018-09-14T10:32:00Z">
        <w:r w:rsidRPr="003876F0">
          <w:rPr>
            <w:rFonts w:ascii="Georgia" w:hAnsi="Georgia" w:cs="David"/>
            <w:b/>
            <w:sz w:val="24"/>
            <w:szCs w:val="24"/>
            <w:highlight w:val="green"/>
            <w:rPrChange w:id="7930" w:author="sam tee" w:date="2018-09-16T23:06:00Z">
              <w:rPr>
                <w:rFonts w:cs="David"/>
                <w:b/>
                <w:sz w:val="24"/>
                <w:szCs w:val="24"/>
              </w:rPr>
            </w:rPrChange>
          </w:rPr>
          <w:t>—</w:t>
        </w:r>
      </w:ins>
      <w:ins w:id="7931" w:author="sam tee" w:date="2018-09-16T23:07:00Z">
        <w:r w:rsidR="003876F0">
          <w:rPr>
            <w:rFonts w:ascii="Georgia" w:hAnsi="Georgia" w:cs="David"/>
            <w:b/>
            <w:sz w:val="24"/>
            <w:szCs w:val="24"/>
            <w:highlight w:val="green"/>
          </w:rPr>
          <w:t xml:space="preserve"> </w:t>
        </w:r>
      </w:ins>
      <w:ins w:id="7932" w:author="sam tee" w:date="2018-09-14T10:31:00Z">
        <w:r w:rsidRPr="003876F0">
          <w:rPr>
            <w:rFonts w:ascii="Georgia" w:hAnsi="Georgia" w:cs="David"/>
            <w:b/>
            <w:sz w:val="24"/>
            <w:szCs w:val="24"/>
            <w:highlight w:val="green"/>
            <w:rPrChange w:id="7933" w:author="sam tee" w:date="2018-09-16T23:06:00Z">
              <w:rPr>
                <w:rFonts w:cs="David"/>
                <w:b/>
                <w:sz w:val="24"/>
                <w:szCs w:val="24"/>
              </w:rPr>
            </w:rPrChange>
          </w:rPr>
          <w:t>quiet</w:t>
        </w:r>
      </w:ins>
      <w:ins w:id="7934" w:author="sam tee" w:date="2018-09-18T07:29:00Z">
        <w:r w:rsidR="0007228B" w:rsidRPr="0007228B">
          <w:rPr>
            <w:rFonts w:ascii="Georgia" w:hAnsi="Georgia" w:cs="David"/>
            <w:bCs/>
            <w:sz w:val="24"/>
            <w:szCs w:val="24"/>
            <w:highlight w:val="green"/>
            <w:vertAlign w:val="superscript"/>
            <w:rPrChange w:id="7935" w:author="sam tee" w:date="2018-09-18T07:29:00Z">
              <w:rPr>
                <w:rFonts w:ascii="Georgia" w:hAnsi="Georgia" w:cs="David"/>
                <w:bCs/>
                <w:sz w:val="24"/>
                <w:szCs w:val="24"/>
                <w:highlight w:val="green"/>
              </w:rPr>
            </w:rPrChange>
          </w:rPr>
          <w:t>22</w:t>
        </w:r>
      </w:ins>
      <w:ins w:id="7936" w:author="sam tee" w:date="2018-09-17T00:40:00Z">
        <w:r w:rsidR="00130C98">
          <w:rPr>
            <w:rFonts w:ascii="Georgia" w:hAnsi="Georgia" w:cs="David"/>
            <w:b/>
            <w:sz w:val="24"/>
            <w:szCs w:val="24"/>
            <w:highlight w:val="green"/>
          </w:rPr>
          <w:t xml:space="preserve"> </w:t>
        </w:r>
      </w:ins>
      <w:ins w:id="7937" w:author="sam tee" w:date="2018-09-14T10:31:00Z">
        <w:r w:rsidRPr="003876F0">
          <w:rPr>
            <w:rFonts w:ascii="Georgia" w:hAnsi="Georgia" w:cs="David"/>
            <w:b/>
            <w:sz w:val="24"/>
            <w:szCs w:val="24"/>
            <w:highlight w:val="green"/>
            <w:rPrChange w:id="7938" w:author="sam tee" w:date="2018-09-16T23:06:00Z">
              <w:rPr>
                <w:rFonts w:cs="David"/>
                <w:b/>
                <w:sz w:val="24"/>
                <w:szCs w:val="24"/>
              </w:rPr>
            </w:rPrChange>
          </w:rPr>
          <w:t>—</w:t>
        </w:r>
      </w:ins>
      <w:ins w:id="7939" w:author="sam tee" w:date="2018-09-16T23:07:00Z">
        <w:r w:rsidR="003876F0">
          <w:rPr>
            <w:rFonts w:ascii="Georgia" w:hAnsi="Georgia" w:cs="David"/>
            <w:b/>
            <w:sz w:val="24"/>
            <w:szCs w:val="24"/>
            <w:highlight w:val="green"/>
          </w:rPr>
          <w:t xml:space="preserve"> </w:t>
        </w:r>
      </w:ins>
      <w:ins w:id="7940" w:author="sam tee" w:date="2018-09-14T10:32:00Z">
        <w:r w:rsidRPr="003876F0">
          <w:rPr>
            <w:rFonts w:ascii="Georgia" w:hAnsi="Georgia" w:cs="David"/>
            <w:b/>
            <w:sz w:val="24"/>
            <w:szCs w:val="24"/>
            <w:highlight w:val="green"/>
            <w:rPrChange w:id="7941" w:author="sam tee" w:date="2018-09-16T23:06:00Z">
              <w:rPr>
                <w:rFonts w:cs="David"/>
                <w:b/>
                <w:sz w:val="24"/>
                <w:szCs w:val="24"/>
              </w:rPr>
            </w:rPrChange>
          </w:rPr>
          <w:t>disregard</w:t>
        </w:r>
        <w:r w:rsidRPr="003876F0">
          <w:rPr>
            <w:rFonts w:ascii="Georgia" w:hAnsi="Georgia" w:cs="David"/>
            <w:bCs/>
            <w:sz w:val="24"/>
            <w:szCs w:val="24"/>
            <w:highlight w:val="green"/>
            <w:rPrChange w:id="7942" w:author="sam tee" w:date="2018-09-16T23:06:00Z">
              <w:rPr>
                <w:rFonts w:cs="David"/>
                <w:bCs/>
                <w:sz w:val="24"/>
                <w:szCs w:val="24"/>
              </w:rPr>
            </w:rPrChange>
          </w:rPr>
          <w:t>.</w:t>
        </w:r>
      </w:ins>
    </w:p>
    <w:p w14:paraId="06EFAF2A" w14:textId="77777777" w:rsidR="003876F0" w:rsidRPr="003876F0" w:rsidRDefault="003876F0">
      <w:pPr>
        <w:bidi w:val="0"/>
        <w:adjustRightInd w:val="0"/>
        <w:spacing w:after="0" w:line="240" w:lineRule="auto"/>
        <w:contextualSpacing/>
        <w:rPr>
          <w:ins w:id="7943" w:author="sam tee" w:date="2018-09-14T10:32:00Z"/>
          <w:rFonts w:ascii="Georgia" w:hAnsi="Georgia" w:cs="David"/>
          <w:bCs/>
          <w:sz w:val="24"/>
          <w:szCs w:val="24"/>
          <w:highlight w:val="green"/>
          <w:rPrChange w:id="7944" w:author="sam tee" w:date="2018-09-16T23:06:00Z">
            <w:rPr>
              <w:ins w:id="7945" w:author="sam tee" w:date="2018-09-14T10:32:00Z"/>
              <w:rFonts w:cs="David"/>
              <w:bCs/>
              <w:sz w:val="24"/>
              <w:szCs w:val="24"/>
            </w:rPr>
          </w:rPrChange>
        </w:rPr>
        <w:pPrChange w:id="7946" w:author="sam tee" w:date="2018-09-16T23:06:00Z">
          <w:pPr>
            <w:bidi w:val="0"/>
            <w:spacing w:after="0" w:line="360" w:lineRule="auto"/>
            <w:jc w:val="both"/>
          </w:pPr>
        </w:pPrChange>
      </w:pPr>
    </w:p>
    <w:p w14:paraId="389AEF50" w14:textId="7C4620E1" w:rsidR="00A12F6F" w:rsidRPr="003876F0" w:rsidDel="006469EC" w:rsidRDefault="003D5FAE">
      <w:pPr>
        <w:bidi w:val="0"/>
        <w:adjustRightInd w:val="0"/>
        <w:spacing w:after="0" w:line="240" w:lineRule="auto"/>
        <w:contextualSpacing/>
        <w:rPr>
          <w:del w:id="7947" w:author="sam tee" w:date="2018-09-13T11:54:00Z"/>
          <w:rFonts w:ascii="Georgia" w:hAnsi="Georgia" w:cs="David"/>
          <w:b/>
          <w:i/>
          <w:iCs/>
          <w:sz w:val="24"/>
          <w:szCs w:val="24"/>
          <w:highlight w:val="green"/>
          <w:rtl/>
          <w:rPrChange w:id="7948" w:author="sam tee" w:date="2018-09-16T23:06:00Z">
            <w:rPr>
              <w:del w:id="7949" w:author="sam tee" w:date="2018-09-13T11:54:00Z"/>
              <w:rFonts w:cs="David"/>
              <w:sz w:val="24"/>
              <w:szCs w:val="24"/>
              <w:highlight w:val="green"/>
              <w:rtl/>
            </w:rPr>
          </w:rPrChange>
        </w:rPr>
        <w:pPrChange w:id="7950" w:author="sam tee" w:date="2018-09-16T09:33:00Z">
          <w:pPr>
            <w:bidi w:val="0"/>
            <w:spacing w:after="0" w:line="400" w:lineRule="exact"/>
            <w:jc w:val="both"/>
          </w:pPr>
        </w:pPrChange>
      </w:pPr>
      <w:ins w:id="7951" w:author="sam tee" w:date="2018-09-14T10:32:00Z">
        <w:r w:rsidRPr="003876F0">
          <w:rPr>
            <w:rFonts w:ascii="Georgia" w:hAnsi="Georgia" w:cs="David"/>
            <w:b/>
            <w:i/>
            <w:iCs/>
            <w:sz w:val="24"/>
            <w:szCs w:val="24"/>
            <w:highlight w:val="green"/>
            <w:rPrChange w:id="7952" w:author="sam tee" w:date="2018-09-16T23:06:00Z">
              <w:rPr>
                <w:rFonts w:cs="David"/>
                <w:bCs/>
                <w:sz w:val="24"/>
                <w:szCs w:val="24"/>
              </w:rPr>
            </w:rPrChange>
          </w:rPr>
          <w:t>4.2.6 Ironic metaphors</w:t>
        </w:r>
      </w:ins>
      <w:del w:id="7953" w:author="sam tee" w:date="2018-09-13T11:54:00Z">
        <w:r w:rsidR="00A12F6F" w:rsidRPr="003876F0" w:rsidDel="006469EC">
          <w:rPr>
            <w:rFonts w:ascii="Georgia" w:hAnsi="Georgia" w:cs="David"/>
            <w:b/>
            <w:i/>
            <w:iCs/>
            <w:sz w:val="24"/>
            <w:szCs w:val="24"/>
            <w:highlight w:val="green"/>
            <w:rtl/>
            <w:rPrChange w:id="7954" w:author="sam tee" w:date="2018-09-16T23:06:00Z">
              <w:rPr>
                <w:rFonts w:cs="David"/>
                <w:sz w:val="24"/>
                <w:szCs w:val="24"/>
                <w:highlight w:val="green"/>
                <w:rtl/>
              </w:rPr>
            </w:rPrChange>
          </w:rPr>
          <w:delText xml:space="preserve">. </w:delText>
        </w:r>
      </w:del>
    </w:p>
    <w:p w14:paraId="2ADB8F01" w14:textId="77777777" w:rsidR="00A12F6F" w:rsidRPr="003876F0" w:rsidDel="00DD5442" w:rsidRDefault="00A12F6F">
      <w:pPr>
        <w:bidi w:val="0"/>
        <w:adjustRightInd w:val="0"/>
        <w:spacing w:after="0" w:line="240" w:lineRule="auto"/>
        <w:contextualSpacing/>
        <w:rPr>
          <w:del w:id="7955" w:author="sam tee" w:date="2018-09-14T07:55:00Z"/>
          <w:rFonts w:ascii="Georgia" w:hAnsi="Georgia" w:cs="David"/>
          <w:b/>
          <w:i/>
          <w:iCs/>
          <w:sz w:val="24"/>
          <w:szCs w:val="24"/>
          <w:highlight w:val="green"/>
          <w:rtl/>
          <w:rPrChange w:id="7956" w:author="sam tee" w:date="2018-09-16T23:06:00Z">
            <w:rPr>
              <w:del w:id="7957" w:author="sam tee" w:date="2018-09-14T07:55:00Z"/>
              <w:rFonts w:cs="David"/>
              <w:sz w:val="24"/>
              <w:szCs w:val="24"/>
              <w:highlight w:val="green"/>
              <w:rtl/>
            </w:rPr>
          </w:rPrChange>
        </w:rPr>
        <w:pPrChange w:id="7958" w:author="sam tee" w:date="2018-09-16T09:33:00Z">
          <w:pPr>
            <w:bidi w:val="0"/>
            <w:spacing w:after="0" w:line="400" w:lineRule="exact"/>
            <w:jc w:val="both"/>
          </w:pPr>
        </w:pPrChange>
      </w:pPr>
    </w:p>
    <w:p w14:paraId="4409E305" w14:textId="6F3766EE" w:rsidR="00A12F6F" w:rsidRPr="003876F0" w:rsidDel="00DD5442" w:rsidRDefault="00A12F6F">
      <w:pPr>
        <w:bidi w:val="0"/>
        <w:adjustRightInd w:val="0"/>
        <w:spacing w:after="0" w:line="240" w:lineRule="auto"/>
        <w:contextualSpacing/>
        <w:rPr>
          <w:del w:id="7959" w:author="sam tee" w:date="2018-09-14T07:55:00Z"/>
          <w:rFonts w:ascii="Georgia" w:hAnsi="Georgia" w:cs="David"/>
          <w:b/>
          <w:i/>
          <w:iCs/>
          <w:sz w:val="24"/>
          <w:szCs w:val="24"/>
          <w:highlight w:val="green"/>
          <w:rtl/>
          <w:rPrChange w:id="7960" w:author="sam tee" w:date="2018-09-16T23:06:00Z">
            <w:rPr>
              <w:del w:id="7961" w:author="sam tee" w:date="2018-09-14T07:55:00Z"/>
              <w:rFonts w:cs="David"/>
              <w:b/>
              <w:bCs/>
              <w:sz w:val="24"/>
              <w:szCs w:val="24"/>
              <w:rtl/>
            </w:rPr>
          </w:rPrChange>
        </w:rPr>
        <w:pPrChange w:id="7962" w:author="sam tee" w:date="2018-09-16T09:33:00Z">
          <w:pPr>
            <w:bidi w:val="0"/>
            <w:spacing w:after="0" w:line="400" w:lineRule="exact"/>
            <w:jc w:val="both"/>
          </w:pPr>
        </w:pPrChange>
      </w:pPr>
      <w:del w:id="7963" w:author="sam tee" w:date="2018-09-14T07:55:00Z">
        <w:r w:rsidRPr="003876F0" w:rsidDel="00DD5442">
          <w:rPr>
            <w:rFonts w:ascii="Georgia" w:hAnsi="Georgia" w:cs="David"/>
            <w:b/>
            <w:i/>
            <w:iCs/>
            <w:sz w:val="24"/>
            <w:szCs w:val="24"/>
            <w:highlight w:val="green"/>
            <w:rtl/>
            <w:rPrChange w:id="7964" w:author="sam tee" w:date="2018-09-16T23:06:00Z">
              <w:rPr>
                <w:rFonts w:cs="David"/>
                <w:b/>
                <w:bCs/>
                <w:sz w:val="24"/>
                <w:szCs w:val="24"/>
                <w:highlight w:val="green"/>
                <w:rtl/>
              </w:rPr>
            </w:rPrChange>
          </w:rPr>
          <w:delText xml:space="preserve">4.2.4 </w:delText>
        </w:r>
        <w:r w:rsidRPr="003876F0" w:rsidDel="00DD5442">
          <w:rPr>
            <w:rFonts w:ascii="Georgia" w:eastAsia="Tahoma" w:hAnsi="Georgia" w:cs="Tahoma" w:hint="cs"/>
            <w:b/>
            <w:i/>
            <w:iCs/>
            <w:sz w:val="24"/>
            <w:szCs w:val="24"/>
            <w:highlight w:val="green"/>
            <w:rtl/>
            <w:rPrChange w:id="7965" w:author="sam tee" w:date="2018-09-16T23:06:00Z">
              <w:rPr>
                <w:rFonts w:cs="David" w:hint="cs"/>
                <w:b/>
                <w:bCs/>
                <w:sz w:val="24"/>
                <w:szCs w:val="24"/>
                <w:highlight w:val="green"/>
                <w:rtl/>
              </w:rPr>
            </w:rPrChange>
          </w:rPr>
          <w:delText>מטפורות</w:delText>
        </w:r>
        <w:r w:rsidRPr="003876F0" w:rsidDel="00DD5442">
          <w:rPr>
            <w:rFonts w:ascii="Georgia" w:hAnsi="Georgia" w:cs="David"/>
            <w:b/>
            <w:i/>
            <w:iCs/>
            <w:sz w:val="24"/>
            <w:szCs w:val="24"/>
            <w:highlight w:val="green"/>
            <w:rtl/>
            <w:rPrChange w:id="7966" w:author="sam tee" w:date="2018-09-16T23:06:00Z">
              <w:rPr>
                <w:rFonts w:cs="David"/>
                <w:b/>
                <w:bCs/>
                <w:sz w:val="24"/>
                <w:szCs w:val="24"/>
                <w:highlight w:val="green"/>
                <w:rtl/>
              </w:rPr>
            </w:rPrChange>
          </w:rPr>
          <w:delText xml:space="preserve"> </w:delText>
        </w:r>
        <w:r w:rsidRPr="003876F0" w:rsidDel="00DD5442">
          <w:rPr>
            <w:rFonts w:ascii="Georgia" w:eastAsia="Tahoma" w:hAnsi="Georgia" w:cs="Tahoma" w:hint="cs"/>
            <w:b/>
            <w:i/>
            <w:iCs/>
            <w:sz w:val="24"/>
            <w:szCs w:val="24"/>
            <w:highlight w:val="green"/>
            <w:rtl/>
            <w:rPrChange w:id="7967" w:author="sam tee" w:date="2018-09-16T23:06:00Z">
              <w:rPr>
                <w:rFonts w:cs="David" w:hint="cs"/>
                <w:b/>
                <w:bCs/>
                <w:sz w:val="24"/>
                <w:szCs w:val="24"/>
                <w:highlight w:val="green"/>
                <w:rtl/>
              </w:rPr>
            </w:rPrChange>
          </w:rPr>
          <w:delText>מתחום</w:delText>
        </w:r>
        <w:r w:rsidRPr="003876F0" w:rsidDel="00DD5442">
          <w:rPr>
            <w:rFonts w:ascii="Georgia" w:hAnsi="Georgia" w:cs="David"/>
            <w:b/>
            <w:i/>
            <w:iCs/>
            <w:sz w:val="24"/>
            <w:szCs w:val="24"/>
            <w:highlight w:val="green"/>
            <w:rtl/>
            <w:rPrChange w:id="7968" w:author="sam tee" w:date="2018-09-16T23:06:00Z">
              <w:rPr>
                <w:rFonts w:cs="David"/>
                <w:b/>
                <w:bCs/>
                <w:sz w:val="24"/>
                <w:szCs w:val="24"/>
                <w:highlight w:val="green"/>
                <w:rtl/>
              </w:rPr>
            </w:rPrChange>
          </w:rPr>
          <w:delText xml:space="preserve"> </w:delText>
        </w:r>
        <w:r w:rsidRPr="003876F0" w:rsidDel="00DD5442">
          <w:rPr>
            <w:rFonts w:ascii="Georgia" w:eastAsia="Tahoma" w:hAnsi="Georgia" w:cs="Tahoma" w:hint="cs"/>
            <w:b/>
            <w:i/>
            <w:iCs/>
            <w:sz w:val="24"/>
            <w:szCs w:val="24"/>
            <w:highlight w:val="green"/>
            <w:rtl/>
            <w:rPrChange w:id="7969" w:author="sam tee" w:date="2018-09-16T23:06:00Z">
              <w:rPr>
                <w:rFonts w:cs="David" w:hint="cs"/>
                <w:b/>
                <w:bCs/>
                <w:sz w:val="24"/>
                <w:szCs w:val="24"/>
                <w:highlight w:val="green"/>
                <w:rtl/>
              </w:rPr>
            </w:rPrChange>
          </w:rPr>
          <w:delText>המוסיקה</w:delText>
        </w:r>
        <w:r w:rsidRPr="003876F0" w:rsidDel="00DD5442">
          <w:rPr>
            <w:rFonts w:ascii="Georgia" w:hAnsi="Georgia" w:cs="David"/>
            <w:b/>
            <w:i/>
            <w:iCs/>
            <w:sz w:val="24"/>
            <w:szCs w:val="24"/>
            <w:highlight w:val="green"/>
            <w:rtl/>
            <w:rPrChange w:id="7970" w:author="sam tee" w:date="2018-09-16T23:06:00Z">
              <w:rPr>
                <w:rFonts w:cs="David"/>
                <w:b/>
                <w:bCs/>
                <w:sz w:val="24"/>
                <w:szCs w:val="24"/>
                <w:rtl/>
              </w:rPr>
            </w:rPrChange>
          </w:rPr>
          <w:delText xml:space="preserve"> </w:delText>
        </w:r>
      </w:del>
    </w:p>
    <w:p w14:paraId="4A56FF7F" w14:textId="77777777" w:rsidR="00A12F6F" w:rsidRPr="003876F0" w:rsidDel="00C14727" w:rsidRDefault="00A12F6F">
      <w:pPr>
        <w:bidi w:val="0"/>
        <w:adjustRightInd w:val="0"/>
        <w:spacing w:after="0" w:line="240" w:lineRule="auto"/>
        <w:contextualSpacing/>
        <w:rPr>
          <w:del w:id="7971" w:author="sam tee" w:date="2018-09-14T07:58:00Z"/>
          <w:rFonts w:ascii="Georgia" w:hAnsi="Georgia" w:cs="David"/>
          <w:b/>
          <w:i/>
          <w:iCs/>
          <w:sz w:val="24"/>
          <w:szCs w:val="24"/>
          <w:highlight w:val="green"/>
          <w:rtl/>
          <w:rPrChange w:id="7972" w:author="sam tee" w:date="2018-09-16T23:06:00Z">
            <w:rPr>
              <w:del w:id="7973" w:author="sam tee" w:date="2018-09-14T07:58:00Z"/>
              <w:rFonts w:cs="David"/>
              <w:b/>
              <w:bCs/>
              <w:sz w:val="24"/>
              <w:szCs w:val="24"/>
              <w:rtl/>
            </w:rPr>
          </w:rPrChange>
        </w:rPr>
        <w:pPrChange w:id="7974" w:author="sam tee" w:date="2018-09-16T09:33:00Z">
          <w:pPr>
            <w:bidi w:val="0"/>
            <w:spacing w:after="0" w:line="400" w:lineRule="exact"/>
            <w:jc w:val="both"/>
          </w:pPr>
        </w:pPrChange>
      </w:pPr>
    </w:p>
    <w:p w14:paraId="06948C53" w14:textId="069B5E24" w:rsidR="00A12F6F" w:rsidRPr="003876F0" w:rsidDel="00C14727" w:rsidRDefault="00A12F6F">
      <w:pPr>
        <w:bidi w:val="0"/>
        <w:adjustRightInd w:val="0"/>
        <w:spacing w:after="0" w:line="240" w:lineRule="auto"/>
        <w:contextualSpacing/>
        <w:rPr>
          <w:del w:id="7975" w:author="sam tee" w:date="2018-09-14T07:58:00Z"/>
          <w:rFonts w:ascii="Georgia" w:hAnsi="Georgia" w:cs="David"/>
          <w:b/>
          <w:i/>
          <w:iCs/>
          <w:sz w:val="24"/>
          <w:szCs w:val="24"/>
          <w:highlight w:val="green"/>
          <w:rtl/>
          <w:rPrChange w:id="7976" w:author="sam tee" w:date="2018-09-16T23:06:00Z">
            <w:rPr>
              <w:del w:id="7977" w:author="sam tee" w:date="2018-09-14T07:58:00Z"/>
              <w:rFonts w:cs="David"/>
              <w:sz w:val="24"/>
              <w:szCs w:val="24"/>
              <w:highlight w:val="green"/>
              <w:rtl/>
            </w:rPr>
          </w:rPrChange>
        </w:rPr>
        <w:pPrChange w:id="7978" w:author="sam tee" w:date="2018-09-16T09:33:00Z">
          <w:pPr>
            <w:bidi w:val="0"/>
            <w:spacing w:after="0" w:line="400" w:lineRule="exact"/>
            <w:jc w:val="both"/>
          </w:pPr>
        </w:pPrChange>
      </w:pPr>
      <w:del w:id="7979" w:author="sam tee" w:date="2018-09-14T07:58:00Z">
        <w:r w:rsidRPr="003876F0" w:rsidDel="00C14727">
          <w:rPr>
            <w:rFonts w:ascii="Georgia" w:hAnsi="Georgia" w:cs="David"/>
            <w:b/>
            <w:i/>
            <w:iCs/>
            <w:sz w:val="24"/>
            <w:szCs w:val="24"/>
            <w:highlight w:val="green"/>
            <w:rtl/>
            <w:rPrChange w:id="7980" w:author="sam tee" w:date="2018-09-16T23:06:00Z">
              <w:rPr>
                <w:rFonts w:cs="David"/>
                <w:sz w:val="24"/>
                <w:szCs w:val="24"/>
                <w:highlight w:val="green"/>
                <w:rtl/>
              </w:rPr>
            </w:rPrChange>
          </w:rPr>
          <w:delText xml:space="preserve">20. </w:delText>
        </w:r>
        <w:r w:rsidRPr="003876F0" w:rsidDel="00C14727">
          <w:rPr>
            <w:rFonts w:ascii="Georgia" w:eastAsia="Tahoma" w:hAnsi="Georgia" w:cs="Tahoma" w:hint="cs"/>
            <w:b/>
            <w:i/>
            <w:iCs/>
            <w:sz w:val="24"/>
            <w:szCs w:val="24"/>
            <w:highlight w:val="green"/>
            <w:rtl/>
            <w:rPrChange w:id="7981" w:author="sam tee" w:date="2018-09-16T23:06:00Z">
              <w:rPr>
                <w:rFonts w:cs="David" w:hint="cs"/>
                <w:sz w:val="24"/>
                <w:szCs w:val="24"/>
                <w:highlight w:val="green"/>
                <w:rtl/>
              </w:rPr>
            </w:rPrChange>
          </w:rPr>
          <w:delText>הסערה</w:delText>
        </w:r>
        <w:r w:rsidRPr="003876F0" w:rsidDel="00C14727">
          <w:rPr>
            <w:rFonts w:ascii="Georgia" w:hAnsi="Georgia" w:cs="David"/>
            <w:b/>
            <w:i/>
            <w:iCs/>
            <w:sz w:val="24"/>
            <w:szCs w:val="24"/>
            <w:highlight w:val="green"/>
            <w:rtl/>
            <w:rPrChange w:id="798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7983" w:author="sam tee" w:date="2018-09-16T23:06:00Z">
              <w:rPr>
                <w:rFonts w:cs="David" w:hint="cs"/>
                <w:sz w:val="24"/>
                <w:szCs w:val="24"/>
                <w:highlight w:val="green"/>
                <w:rtl/>
              </w:rPr>
            </w:rPrChange>
          </w:rPr>
          <w:delText>שהתעוררה</w:delText>
        </w:r>
        <w:r w:rsidRPr="003876F0" w:rsidDel="00C14727">
          <w:rPr>
            <w:rFonts w:ascii="Georgia" w:hAnsi="Georgia" w:cs="David"/>
            <w:b/>
            <w:i/>
            <w:iCs/>
            <w:sz w:val="24"/>
            <w:szCs w:val="24"/>
            <w:highlight w:val="green"/>
            <w:rtl/>
            <w:rPrChange w:id="798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7985" w:author="sam tee" w:date="2018-09-16T23:06:00Z">
              <w:rPr>
                <w:rFonts w:cs="David" w:hint="cs"/>
                <w:sz w:val="24"/>
                <w:szCs w:val="24"/>
                <w:highlight w:val="green"/>
                <w:rtl/>
              </w:rPr>
            </w:rPrChange>
          </w:rPr>
          <w:delText>בישראל</w:delText>
        </w:r>
        <w:r w:rsidRPr="003876F0" w:rsidDel="00C14727">
          <w:rPr>
            <w:rFonts w:ascii="Georgia" w:hAnsi="Georgia" w:cs="David"/>
            <w:b/>
            <w:i/>
            <w:iCs/>
            <w:sz w:val="24"/>
            <w:szCs w:val="24"/>
            <w:highlight w:val="green"/>
            <w:rtl/>
            <w:rPrChange w:id="798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7987" w:author="sam tee" w:date="2018-09-16T23:06:00Z">
              <w:rPr>
                <w:rFonts w:cs="David" w:hint="cs"/>
                <w:sz w:val="24"/>
                <w:szCs w:val="24"/>
                <w:highlight w:val="green"/>
                <w:rtl/>
              </w:rPr>
            </w:rPrChange>
          </w:rPr>
          <w:delText>בעקבות</w:delText>
        </w:r>
        <w:r w:rsidRPr="003876F0" w:rsidDel="00C14727">
          <w:rPr>
            <w:rFonts w:ascii="Georgia" w:hAnsi="Georgia" w:cs="David"/>
            <w:b/>
            <w:i/>
            <w:iCs/>
            <w:sz w:val="24"/>
            <w:szCs w:val="24"/>
            <w:highlight w:val="green"/>
            <w:rtl/>
            <w:rPrChange w:id="798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7989" w:author="sam tee" w:date="2018-09-16T23:06:00Z">
              <w:rPr>
                <w:rFonts w:cs="David" w:hint="cs"/>
                <w:sz w:val="24"/>
                <w:szCs w:val="24"/>
                <w:highlight w:val="green"/>
                <w:rtl/>
              </w:rPr>
            </w:rPrChange>
          </w:rPr>
          <w:delText>נאומי</w:delText>
        </w:r>
        <w:r w:rsidRPr="003876F0" w:rsidDel="00C14727">
          <w:rPr>
            <w:rFonts w:ascii="Georgia" w:hAnsi="Georgia" w:cs="David"/>
            <w:b/>
            <w:i/>
            <w:iCs/>
            <w:sz w:val="24"/>
            <w:szCs w:val="24"/>
            <w:highlight w:val="green"/>
            <w:rtl/>
            <w:rPrChange w:id="799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7991" w:author="sam tee" w:date="2018-09-16T23:06:00Z">
              <w:rPr>
                <w:rFonts w:cs="David" w:hint="cs"/>
                <w:sz w:val="24"/>
                <w:szCs w:val="24"/>
                <w:highlight w:val="green"/>
                <w:rtl/>
              </w:rPr>
            </w:rPrChange>
          </w:rPr>
          <w:delText>בסוריה</w:delText>
        </w:r>
        <w:r w:rsidRPr="003876F0" w:rsidDel="00C14727">
          <w:rPr>
            <w:rFonts w:ascii="Georgia" w:hAnsi="Georgia" w:cs="David"/>
            <w:b/>
            <w:i/>
            <w:iCs/>
            <w:sz w:val="24"/>
            <w:szCs w:val="24"/>
            <w:highlight w:val="green"/>
            <w:rtl/>
            <w:rPrChange w:id="799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7993" w:author="sam tee" w:date="2018-09-16T23:06:00Z">
              <w:rPr>
                <w:rFonts w:cs="David" w:hint="cs"/>
                <w:sz w:val="24"/>
                <w:szCs w:val="24"/>
                <w:highlight w:val="green"/>
                <w:rtl/>
              </w:rPr>
            </w:rPrChange>
          </w:rPr>
          <w:delText>היוותה</w:delText>
        </w:r>
        <w:r w:rsidRPr="003876F0" w:rsidDel="00C14727">
          <w:rPr>
            <w:rFonts w:ascii="Georgia" w:hAnsi="Georgia" w:cs="David"/>
            <w:b/>
            <w:i/>
            <w:iCs/>
            <w:sz w:val="24"/>
            <w:szCs w:val="24"/>
            <w:highlight w:val="green"/>
            <w:rtl/>
            <w:rPrChange w:id="7994" w:author="sam tee" w:date="2018-09-16T23:06:00Z">
              <w:rPr>
                <w:rFonts w:cs="David"/>
                <w:sz w:val="24"/>
                <w:szCs w:val="24"/>
                <w:highlight w:val="green"/>
                <w:rtl/>
              </w:rPr>
            </w:rPrChange>
          </w:rPr>
          <w:delText xml:space="preserve"> </w:delText>
        </w:r>
        <w:r w:rsidR="00F767F9" w:rsidRPr="003876F0" w:rsidDel="00C14727">
          <w:rPr>
            <w:rFonts w:ascii="Georgia" w:eastAsia="Tahoma" w:hAnsi="Georgia" w:cs="Tahoma" w:hint="cs"/>
            <w:b/>
            <w:i/>
            <w:iCs/>
            <w:sz w:val="24"/>
            <w:szCs w:val="24"/>
            <w:highlight w:val="green"/>
            <w:rtl/>
            <w:rPrChange w:id="7995" w:author="sam tee" w:date="2018-09-16T23:06:00Z">
              <w:rPr>
                <w:rFonts w:cs="David" w:hint="cs"/>
                <w:sz w:val="24"/>
                <w:szCs w:val="24"/>
                <w:highlight w:val="green"/>
                <w:rtl/>
              </w:rPr>
            </w:rPrChange>
          </w:rPr>
          <w:delText>עבורי</w:delText>
        </w:r>
        <w:r w:rsidR="00F767F9" w:rsidRPr="003876F0" w:rsidDel="00C14727">
          <w:rPr>
            <w:rFonts w:ascii="Georgia" w:hAnsi="Georgia" w:cs="David"/>
            <w:b/>
            <w:i/>
            <w:iCs/>
            <w:sz w:val="24"/>
            <w:szCs w:val="24"/>
            <w:highlight w:val="green"/>
            <w:rtl/>
            <w:rPrChange w:id="7996" w:author="sam tee" w:date="2018-09-16T23:06:00Z">
              <w:rPr>
                <w:rFonts w:cs="David"/>
                <w:sz w:val="24"/>
                <w:szCs w:val="24"/>
                <w:highlight w:val="green"/>
                <w:rtl/>
              </w:rPr>
            </w:rPrChange>
          </w:rPr>
          <w:delText xml:space="preserve"> </w:delText>
        </w:r>
        <w:r w:rsidR="00F767F9" w:rsidRPr="003876F0" w:rsidDel="00C14727">
          <w:rPr>
            <w:rFonts w:ascii="Georgia" w:eastAsia="Tahoma" w:hAnsi="Georgia" w:cs="Tahoma" w:hint="cs"/>
            <w:b/>
            <w:i/>
            <w:iCs/>
            <w:sz w:val="24"/>
            <w:szCs w:val="24"/>
            <w:highlight w:val="green"/>
            <w:rtl/>
            <w:rPrChange w:id="7997" w:author="sam tee" w:date="2018-09-16T23:06:00Z">
              <w:rPr>
                <w:rFonts w:cs="David" w:hint="cs"/>
                <w:sz w:val="24"/>
                <w:szCs w:val="24"/>
                <w:highlight w:val="green"/>
                <w:rtl/>
              </w:rPr>
            </w:rPrChange>
          </w:rPr>
          <w:delText>הפתעה</w:delText>
        </w:r>
        <w:r w:rsidR="00F767F9" w:rsidRPr="003876F0" w:rsidDel="00C14727">
          <w:rPr>
            <w:rFonts w:ascii="Georgia" w:hAnsi="Georgia" w:cs="David"/>
            <w:b/>
            <w:i/>
            <w:iCs/>
            <w:sz w:val="24"/>
            <w:szCs w:val="24"/>
            <w:highlight w:val="green"/>
            <w:rtl/>
            <w:rPrChange w:id="7998" w:author="sam tee" w:date="2018-09-16T23:06:00Z">
              <w:rPr>
                <w:rFonts w:cs="David"/>
                <w:sz w:val="24"/>
                <w:szCs w:val="24"/>
                <w:highlight w:val="green"/>
                <w:rtl/>
              </w:rPr>
            </w:rPrChange>
          </w:rPr>
          <w:delText xml:space="preserve"> </w:delText>
        </w:r>
        <w:r w:rsidR="00F767F9" w:rsidRPr="003876F0" w:rsidDel="00C14727">
          <w:rPr>
            <w:rFonts w:ascii="Georgia" w:eastAsia="Tahoma" w:hAnsi="Georgia" w:cs="Tahoma" w:hint="cs"/>
            <w:b/>
            <w:i/>
            <w:iCs/>
            <w:sz w:val="24"/>
            <w:szCs w:val="24"/>
            <w:highlight w:val="green"/>
            <w:rtl/>
            <w:rPrChange w:id="7999" w:author="sam tee" w:date="2018-09-16T23:06:00Z">
              <w:rPr>
                <w:rFonts w:cs="David" w:hint="cs"/>
                <w:sz w:val="24"/>
                <w:szCs w:val="24"/>
                <w:highlight w:val="green"/>
                <w:rtl/>
              </w:rPr>
            </w:rPrChange>
          </w:rPr>
          <w:delText>גדולה</w:delText>
        </w:r>
        <w:r w:rsidR="00F767F9" w:rsidRPr="003876F0" w:rsidDel="00C14727">
          <w:rPr>
            <w:rFonts w:ascii="Georgia" w:hAnsi="Georgia" w:cs="David"/>
            <w:b/>
            <w:i/>
            <w:iCs/>
            <w:sz w:val="24"/>
            <w:szCs w:val="24"/>
            <w:highlight w:val="green"/>
            <w:rtl/>
            <w:rPrChange w:id="8000" w:author="sam tee" w:date="2018-09-16T23:06:00Z">
              <w:rPr>
                <w:rFonts w:cs="David"/>
                <w:sz w:val="24"/>
                <w:szCs w:val="24"/>
                <w:highlight w:val="green"/>
                <w:rtl/>
              </w:rPr>
            </w:rPrChange>
          </w:rPr>
          <w:delText xml:space="preserve">. </w:delText>
        </w:r>
        <w:r w:rsidRPr="003876F0" w:rsidDel="00C14727">
          <w:rPr>
            <w:rFonts w:ascii="Georgia" w:hAnsi="Georgia" w:cs="David"/>
            <w:b/>
            <w:i/>
            <w:iCs/>
            <w:sz w:val="24"/>
            <w:szCs w:val="24"/>
            <w:highlight w:val="green"/>
            <w:rtl/>
            <w:rPrChange w:id="800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02" w:author="sam tee" w:date="2018-09-16T23:06:00Z">
              <w:rPr>
                <w:rFonts w:cs="David" w:hint="cs"/>
                <w:sz w:val="24"/>
                <w:szCs w:val="24"/>
                <w:highlight w:val="green"/>
                <w:rtl/>
              </w:rPr>
            </w:rPrChange>
          </w:rPr>
          <w:delText>מה</w:delText>
        </w:r>
        <w:r w:rsidRPr="003876F0" w:rsidDel="00C14727">
          <w:rPr>
            <w:rFonts w:ascii="Georgia" w:hAnsi="Georgia" w:cs="David"/>
            <w:b/>
            <w:i/>
            <w:iCs/>
            <w:sz w:val="24"/>
            <w:szCs w:val="24"/>
            <w:highlight w:val="green"/>
            <w:rtl/>
            <w:rPrChange w:id="800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04" w:author="sam tee" w:date="2018-09-16T23:06:00Z">
              <w:rPr>
                <w:rFonts w:cs="David" w:hint="cs"/>
                <w:sz w:val="24"/>
                <w:szCs w:val="24"/>
                <w:highlight w:val="green"/>
                <w:rtl/>
              </w:rPr>
            </w:rPrChange>
          </w:rPr>
          <w:delText>שהדהים</w:delText>
        </w:r>
        <w:r w:rsidRPr="003876F0" w:rsidDel="00C14727">
          <w:rPr>
            <w:rFonts w:ascii="Georgia" w:hAnsi="Georgia" w:cs="David"/>
            <w:b/>
            <w:i/>
            <w:iCs/>
            <w:sz w:val="24"/>
            <w:szCs w:val="24"/>
            <w:highlight w:val="green"/>
            <w:rtl/>
            <w:rPrChange w:id="800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06" w:author="sam tee" w:date="2018-09-16T23:06:00Z">
              <w:rPr>
                <w:rFonts w:cs="David" w:hint="cs"/>
                <w:sz w:val="24"/>
                <w:szCs w:val="24"/>
                <w:highlight w:val="green"/>
                <w:rtl/>
              </w:rPr>
            </w:rPrChange>
          </w:rPr>
          <w:delText>אותי</w:delText>
        </w:r>
        <w:r w:rsidRPr="003876F0" w:rsidDel="00C14727">
          <w:rPr>
            <w:rFonts w:ascii="Georgia" w:hAnsi="Georgia" w:cs="David"/>
            <w:b/>
            <w:i/>
            <w:iCs/>
            <w:sz w:val="24"/>
            <w:szCs w:val="24"/>
            <w:highlight w:val="green"/>
            <w:rtl/>
            <w:rPrChange w:id="800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08" w:author="sam tee" w:date="2018-09-16T23:06:00Z">
              <w:rPr>
                <w:rFonts w:cs="David" w:hint="cs"/>
                <w:sz w:val="24"/>
                <w:szCs w:val="24"/>
                <w:highlight w:val="green"/>
                <w:rtl/>
              </w:rPr>
            </w:rPrChange>
          </w:rPr>
          <w:delText>וציער</w:delText>
        </w:r>
        <w:r w:rsidRPr="003876F0" w:rsidDel="00C14727">
          <w:rPr>
            <w:rFonts w:ascii="Georgia" w:hAnsi="Georgia" w:cs="David"/>
            <w:b/>
            <w:i/>
            <w:iCs/>
            <w:sz w:val="24"/>
            <w:szCs w:val="24"/>
            <w:highlight w:val="green"/>
            <w:rtl/>
            <w:rPrChange w:id="800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10" w:author="sam tee" w:date="2018-09-16T23:06:00Z">
              <w:rPr>
                <w:rFonts w:cs="David" w:hint="cs"/>
                <w:sz w:val="24"/>
                <w:szCs w:val="24"/>
                <w:highlight w:val="green"/>
                <w:rtl/>
              </w:rPr>
            </w:rPrChange>
          </w:rPr>
          <w:delText>אותי</w:delText>
        </w:r>
        <w:r w:rsidRPr="003876F0" w:rsidDel="00C14727">
          <w:rPr>
            <w:rFonts w:ascii="Georgia" w:hAnsi="Georgia" w:cs="David"/>
            <w:b/>
            <w:i/>
            <w:iCs/>
            <w:sz w:val="24"/>
            <w:szCs w:val="24"/>
            <w:highlight w:val="green"/>
            <w:rtl/>
            <w:rPrChange w:id="801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12" w:author="sam tee" w:date="2018-09-16T23:06:00Z">
              <w:rPr>
                <w:rFonts w:cs="David" w:hint="cs"/>
                <w:sz w:val="24"/>
                <w:szCs w:val="24"/>
                <w:highlight w:val="green"/>
                <w:rtl/>
              </w:rPr>
            </w:rPrChange>
          </w:rPr>
          <w:delText>מאוד</w:delText>
        </w:r>
        <w:r w:rsidRPr="003876F0" w:rsidDel="00C14727">
          <w:rPr>
            <w:rFonts w:ascii="Georgia" w:hAnsi="Georgia" w:cs="David"/>
            <w:b/>
            <w:i/>
            <w:iCs/>
            <w:sz w:val="24"/>
            <w:szCs w:val="24"/>
            <w:highlight w:val="green"/>
            <w:rtl/>
            <w:rPrChange w:id="801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14" w:author="sam tee" w:date="2018-09-16T23:06:00Z">
              <w:rPr>
                <w:rFonts w:cs="David" w:hint="cs"/>
                <w:sz w:val="24"/>
                <w:szCs w:val="24"/>
                <w:highlight w:val="green"/>
                <w:rtl/>
              </w:rPr>
            </w:rPrChange>
          </w:rPr>
          <w:delText>היה</w:delText>
        </w:r>
        <w:r w:rsidRPr="003876F0" w:rsidDel="00C14727">
          <w:rPr>
            <w:rFonts w:ascii="Georgia" w:hAnsi="Georgia" w:cs="David"/>
            <w:b/>
            <w:i/>
            <w:iCs/>
            <w:sz w:val="24"/>
            <w:szCs w:val="24"/>
            <w:highlight w:val="green"/>
            <w:rtl/>
            <w:rPrChange w:id="801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16" w:author="sam tee" w:date="2018-09-16T23:06:00Z">
              <w:rPr>
                <w:rFonts w:cs="David" w:hint="cs"/>
                <w:sz w:val="24"/>
                <w:szCs w:val="24"/>
                <w:highlight w:val="green"/>
                <w:rtl/>
              </w:rPr>
            </w:rPrChange>
          </w:rPr>
          <w:delText>הצטרפות</w:delText>
        </w:r>
        <w:r w:rsidRPr="003876F0" w:rsidDel="00C14727">
          <w:rPr>
            <w:rFonts w:ascii="Georgia" w:hAnsi="Georgia" w:cs="David"/>
            <w:b/>
            <w:i/>
            <w:iCs/>
            <w:sz w:val="24"/>
            <w:szCs w:val="24"/>
            <w:highlight w:val="green"/>
            <w:rtl/>
            <w:rPrChange w:id="801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18" w:author="sam tee" w:date="2018-09-16T23:06:00Z">
              <w:rPr>
                <w:rFonts w:cs="David" w:hint="cs"/>
                <w:sz w:val="24"/>
                <w:szCs w:val="24"/>
                <w:highlight w:val="green"/>
                <w:rtl/>
              </w:rPr>
            </w:rPrChange>
          </w:rPr>
          <w:delText>חלקים</w:delText>
        </w:r>
        <w:r w:rsidRPr="003876F0" w:rsidDel="00C14727">
          <w:rPr>
            <w:rFonts w:ascii="Georgia" w:hAnsi="Georgia" w:cs="David"/>
            <w:b/>
            <w:i/>
            <w:iCs/>
            <w:sz w:val="24"/>
            <w:szCs w:val="24"/>
            <w:highlight w:val="green"/>
            <w:rtl/>
            <w:rPrChange w:id="801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20" w:author="sam tee" w:date="2018-09-16T23:06:00Z">
              <w:rPr>
                <w:rFonts w:cs="David" w:hint="cs"/>
                <w:sz w:val="24"/>
                <w:szCs w:val="24"/>
                <w:highlight w:val="green"/>
                <w:rtl/>
              </w:rPr>
            </w:rPrChange>
          </w:rPr>
          <w:delText>של</w:delText>
        </w:r>
        <w:r w:rsidRPr="003876F0" w:rsidDel="00C14727">
          <w:rPr>
            <w:rFonts w:ascii="Georgia" w:hAnsi="Georgia" w:cs="David"/>
            <w:b/>
            <w:i/>
            <w:iCs/>
            <w:sz w:val="24"/>
            <w:szCs w:val="24"/>
            <w:highlight w:val="green"/>
            <w:rtl/>
            <w:rPrChange w:id="802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22" w:author="sam tee" w:date="2018-09-16T23:06:00Z">
              <w:rPr>
                <w:rFonts w:cs="David" w:hint="cs"/>
                <w:sz w:val="24"/>
                <w:szCs w:val="24"/>
                <w:highlight w:val="green"/>
                <w:rtl/>
              </w:rPr>
            </w:rPrChange>
          </w:rPr>
          <w:delText>ה</w:delText>
        </w:r>
        <w:r w:rsidRPr="003876F0" w:rsidDel="00C14727">
          <w:rPr>
            <w:rFonts w:ascii="Georgia" w:hAnsi="Georgia" w:cs="David"/>
            <w:b/>
            <w:i/>
            <w:iCs/>
            <w:sz w:val="24"/>
            <w:szCs w:val="24"/>
            <w:highlight w:val="green"/>
            <w:rtl/>
            <w:rPrChange w:id="8023" w:author="sam tee" w:date="2018-09-16T23:06:00Z">
              <w:rPr>
                <w:rFonts w:cs="David"/>
                <w:sz w:val="24"/>
                <w:szCs w:val="24"/>
                <w:highlight w:val="green"/>
                <w:rtl/>
              </w:rPr>
            </w:rPrChange>
          </w:rPr>
          <w:delText>"</w:delText>
        </w:r>
        <w:r w:rsidRPr="003876F0" w:rsidDel="00C14727">
          <w:rPr>
            <w:rFonts w:ascii="Georgia" w:eastAsia="Tahoma" w:hAnsi="Georgia" w:cs="Tahoma" w:hint="cs"/>
            <w:b/>
            <w:i/>
            <w:iCs/>
            <w:sz w:val="24"/>
            <w:szCs w:val="24"/>
            <w:highlight w:val="green"/>
            <w:rtl/>
            <w:rPrChange w:id="8024" w:author="sam tee" w:date="2018-09-16T23:06:00Z">
              <w:rPr>
                <w:rFonts w:cs="David" w:hint="cs"/>
                <w:sz w:val="24"/>
                <w:szCs w:val="24"/>
                <w:highlight w:val="green"/>
                <w:rtl/>
              </w:rPr>
            </w:rPrChange>
          </w:rPr>
          <w:delText>שמאל</w:delText>
        </w:r>
        <w:r w:rsidRPr="003876F0" w:rsidDel="00C14727">
          <w:rPr>
            <w:rFonts w:ascii="Georgia" w:hAnsi="Georgia" w:cs="David"/>
            <w:b/>
            <w:i/>
            <w:iCs/>
            <w:sz w:val="24"/>
            <w:szCs w:val="24"/>
            <w:highlight w:val="green"/>
            <w:rtl/>
            <w:rPrChange w:id="802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26" w:author="sam tee" w:date="2018-09-16T23:06:00Z">
              <w:rPr>
                <w:rFonts w:cs="David" w:hint="cs"/>
                <w:sz w:val="24"/>
                <w:szCs w:val="24"/>
                <w:highlight w:val="green"/>
                <w:rtl/>
              </w:rPr>
            </w:rPrChange>
          </w:rPr>
          <w:delText>למקהלת</w:delText>
        </w:r>
        <w:r w:rsidRPr="003876F0" w:rsidDel="00C14727">
          <w:rPr>
            <w:rFonts w:ascii="Georgia" w:hAnsi="Georgia" w:cs="David"/>
            <w:b/>
            <w:i/>
            <w:iCs/>
            <w:sz w:val="24"/>
            <w:szCs w:val="24"/>
            <w:highlight w:val="green"/>
            <w:rtl/>
            <w:rPrChange w:id="802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28" w:author="sam tee" w:date="2018-09-16T23:06:00Z">
              <w:rPr>
                <w:rFonts w:cs="David" w:hint="cs"/>
                <w:sz w:val="24"/>
                <w:szCs w:val="24"/>
                <w:highlight w:val="green"/>
                <w:rtl/>
              </w:rPr>
            </w:rPrChange>
          </w:rPr>
          <w:delText>המסיתים</w:delText>
        </w:r>
        <w:r w:rsidRPr="003876F0" w:rsidDel="00C14727">
          <w:rPr>
            <w:rFonts w:ascii="Georgia" w:hAnsi="Georgia" w:cs="David"/>
            <w:b/>
            <w:i/>
            <w:iCs/>
            <w:sz w:val="24"/>
            <w:szCs w:val="24"/>
            <w:highlight w:val="green"/>
            <w:rtl/>
            <w:rPrChange w:id="802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30" w:author="sam tee" w:date="2018-09-16T23:06:00Z">
              <w:rPr>
                <w:rFonts w:cs="David" w:hint="cs"/>
                <w:sz w:val="24"/>
                <w:szCs w:val="24"/>
                <w:highlight w:val="green"/>
                <w:rtl/>
              </w:rPr>
            </w:rPrChange>
          </w:rPr>
          <w:delText>והמסלפים</w:delText>
        </w:r>
        <w:r w:rsidRPr="003876F0" w:rsidDel="00C14727">
          <w:rPr>
            <w:rFonts w:ascii="Georgia" w:hAnsi="Georgia" w:cs="David"/>
            <w:b/>
            <w:i/>
            <w:iCs/>
            <w:sz w:val="24"/>
            <w:szCs w:val="24"/>
            <w:highlight w:val="green"/>
            <w:rtl/>
            <w:rPrChange w:id="803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32" w:author="sam tee" w:date="2018-09-16T23:06:00Z">
              <w:rPr>
                <w:rFonts w:cs="David" w:hint="cs"/>
                <w:sz w:val="24"/>
                <w:szCs w:val="24"/>
                <w:highlight w:val="green"/>
                <w:rtl/>
              </w:rPr>
            </w:rPrChange>
          </w:rPr>
          <w:delText>מתוך</w:delText>
        </w:r>
        <w:r w:rsidRPr="003876F0" w:rsidDel="00C14727">
          <w:rPr>
            <w:rFonts w:ascii="Georgia" w:hAnsi="Georgia" w:cs="David"/>
            <w:b/>
            <w:i/>
            <w:iCs/>
            <w:sz w:val="24"/>
            <w:szCs w:val="24"/>
            <w:highlight w:val="green"/>
            <w:rtl/>
            <w:rPrChange w:id="803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34" w:author="sam tee" w:date="2018-09-16T23:06:00Z">
              <w:rPr>
                <w:rFonts w:cs="David" w:hint="cs"/>
                <w:sz w:val="24"/>
                <w:szCs w:val="24"/>
                <w:highlight w:val="green"/>
                <w:rtl/>
              </w:rPr>
            </w:rPrChange>
          </w:rPr>
          <w:delText>הנאום</w:delText>
        </w:r>
        <w:r w:rsidRPr="003876F0" w:rsidDel="00C14727">
          <w:rPr>
            <w:rFonts w:ascii="Georgia" w:hAnsi="Georgia" w:cs="David"/>
            <w:b/>
            <w:i/>
            <w:iCs/>
            <w:sz w:val="24"/>
            <w:szCs w:val="24"/>
            <w:highlight w:val="green"/>
            <w:rtl/>
            <w:rPrChange w:id="803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36" w:author="sam tee" w:date="2018-09-16T23:06:00Z">
              <w:rPr>
                <w:rFonts w:cs="David" w:hint="cs"/>
                <w:sz w:val="24"/>
                <w:szCs w:val="24"/>
                <w:highlight w:val="green"/>
                <w:rtl/>
              </w:rPr>
            </w:rPrChange>
          </w:rPr>
          <w:delText>של</w:delText>
        </w:r>
        <w:r w:rsidRPr="003876F0" w:rsidDel="00C14727">
          <w:rPr>
            <w:rFonts w:ascii="Georgia" w:hAnsi="Georgia" w:cs="David"/>
            <w:b/>
            <w:i/>
            <w:iCs/>
            <w:sz w:val="24"/>
            <w:szCs w:val="24"/>
            <w:highlight w:val="green"/>
            <w:rtl/>
            <w:rPrChange w:id="803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38" w:author="sam tee" w:date="2018-09-16T23:06:00Z">
              <w:rPr>
                <w:rFonts w:cs="David" w:hint="cs"/>
                <w:sz w:val="24"/>
                <w:szCs w:val="24"/>
                <w:highlight w:val="green"/>
                <w:rtl/>
              </w:rPr>
            </w:rPrChange>
          </w:rPr>
          <w:delText>עזמי</w:delText>
        </w:r>
        <w:r w:rsidRPr="003876F0" w:rsidDel="00C14727">
          <w:rPr>
            <w:rFonts w:ascii="Georgia" w:hAnsi="Georgia" w:cs="David"/>
            <w:b/>
            <w:i/>
            <w:iCs/>
            <w:sz w:val="24"/>
            <w:szCs w:val="24"/>
            <w:highlight w:val="green"/>
            <w:rtl/>
            <w:rPrChange w:id="803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40" w:author="sam tee" w:date="2018-09-16T23:06:00Z">
              <w:rPr>
                <w:rFonts w:cs="David" w:hint="cs"/>
                <w:sz w:val="24"/>
                <w:szCs w:val="24"/>
                <w:highlight w:val="green"/>
                <w:rtl/>
              </w:rPr>
            </w:rPrChange>
          </w:rPr>
          <w:delText>בשארה</w:delText>
        </w:r>
        <w:r w:rsidRPr="003876F0" w:rsidDel="00C14727">
          <w:rPr>
            <w:rFonts w:ascii="Georgia" w:hAnsi="Georgia" w:cs="David"/>
            <w:b/>
            <w:i/>
            <w:iCs/>
            <w:sz w:val="24"/>
            <w:szCs w:val="24"/>
            <w:highlight w:val="green"/>
            <w:rtl/>
            <w:rPrChange w:id="804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42" w:author="sam tee" w:date="2018-09-16T23:06:00Z">
              <w:rPr>
                <w:rFonts w:cs="David" w:hint="cs"/>
                <w:sz w:val="24"/>
                <w:szCs w:val="24"/>
                <w:highlight w:val="green"/>
                <w:rtl/>
              </w:rPr>
            </w:rPrChange>
          </w:rPr>
          <w:delText>שהיה</w:delText>
        </w:r>
        <w:r w:rsidRPr="003876F0" w:rsidDel="00C14727">
          <w:rPr>
            <w:rFonts w:ascii="Georgia" w:hAnsi="Georgia" w:cs="David"/>
            <w:b/>
            <w:i/>
            <w:iCs/>
            <w:sz w:val="24"/>
            <w:szCs w:val="24"/>
            <w:highlight w:val="green"/>
            <w:rtl/>
            <w:rPrChange w:id="804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44" w:author="sam tee" w:date="2018-09-16T23:06:00Z">
              <w:rPr>
                <w:rFonts w:cs="David" w:hint="cs"/>
                <w:sz w:val="24"/>
                <w:szCs w:val="24"/>
                <w:highlight w:val="green"/>
                <w:rtl/>
              </w:rPr>
            </w:rPrChange>
          </w:rPr>
          <w:delText>אמור</w:delText>
        </w:r>
        <w:r w:rsidRPr="003876F0" w:rsidDel="00C14727">
          <w:rPr>
            <w:rFonts w:ascii="Georgia" w:hAnsi="Georgia" w:cs="David"/>
            <w:b/>
            <w:i/>
            <w:iCs/>
            <w:sz w:val="24"/>
            <w:szCs w:val="24"/>
            <w:highlight w:val="green"/>
            <w:rtl/>
            <w:rPrChange w:id="804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46" w:author="sam tee" w:date="2018-09-16T23:06:00Z">
              <w:rPr>
                <w:rFonts w:cs="David" w:hint="cs"/>
                <w:sz w:val="24"/>
                <w:szCs w:val="24"/>
                <w:highlight w:val="green"/>
                <w:rtl/>
              </w:rPr>
            </w:rPrChange>
          </w:rPr>
          <w:delText>לשאת</w:delText>
        </w:r>
        <w:r w:rsidRPr="003876F0" w:rsidDel="00C14727">
          <w:rPr>
            <w:rFonts w:ascii="Georgia" w:hAnsi="Georgia" w:cs="David"/>
            <w:b/>
            <w:i/>
            <w:iCs/>
            <w:sz w:val="24"/>
            <w:szCs w:val="24"/>
            <w:highlight w:val="green"/>
            <w:rtl/>
            <w:rPrChange w:id="804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48" w:author="sam tee" w:date="2018-09-16T23:06:00Z">
              <w:rPr>
                <w:rFonts w:cs="David" w:hint="cs"/>
                <w:sz w:val="24"/>
                <w:szCs w:val="24"/>
                <w:highlight w:val="green"/>
                <w:rtl/>
              </w:rPr>
            </w:rPrChange>
          </w:rPr>
          <w:delText>אותו</w:delText>
        </w:r>
        <w:r w:rsidRPr="003876F0" w:rsidDel="00C14727">
          <w:rPr>
            <w:rFonts w:ascii="Georgia" w:hAnsi="Georgia" w:cs="David"/>
            <w:b/>
            <w:i/>
            <w:iCs/>
            <w:sz w:val="24"/>
            <w:szCs w:val="24"/>
            <w:highlight w:val="green"/>
            <w:rtl/>
            <w:rPrChange w:id="804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50" w:author="sam tee" w:date="2018-09-16T23:06:00Z">
              <w:rPr>
                <w:rFonts w:cs="David" w:hint="cs"/>
                <w:sz w:val="24"/>
                <w:szCs w:val="24"/>
                <w:highlight w:val="green"/>
                <w:rtl/>
              </w:rPr>
            </w:rPrChange>
          </w:rPr>
          <w:delText>במליאת</w:delText>
        </w:r>
        <w:r w:rsidRPr="003876F0" w:rsidDel="00C14727">
          <w:rPr>
            <w:rFonts w:ascii="Georgia" w:hAnsi="Georgia" w:cs="David"/>
            <w:b/>
            <w:i/>
            <w:iCs/>
            <w:sz w:val="24"/>
            <w:szCs w:val="24"/>
            <w:highlight w:val="green"/>
            <w:rtl/>
            <w:rPrChange w:id="805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52" w:author="sam tee" w:date="2018-09-16T23:06:00Z">
              <w:rPr>
                <w:rFonts w:cs="David" w:hint="cs"/>
                <w:sz w:val="24"/>
                <w:szCs w:val="24"/>
                <w:highlight w:val="green"/>
                <w:rtl/>
              </w:rPr>
            </w:rPrChange>
          </w:rPr>
          <w:delText>הכנסת</w:delText>
        </w:r>
        <w:r w:rsidRPr="003876F0" w:rsidDel="00C14727">
          <w:rPr>
            <w:rFonts w:ascii="Georgia" w:hAnsi="Georgia" w:cs="David"/>
            <w:b/>
            <w:i/>
            <w:iCs/>
            <w:sz w:val="24"/>
            <w:szCs w:val="24"/>
            <w:highlight w:val="green"/>
            <w:rtl/>
            <w:rPrChange w:id="8053" w:author="sam tee" w:date="2018-09-16T23:06:00Z">
              <w:rPr>
                <w:rFonts w:cs="David"/>
                <w:sz w:val="24"/>
                <w:szCs w:val="24"/>
                <w:highlight w:val="green"/>
                <w:rtl/>
              </w:rPr>
            </w:rPrChange>
          </w:rPr>
          <w:delText xml:space="preserve">). </w:delText>
        </w:r>
      </w:del>
    </w:p>
    <w:p w14:paraId="0BD7EFD2" w14:textId="2295AC59" w:rsidR="00A12F6F" w:rsidRPr="003876F0" w:rsidDel="00C14727" w:rsidRDefault="00A12F6F">
      <w:pPr>
        <w:bidi w:val="0"/>
        <w:adjustRightInd w:val="0"/>
        <w:spacing w:after="0" w:line="240" w:lineRule="auto"/>
        <w:contextualSpacing/>
        <w:rPr>
          <w:del w:id="8054" w:author="sam tee" w:date="2018-09-14T08:02:00Z"/>
          <w:rFonts w:ascii="Georgia" w:hAnsi="Georgia" w:cs="David"/>
          <w:b/>
          <w:i/>
          <w:iCs/>
          <w:sz w:val="24"/>
          <w:szCs w:val="24"/>
          <w:highlight w:val="green"/>
          <w:rtl/>
          <w:rPrChange w:id="8055" w:author="sam tee" w:date="2018-09-16T23:06:00Z">
            <w:rPr>
              <w:del w:id="8056" w:author="sam tee" w:date="2018-09-14T08:02:00Z"/>
              <w:rFonts w:cs="David"/>
              <w:sz w:val="24"/>
              <w:szCs w:val="24"/>
              <w:highlight w:val="green"/>
              <w:rtl/>
            </w:rPr>
          </w:rPrChange>
        </w:rPr>
        <w:pPrChange w:id="8057" w:author="sam tee" w:date="2018-09-16T09:33:00Z">
          <w:pPr>
            <w:bidi w:val="0"/>
            <w:spacing w:after="0" w:line="400" w:lineRule="exact"/>
            <w:jc w:val="both"/>
          </w:pPr>
        </w:pPrChange>
      </w:pPr>
      <w:del w:id="8058" w:author="sam tee" w:date="2018-09-14T08:02:00Z">
        <w:r w:rsidRPr="003876F0" w:rsidDel="00C14727">
          <w:rPr>
            <w:rFonts w:ascii="Georgia" w:eastAsia="Tahoma" w:hAnsi="Georgia" w:cs="Tahoma" w:hint="cs"/>
            <w:b/>
            <w:i/>
            <w:iCs/>
            <w:sz w:val="24"/>
            <w:szCs w:val="24"/>
            <w:highlight w:val="green"/>
            <w:rtl/>
            <w:rPrChange w:id="8059" w:author="sam tee" w:date="2018-09-16T23:06:00Z">
              <w:rPr>
                <w:rFonts w:cs="David" w:hint="cs"/>
                <w:sz w:val="24"/>
                <w:szCs w:val="24"/>
                <w:highlight w:val="green"/>
                <w:rtl/>
              </w:rPr>
            </w:rPrChange>
          </w:rPr>
          <w:delText>בשארה</w:delText>
        </w:r>
        <w:r w:rsidRPr="003876F0" w:rsidDel="00C14727">
          <w:rPr>
            <w:rStyle w:val="FootnoteReference"/>
            <w:rFonts w:ascii="Georgia" w:hAnsi="Georgia" w:cs="David"/>
            <w:b/>
            <w:i/>
            <w:iCs/>
            <w:sz w:val="24"/>
            <w:szCs w:val="24"/>
            <w:highlight w:val="green"/>
            <w:rtl/>
            <w:rPrChange w:id="8060" w:author="sam tee" w:date="2018-09-16T23:06:00Z">
              <w:rPr>
                <w:rStyle w:val="FootnoteReference"/>
                <w:rFonts w:cs="David"/>
                <w:highlight w:val="green"/>
                <w:rtl/>
              </w:rPr>
            </w:rPrChange>
          </w:rPr>
          <w:footnoteReference w:id="17"/>
        </w:r>
        <w:r w:rsidRPr="003876F0" w:rsidDel="00C14727">
          <w:rPr>
            <w:rFonts w:ascii="Georgia" w:hAnsi="Georgia" w:cs="David"/>
            <w:b/>
            <w:i/>
            <w:iCs/>
            <w:sz w:val="24"/>
            <w:szCs w:val="24"/>
            <w:highlight w:val="green"/>
            <w:rtl/>
            <w:rPrChange w:id="806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64" w:author="sam tee" w:date="2018-09-16T23:06:00Z">
              <w:rPr>
                <w:rFonts w:cs="David" w:hint="cs"/>
                <w:sz w:val="24"/>
                <w:szCs w:val="24"/>
                <w:highlight w:val="green"/>
                <w:rtl/>
              </w:rPr>
            </w:rPrChange>
          </w:rPr>
          <w:delText>מעצים</w:delText>
        </w:r>
        <w:r w:rsidRPr="003876F0" w:rsidDel="00C14727">
          <w:rPr>
            <w:rFonts w:ascii="Georgia" w:hAnsi="Georgia" w:cs="David"/>
            <w:b/>
            <w:i/>
            <w:iCs/>
            <w:sz w:val="24"/>
            <w:szCs w:val="24"/>
            <w:highlight w:val="green"/>
            <w:rtl/>
            <w:rPrChange w:id="806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66"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06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68" w:author="sam tee" w:date="2018-09-16T23:06:00Z">
              <w:rPr>
                <w:rFonts w:cs="David" w:hint="cs"/>
                <w:sz w:val="24"/>
                <w:szCs w:val="24"/>
                <w:highlight w:val="green"/>
                <w:rtl/>
              </w:rPr>
            </w:rPrChange>
          </w:rPr>
          <w:delText>ההגזמה</w:delText>
        </w:r>
        <w:r w:rsidRPr="003876F0" w:rsidDel="00C14727">
          <w:rPr>
            <w:rFonts w:ascii="Georgia" w:hAnsi="Georgia" w:cs="David"/>
            <w:b/>
            <w:i/>
            <w:iCs/>
            <w:sz w:val="24"/>
            <w:szCs w:val="24"/>
            <w:highlight w:val="green"/>
            <w:rtl/>
            <w:rPrChange w:id="806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70" w:author="sam tee" w:date="2018-09-16T23:06:00Z">
              <w:rPr>
                <w:rFonts w:cs="David" w:hint="cs"/>
                <w:sz w:val="24"/>
                <w:szCs w:val="24"/>
                <w:highlight w:val="green"/>
                <w:rtl/>
              </w:rPr>
            </w:rPrChange>
          </w:rPr>
          <w:delText>של</w:delText>
        </w:r>
        <w:r w:rsidRPr="003876F0" w:rsidDel="00C14727">
          <w:rPr>
            <w:rFonts w:ascii="Georgia" w:hAnsi="Georgia" w:cs="David"/>
            <w:b/>
            <w:i/>
            <w:iCs/>
            <w:sz w:val="24"/>
            <w:szCs w:val="24"/>
            <w:highlight w:val="green"/>
            <w:rtl/>
            <w:rPrChange w:id="807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72" w:author="sam tee" w:date="2018-09-16T23:06:00Z">
              <w:rPr>
                <w:rFonts w:cs="David" w:hint="cs"/>
                <w:sz w:val="24"/>
                <w:szCs w:val="24"/>
                <w:highlight w:val="green"/>
                <w:rtl/>
              </w:rPr>
            </w:rPrChange>
          </w:rPr>
          <w:delText>אלה</w:delText>
        </w:r>
        <w:r w:rsidRPr="003876F0" w:rsidDel="00C14727">
          <w:rPr>
            <w:rFonts w:ascii="Georgia" w:hAnsi="Georgia" w:cs="David"/>
            <w:b/>
            <w:i/>
            <w:iCs/>
            <w:sz w:val="24"/>
            <w:szCs w:val="24"/>
            <w:highlight w:val="green"/>
            <w:rtl/>
            <w:rPrChange w:id="807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74" w:author="sam tee" w:date="2018-09-16T23:06:00Z">
              <w:rPr>
                <w:rFonts w:cs="David" w:hint="cs"/>
                <w:sz w:val="24"/>
                <w:szCs w:val="24"/>
                <w:highlight w:val="green"/>
                <w:rtl/>
              </w:rPr>
            </w:rPrChange>
          </w:rPr>
          <w:delText>המסיתים</w:delText>
        </w:r>
        <w:r w:rsidRPr="003876F0" w:rsidDel="00C14727">
          <w:rPr>
            <w:rFonts w:ascii="Georgia" w:hAnsi="Georgia" w:cs="David"/>
            <w:b/>
            <w:i/>
            <w:iCs/>
            <w:sz w:val="24"/>
            <w:szCs w:val="24"/>
            <w:highlight w:val="green"/>
            <w:rtl/>
            <w:rPrChange w:id="807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76" w:author="sam tee" w:date="2018-09-16T23:06:00Z">
              <w:rPr>
                <w:rFonts w:cs="David" w:hint="cs"/>
                <w:sz w:val="24"/>
                <w:szCs w:val="24"/>
                <w:highlight w:val="green"/>
                <w:rtl/>
              </w:rPr>
            </w:rPrChange>
          </w:rPr>
          <w:delText>נגדו</w:delText>
        </w:r>
        <w:r w:rsidRPr="003876F0" w:rsidDel="00C14727">
          <w:rPr>
            <w:rFonts w:ascii="Georgia" w:hAnsi="Georgia" w:cs="David"/>
            <w:b/>
            <w:i/>
            <w:iCs/>
            <w:sz w:val="24"/>
            <w:szCs w:val="24"/>
            <w:highlight w:val="green"/>
            <w:rtl/>
            <w:rPrChange w:id="807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78" w:author="sam tee" w:date="2018-09-16T23:06:00Z">
              <w:rPr>
                <w:rFonts w:cs="David" w:hint="cs"/>
                <w:sz w:val="24"/>
                <w:szCs w:val="24"/>
                <w:highlight w:val="green"/>
                <w:rtl/>
              </w:rPr>
            </w:rPrChange>
          </w:rPr>
          <w:delText>ומסלפים</w:delText>
        </w:r>
        <w:r w:rsidRPr="003876F0" w:rsidDel="00C14727">
          <w:rPr>
            <w:rFonts w:ascii="Georgia" w:hAnsi="Georgia" w:cs="David"/>
            <w:b/>
            <w:i/>
            <w:iCs/>
            <w:sz w:val="24"/>
            <w:szCs w:val="24"/>
            <w:highlight w:val="green"/>
            <w:rtl/>
            <w:rPrChange w:id="807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80"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08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82" w:author="sam tee" w:date="2018-09-16T23:06:00Z">
              <w:rPr>
                <w:rFonts w:cs="David" w:hint="cs"/>
                <w:sz w:val="24"/>
                <w:szCs w:val="24"/>
                <w:highlight w:val="green"/>
                <w:rtl/>
              </w:rPr>
            </w:rPrChange>
          </w:rPr>
          <w:delText>דבריו</w:delText>
        </w:r>
        <w:r w:rsidRPr="003876F0" w:rsidDel="00C14727">
          <w:rPr>
            <w:rFonts w:ascii="Georgia" w:hAnsi="Georgia" w:cs="David"/>
            <w:b/>
            <w:i/>
            <w:iCs/>
            <w:sz w:val="24"/>
            <w:szCs w:val="24"/>
            <w:highlight w:val="green"/>
            <w:rtl/>
            <w:rPrChange w:id="808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84" w:author="sam tee" w:date="2018-09-16T23:06:00Z">
              <w:rPr>
                <w:rFonts w:cs="David" w:hint="cs"/>
                <w:sz w:val="24"/>
                <w:szCs w:val="24"/>
                <w:highlight w:val="green"/>
                <w:rtl/>
              </w:rPr>
            </w:rPrChange>
          </w:rPr>
          <w:delText>דרך</w:delText>
        </w:r>
        <w:r w:rsidRPr="003876F0" w:rsidDel="00C14727">
          <w:rPr>
            <w:rFonts w:ascii="Georgia" w:hAnsi="Georgia" w:cs="David"/>
            <w:b/>
            <w:i/>
            <w:iCs/>
            <w:sz w:val="24"/>
            <w:szCs w:val="24"/>
            <w:highlight w:val="green"/>
            <w:rtl/>
            <w:rPrChange w:id="808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86" w:author="sam tee" w:date="2018-09-16T23:06:00Z">
              <w:rPr>
                <w:rFonts w:cs="David" w:hint="cs"/>
                <w:sz w:val="24"/>
                <w:szCs w:val="24"/>
                <w:highlight w:val="green"/>
                <w:rtl/>
              </w:rPr>
            </w:rPrChange>
          </w:rPr>
          <w:delText>הצירוף</w:delText>
        </w:r>
        <w:r w:rsidRPr="003876F0" w:rsidDel="00C14727">
          <w:rPr>
            <w:rFonts w:ascii="Georgia" w:hAnsi="Georgia" w:cs="David"/>
            <w:b/>
            <w:i/>
            <w:iCs/>
            <w:sz w:val="24"/>
            <w:szCs w:val="24"/>
            <w:highlight w:val="green"/>
            <w:rtl/>
            <w:rPrChange w:id="808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88" w:author="sam tee" w:date="2018-09-16T23:06:00Z">
              <w:rPr>
                <w:rFonts w:cs="David" w:hint="cs"/>
                <w:sz w:val="24"/>
                <w:szCs w:val="24"/>
                <w:highlight w:val="green"/>
                <w:rtl/>
              </w:rPr>
            </w:rPrChange>
          </w:rPr>
          <w:delText>מקהלת</w:delText>
        </w:r>
        <w:r w:rsidRPr="003876F0" w:rsidDel="00C14727">
          <w:rPr>
            <w:rFonts w:ascii="Georgia" w:hAnsi="Georgia" w:cs="David"/>
            <w:b/>
            <w:i/>
            <w:iCs/>
            <w:sz w:val="24"/>
            <w:szCs w:val="24"/>
            <w:highlight w:val="green"/>
            <w:rtl/>
            <w:rPrChange w:id="8089" w:author="sam tee" w:date="2018-09-16T23:06:00Z">
              <w:rPr>
                <w:rFonts w:cs="David"/>
                <w:i/>
                <w:iCs/>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90" w:author="sam tee" w:date="2018-09-16T23:06:00Z">
              <w:rPr>
                <w:rFonts w:cs="David" w:hint="cs"/>
                <w:sz w:val="24"/>
                <w:szCs w:val="24"/>
                <w:highlight w:val="green"/>
                <w:rtl/>
              </w:rPr>
            </w:rPrChange>
          </w:rPr>
          <w:delText>המסיתים</w:delText>
        </w:r>
        <w:r w:rsidRPr="003876F0" w:rsidDel="00C14727">
          <w:rPr>
            <w:rFonts w:ascii="Georgia" w:hAnsi="Georgia" w:cs="David"/>
            <w:b/>
            <w:i/>
            <w:iCs/>
            <w:sz w:val="24"/>
            <w:szCs w:val="24"/>
            <w:highlight w:val="green"/>
            <w:rtl/>
            <w:rPrChange w:id="8091" w:author="sam tee" w:date="2018-09-16T23:06:00Z">
              <w:rPr>
                <w:rFonts w:cs="David"/>
                <w:i/>
                <w:iCs/>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92" w:author="sam tee" w:date="2018-09-16T23:06:00Z">
              <w:rPr>
                <w:rFonts w:cs="David" w:hint="cs"/>
                <w:sz w:val="24"/>
                <w:szCs w:val="24"/>
                <w:highlight w:val="green"/>
                <w:rtl/>
              </w:rPr>
            </w:rPrChange>
          </w:rPr>
          <w:delText>והמסלפים</w:delText>
        </w:r>
        <w:r w:rsidRPr="003876F0" w:rsidDel="00C14727">
          <w:rPr>
            <w:rFonts w:ascii="Georgia" w:hAnsi="Georgia" w:cs="David"/>
            <w:b/>
            <w:i/>
            <w:iCs/>
            <w:sz w:val="24"/>
            <w:szCs w:val="24"/>
            <w:highlight w:val="green"/>
            <w:rtl/>
            <w:rPrChange w:id="809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94" w:author="sam tee" w:date="2018-09-16T23:06:00Z">
              <w:rPr>
                <w:rFonts w:cs="David" w:hint="cs"/>
                <w:sz w:val="24"/>
                <w:szCs w:val="24"/>
                <w:highlight w:val="green"/>
                <w:rtl/>
              </w:rPr>
            </w:rPrChange>
          </w:rPr>
          <w:delText>צירוף</w:delText>
        </w:r>
        <w:r w:rsidRPr="003876F0" w:rsidDel="00C14727">
          <w:rPr>
            <w:rFonts w:ascii="Georgia" w:hAnsi="Georgia" w:cs="David"/>
            <w:b/>
            <w:i/>
            <w:iCs/>
            <w:sz w:val="24"/>
            <w:szCs w:val="24"/>
            <w:highlight w:val="green"/>
            <w:rtl/>
            <w:rPrChange w:id="809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96" w:author="sam tee" w:date="2018-09-16T23:06:00Z">
              <w:rPr>
                <w:rFonts w:cs="David" w:hint="cs"/>
                <w:sz w:val="24"/>
                <w:szCs w:val="24"/>
                <w:highlight w:val="green"/>
                <w:rtl/>
              </w:rPr>
            </w:rPrChange>
          </w:rPr>
          <w:delText>זה</w:delText>
        </w:r>
        <w:r w:rsidRPr="003876F0" w:rsidDel="00C14727">
          <w:rPr>
            <w:rFonts w:ascii="Georgia" w:hAnsi="Georgia" w:cs="David"/>
            <w:b/>
            <w:i/>
            <w:iCs/>
            <w:sz w:val="24"/>
            <w:szCs w:val="24"/>
            <w:highlight w:val="green"/>
            <w:rtl/>
            <w:rPrChange w:id="809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098" w:author="sam tee" w:date="2018-09-16T23:06:00Z">
              <w:rPr>
                <w:rFonts w:cs="David" w:hint="cs"/>
                <w:sz w:val="24"/>
                <w:szCs w:val="24"/>
                <w:highlight w:val="green"/>
                <w:rtl/>
              </w:rPr>
            </w:rPrChange>
          </w:rPr>
          <w:delText>מעמיד</w:delText>
        </w:r>
        <w:r w:rsidRPr="003876F0" w:rsidDel="00C14727">
          <w:rPr>
            <w:rFonts w:ascii="Georgia" w:hAnsi="Georgia" w:cs="David"/>
            <w:b/>
            <w:i/>
            <w:iCs/>
            <w:sz w:val="24"/>
            <w:szCs w:val="24"/>
            <w:highlight w:val="green"/>
            <w:rtl/>
            <w:rPrChange w:id="809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00"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10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02" w:author="sam tee" w:date="2018-09-16T23:06:00Z">
              <w:rPr>
                <w:rFonts w:cs="David" w:hint="cs"/>
                <w:sz w:val="24"/>
                <w:szCs w:val="24"/>
                <w:highlight w:val="green"/>
                <w:rtl/>
              </w:rPr>
            </w:rPrChange>
          </w:rPr>
          <w:delText>בשארה</w:delText>
        </w:r>
        <w:r w:rsidRPr="003876F0" w:rsidDel="00C14727">
          <w:rPr>
            <w:rFonts w:ascii="Georgia" w:hAnsi="Georgia" w:cs="David"/>
            <w:b/>
            <w:i/>
            <w:iCs/>
            <w:sz w:val="24"/>
            <w:szCs w:val="24"/>
            <w:highlight w:val="green"/>
            <w:rtl/>
            <w:rPrChange w:id="810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04" w:author="sam tee" w:date="2018-09-16T23:06:00Z">
              <w:rPr>
                <w:rFonts w:cs="David" w:hint="cs"/>
                <w:sz w:val="24"/>
                <w:szCs w:val="24"/>
                <w:highlight w:val="green"/>
                <w:rtl/>
              </w:rPr>
            </w:rPrChange>
          </w:rPr>
          <w:delText>בעמדת</w:delText>
        </w:r>
        <w:r w:rsidRPr="003876F0" w:rsidDel="00C14727">
          <w:rPr>
            <w:rFonts w:ascii="Georgia" w:hAnsi="Georgia" w:cs="David"/>
            <w:b/>
            <w:i/>
            <w:iCs/>
            <w:sz w:val="24"/>
            <w:szCs w:val="24"/>
            <w:highlight w:val="green"/>
            <w:rtl/>
            <w:rPrChange w:id="810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06" w:author="sam tee" w:date="2018-09-16T23:06:00Z">
              <w:rPr>
                <w:rFonts w:cs="David" w:hint="cs"/>
                <w:sz w:val="24"/>
                <w:szCs w:val="24"/>
                <w:highlight w:val="green"/>
                <w:rtl/>
              </w:rPr>
            </w:rPrChange>
          </w:rPr>
          <w:delText>המותקף</w:delText>
        </w:r>
        <w:r w:rsidRPr="003876F0" w:rsidDel="00C14727">
          <w:rPr>
            <w:rFonts w:ascii="Georgia" w:hAnsi="Georgia" w:cs="David"/>
            <w:b/>
            <w:i/>
            <w:iCs/>
            <w:sz w:val="24"/>
            <w:szCs w:val="24"/>
            <w:highlight w:val="green"/>
            <w:rtl/>
            <w:rPrChange w:id="810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08" w:author="sam tee" w:date="2018-09-16T23:06:00Z">
              <w:rPr>
                <w:rFonts w:cs="David" w:hint="cs"/>
                <w:sz w:val="24"/>
                <w:szCs w:val="24"/>
                <w:highlight w:val="green"/>
                <w:rtl/>
              </w:rPr>
            </w:rPrChange>
          </w:rPr>
          <w:delText>שלא</w:delText>
        </w:r>
        <w:r w:rsidRPr="003876F0" w:rsidDel="00C14727">
          <w:rPr>
            <w:rFonts w:ascii="Georgia" w:hAnsi="Georgia" w:cs="David"/>
            <w:b/>
            <w:i/>
            <w:iCs/>
            <w:sz w:val="24"/>
            <w:szCs w:val="24"/>
            <w:highlight w:val="green"/>
            <w:rtl/>
            <w:rPrChange w:id="810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10" w:author="sam tee" w:date="2018-09-16T23:06:00Z">
              <w:rPr>
                <w:rFonts w:cs="David" w:hint="cs"/>
                <w:sz w:val="24"/>
                <w:szCs w:val="24"/>
                <w:highlight w:val="green"/>
                <w:rtl/>
              </w:rPr>
            </w:rPrChange>
          </w:rPr>
          <w:delText>בצדק</w:delText>
        </w:r>
        <w:r w:rsidRPr="003876F0" w:rsidDel="00C14727">
          <w:rPr>
            <w:rFonts w:ascii="Georgia" w:hAnsi="Georgia" w:cs="David"/>
            <w:b/>
            <w:i/>
            <w:iCs/>
            <w:sz w:val="24"/>
            <w:szCs w:val="24"/>
            <w:highlight w:val="green"/>
            <w:rtl/>
            <w:rPrChange w:id="811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12" w:author="sam tee" w:date="2018-09-16T23:06:00Z">
              <w:rPr>
                <w:rFonts w:cs="David" w:hint="cs"/>
                <w:sz w:val="24"/>
                <w:szCs w:val="24"/>
                <w:highlight w:val="green"/>
                <w:rtl/>
              </w:rPr>
            </w:rPrChange>
          </w:rPr>
          <w:delText>ומדגיש</w:delText>
        </w:r>
        <w:r w:rsidRPr="003876F0" w:rsidDel="00C14727">
          <w:rPr>
            <w:rFonts w:ascii="Georgia" w:hAnsi="Georgia" w:cs="David"/>
            <w:b/>
            <w:i/>
            <w:iCs/>
            <w:sz w:val="24"/>
            <w:szCs w:val="24"/>
            <w:highlight w:val="green"/>
            <w:rtl/>
            <w:rPrChange w:id="811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14"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11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16" w:author="sam tee" w:date="2018-09-16T23:06:00Z">
              <w:rPr>
                <w:rFonts w:cs="David" w:hint="cs"/>
                <w:sz w:val="24"/>
                <w:szCs w:val="24"/>
                <w:highlight w:val="green"/>
                <w:rtl/>
              </w:rPr>
            </w:rPrChange>
          </w:rPr>
          <w:delText>ההתקפות</w:delText>
        </w:r>
        <w:r w:rsidRPr="003876F0" w:rsidDel="00C14727">
          <w:rPr>
            <w:rFonts w:ascii="Georgia" w:hAnsi="Georgia" w:cs="David"/>
            <w:b/>
            <w:i/>
            <w:iCs/>
            <w:sz w:val="24"/>
            <w:szCs w:val="24"/>
            <w:highlight w:val="green"/>
            <w:rtl/>
            <w:rPrChange w:id="811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18" w:author="sam tee" w:date="2018-09-16T23:06:00Z">
              <w:rPr>
                <w:rFonts w:cs="David" w:hint="cs"/>
                <w:sz w:val="24"/>
                <w:szCs w:val="24"/>
                <w:highlight w:val="green"/>
                <w:rtl/>
              </w:rPr>
            </w:rPrChange>
          </w:rPr>
          <w:delText>חסרות</w:delText>
        </w:r>
        <w:r w:rsidRPr="003876F0" w:rsidDel="00C14727">
          <w:rPr>
            <w:rFonts w:ascii="Georgia" w:hAnsi="Georgia" w:cs="David"/>
            <w:b/>
            <w:i/>
            <w:iCs/>
            <w:sz w:val="24"/>
            <w:szCs w:val="24"/>
            <w:highlight w:val="green"/>
            <w:rtl/>
            <w:rPrChange w:id="811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20" w:author="sam tee" w:date="2018-09-16T23:06:00Z">
              <w:rPr>
                <w:rFonts w:cs="David" w:hint="cs"/>
                <w:sz w:val="24"/>
                <w:szCs w:val="24"/>
                <w:highlight w:val="green"/>
                <w:rtl/>
              </w:rPr>
            </w:rPrChange>
          </w:rPr>
          <w:delText>הרסן</w:delText>
        </w:r>
        <w:r w:rsidRPr="003876F0" w:rsidDel="00C14727">
          <w:rPr>
            <w:rFonts w:ascii="Georgia" w:hAnsi="Georgia" w:cs="David"/>
            <w:b/>
            <w:i/>
            <w:iCs/>
            <w:sz w:val="24"/>
            <w:szCs w:val="24"/>
            <w:highlight w:val="green"/>
            <w:rtl/>
            <w:rPrChange w:id="812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22" w:author="sam tee" w:date="2018-09-16T23:06:00Z">
              <w:rPr>
                <w:rFonts w:cs="David" w:hint="cs"/>
                <w:sz w:val="24"/>
                <w:szCs w:val="24"/>
                <w:highlight w:val="green"/>
                <w:rtl/>
              </w:rPr>
            </w:rPrChange>
          </w:rPr>
          <w:delText>נגדו</w:delText>
        </w:r>
        <w:r w:rsidRPr="003876F0" w:rsidDel="00C14727">
          <w:rPr>
            <w:rFonts w:ascii="Georgia" w:hAnsi="Georgia" w:cs="David"/>
            <w:b/>
            <w:i/>
            <w:iCs/>
            <w:sz w:val="24"/>
            <w:szCs w:val="24"/>
            <w:highlight w:val="green"/>
            <w:rtl/>
            <w:rPrChange w:id="812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24" w:author="sam tee" w:date="2018-09-16T23:06:00Z">
              <w:rPr>
                <w:rFonts w:cs="David" w:hint="cs"/>
                <w:sz w:val="24"/>
                <w:szCs w:val="24"/>
                <w:highlight w:val="green"/>
                <w:rtl/>
              </w:rPr>
            </w:rPrChange>
          </w:rPr>
          <w:delText>ואת</w:delText>
        </w:r>
        <w:r w:rsidRPr="003876F0" w:rsidDel="00C14727">
          <w:rPr>
            <w:rFonts w:ascii="Georgia" w:hAnsi="Georgia" w:cs="David"/>
            <w:b/>
            <w:i/>
            <w:iCs/>
            <w:sz w:val="24"/>
            <w:szCs w:val="24"/>
            <w:highlight w:val="green"/>
            <w:rtl/>
            <w:rPrChange w:id="812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26" w:author="sam tee" w:date="2018-09-16T23:06:00Z">
              <w:rPr>
                <w:rFonts w:cs="David" w:hint="cs"/>
                <w:sz w:val="24"/>
                <w:szCs w:val="24"/>
                <w:highlight w:val="green"/>
                <w:rtl/>
              </w:rPr>
            </w:rPrChange>
          </w:rPr>
          <w:delText>הרצון</w:delText>
        </w:r>
        <w:r w:rsidRPr="003876F0" w:rsidDel="00C14727">
          <w:rPr>
            <w:rFonts w:ascii="Georgia" w:hAnsi="Georgia" w:cs="David"/>
            <w:b/>
            <w:i/>
            <w:iCs/>
            <w:sz w:val="24"/>
            <w:szCs w:val="24"/>
            <w:highlight w:val="green"/>
            <w:rtl/>
            <w:rPrChange w:id="812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28" w:author="sam tee" w:date="2018-09-16T23:06:00Z">
              <w:rPr>
                <w:rFonts w:cs="David" w:hint="cs"/>
                <w:sz w:val="24"/>
                <w:szCs w:val="24"/>
                <w:highlight w:val="green"/>
                <w:rtl/>
              </w:rPr>
            </w:rPrChange>
          </w:rPr>
          <w:delText>להשתלח</w:delText>
        </w:r>
        <w:r w:rsidRPr="003876F0" w:rsidDel="00C14727">
          <w:rPr>
            <w:rFonts w:ascii="Georgia" w:hAnsi="Georgia" w:cs="David"/>
            <w:b/>
            <w:i/>
            <w:iCs/>
            <w:sz w:val="24"/>
            <w:szCs w:val="24"/>
            <w:highlight w:val="green"/>
            <w:rtl/>
            <w:rPrChange w:id="812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30" w:author="sam tee" w:date="2018-09-16T23:06:00Z">
              <w:rPr>
                <w:rFonts w:cs="David" w:hint="cs"/>
                <w:sz w:val="24"/>
                <w:szCs w:val="24"/>
                <w:highlight w:val="green"/>
                <w:rtl/>
              </w:rPr>
            </w:rPrChange>
          </w:rPr>
          <w:delText>בו</w:delText>
        </w:r>
        <w:r w:rsidRPr="003876F0" w:rsidDel="00C14727">
          <w:rPr>
            <w:rFonts w:ascii="Georgia" w:hAnsi="Georgia" w:cs="David"/>
            <w:b/>
            <w:i/>
            <w:iCs/>
            <w:sz w:val="24"/>
            <w:szCs w:val="24"/>
            <w:highlight w:val="green"/>
            <w:rtl/>
            <w:rPrChange w:id="813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32" w:author="sam tee" w:date="2018-09-16T23:06:00Z">
              <w:rPr>
                <w:rFonts w:cs="David" w:hint="cs"/>
                <w:sz w:val="24"/>
                <w:szCs w:val="24"/>
                <w:highlight w:val="green"/>
                <w:rtl/>
              </w:rPr>
            </w:rPrChange>
          </w:rPr>
          <w:delText>ולהתמקד</w:delText>
        </w:r>
        <w:r w:rsidRPr="003876F0" w:rsidDel="00C14727">
          <w:rPr>
            <w:rFonts w:ascii="Georgia" w:hAnsi="Georgia" w:cs="David"/>
            <w:b/>
            <w:i/>
            <w:iCs/>
            <w:sz w:val="24"/>
            <w:szCs w:val="24"/>
            <w:highlight w:val="green"/>
            <w:rtl/>
            <w:rPrChange w:id="813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34" w:author="sam tee" w:date="2018-09-16T23:06:00Z">
              <w:rPr>
                <w:rFonts w:cs="David" w:hint="cs"/>
                <w:sz w:val="24"/>
                <w:szCs w:val="24"/>
                <w:highlight w:val="green"/>
                <w:rtl/>
              </w:rPr>
            </w:rPrChange>
          </w:rPr>
          <w:delText>בו</w:delText>
        </w:r>
        <w:r w:rsidRPr="003876F0" w:rsidDel="00C14727">
          <w:rPr>
            <w:rFonts w:ascii="Georgia" w:hAnsi="Georgia" w:cs="David"/>
            <w:b/>
            <w:i/>
            <w:iCs/>
            <w:sz w:val="24"/>
            <w:szCs w:val="24"/>
            <w:highlight w:val="green"/>
            <w:rtl/>
            <w:rPrChange w:id="813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36" w:author="sam tee" w:date="2018-09-16T23:06:00Z">
              <w:rPr>
                <w:rFonts w:cs="David" w:hint="cs"/>
                <w:sz w:val="24"/>
                <w:szCs w:val="24"/>
                <w:highlight w:val="green"/>
                <w:rtl/>
              </w:rPr>
            </w:rPrChange>
          </w:rPr>
          <w:delText>כיריב</w:delText>
        </w:r>
        <w:r w:rsidRPr="003876F0" w:rsidDel="00C14727">
          <w:rPr>
            <w:rFonts w:ascii="Georgia" w:hAnsi="Georgia" w:cs="David"/>
            <w:b/>
            <w:i/>
            <w:iCs/>
            <w:sz w:val="24"/>
            <w:szCs w:val="24"/>
            <w:highlight w:val="green"/>
            <w:rtl/>
            <w:rPrChange w:id="813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38" w:author="sam tee" w:date="2018-09-16T23:06:00Z">
              <w:rPr>
                <w:rFonts w:cs="David" w:hint="cs"/>
                <w:sz w:val="24"/>
                <w:szCs w:val="24"/>
                <w:highlight w:val="green"/>
                <w:rtl/>
              </w:rPr>
            </w:rPrChange>
          </w:rPr>
          <w:delText>ולא</w:delText>
        </w:r>
        <w:r w:rsidRPr="003876F0" w:rsidDel="00C14727">
          <w:rPr>
            <w:rFonts w:ascii="Georgia" w:hAnsi="Georgia" w:cs="David"/>
            <w:b/>
            <w:i/>
            <w:iCs/>
            <w:sz w:val="24"/>
            <w:szCs w:val="24"/>
            <w:highlight w:val="green"/>
            <w:rtl/>
            <w:rPrChange w:id="813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40" w:author="sam tee" w:date="2018-09-16T23:06:00Z">
              <w:rPr>
                <w:rFonts w:cs="David" w:hint="cs"/>
                <w:sz w:val="24"/>
                <w:szCs w:val="24"/>
                <w:highlight w:val="green"/>
                <w:rtl/>
              </w:rPr>
            </w:rPrChange>
          </w:rPr>
          <w:delText>בתוכן</w:delText>
        </w:r>
        <w:r w:rsidRPr="003876F0" w:rsidDel="00C14727">
          <w:rPr>
            <w:rFonts w:ascii="Georgia" w:hAnsi="Georgia" w:cs="David"/>
            <w:b/>
            <w:i/>
            <w:iCs/>
            <w:sz w:val="24"/>
            <w:szCs w:val="24"/>
            <w:highlight w:val="green"/>
            <w:rtl/>
            <w:rPrChange w:id="814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42" w:author="sam tee" w:date="2018-09-16T23:06:00Z">
              <w:rPr>
                <w:rFonts w:cs="David" w:hint="cs"/>
                <w:sz w:val="24"/>
                <w:szCs w:val="24"/>
                <w:highlight w:val="green"/>
                <w:rtl/>
              </w:rPr>
            </w:rPrChange>
          </w:rPr>
          <w:delText>דבריו</w:delText>
        </w:r>
        <w:r w:rsidRPr="003876F0" w:rsidDel="00C14727">
          <w:rPr>
            <w:rFonts w:ascii="Georgia" w:hAnsi="Georgia" w:cs="David"/>
            <w:b/>
            <w:i/>
            <w:iCs/>
            <w:sz w:val="24"/>
            <w:szCs w:val="24"/>
            <w:highlight w:val="green"/>
            <w:rtl/>
            <w:rPrChange w:id="814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44" w:author="sam tee" w:date="2018-09-16T23:06:00Z">
              <w:rPr>
                <w:rFonts w:cs="David" w:hint="cs"/>
                <w:sz w:val="24"/>
                <w:szCs w:val="24"/>
                <w:highlight w:val="green"/>
                <w:rtl/>
              </w:rPr>
            </w:rPrChange>
          </w:rPr>
          <w:delText>ובכך</w:delText>
        </w:r>
        <w:r w:rsidRPr="003876F0" w:rsidDel="00C14727">
          <w:rPr>
            <w:rFonts w:ascii="Georgia" w:hAnsi="Georgia" w:cs="David"/>
            <w:b/>
            <w:i/>
            <w:iCs/>
            <w:sz w:val="24"/>
            <w:szCs w:val="24"/>
            <w:highlight w:val="green"/>
            <w:rtl/>
            <w:rPrChange w:id="814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46" w:author="sam tee" w:date="2018-09-16T23:06:00Z">
              <w:rPr>
                <w:rFonts w:cs="David" w:hint="cs"/>
                <w:sz w:val="24"/>
                <w:szCs w:val="24"/>
                <w:highlight w:val="green"/>
                <w:rtl/>
              </w:rPr>
            </w:rPrChange>
          </w:rPr>
          <w:delText>מגביר</w:delText>
        </w:r>
        <w:r w:rsidRPr="003876F0" w:rsidDel="00C14727">
          <w:rPr>
            <w:rFonts w:ascii="Georgia" w:hAnsi="Georgia" w:cs="David"/>
            <w:b/>
            <w:i/>
            <w:iCs/>
            <w:sz w:val="24"/>
            <w:szCs w:val="24"/>
            <w:highlight w:val="green"/>
            <w:rtl/>
            <w:rPrChange w:id="814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48"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14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50" w:author="sam tee" w:date="2018-09-16T23:06:00Z">
              <w:rPr>
                <w:rFonts w:cs="David" w:hint="cs"/>
                <w:sz w:val="24"/>
                <w:szCs w:val="24"/>
                <w:highlight w:val="green"/>
                <w:rtl/>
              </w:rPr>
            </w:rPrChange>
          </w:rPr>
          <w:delText>הזדהות</w:delText>
        </w:r>
        <w:r w:rsidRPr="003876F0" w:rsidDel="00C14727">
          <w:rPr>
            <w:rFonts w:ascii="Georgia" w:hAnsi="Georgia" w:cs="David"/>
            <w:b/>
            <w:i/>
            <w:iCs/>
            <w:sz w:val="24"/>
            <w:szCs w:val="24"/>
            <w:highlight w:val="green"/>
            <w:rtl/>
            <w:rPrChange w:id="815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52" w:author="sam tee" w:date="2018-09-16T23:06:00Z">
              <w:rPr>
                <w:rFonts w:cs="David" w:hint="cs"/>
                <w:sz w:val="24"/>
                <w:szCs w:val="24"/>
                <w:highlight w:val="green"/>
                <w:rtl/>
              </w:rPr>
            </w:rPrChange>
          </w:rPr>
          <w:delText>המוען</w:delText>
        </w:r>
        <w:r w:rsidRPr="003876F0" w:rsidDel="00C14727">
          <w:rPr>
            <w:rFonts w:ascii="Georgia" w:hAnsi="Georgia" w:cs="David"/>
            <w:b/>
            <w:i/>
            <w:iCs/>
            <w:sz w:val="24"/>
            <w:szCs w:val="24"/>
            <w:highlight w:val="green"/>
            <w:rtl/>
            <w:rPrChange w:id="815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54" w:author="sam tee" w:date="2018-09-16T23:06:00Z">
              <w:rPr>
                <w:rFonts w:cs="David" w:hint="cs"/>
                <w:sz w:val="24"/>
                <w:szCs w:val="24"/>
                <w:highlight w:val="green"/>
                <w:rtl/>
              </w:rPr>
            </w:rPrChange>
          </w:rPr>
          <w:delText>עם</w:delText>
        </w:r>
        <w:r w:rsidRPr="003876F0" w:rsidDel="00C14727">
          <w:rPr>
            <w:rFonts w:ascii="Georgia" w:hAnsi="Georgia" w:cs="David"/>
            <w:b/>
            <w:i/>
            <w:iCs/>
            <w:sz w:val="24"/>
            <w:szCs w:val="24"/>
            <w:highlight w:val="green"/>
            <w:rtl/>
            <w:rPrChange w:id="815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56" w:author="sam tee" w:date="2018-09-16T23:06:00Z">
              <w:rPr>
                <w:rFonts w:cs="David" w:hint="cs"/>
                <w:sz w:val="24"/>
                <w:szCs w:val="24"/>
                <w:highlight w:val="green"/>
                <w:rtl/>
              </w:rPr>
            </w:rPrChange>
          </w:rPr>
          <w:delText>עמדותיו</w:delText>
        </w:r>
        <w:r w:rsidRPr="003876F0" w:rsidDel="00C14727">
          <w:rPr>
            <w:rFonts w:ascii="Georgia" w:hAnsi="Georgia" w:cs="David"/>
            <w:b/>
            <w:i/>
            <w:iCs/>
            <w:sz w:val="24"/>
            <w:szCs w:val="24"/>
            <w:highlight w:val="green"/>
            <w:rtl/>
            <w:rPrChange w:id="815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58" w:author="sam tee" w:date="2018-09-16T23:06:00Z">
              <w:rPr>
                <w:rFonts w:cs="David" w:hint="cs"/>
                <w:sz w:val="24"/>
                <w:szCs w:val="24"/>
                <w:highlight w:val="green"/>
                <w:rtl/>
              </w:rPr>
            </w:rPrChange>
          </w:rPr>
          <w:delText>צירוף</w:delText>
        </w:r>
        <w:r w:rsidRPr="003876F0" w:rsidDel="00C14727">
          <w:rPr>
            <w:rFonts w:ascii="Georgia" w:hAnsi="Georgia" w:cs="David"/>
            <w:b/>
            <w:i/>
            <w:iCs/>
            <w:sz w:val="24"/>
            <w:szCs w:val="24"/>
            <w:highlight w:val="green"/>
            <w:rtl/>
            <w:rPrChange w:id="815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60" w:author="sam tee" w:date="2018-09-16T23:06:00Z">
              <w:rPr>
                <w:rFonts w:cs="David" w:hint="cs"/>
                <w:sz w:val="24"/>
                <w:szCs w:val="24"/>
                <w:highlight w:val="green"/>
                <w:rtl/>
              </w:rPr>
            </w:rPrChange>
          </w:rPr>
          <w:delText>מטאפורי</w:delText>
        </w:r>
        <w:r w:rsidRPr="003876F0" w:rsidDel="00C14727">
          <w:rPr>
            <w:rFonts w:ascii="Georgia" w:hAnsi="Georgia" w:cs="David"/>
            <w:b/>
            <w:i/>
            <w:iCs/>
            <w:sz w:val="24"/>
            <w:szCs w:val="24"/>
            <w:highlight w:val="green"/>
            <w:rtl/>
            <w:rPrChange w:id="816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62" w:author="sam tee" w:date="2018-09-16T23:06:00Z">
              <w:rPr>
                <w:rFonts w:cs="David" w:hint="cs"/>
                <w:sz w:val="24"/>
                <w:szCs w:val="24"/>
                <w:highlight w:val="green"/>
                <w:rtl/>
              </w:rPr>
            </w:rPrChange>
          </w:rPr>
          <w:delText>זה</w:delText>
        </w:r>
        <w:r w:rsidRPr="003876F0" w:rsidDel="00C14727">
          <w:rPr>
            <w:rFonts w:ascii="Georgia" w:hAnsi="Georgia" w:cs="David"/>
            <w:b/>
            <w:i/>
            <w:iCs/>
            <w:sz w:val="24"/>
            <w:szCs w:val="24"/>
            <w:highlight w:val="green"/>
            <w:rtl/>
            <w:rPrChange w:id="816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64" w:author="sam tee" w:date="2018-09-16T23:06:00Z">
              <w:rPr>
                <w:rFonts w:cs="David" w:hint="cs"/>
                <w:sz w:val="24"/>
                <w:szCs w:val="24"/>
                <w:highlight w:val="green"/>
                <w:rtl/>
              </w:rPr>
            </w:rPrChange>
          </w:rPr>
          <w:delText>מדגיש</w:delText>
        </w:r>
        <w:r w:rsidRPr="003876F0" w:rsidDel="00C14727">
          <w:rPr>
            <w:rFonts w:ascii="Georgia" w:hAnsi="Georgia" w:cs="David"/>
            <w:b/>
            <w:i/>
            <w:iCs/>
            <w:sz w:val="24"/>
            <w:szCs w:val="24"/>
            <w:highlight w:val="green"/>
            <w:rtl/>
            <w:rPrChange w:id="816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66"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16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68" w:author="sam tee" w:date="2018-09-16T23:06:00Z">
              <w:rPr>
                <w:rFonts w:cs="David" w:hint="cs"/>
                <w:sz w:val="24"/>
                <w:szCs w:val="24"/>
                <w:highlight w:val="green"/>
                <w:rtl/>
              </w:rPr>
            </w:rPrChange>
          </w:rPr>
          <w:delText>העובדה</w:delText>
        </w:r>
        <w:r w:rsidRPr="003876F0" w:rsidDel="00C14727">
          <w:rPr>
            <w:rFonts w:ascii="Georgia" w:hAnsi="Georgia" w:cs="David"/>
            <w:b/>
            <w:i/>
            <w:iCs/>
            <w:sz w:val="24"/>
            <w:szCs w:val="24"/>
            <w:highlight w:val="green"/>
            <w:rtl/>
            <w:rPrChange w:id="816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70" w:author="sam tee" w:date="2018-09-16T23:06:00Z">
              <w:rPr>
                <w:rFonts w:cs="David" w:hint="cs"/>
                <w:sz w:val="24"/>
                <w:szCs w:val="24"/>
                <w:highlight w:val="green"/>
                <w:rtl/>
              </w:rPr>
            </w:rPrChange>
          </w:rPr>
          <w:delText>שהמסיתים</w:delText>
        </w:r>
        <w:r w:rsidRPr="003876F0" w:rsidDel="00C14727">
          <w:rPr>
            <w:rFonts w:ascii="Georgia" w:hAnsi="Georgia" w:cs="David"/>
            <w:b/>
            <w:i/>
            <w:iCs/>
            <w:sz w:val="24"/>
            <w:szCs w:val="24"/>
            <w:highlight w:val="green"/>
            <w:rtl/>
            <w:rPrChange w:id="817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72" w:author="sam tee" w:date="2018-09-16T23:06:00Z">
              <w:rPr>
                <w:rFonts w:cs="David" w:hint="cs"/>
                <w:sz w:val="24"/>
                <w:szCs w:val="24"/>
                <w:highlight w:val="green"/>
                <w:rtl/>
              </w:rPr>
            </w:rPrChange>
          </w:rPr>
          <w:delText>והמסלפים</w:delText>
        </w:r>
        <w:r w:rsidRPr="003876F0" w:rsidDel="00C14727">
          <w:rPr>
            <w:rFonts w:ascii="Georgia" w:hAnsi="Georgia" w:cs="David"/>
            <w:b/>
            <w:i/>
            <w:iCs/>
            <w:sz w:val="24"/>
            <w:szCs w:val="24"/>
            <w:highlight w:val="green"/>
            <w:rtl/>
            <w:rPrChange w:id="817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74" w:author="sam tee" w:date="2018-09-16T23:06:00Z">
              <w:rPr>
                <w:rFonts w:cs="David" w:hint="cs"/>
                <w:sz w:val="24"/>
                <w:szCs w:val="24"/>
                <w:highlight w:val="green"/>
                <w:rtl/>
              </w:rPr>
            </w:rPrChange>
          </w:rPr>
          <w:delText>פועלים</w:delText>
        </w:r>
        <w:r w:rsidRPr="003876F0" w:rsidDel="00C14727">
          <w:rPr>
            <w:rFonts w:ascii="Georgia" w:hAnsi="Georgia" w:cs="David"/>
            <w:b/>
            <w:i/>
            <w:iCs/>
            <w:sz w:val="24"/>
            <w:szCs w:val="24"/>
            <w:highlight w:val="green"/>
            <w:rtl/>
            <w:rPrChange w:id="817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76" w:author="sam tee" w:date="2018-09-16T23:06:00Z">
              <w:rPr>
                <w:rFonts w:cs="David" w:hint="cs"/>
                <w:sz w:val="24"/>
                <w:szCs w:val="24"/>
                <w:highlight w:val="green"/>
                <w:rtl/>
              </w:rPr>
            </w:rPrChange>
          </w:rPr>
          <w:delText>בצורה</w:delText>
        </w:r>
        <w:r w:rsidRPr="003876F0" w:rsidDel="00C14727">
          <w:rPr>
            <w:rFonts w:ascii="Georgia" w:hAnsi="Georgia" w:cs="David"/>
            <w:b/>
            <w:i/>
            <w:iCs/>
            <w:sz w:val="24"/>
            <w:szCs w:val="24"/>
            <w:highlight w:val="green"/>
            <w:rtl/>
            <w:rPrChange w:id="817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78" w:author="sam tee" w:date="2018-09-16T23:06:00Z">
              <w:rPr>
                <w:rFonts w:cs="David" w:hint="cs"/>
                <w:sz w:val="24"/>
                <w:szCs w:val="24"/>
                <w:highlight w:val="green"/>
                <w:rtl/>
              </w:rPr>
            </w:rPrChange>
          </w:rPr>
          <w:delText>מאורגנת</w:delText>
        </w:r>
        <w:r w:rsidRPr="003876F0" w:rsidDel="00C14727">
          <w:rPr>
            <w:rFonts w:ascii="Georgia" w:hAnsi="Georgia" w:cs="David"/>
            <w:b/>
            <w:i/>
            <w:iCs/>
            <w:sz w:val="24"/>
            <w:szCs w:val="24"/>
            <w:highlight w:val="green"/>
            <w:rtl/>
            <w:rPrChange w:id="817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80" w:author="sam tee" w:date="2018-09-16T23:06:00Z">
              <w:rPr>
                <w:rFonts w:cs="David" w:hint="cs"/>
                <w:sz w:val="24"/>
                <w:szCs w:val="24"/>
                <w:highlight w:val="green"/>
                <w:rtl/>
              </w:rPr>
            </w:rPrChange>
          </w:rPr>
          <w:delText>נגד</w:delText>
        </w:r>
        <w:r w:rsidRPr="003876F0" w:rsidDel="00C14727">
          <w:rPr>
            <w:rFonts w:ascii="Georgia" w:hAnsi="Georgia" w:cs="David"/>
            <w:b/>
            <w:i/>
            <w:iCs/>
            <w:sz w:val="24"/>
            <w:szCs w:val="24"/>
            <w:highlight w:val="green"/>
            <w:rtl/>
            <w:rPrChange w:id="818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82" w:author="sam tee" w:date="2018-09-16T23:06:00Z">
              <w:rPr>
                <w:rFonts w:cs="David" w:hint="cs"/>
                <w:sz w:val="24"/>
                <w:szCs w:val="24"/>
                <w:highlight w:val="green"/>
                <w:rtl/>
              </w:rPr>
            </w:rPrChange>
          </w:rPr>
          <w:delText>עזמי</w:delText>
        </w:r>
        <w:r w:rsidRPr="003876F0" w:rsidDel="00C14727">
          <w:rPr>
            <w:rFonts w:ascii="Georgia" w:hAnsi="Georgia" w:cs="David"/>
            <w:b/>
            <w:i/>
            <w:iCs/>
            <w:sz w:val="24"/>
            <w:szCs w:val="24"/>
            <w:highlight w:val="green"/>
            <w:rtl/>
            <w:rPrChange w:id="818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84" w:author="sam tee" w:date="2018-09-16T23:06:00Z">
              <w:rPr>
                <w:rFonts w:cs="David" w:hint="cs"/>
                <w:sz w:val="24"/>
                <w:szCs w:val="24"/>
                <w:highlight w:val="green"/>
                <w:rtl/>
              </w:rPr>
            </w:rPrChange>
          </w:rPr>
          <w:delText>בשארה</w:delText>
        </w:r>
        <w:r w:rsidRPr="003876F0" w:rsidDel="00C14727">
          <w:rPr>
            <w:rFonts w:ascii="Georgia" w:hAnsi="Georgia" w:cs="David"/>
            <w:b/>
            <w:i/>
            <w:iCs/>
            <w:sz w:val="24"/>
            <w:szCs w:val="24"/>
            <w:highlight w:val="green"/>
            <w:rtl/>
            <w:rPrChange w:id="818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86" w:author="sam tee" w:date="2018-09-16T23:06:00Z">
              <w:rPr>
                <w:rFonts w:cs="David" w:hint="cs"/>
                <w:sz w:val="24"/>
                <w:szCs w:val="24"/>
                <w:highlight w:val="green"/>
                <w:rtl/>
              </w:rPr>
            </w:rPrChange>
          </w:rPr>
          <w:delText>במטרה</w:delText>
        </w:r>
        <w:r w:rsidRPr="003876F0" w:rsidDel="00C14727">
          <w:rPr>
            <w:rFonts w:ascii="Georgia" w:hAnsi="Georgia" w:cs="David"/>
            <w:b/>
            <w:i/>
            <w:iCs/>
            <w:sz w:val="24"/>
            <w:szCs w:val="24"/>
            <w:highlight w:val="green"/>
            <w:rtl/>
            <w:rPrChange w:id="818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188" w:author="sam tee" w:date="2018-09-16T23:06:00Z">
              <w:rPr>
                <w:rFonts w:cs="David" w:hint="cs"/>
                <w:sz w:val="24"/>
                <w:szCs w:val="24"/>
                <w:highlight w:val="green"/>
                <w:rtl/>
              </w:rPr>
            </w:rPrChange>
          </w:rPr>
          <w:delText>להפילו</w:delText>
        </w:r>
        <w:r w:rsidRPr="003876F0" w:rsidDel="00C14727">
          <w:rPr>
            <w:rFonts w:ascii="Georgia" w:hAnsi="Georgia" w:cs="David"/>
            <w:b/>
            <w:i/>
            <w:iCs/>
            <w:sz w:val="24"/>
            <w:szCs w:val="24"/>
            <w:highlight w:val="green"/>
            <w:rtl/>
            <w:rPrChange w:id="8189" w:author="sam tee" w:date="2018-09-16T23:06:00Z">
              <w:rPr>
                <w:rFonts w:cs="David"/>
                <w:sz w:val="24"/>
                <w:szCs w:val="24"/>
                <w:highlight w:val="green"/>
                <w:rtl/>
              </w:rPr>
            </w:rPrChange>
          </w:rPr>
          <w:delText xml:space="preserve">. </w:delText>
        </w:r>
      </w:del>
    </w:p>
    <w:p w14:paraId="76181072" w14:textId="138CB2FC" w:rsidR="00A12F6F" w:rsidRPr="003876F0" w:rsidDel="00BF6407" w:rsidRDefault="00A12F6F">
      <w:pPr>
        <w:bidi w:val="0"/>
        <w:adjustRightInd w:val="0"/>
        <w:spacing w:after="0" w:line="240" w:lineRule="auto"/>
        <w:contextualSpacing/>
        <w:rPr>
          <w:del w:id="8190" w:author="sam tee" w:date="2018-09-14T08:05:00Z"/>
          <w:rFonts w:ascii="Georgia" w:hAnsi="Georgia" w:cs="David"/>
          <w:b/>
          <w:i/>
          <w:iCs/>
          <w:sz w:val="24"/>
          <w:szCs w:val="24"/>
          <w:highlight w:val="green"/>
          <w:rtl/>
          <w:rPrChange w:id="8191" w:author="sam tee" w:date="2018-09-16T23:06:00Z">
            <w:rPr>
              <w:del w:id="8192" w:author="sam tee" w:date="2018-09-14T08:05:00Z"/>
              <w:rFonts w:cs="David"/>
              <w:sz w:val="24"/>
              <w:szCs w:val="24"/>
              <w:highlight w:val="green"/>
              <w:rtl/>
            </w:rPr>
          </w:rPrChange>
        </w:rPr>
        <w:pPrChange w:id="8193" w:author="sam tee" w:date="2018-09-16T09:33:00Z">
          <w:pPr>
            <w:bidi w:val="0"/>
            <w:spacing w:after="0" w:line="400" w:lineRule="exact"/>
            <w:jc w:val="both"/>
          </w:pPr>
        </w:pPrChange>
      </w:pPr>
      <w:del w:id="8194" w:author="sam tee" w:date="2018-09-14T08:05:00Z">
        <w:r w:rsidRPr="003876F0" w:rsidDel="00BF6407">
          <w:rPr>
            <w:rFonts w:ascii="Georgia" w:hAnsi="Georgia" w:cs="David"/>
            <w:b/>
            <w:i/>
            <w:iCs/>
            <w:sz w:val="24"/>
            <w:szCs w:val="24"/>
            <w:highlight w:val="green"/>
            <w:rtl/>
            <w:rPrChange w:id="8195" w:author="sam tee" w:date="2018-09-16T23:06:00Z">
              <w:rPr>
                <w:rFonts w:cs="David"/>
                <w:sz w:val="24"/>
                <w:szCs w:val="24"/>
                <w:highlight w:val="green"/>
                <w:rtl/>
              </w:rPr>
            </w:rPrChange>
          </w:rPr>
          <w:delText xml:space="preserve">21. </w:delText>
        </w:r>
        <w:r w:rsidRPr="003876F0" w:rsidDel="00BF6407">
          <w:rPr>
            <w:rFonts w:ascii="Georgia" w:eastAsia="Tahoma" w:hAnsi="Georgia" w:cs="Tahoma" w:hint="cs"/>
            <w:b/>
            <w:i/>
            <w:iCs/>
            <w:sz w:val="24"/>
            <w:szCs w:val="24"/>
            <w:highlight w:val="green"/>
            <w:rtl/>
            <w:rPrChange w:id="8196" w:author="sam tee" w:date="2018-09-16T23:06:00Z">
              <w:rPr>
                <w:rFonts w:cs="David" w:hint="cs"/>
                <w:sz w:val="24"/>
                <w:szCs w:val="24"/>
                <w:highlight w:val="green"/>
                <w:rtl/>
              </w:rPr>
            </w:rPrChange>
          </w:rPr>
          <w:delText>לא</w:delText>
        </w:r>
        <w:r w:rsidRPr="003876F0" w:rsidDel="00BF6407">
          <w:rPr>
            <w:rFonts w:ascii="Georgia" w:hAnsi="Georgia" w:cs="David"/>
            <w:b/>
            <w:i/>
            <w:iCs/>
            <w:sz w:val="24"/>
            <w:szCs w:val="24"/>
            <w:highlight w:val="green"/>
            <w:rtl/>
            <w:rPrChange w:id="8197"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198" w:author="sam tee" w:date="2018-09-16T23:06:00Z">
              <w:rPr>
                <w:rFonts w:cs="David" w:hint="cs"/>
                <w:sz w:val="24"/>
                <w:szCs w:val="24"/>
                <w:highlight w:val="green"/>
                <w:rtl/>
              </w:rPr>
            </w:rPrChange>
          </w:rPr>
          <w:delText>מדובר</w:delText>
        </w:r>
        <w:r w:rsidRPr="003876F0" w:rsidDel="00BF6407">
          <w:rPr>
            <w:rFonts w:ascii="Georgia" w:hAnsi="Georgia" w:cs="David"/>
            <w:b/>
            <w:i/>
            <w:iCs/>
            <w:sz w:val="24"/>
            <w:szCs w:val="24"/>
            <w:highlight w:val="green"/>
            <w:rtl/>
            <w:rPrChange w:id="8199"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00" w:author="sam tee" w:date="2018-09-16T23:06:00Z">
              <w:rPr>
                <w:rFonts w:cs="David" w:hint="cs"/>
                <w:sz w:val="24"/>
                <w:szCs w:val="24"/>
                <w:highlight w:val="green"/>
                <w:rtl/>
              </w:rPr>
            </w:rPrChange>
          </w:rPr>
          <w:delText>בעשבים</w:delText>
        </w:r>
        <w:r w:rsidRPr="003876F0" w:rsidDel="00BF6407">
          <w:rPr>
            <w:rFonts w:ascii="Georgia" w:hAnsi="Georgia" w:cs="David"/>
            <w:b/>
            <w:i/>
            <w:iCs/>
            <w:sz w:val="24"/>
            <w:szCs w:val="24"/>
            <w:highlight w:val="green"/>
            <w:rtl/>
            <w:rPrChange w:id="8201"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02" w:author="sam tee" w:date="2018-09-16T23:06:00Z">
              <w:rPr>
                <w:rFonts w:cs="David" w:hint="cs"/>
                <w:sz w:val="24"/>
                <w:szCs w:val="24"/>
                <w:highlight w:val="green"/>
                <w:rtl/>
              </w:rPr>
            </w:rPrChange>
          </w:rPr>
          <w:delText>שוטים</w:delText>
        </w:r>
        <w:r w:rsidRPr="003876F0" w:rsidDel="00BF6407">
          <w:rPr>
            <w:rStyle w:val="FootnoteReference"/>
            <w:rFonts w:ascii="Georgia" w:hAnsi="Georgia" w:cs="David"/>
            <w:b/>
            <w:i/>
            <w:iCs/>
            <w:sz w:val="24"/>
            <w:szCs w:val="24"/>
            <w:highlight w:val="green"/>
            <w:rtl/>
            <w:rPrChange w:id="8203" w:author="sam tee" w:date="2018-09-16T23:06:00Z">
              <w:rPr>
                <w:rStyle w:val="FootnoteReference"/>
                <w:rFonts w:cs="David"/>
                <w:highlight w:val="green"/>
                <w:rtl/>
              </w:rPr>
            </w:rPrChange>
          </w:rPr>
          <w:footnoteReference w:id="18"/>
        </w:r>
        <w:r w:rsidRPr="003876F0" w:rsidDel="00BF6407">
          <w:rPr>
            <w:rFonts w:ascii="Georgia" w:hAnsi="Georgia" w:cs="David"/>
            <w:b/>
            <w:i/>
            <w:iCs/>
            <w:sz w:val="24"/>
            <w:szCs w:val="24"/>
            <w:highlight w:val="green"/>
            <w:rtl/>
            <w:rPrChange w:id="8209"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10" w:author="sam tee" w:date="2018-09-16T23:06:00Z">
              <w:rPr>
                <w:rFonts w:cs="David" w:hint="cs"/>
                <w:sz w:val="24"/>
                <w:szCs w:val="24"/>
                <w:highlight w:val="green"/>
                <w:rtl/>
              </w:rPr>
            </w:rPrChange>
          </w:rPr>
          <w:delText>התקליט</w:delText>
        </w:r>
        <w:r w:rsidRPr="003876F0" w:rsidDel="00BF6407">
          <w:rPr>
            <w:rFonts w:ascii="Georgia" w:hAnsi="Georgia" w:cs="David"/>
            <w:b/>
            <w:i/>
            <w:iCs/>
            <w:sz w:val="24"/>
            <w:szCs w:val="24"/>
            <w:highlight w:val="green"/>
            <w:rtl/>
            <w:rPrChange w:id="8211"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12" w:author="sam tee" w:date="2018-09-16T23:06:00Z">
              <w:rPr>
                <w:rFonts w:cs="David" w:hint="cs"/>
                <w:sz w:val="24"/>
                <w:szCs w:val="24"/>
                <w:highlight w:val="green"/>
                <w:rtl/>
              </w:rPr>
            </w:rPrChange>
          </w:rPr>
          <w:delText>השחוק</w:delText>
        </w:r>
        <w:r w:rsidRPr="003876F0" w:rsidDel="00BF6407">
          <w:rPr>
            <w:rFonts w:ascii="Georgia" w:hAnsi="Georgia" w:cs="David"/>
            <w:b/>
            <w:i/>
            <w:iCs/>
            <w:sz w:val="24"/>
            <w:szCs w:val="24"/>
            <w:highlight w:val="green"/>
            <w:rtl/>
            <w:rPrChange w:id="8213"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14" w:author="sam tee" w:date="2018-09-16T23:06:00Z">
              <w:rPr>
                <w:rFonts w:cs="David" w:hint="cs"/>
                <w:sz w:val="24"/>
                <w:szCs w:val="24"/>
                <w:highlight w:val="green"/>
                <w:rtl/>
              </w:rPr>
            </w:rPrChange>
          </w:rPr>
          <w:delText>הזה</w:delText>
        </w:r>
        <w:r w:rsidRPr="003876F0" w:rsidDel="00BF6407">
          <w:rPr>
            <w:rFonts w:ascii="Georgia" w:hAnsi="Georgia" w:cs="David"/>
            <w:b/>
            <w:i/>
            <w:iCs/>
            <w:sz w:val="24"/>
            <w:szCs w:val="24"/>
            <w:highlight w:val="green"/>
            <w:rtl/>
            <w:rPrChange w:id="8215"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16" w:author="sam tee" w:date="2018-09-16T23:06:00Z">
              <w:rPr>
                <w:rFonts w:cs="David" w:hint="cs"/>
                <w:sz w:val="24"/>
                <w:szCs w:val="24"/>
                <w:highlight w:val="green"/>
                <w:rtl/>
              </w:rPr>
            </w:rPrChange>
          </w:rPr>
          <w:delText>של</w:delText>
        </w:r>
        <w:r w:rsidRPr="003876F0" w:rsidDel="00BF6407">
          <w:rPr>
            <w:rFonts w:ascii="Georgia" w:hAnsi="Georgia" w:cs="David"/>
            <w:b/>
            <w:i/>
            <w:iCs/>
            <w:sz w:val="24"/>
            <w:szCs w:val="24"/>
            <w:highlight w:val="green"/>
            <w:rtl/>
            <w:rPrChange w:id="8217"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18" w:author="sam tee" w:date="2018-09-16T23:06:00Z">
              <w:rPr>
                <w:rFonts w:cs="David" w:hint="cs"/>
                <w:sz w:val="24"/>
                <w:szCs w:val="24"/>
                <w:highlight w:val="green"/>
                <w:rtl/>
              </w:rPr>
            </w:rPrChange>
          </w:rPr>
          <w:delText>מעשים</w:delText>
        </w:r>
        <w:r w:rsidRPr="003876F0" w:rsidDel="00BF6407">
          <w:rPr>
            <w:rFonts w:ascii="Georgia" w:hAnsi="Georgia" w:cs="David"/>
            <w:b/>
            <w:i/>
            <w:iCs/>
            <w:sz w:val="24"/>
            <w:szCs w:val="24"/>
            <w:highlight w:val="green"/>
            <w:rtl/>
            <w:rPrChange w:id="8219"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20" w:author="sam tee" w:date="2018-09-16T23:06:00Z">
              <w:rPr>
                <w:rFonts w:cs="David" w:hint="cs"/>
                <w:sz w:val="24"/>
                <w:szCs w:val="24"/>
                <w:highlight w:val="green"/>
                <w:rtl/>
              </w:rPr>
            </w:rPrChange>
          </w:rPr>
          <w:delText>שוטים</w:delText>
        </w:r>
        <w:r w:rsidRPr="003876F0" w:rsidDel="00BF6407">
          <w:rPr>
            <w:rFonts w:ascii="Georgia" w:hAnsi="Georgia" w:cs="David"/>
            <w:b/>
            <w:i/>
            <w:iCs/>
            <w:sz w:val="24"/>
            <w:szCs w:val="24"/>
            <w:highlight w:val="green"/>
            <w:rtl/>
            <w:rPrChange w:id="8221"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22" w:author="sam tee" w:date="2018-09-16T23:06:00Z">
              <w:rPr>
                <w:rFonts w:cs="David" w:hint="cs"/>
                <w:sz w:val="24"/>
                <w:szCs w:val="24"/>
                <w:highlight w:val="green"/>
                <w:rtl/>
              </w:rPr>
            </w:rPrChange>
          </w:rPr>
          <w:delText>מדובר</w:delText>
        </w:r>
        <w:r w:rsidRPr="003876F0" w:rsidDel="00BF6407">
          <w:rPr>
            <w:rFonts w:ascii="Georgia" w:hAnsi="Georgia" w:cs="David"/>
            <w:b/>
            <w:i/>
            <w:iCs/>
            <w:sz w:val="24"/>
            <w:szCs w:val="24"/>
            <w:highlight w:val="green"/>
            <w:rtl/>
            <w:rPrChange w:id="8223"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24" w:author="sam tee" w:date="2018-09-16T23:06:00Z">
              <w:rPr>
                <w:rFonts w:cs="David" w:hint="cs"/>
                <w:sz w:val="24"/>
                <w:szCs w:val="24"/>
                <w:highlight w:val="green"/>
                <w:rtl/>
              </w:rPr>
            </w:rPrChange>
          </w:rPr>
          <w:delText>בגן</w:delText>
        </w:r>
        <w:r w:rsidRPr="003876F0" w:rsidDel="00BF6407">
          <w:rPr>
            <w:rFonts w:ascii="Georgia" w:hAnsi="Georgia" w:cs="David"/>
            <w:b/>
            <w:i/>
            <w:iCs/>
            <w:sz w:val="24"/>
            <w:szCs w:val="24"/>
            <w:highlight w:val="green"/>
            <w:rtl/>
            <w:rPrChange w:id="8225"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26" w:author="sam tee" w:date="2018-09-16T23:06:00Z">
              <w:rPr>
                <w:rFonts w:cs="David" w:hint="cs"/>
                <w:sz w:val="24"/>
                <w:szCs w:val="24"/>
                <w:highlight w:val="green"/>
                <w:rtl/>
              </w:rPr>
            </w:rPrChange>
          </w:rPr>
          <w:delText>בוטני</w:delText>
        </w:r>
        <w:r w:rsidRPr="003876F0" w:rsidDel="00BF6407">
          <w:rPr>
            <w:rFonts w:ascii="Georgia" w:hAnsi="Georgia" w:cs="David"/>
            <w:b/>
            <w:i/>
            <w:iCs/>
            <w:sz w:val="24"/>
            <w:szCs w:val="24"/>
            <w:highlight w:val="green"/>
            <w:rtl/>
            <w:rPrChange w:id="8227"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28" w:author="sam tee" w:date="2018-09-16T23:06:00Z">
              <w:rPr>
                <w:rFonts w:cs="David" w:hint="cs"/>
                <w:sz w:val="24"/>
                <w:szCs w:val="24"/>
                <w:highlight w:val="green"/>
                <w:rtl/>
              </w:rPr>
            </w:rPrChange>
          </w:rPr>
          <w:delText>שלם</w:delText>
        </w:r>
        <w:r w:rsidRPr="003876F0" w:rsidDel="00BF6407">
          <w:rPr>
            <w:rFonts w:ascii="Georgia" w:hAnsi="Georgia" w:cs="David"/>
            <w:b/>
            <w:i/>
            <w:iCs/>
            <w:sz w:val="24"/>
            <w:szCs w:val="24"/>
            <w:highlight w:val="green"/>
            <w:rtl/>
            <w:rPrChange w:id="8229"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30" w:author="sam tee" w:date="2018-09-16T23:06:00Z">
              <w:rPr>
                <w:rFonts w:cs="David" w:hint="cs"/>
                <w:sz w:val="24"/>
                <w:szCs w:val="24"/>
                <w:highlight w:val="green"/>
                <w:rtl/>
              </w:rPr>
            </w:rPrChange>
          </w:rPr>
          <w:delText>מדובר</w:delText>
        </w:r>
        <w:r w:rsidRPr="003876F0" w:rsidDel="00BF6407">
          <w:rPr>
            <w:rFonts w:ascii="Georgia" w:hAnsi="Georgia" w:cs="David"/>
            <w:b/>
            <w:i/>
            <w:iCs/>
            <w:sz w:val="24"/>
            <w:szCs w:val="24"/>
            <w:highlight w:val="green"/>
            <w:rtl/>
            <w:rPrChange w:id="8231"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32" w:author="sam tee" w:date="2018-09-16T23:06:00Z">
              <w:rPr>
                <w:rFonts w:cs="David" w:hint="cs"/>
                <w:sz w:val="24"/>
                <w:szCs w:val="24"/>
                <w:highlight w:val="green"/>
                <w:rtl/>
              </w:rPr>
            </w:rPrChange>
          </w:rPr>
          <w:delText>ביערות</w:delText>
        </w:r>
        <w:r w:rsidRPr="003876F0" w:rsidDel="00BF6407">
          <w:rPr>
            <w:rFonts w:ascii="Georgia" w:hAnsi="Georgia" w:cs="David"/>
            <w:b/>
            <w:i/>
            <w:iCs/>
            <w:sz w:val="24"/>
            <w:szCs w:val="24"/>
            <w:highlight w:val="green"/>
            <w:rtl/>
            <w:rPrChange w:id="8233"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34" w:author="sam tee" w:date="2018-09-16T23:06:00Z">
              <w:rPr>
                <w:rFonts w:cs="David" w:hint="cs"/>
                <w:sz w:val="24"/>
                <w:szCs w:val="24"/>
                <w:highlight w:val="green"/>
                <w:rtl/>
              </w:rPr>
            </w:rPrChange>
          </w:rPr>
          <w:delText>גשם</w:delText>
        </w:r>
        <w:r w:rsidRPr="003876F0" w:rsidDel="00BF6407">
          <w:rPr>
            <w:rFonts w:ascii="Georgia" w:hAnsi="Georgia" w:cs="David"/>
            <w:b/>
            <w:i/>
            <w:iCs/>
            <w:sz w:val="24"/>
            <w:szCs w:val="24"/>
            <w:highlight w:val="green"/>
            <w:rtl/>
            <w:rPrChange w:id="8235"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36" w:author="sam tee" w:date="2018-09-16T23:06:00Z">
              <w:rPr>
                <w:rFonts w:cs="David" w:hint="cs"/>
                <w:sz w:val="24"/>
                <w:szCs w:val="24"/>
                <w:highlight w:val="green"/>
                <w:rtl/>
              </w:rPr>
            </w:rPrChange>
          </w:rPr>
          <w:delText>של</w:delText>
        </w:r>
        <w:r w:rsidRPr="003876F0" w:rsidDel="00BF6407">
          <w:rPr>
            <w:rFonts w:ascii="Georgia" w:hAnsi="Georgia" w:cs="David"/>
            <w:b/>
            <w:i/>
            <w:iCs/>
            <w:sz w:val="24"/>
            <w:szCs w:val="24"/>
            <w:highlight w:val="green"/>
            <w:rtl/>
            <w:rPrChange w:id="8237"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38" w:author="sam tee" w:date="2018-09-16T23:06:00Z">
              <w:rPr>
                <w:rFonts w:cs="David" w:hint="cs"/>
                <w:sz w:val="24"/>
                <w:szCs w:val="24"/>
                <w:highlight w:val="green"/>
                <w:rtl/>
              </w:rPr>
            </w:rPrChange>
          </w:rPr>
          <w:delText>נערי</w:delText>
        </w:r>
        <w:r w:rsidRPr="003876F0" w:rsidDel="00BF6407">
          <w:rPr>
            <w:rFonts w:ascii="Georgia" w:hAnsi="Georgia" w:cs="David"/>
            <w:b/>
            <w:i/>
            <w:iCs/>
            <w:sz w:val="24"/>
            <w:szCs w:val="24"/>
            <w:highlight w:val="green"/>
            <w:rtl/>
            <w:rPrChange w:id="8239"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40" w:author="sam tee" w:date="2018-09-16T23:06:00Z">
              <w:rPr>
                <w:rFonts w:cs="David" w:hint="cs"/>
                <w:sz w:val="24"/>
                <w:szCs w:val="24"/>
                <w:highlight w:val="green"/>
                <w:rtl/>
              </w:rPr>
            </w:rPrChange>
          </w:rPr>
          <w:delText>גבעות</w:delText>
        </w:r>
        <w:r w:rsidRPr="003876F0" w:rsidDel="00BF6407">
          <w:rPr>
            <w:rFonts w:ascii="Georgia" w:hAnsi="Georgia" w:cs="David"/>
            <w:b/>
            <w:i/>
            <w:iCs/>
            <w:sz w:val="24"/>
            <w:szCs w:val="24"/>
            <w:highlight w:val="green"/>
            <w:rtl/>
            <w:rPrChange w:id="8241"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42" w:author="sam tee" w:date="2018-09-16T23:06:00Z">
              <w:rPr>
                <w:rFonts w:cs="David" w:hint="cs"/>
                <w:sz w:val="24"/>
                <w:szCs w:val="24"/>
                <w:highlight w:val="green"/>
                <w:rtl/>
              </w:rPr>
            </w:rPrChange>
          </w:rPr>
          <w:delText>שיש</w:delText>
        </w:r>
        <w:r w:rsidRPr="003876F0" w:rsidDel="00BF6407">
          <w:rPr>
            <w:rFonts w:ascii="Georgia" w:hAnsi="Georgia" w:cs="David"/>
            <w:b/>
            <w:i/>
            <w:iCs/>
            <w:sz w:val="24"/>
            <w:szCs w:val="24"/>
            <w:highlight w:val="green"/>
            <w:rtl/>
            <w:rPrChange w:id="8243"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44" w:author="sam tee" w:date="2018-09-16T23:06:00Z">
              <w:rPr>
                <w:rFonts w:cs="David" w:hint="cs"/>
                <w:sz w:val="24"/>
                <w:szCs w:val="24"/>
                <w:highlight w:val="green"/>
                <w:rtl/>
              </w:rPr>
            </w:rPrChange>
          </w:rPr>
          <w:delText>להם</w:delText>
        </w:r>
        <w:r w:rsidRPr="003876F0" w:rsidDel="00BF6407">
          <w:rPr>
            <w:rFonts w:ascii="Georgia" w:hAnsi="Georgia" w:cs="David"/>
            <w:b/>
            <w:i/>
            <w:iCs/>
            <w:sz w:val="24"/>
            <w:szCs w:val="24"/>
            <w:highlight w:val="green"/>
            <w:rtl/>
            <w:rPrChange w:id="8245"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46" w:author="sam tee" w:date="2018-09-16T23:06:00Z">
              <w:rPr>
                <w:rFonts w:cs="David" w:hint="cs"/>
                <w:sz w:val="24"/>
                <w:szCs w:val="24"/>
                <w:highlight w:val="green"/>
                <w:rtl/>
              </w:rPr>
            </w:rPrChange>
          </w:rPr>
          <w:delText>גיבוי</w:delText>
        </w:r>
        <w:r w:rsidRPr="003876F0" w:rsidDel="00BF6407">
          <w:rPr>
            <w:rFonts w:ascii="Georgia" w:hAnsi="Georgia" w:cs="David"/>
            <w:b/>
            <w:i/>
            <w:iCs/>
            <w:sz w:val="24"/>
            <w:szCs w:val="24"/>
            <w:highlight w:val="green"/>
            <w:rtl/>
            <w:rPrChange w:id="8247"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48" w:author="sam tee" w:date="2018-09-16T23:06:00Z">
              <w:rPr>
                <w:rFonts w:cs="David" w:hint="cs"/>
                <w:sz w:val="24"/>
                <w:szCs w:val="24"/>
                <w:highlight w:val="green"/>
                <w:rtl/>
              </w:rPr>
            </w:rPrChange>
          </w:rPr>
          <w:delText>פוליטי</w:delText>
        </w:r>
        <w:r w:rsidRPr="003876F0" w:rsidDel="00BF6407">
          <w:rPr>
            <w:rFonts w:ascii="Georgia" w:hAnsi="Georgia" w:cs="David"/>
            <w:b/>
            <w:i/>
            <w:iCs/>
            <w:sz w:val="24"/>
            <w:szCs w:val="24"/>
            <w:highlight w:val="green"/>
            <w:rtl/>
            <w:rPrChange w:id="8249"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50" w:author="sam tee" w:date="2018-09-16T23:06:00Z">
              <w:rPr>
                <w:rFonts w:cs="David" w:hint="cs"/>
                <w:sz w:val="24"/>
                <w:szCs w:val="24"/>
                <w:highlight w:val="green"/>
                <w:rtl/>
              </w:rPr>
            </w:rPrChange>
          </w:rPr>
          <w:delText>ורעיוני</w:delText>
        </w:r>
        <w:r w:rsidRPr="003876F0" w:rsidDel="00BF6407">
          <w:rPr>
            <w:rFonts w:ascii="Georgia" w:hAnsi="Georgia" w:cs="David"/>
            <w:b/>
            <w:i/>
            <w:iCs/>
            <w:sz w:val="24"/>
            <w:szCs w:val="24"/>
            <w:highlight w:val="green"/>
            <w:rtl/>
            <w:rPrChange w:id="8251"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52" w:author="sam tee" w:date="2018-09-16T23:06:00Z">
              <w:rPr>
                <w:rFonts w:cs="David" w:hint="cs"/>
                <w:sz w:val="24"/>
                <w:szCs w:val="24"/>
                <w:highlight w:val="green"/>
                <w:rtl/>
              </w:rPr>
            </w:rPrChange>
          </w:rPr>
          <w:delText>בממשלה</w:delText>
        </w:r>
        <w:r w:rsidRPr="003876F0" w:rsidDel="00BF6407">
          <w:rPr>
            <w:rFonts w:ascii="Georgia" w:hAnsi="Georgia" w:cs="David"/>
            <w:b/>
            <w:i/>
            <w:iCs/>
            <w:sz w:val="24"/>
            <w:szCs w:val="24"/>
            <w:highlight w:val="green"/>
            <w:rtl/>
            <w:rPrChange w:id="8253"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54" w:author="sam tee" w:date="2018-09-16T23:06:00Z">
              <w:rPr>
                <w:rFonts w:cs="David" w:hint="cs"/>
                <w:sz w:val="24"/>
                <w:szCs w:val="24"/>
                <w:highlight w:val="green"/>
                <w:rtl/>
              </w:rPr>
            </w:rPrChange>
          </w:rPr>
          <w:delText>אחמד</w:delText>
        </w:r>
        <w:r w:rsidRPr="003876F0" w:rsidDel="00BF6407">
          <w:rPr>
            <w:rFonts w:ascii="Georgia" w:hAnsi="Georgia" w:cs="David"/>
            <w:b/>
            <w:i/>
            <w:iCs/>
            <w:sz w:val="24"/>
            <w:szCs w:val="24"/>
            <w:highlight w:val="green"/>
            <w:rtl/>
            <w:rPrChange w:id="8255"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56" w:author="sam tee" w:date="2018-09-16T23:06:00Z">
              <w:rPr>
                <w:rFonts w:cs="David" w:hint="cs"/>
                <w:sz w:val="24"/>
                <w:szCs w:val="24"/>
                <w:highlight w:val="green"/>
                <w:rtl/>
              </w:rPr>
            </w:rPrChange>
          </w:rPr>
          <w:delText>טיבי</w:delText>
        </w:r>
        <w:r w:rsidRPr="003876F0" w:rsidDel="00BF6407">
          <w:rPr>
            <w:rFonts w:ascii="Georgia" w:hAnsi="Georgia" w:cs="David"/>
            <w:b/>
            <w:i/>
            <w:iCs/>
            <w:sz w:val="24"/>
            <w:szCs w:val="24"/>
            <w:highlight w:val="green"/>
            <w:rtl/>
            <w:rPrChange w:id="8257"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58" w:author="sam tee" w:date="2018-09-16T23:06:00Z">
              <w:rPr>
                <w:rFonts w:cs="David" w:hint="cs"/>
                <w:sz w:val="24"/>
                <w:szCs w:val="24"/>
                <w:highlight w:val="green"/>
                <w:rtl/>
              </w:rPr>
            </w:rPrChange>
          </w:rPr>
          <w:delText>דברי</w:delText>
        </w:r>
        <w:r w:rsidRPr="003876F0" w:rsidDel="00BF6407">
          <w:rPr>
            <w:rFonts w:ascii="Georgia" w:hAnsi="Georgia" w:cs="David"/>
            <w:b/>
            <w:i/>
            <w:iCs/>
            <w:sz w:val="24"/>
            <w:szCs w:val="24"/>
            <w:highlight w:val="green"/>
            <w:rtl/>
            <w:rPrChange w:id="8259"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260" w:author="sam tee" w:date="2018-09-16T23:06:00Z">
              <w:rPr>
                <w:rFonts w:cs="David" w:hint="cs"/>
                <w:sz w:val="24"/>
                <w:szCs w:val="24"/>
                <w:highlight w:val="green"/>
                <w:rtl/>
              </w:rPr>
            </w:rPrChange>
          </w:rPr>
          <w:delText>הכנסת</w:delText>
        </w:r>
        <w:r w:rsidRPr="003876F0" w:rsidDel="00BF6407">
          <w:rPr>
            <w:rFonts w:ascii="Georgia" w:hAnsi="Georgia" w:cs="David"/>
            <w:b/>
            <w:i/>
            <w:iCs/>
            <w:sz w:val="24"/>
            <w:szCs w:val="24"/>
            <w:highlight w:val="green"/>
            <w:rtl/>
            <w:rPrChange w:id="8261" w:author="sam tee" w:date="2018-09-16T23:06:00Z">
              <w:rPr>
                <w:rFonts w:cs="David"/>
                <w:sz w:val="24"/>
                <w:szCs w:val="24"/>
                <w:highlight w:val="green"/>
                <w:rtl/>
              </w:rPr>
            </w:rPrChange>
          </w:rPr>
          <w:delText xml:space="preserve">, 2015. 8. 4) </w:delText>
        </w:r>
      </w:del>
    </w:p>
    <w:p w14:paraId="143BD85B" w14:textId="4C1FE302" w:rsidR="00A12F6F" w:rsidRPr="003876F0" w:rsidDel="00A55B31" w:rsidRDefault="00A12F6F">
      <w:pPr>
        <w:bidi w:val="0"/>
        <w:adjustRightInd w:val="0"/>
        <w:spacing w:after="0" w:line="240" w:lineRule="auto"/>
        <w:contextualSpacing/>
        <w:rPr>
          <w:del w:id="8262" w:author="sam tee" w:date="2018-09-14T08:08:00Z"/>
          <w:rFonts w:ascii="Georgia" w:hAnsi="Georgia" w:cs="David"/>
          <w:b/>
          <w:i/>
          <w:iCs/>
          <w:sz w:val="24"/>
          <w:szCs w:val="24"/>
          <w:highlight w:val="green"/>
          <w:rtl/>
          <w:rPrChange w:id="8263" w:author="sam tee" w:date="2018-09-16T23:06:00Z">
            <w:rPr>
              <w:del w:id="8264" w:author="sam tee" w:date="2018-09-14T08:08:00Z"/>
              <w:rFonts w:cs="David"/>
              <w:sz w:val="24"/>
              <w:szCs w:val="24"/>
              <w:highlight w:val="green"/>
              <w:rtl/>
            </w:rPr>
          </w:rPrChange>
        </w:rPr>
        <w:pPrChange w:id="8265" w:author="sam tee" w:date="2018-09-16T09:33:00Z">
          <w:pPr>
            <w:bidi w:val="0"/>
            <w:spacing w:after="0" w:line="400" w:lineRule="exact"/>
            <w:jc w:val="both"/>
          </w:pPr>
        </w:pPrChange>
      </w:pPr>
      <w:del w:id="8266" w:author="sam tee" w:date="2018-09-14T08:08:00Z">
        <w:r w:rsidRPr="003876F0" w:rsidDel="00A55B31">
          <w:rPr>
            <w:rFonts w:ascii="Georgia" w:eastAsia="Tahoma" w:hAnsi="Georgia" w:cs="Tahoma" w:hint="cs"/>
            <w:b/>
            <w:i/>
            <w:iCs/>
            <w:sz w:val="24"/>
            <w:szCs w:val="24"/>
            <w:highlight w:val="green"/>
            <w:rtl/>
            <w:rPrChange w:id="8267" w:author="sam tee" w:date="2018-09-16T23:06:00Z">
              <w:rPr>
                <w:rFonts w:cs="David" w:hint="cs"/>
                <w:sz w:val="24"/>
                <w:szCs w:val="24"/>
                <w:highlight w:val="green"/>
                <w:rtl/>
              </w:rPr>
            </w:rPrChange>
          </w:rPr>
          <w:delText>תקליט</w:delText>
        </w:r>
        <w:r w:rsidRPr="003876F0" w:rsidDel="00A55B31">
          <w:rPr>
            <w:rFonts w:ascii="Georgia" w:hAnsi="Georgia" w:cs="David"/>
            <w:b/>
            <w:i/>
            <w:iCs/>
            <w:sz w:val="24"/>
            <w:szCs w:val="24"/>
            <w:highlight w:val="green"/>
            <w:rtl/>
            <w:rPrChange w:id="826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69" w:author="sam tee" w:date="2018-09-16T23:06:00Z">
              <w:rPr>
                <w:rFonts w:cs="David" w:hint="cs"/>
                <w:sz w:val="24"/>
                <w:szCs w:val="24"/>
                <w:highlight w:val="green"/>
                <w:rtl/>
              </w:rPr>
            </w:rPrChange>
          </w:rPr>
          <w:delText>שחוק</w:delText>
        </w:r>
        <w:r w:rsidRPr="003876F0" w:rsidDel="00A55B31">
          <w:rPr>
            <w:rFonts w:ascii="Georgia" w:hAnsi="Georgia" w:cs="David"/>
            <w:b/>
            <w:i/>
            <w:iCs/>
            <w:sz w:val="24"/>
            <w:szCs w:val="24"/>
            <w:highlight w:val="green"/>
            <w:rtl/>
            <w:rPrChange w:id="8270" w:author="sam tee" w:date="2018-09-16T23:06:00Z">
              <w:rPr>
                <w:rFonts w:cs="David"/>
                <w:sz w:val="24"/>
                <w:szCs w:val="24"/>
                <w:highlight w:val="green"/>
                <w:rtl/>
              </w:rPr>
            </w:rPrChange>
          </w:rPr>
          <w:delText xml:space="preserve"> – </w:delText>
        </w:r>
        <w:r w:rsidRPr="003876F0" w:rsidDel="00A55B31">
          <w:rPr>
            <w:rFonts w:ascii="Georgia" w:eastAsia="Tahoma" w:hAnsi="Georgia" w:cs="Tahoma" w:hint="cs"/>
            <w:b/>
            <w:i/>
            <w:iCs/>
            <w:sz w:val="24"/>
            <w:szCs w:val="24"/>
            <w:highlight w:val="green"/>
            <w:rtl/>
            <w:rPrChange w:id="8271" w:author="sam tee" w:date="2018-09-16T23:06:00Z">
              <w:rPr>
                <w:rFonts w:cs="David" w:hint="cs"/>
                <w:sz w:val="24"/>
                <w:szCs w:val="24"/>
                <w:highlight w:val="green"/>
                <w:rtl/>
              </w:rPr>
            </w:rPrChange>
          </w:rPr>
          <w:delText>כמטפורה</w:delText>
        </w:r>
        <w:r w:rsidRPr="003876F0" w:rsidDel="00A55B31">
          <w:rPr>
            <w:rFonts w:ascii="Georgia" w:hAnsi="Georgia" w:cs="David"/>
            <w:b/>
            <w:i/>
            <w:iCs/>
            <w:sz w:val="24"/>
            <w:szCs w:val="24"/>
            <w:highlight w:val="green"/>
            <w:rtl/>
            <w:rPrChange w:id="827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73" w:author="sam tee" w:date="2018-09-16T23:06:00Z">
              <w:rPr>
                <w:rFonts w:cs="David" w:hint="cs"/>
                <w:sz w:val="24"/>
                <w:szCs w:val="24"/>
                <w:highlight w:val="green"/>
                <w:rtl/>
              </w:rPr>
            </w:rPrChange>
          </w:rPr>
          <w:delText>לעובדה</w:delText>
        </w:r>
        <w:r w:rsidRPr="003876F0" w:rsidDel="00A55B31">
          <w:rPr>
            <w:rFonts w:ascii="Georgia" w:hAnsi="Georgia" w:cs="David"/>
            <w:b/>
            <w:i/>
            <w:iCs/>
            <w:sz w:val="24"/>
            <w:szCs w:val="24"/>
            <w:highlight w:val="green"/>
            <w:rtl/>
            <w:rPrChange w:id="827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75" w:author="sam tee" w:date="2018-09-16T23:06:00Z">
              <w:rPr>
                <w:rFonts w:cs="David" w:hint="cs"/>
                <w:sz w:val="24"/>
                <w:szCs w:val="24"/>
                <w:highlight w:val="green"/>
                <w:rtl/>
              </w:rPr>
            </w:rPrChange>
          </w:rPr>
          <w:delText>שערביי</w:delText>
        </w:r>
        <w:r w:rsidRPr="003876F0" w:rsidDel="00A55B31">
          <w:rPr>
            <w:rFonts w:ascii="Georgia" w:hAnsi="Georgia" w:cs="David"/>
            <w:b/>
            <w:i/>
            <w:iCs/>
            <w:sz w:val="24"/>
            <w:szCs w:val="24"/>
            <w:highlight w:val="green"/>
            <w:rtl/>
            <w:rPrChange w:id="827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77" w:author="sam tee" w:date="2018-09-16T23:06:00Z">
              <w:rPr>
                <w:rFonts w:cs="David" w:hint="cs"/>
                <w:sz w:val="24"/>
                <w:szCs w:val="24"/>
                <w:highlight w:val="green"/>
                <w:rtl/>
              </w:rPr>
            </w:rPrChange>
          </w:rPr>
          <w:delText>ישראל</w:delText>
        </w:r>
        <w:r w:rsidRPr="003876F0" w:rsidDel="00A55B31">
          <w:rPr>
            <w:rFonts w:ascii="Georgia" w:hAnsi="Georgia" w:cs="David"/>
            <w:b/>
            <w:i/>
            <w:iCs/>
            <w:sz w:val="24"/>
            <w:szCs w:val="24"/>
            <w:highlight w:val="green"/>
            <w:rtl/>
            <w:rPrChange w:id="827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79" w:author="sam tee" w:date="2018-09-16T23:06:00Z">
              <w:rPr>
                <w:rFonts w:cs="David" w:hint="cs"/>
                <w:sz w:val="24"/>
                <w:szCs w:val="24"/>
                <w:highlight w:val="green"/>
                <w:rtl/>
              </w:rPr>
            </w:rPrChange>
          </w:rPr>
          <w:delText>מאסו</w:delText>
        </w:r>
        <w:r w:rsidRPr="003876F0" w:rsidDel="00A55B31">
          <w:rPr>
            <w:rFonts w:ascii="Georgia" w:hAnsi="Georgia" w:cs="David"/>
            <w:b/>
            <w:i/>
            <w:iCs/>
            <w:sz w:val="24"/>
            <w:szCs w:val="24"/>
            <w:highlight w:val="green"/>
            <w:rtl/>
            <w:rPrChange w:id="828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81" w:author="sam tee" w:date="2018-09-16T23:06:00Z">
              <w:rPr>
                <w:rFonts w:cs="David" w:hint="cs"/>
                <w:sz w:val="24"/>
                <w:szCs w:val="24"/>
                <w:highlight w:val="green"/>
                <w:rtl/>
              </w:rPr>
            </w:rPrChange>
          </w:rPr>
          <w:delText>לשמוע</w:delText>
        </w:r>
        <w:r w:rsidRPr="003876F0" w:rsidDel="00A55B31">
          <w:rPr>
            <w:rFonts w:ascii="Georgia" w:hAnsi="Georgia" w:cs="David"/>
            <w:b/>
            <w:i/>
            <w:iCs/>
            <w:sz w:val="24"/>
            <w:szCs w:val="24"/>
            <w:highlight w:val="green"/>
            <w:rtl/>
            <w:rPrChange w:id="828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83" w:author="sam tee" w:date="2018-09-16T23:06:00Z">
              <w:rPr>
                <w:rFonts w:cs="David" w:hint="cs"/>
                <w:sz w:val="24"/>
                <w:szCs w:val="24"/>
                <w:highlight w:val="green"/>
                <w:rtl/>
              </w:rPr>
            </w:rPrChange>
          </w:rPr>
          <w:delText>את</w:delText>
        </w:r>
        <w:r w:rsidRPr="003876F0" w:rsidDel="00A55B31">
          <w:rPr>
            <w:rFonts w:ascii="Georgia" w:hAnsi="Georgia" w:cs="David"/>
            <w:b/>
            <w:i/>
            <w:iCs/>
            <w:sz w:val="24"/>
            <w:szCs w:val="24"/>
            <w:highlight w:val="green"/>
            <w:rtl/>
            <w:rPrChange w:id="828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85" w:author="sam tee" w:date="2018-09-16T23:06:00Z">
              <w:rPr>
                <w:rFonts w:cs="David" w:hint="cs"/>
                <w:sz w:val="24"/>
                <w:szCs w:val="24"/>
                <w:highlight w:val="green"/>
                <w:rtl/>
              </w:rPr>
            </w:rPrChange>
          </w:rPr>
          <w:delText>הטענה</w:delText>
        </w:r>
        <w:r w:rsidRPr="003876F0" w:rsidDel="00A55B31">
          <w:rPr>
            <w:rFonts w:ascii="Georgia" w:hAnsi="Georgia" w:cs="David"/>
            <w:b/>
            <w:i/>
            <w:iCs/>
            <w:sz w:val="24"/>
            <w:szCs w:val="24"/>
            <w:highlight w:val="green"/>
            <w:rtl/>
            <w:rPrChange w:id="828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87" w:author="sam tee" w:date="2018-09-16T23:06:00Z">
              <w:rPr>
                <w:rFonts w:cs="David" w:hint="cs"/>
                <w:sz w:val="24"/>
                <w:szCs w:val="24"/>
                <w:highlight w:val="green"/>
                <w:rtl/>
              </w:rPr>
            </w:rPrChange>
          </w:rPr>
          <w:delText>שנשמעת</w:delText>
        </w:r>
        <w:r w:rsidRPr="003876F0" w:rsidDel="00A55B31">
          <w:rPr>
            <w:rFonts w:ascii="Georgia" w:hAnsi="Georgia" w:cs="David"/>
            <w:b/>
            <w:i/>
            <w:iCs/>
            <w:sz w:val="24"/>
            <w:szCs w:val="24"/>
            <w:highlight w:val="green"/>
            <w:rtl/>
            <w:rPrChange w:id="828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89" w:author="sam tee" w:date="2018-09-16T23:06:00Z">
              <w:rPr>
                <w:rFonts w:cs="David" w:hint="cs"/>
                <w:sz w:val="24"/>
                <w:szCs w:val="24"/>
                <w:highlight w:val="green"/>
                <w:rtl/>
              </w:rPr>
            </w:rPrChange>
          </w:rPr>
          <w:delText>שוב</w:delText>
        </w:r>
        <w:r w:rsidRPr="003876F0" w:rsidDel="00A55B31">
          <w:rPr>
            <w:rFonts w:ascii="Georgia" w:hAnsi="Georgia" w:cs="David"/>
            <w:b/>
            <w:i/>
            <w:iCs/>
            <w:sz w:val="24"/>
            <w:szCs w:val="24"/>
            <w:highlight w:val="green"/>
            <w:rtl/>
            <w:rPrChange w:id="829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91" w:author="sam tee" w:date="2018-09-16T23:06:00Z">
              <w:rPr>
                <w:rFonts w:cs="David" w:hint="cs"/>
                <w:sz w:val="24"/>
                <w:szCs w:val="24"/>
                <w:highlight w:val="green"/>
                <w:rtl/>
              </w:rPr>
            </w:rPrChange>
          </w:rPr>
          <w:delText>ושוב</w:delText>
        </w:r>
        <w:r w:rsidRPr="003876F0" w:rsidDel="00A55B31">
          <w:rPr>
            <w:rFonts w:ascii="Georgia" w:hAnsi="Georgia" w:cs="David"/>
            <w:b/>
            <w:i/>
            <w:iCs/>
            <w:sz w:val="24"/>
            <w:szCs w:val="24"/>
            <w:highlight w:val="green"/>
            <w:rtl/>
            <w:rPrChange w:id="829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93" w:author="sam tee" w:date="2018-09-16T23:06:00Z">
              <w:rPr>
                <w:rFonts w:cs="David" w:hint="cs"/>
                <w:sz w:val="24"/>
                <w:szCs w:val="24"/>
                <w:highlight w:val="green"/>
                <w:rtl/>
              </w:rPr>
            </w:rPrChange>
          </w:rPr>
          <w:delText>כאילו</w:delText>
        </w:r>
        <w:r w:rsidRPr="003876F0" w:rsidDel="00A55B31">
          <w:rPr>
            <w:rFonts w:ascii="Georgia" w:hAnsi="Georgia" w:cs="David"/>
            <w:b/>
            <w:i/>
            <w:iCs/>
            <w:sz w:val="24"/>
            <w:szCs w:val="24"/>
            <w:highlight w:val="green"/>
            <w:rtl/>
            <w:rPrChange w:id="829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95" w:author="sam tee" w:date="2018-09-16T23:06:00Z">
              <w:rPr>
                <w:rFonts w:cs="David" w:hint="cs"/>
                <w:sz w:val="24"/>
                <w:szCs w:val="24"/>
                <w:highlight w:val="green"/>
                <w:rtl/>
              </w:rPr>
            </w:rPrChange>
          </w:rPr>
          <w:delText>שכל</w:delText>
        </w:r>
        <w:r w:rsidRPr="003876F0" w:rsidDel="00A55B31">
          <w:rPr>
            <w:rFonts w:ascii="Georgia" w:hAnsi="Georgia" w:cs="David"/>
            <w:b/>
            <w:i/>
            <w:iCs/>
            <w:sz w:val="24"/>
            <w:szCs w:val="24"/>
            <w:highlight w:val="green"/>
            <w:rtl/>
            <w:rPrChange w:id="829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97" w:author="sam tee" w:date="2018-09-16T23:06:00Z">
              <w:rPr>
                <w:rFonts w:cs="David" w:hint="cs"/>
                <w:sz w:val="24"/>
                <w:szCs w:val="24"/>
                <w:highlight w:val="green"/>
                <w:rtl/>
              </w:rPr>
            </w:rPrChange>
          </w:rPr>
          <w:delText>פשע</w:delText>
        </w:r>
        <w:r w:rsidRPr="003876F0" w:rsidDel="00A55B31">
          <w:rPr>
            <w:rFonts w:ascii="Georgia" w:hAnsi="Georgia" w:cs="David"/>
            <w:b/>
            <w:i/>
            <w:iCs/>
            <w:sz w:val="24"/>
            <w:szCs w:val="24"/>
            <w:highlight w:val="green"/>
            <w:rtl/>
            <w:rPrChange w:id="829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299" w:author="sam tee" w:date="2018-09-16T23:06:00Z">
              <w:rPr>
                <w:rFonts w:cs="David" w:hint="cs"/>
                <w:sz w:val="24"/>
                <w:szCs w:val="24"/>
                <w:highlight w:val="green"/>
                <w:rtl/>
              </w:rPr>
            </w:rPrChange>
          </w:rPr>
          <w:delText>מוסרי</w:delText>
        </w:r>
        <w:r w:rsidRPr="003876F0" w:rsidDel="00A55B31">
          <w:rPr>
            <w:rFonts w:ascii="Georgia" w:hAnsi="Georgia" w:cs="David"/>
            <w:b/>
            <w:i/>
            <w:iCs/>
            <w:sz w:val="24"/>
            <w:szCs w:val="24"/>
            <w:highlight w:val="green"/>
            <w:rtl/>
            <w:rPrChange w:id="830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01" w:author="sam tee" w:date="2018-09-16T23:06:00Z">
              <w:rPr>
                <w:rFonts w:cs="David" w:hint="cs"/>
                <w:sz w:val="24"/>
                <w:szCs w:val="24"/>
                <w:highlight w:val="green"/>
                <w:rtl/>
              </w:rPr>
            </w:rPrChange>
          </w:rPr>
          <w:delText>הבא</w:delText>
        </w:r>
        <w:r w:rsidRPr="003876F0" w:rsidDel="00A55B31">
          <w:rPr>
            <w:rFonts w:ascii="Georgia" w:hAnsi="Georgia" w:cs="David"/>
            <w:b/>
            <w:i/>
            <w:iCs/>
            <w:sz w:val="24"/>
            <w:szCs w:val="24"/>
            <w:highlight w:val="green"/>
            <w:rtl/>
            <w:rPrChange w:id="830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03" w:author="sam tee" w:date="2018-09-16T23:06:00Z">
              <w:rPr>
                <w:rFonts w:cs="David" w:hint="cs"/>
                <w:sz w:val="24"/>
                <w:szCs w:val="24"/>
                <w:highlight w:val="green"/>
                <w:rtl/>
              </w:rPr>
            </w:rPrChange>
          </w:rPr>
          <w:delText>מצדם</w:delText>
        </w:r>
        <w:r w:rsidRPr="003876F0" w:rsidDel="00A55B31">
          <w:rPr>
            <w:rFonts w:ascii="Georgia" w:hAnsi="Georgia" w:cs="David"/>
            <w:b/>
            <w:i/>
            <w:iCs/>
            <w:sz w:val="24"/>
            <w:szCs w:val="24"/>
            <w:highlight w:val="green"/>
            <w:rtl/>
            <w:rPrChange w:id="830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05"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30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07" w:author="sam tee" w:date="2018-09-16T23:06:00Z">
              <w:rPr>
                <w:rFonts w:cs="David" w:hint="cs"/>
                <w:sz w:val="24"/>
                <w:szCs w:val="24"/>
                <w:highlight w:val="green"/>
                <w:rtl/>
              </w:rPr>
            </w:rPrChange>
          </w:rPr>
          <w:delText>מתנחלים</w:delText>
        </w:r>
        <w:r w:rsidRPr="003876F0" w:rsidDel="00A55B31">
          <w:rPr>
            <w:rFonts w:ascii="Georgia" w:hAnsi="Georgia" w:cs="David"/>
            <w:b/>
            <w:i/>
            <w:iCs/>
            <w:sz w:val="24"/>
            <w:szCs w:val="24"/>
            <w:highlight w:val="green"/>
            <w:rtl/>
            <w:rPrChange w:id="830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09" w:author="sam tee" w:date="2018-09-16T23:06:00Z">
              <w:rPr>
                <w:rFonts w:cs="David" w:hint="cs"/>
                <w:sz w:val="24"/>
                <w:szCs w:val="24"/>
                <w:highlight w:val="green"/>
                <w:rtl/>
              </w:rPr>
            </w:rPrChange>
          </w:rPr>
          <w:delText>מוגדר</w:delText>
        </w:r>
        <w:r w:rsidRPr="003876F0" w:rsidDel="00A55B31">
          <w:rPr>
            <w:rFonts w:ascii="Georgia" w:hAnsi="Georgia" w:cs="David"/>
            <w:b/>
            <w:i/>
            <w:iCs/>
            <w:sz w:val="24"/>
            <w:szCs w:val="24"/>
            <w:highlight w:val="green"/>
            <w:rtl/>
            <w:rPrChange w:id="831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11" w:author="sam tee" w:date="2018-09-16T23:06:00Z">
              <w:rPr>
                <w:rFonts w:cs="David" w:hint="cs"/>
                <w:sz w:val="24"/>
                <w:szCs w:val="24"/>
                <w:highlight w:val="green"/>
                <w:rtl/>
              </w:rPr>
            </w:rPrChange>
          </w:rPr>
          <w:delText>כמעשה</w:delText>
        </w:r>
        <w:r w:rsidRPr="003876F0" w:rsidDel="00A55B31">
          <w:rPr>
            <w:rFonts w:ascii="Georgia" w:hAnsi="Georgia" w:cs="David"/>
            <w:b/>
            <w:i/>
            <w:iCs/>
            <w:sz w:val="24"/>
            <w:szCs w:val="24"/>
            <w:highlight w:val="green"/>
            <w:rtl/>
            <w:rPrChange w:id="831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13"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31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15" w:author="sam tee" w:date="2018-09-16T23:06:00Z">
              <w:rPr>
                <w:rFonts w:cs="David" w:hint="cs"/>
                <w:sz w:val="24"/>
                <w:szCs w:val="24"/>
                <w:highlight w:val="green"/>
                <w:rtl/>
              </w:rPr>
            </w:rPrChange>
          </w:rPr>
          <w:delText>קבוצה</w:delText>
        </w:r>
        <w:r w:rsidRPr="003876F0" w:rsidDel="00A55B31">
          <w:rPr>
            <w:rFonts w:ascii="Georgia" w:hAnsi="Georgia" w:cs="David"/>
            <w:b/>
            <w:i/>
            <w:iCs/>
            <w:sz w:val="24"/>
            <w:szCs w:val="24"/>
            <w:highlight w:val="green"/>
            <w:rtl/>
            <w:rPrChange w:id="831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17" w:author="sam tee" w:date="2018-09-16T23:06:00Z">
              <w:rPr>
                <w:rFonts w:cs="David" w:hint="cs"/>
                <w:sz w:val="24"/>
                <w:szCs w:val="24"/>
                <w:highlight w:val="green"/>
                <w:rtl/>
              </w:rPr>
            </w:rPrChange>
          </w:rPr>
          <w:delText>קיצונית</w:delText>
        </w:r>
        <w:r w:rsidRPr="003876F0" w:rsidDel="00A55B31">
          <w:rPr>
            <w:rFonts w:ascii="Georgia" w:hAnsi="Georgia" w:cs="David"/>
            <w:b/>
            <w:i/>
            <w:iCs/>
            <w:sz w:val="24"/>
            <w:szCs w:val="24"/>
            <w:highlight w:val="green"/>
            <w:rtl/>
            <w:rPrChange w:id="831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19" w:author="sam tee" w:date="2018-09-16T23:06:00Z">
              <w:rPr>
                <w:rFonts w:cs="David" w:hint="cs"/>
                <w:sz w:val="24"/>
                <w:szCs w:val="24"/>
                <w:highlight w:val="green"/>
                <w:rtl/>
              </w:rPr>
            </w:rPrChange>
          </w:rPr>
          <w:delText>שולית</w:delText>
        </w:r>
        <w:r w:rsidRPr="003876F0" w:rsidDel="00A55B31">
          <w:rPr>
            <w:rFonts w:ascii="Georgia" w:hAnsi="Georgia" w:cs="David"/>
            <w:b/>
            <w:i/>
            <w:iCs/>
            <w:sz w:val="24"/>
            <w:szCs w:val="24"/>
            <w:highlight w:val="green"/>
            <w:rtl/>
            <w:rPrChange w:id="832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21" w:author="sam tee" w:date="2018-09-16T23:06:00Z">
              <w:rPr>
                <w:rFonts w:cs="David" w:hint="cs"/>
                <w:sz w:val="24"/>
                <w:szCs w:val="24"/>
                <w:highlight w:val="green"/>
                <w:rtl/>
              </w:rPr>
            </w:rPrChange>
          </w:rPr>
          <w:delText>המהימנות</w:delText>
        </w:r>
        <w:r w:rsidRPr="003876F0" w:rsidDel="00A55B31">
          <w:rPr>
            <w:rFonts w:ascii="Georgia" w:hAnsi="Georgia" w:cs="David"/>
            <w:b/>
            <w:i/>
            <w:iCs/>
            <w:sz w:val="24"/>
            <w:szCs w:val="24"/>
            <w:highlight w:val="green"/>
            <w:rtl/>
            <w:rPrChange w:id="832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23"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32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25" w:author="sam tee" w:date="2018-09-16T23:06:00Z">
              <w:rPr>
                <w:rFonts w:cs="David" w:hint="cs"/>
                <w:sz w:val="24"/>
                <w:szCs w:val="24"/>
                <w:highlight w:val="green"/>
                <w:rtl/>
              </w:rPr>
            </w:rPrChange>
          </w:rPr>
          <w:delText>טענה</w:delText>
        </w:r>
        <w:r w:rsidRPr="003876F0" w:rsidDel="00A55B31">
          <w:rPr>
            <w:rFonts w:ascii="Georgia" w:hAnsi="Georgia" w:cs="David"/>
            <w:b/>
            <w:i/>
            <w:iCs/>
            <w:sz w:val="24"/>
            <w:szCs w:val="24"/>
            <w:highlight w:val="green"/>
            <w:rtl/>
            <w:rPrChange w:id="832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27" w:author="sam tee" w:date="2018-09-16T23:06:00Z">
              <w:rPr>
                <w:rFonts w:cs="David" w:hint="cs"/>
                <w:sz w:val="24"/>
                <w:szCs w:val="24"/>
                <w:highlight w:val="green"/>
                <w:rtl/>
              </w:rPr>
            </w:rPrChange>
          </w:rPr>
          <w:delText>זו</w:delText>
        </w:r>
        <w:r w:rsidRPr="003876F0" w:rsidDel="00A55B31">
          <w:rPr>
            <w:rFonts w:ascii="Georgia" w:hAnsi="Georgia" w:cs="David"/>
            <w:b/>
            <w:i/>
            <w:iCs/>
            <w:sz w:val="24"/>
            <w:szCs w:val="24"/>
            <w:highlight w:val="green"/>
            <w:rtl/>
            <w:rPrChange w:id="832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29" w:author="sam tee" w:date="2018-09-16T23:06:00Z">
              <w:rPr>
                <w:rFonts w:cs="David" w:hint="cs"/>
                <w:sz w:val="24"/>
                <w:szCs w:val="24"/>
                <w:highlight w:val="green"/>
                <w:rtl/>
              </w:rPr>
            </w:rPrChange>
          </w:rPr>
          <w:delText>נשחקה</w:delText>
        </w:r>
        <w:r w:rsidRPr="003876F0" w:rsidDel="00A55B31">
          <w:rPr>
            <w:rFonts w:ascii="Georgia" w:hAnsi="Georgia" w:cs="David"/>
            <w:b/>
            <w:i/>
            <w:iCs/>
            <w:sz w:val="24"/>
            <w:szCs w:val="24"/>
            <w:highlight w:val="green"/>
            <w:rtl/>
            <w:rPrChange w:id="833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31" w:author="sam tee" w:date="2018-09-16T23:06:00Z">
              <w:rPr>
                <w:rFonts w:cs="David" w:hint="cs"/>
                <w:sz w:val="24"/>
                <w:szCs w:val="24"/>
                <w:highlight w:val="green"/>
                <w:rtl/>
              </w:rPr>
            </w:rPrChange>
          </w:rPr>
          <w:delText>בעיני</w:delText>
        </w:r>
        <w:r w:rsidRPr="003876F0" w:rsidDel="00A55B31">
          <w:rPr>
            <w:rFonts w:ascii="Georgia" w:hAnsi="Georgia" w:cs="David"/>
            <w:b/>
            <w:i/>
            <w:iCs/>
            <w:sz w:val="24"/>
            <w:szCs w:val="24"/>
            <w:highlight w:val="green"/>
            <w:rtl/>
            <w:rPrChange w:id="833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33" w:author="sam tee" w:date="2018-09-16T23:06:00Z">
              <w:rPr>
                <w:rFonts w:cs="David" w:hint="cs"/>
                <w:sz w:val="24"/>
                <w:szCs w:val="24"/>
                <w:highlight w:val="green"/>
                <w:rtl/>
              </w:rPr>
            </w:rPrChange>
          </w:rPr>
          <w:delText>הציבור</w:delText>
        </w:r>
        <w:r w:rsidRPr="003876F0" w:rsidDel="00A55B31">
          <w:rPr>
            <w:rFonts w:ascii="Georgia" w:hAnsi="Georgia" w:cs="David"/>
            <w:b/>
            <w:i/>
            <w:iCs/>
            <w:sz w:val="24"/>
            <w:szCs w:val="24"/>
            <w:highlight w:val="green"/>
            <w:rtl/>
            <w:rPrChange w:id="833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35" w:author="sam tee" w:date="2018-09-16T23:06:00Z">
              <w:rPr>
                <w:rFonts w:cs="David" w:hint="cs"/>
                <w:sz w:val="24"/>
                <w:szCs w:val="24"/>
                <w:highlight w:val="green"/>
                <w:rtl/>
              </w:rPr>
            </w:rPrChange>
          </w:rPr>
          <w:delText>הערבי</w:delText>
        </w:r>
        <w:r w:rsidRPr="003876F0" w:rsidDel="00A55B31">
          <w:rPr>
            <w:rFonts w:ascii="Georgia" w:hAnsi="Georgia" w:cs="David"/>
            <w:b/>
            <w:i/>
            <w:iCs/>
            <w:sz w:val="24"/>
            <w:szCs w:val="24"/>
            <w:highlight w:val="green"/>
            <w:rtl/>
            <w:rPrChange w:id="833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37" w:author="sam tee" w:date="2018-09-16T23:06:00Z">
              <w:rPr>
                <w:rFonts w:cs="David" w:hint="cs"/>
                <w:sz w:val="24"/>
                <w:szCs w:val="24"/>
                <w:highlight w:val="green"/>
                <w:rtl/>
              </w:rPr>
            </w:rPrChange>
          </w:rPr>
          <w:delText>והצירוף</w:delText>
        </w:r>
        <w:r w:rsidRPr="003876F0" w:rsidDel="00A55B31">
          <w:rPr>
            <w:rFonts w:ascii="Georgia" w:hAnsi="Georgia" w:cs="David"/>
            <w:b/>
            <w:i/>
            <w:iCs/>
            <w:sz w:val="24"/>
            <w:szCs w:val="24"/>
            <w:highlight w:val="green"/>
            <w:rtl/>
            <w:rPrChange w:id="833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39" w:author="sam tee" w:date="2018-09-16T23:06:00Z">
              <w:rPr>
                <w:rFonts w:cs="David" w:hint="cs"/>
                <w:sz w:val="24"/>
                <w:szCs w:val="24"/>
                <w:highlight w:val="green"/>
                <w:rtl/>
              </w:rPr>
            </w:rPrChange>
          </w:rPr>
          <w:delText>המטפורי</w:delText>
        </w:r>
        <w:r w:rsidRPr="003876F0" w:rsidDel="00A55B31">
          <w:rPr>
            <w:rFonts w:ascii="Georgia" w:hAnsi="Georgia" w:cs="David"/>
            <w:b/>
            <w:i/>
            <w:iCs/>
            <w:sz w:val="24"/>
            <w:szCs w:val="24"/>
            <w:highlight w:val="green"/>
            <w:rtl/>
            <w:rPrChange w:id="834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41" w:author="sam tee" w:date="2018-09-16T23:06:00Z">
              <w:rPr>
                <w:rFonts w:cs="David" w:hint="cs"/>
                <w:sz w:val="24"/>
                <w:szCs w:val="24"/>
                <w:highlight w:val="green"/>
                <w:rtl/>
              </w:rPr>
            </w:rPrChange>
          </w:rPr>
          <w:delText>תקליט</w:delText>
        </w:r>
        <w:r w:rsidRPr="003876F0" w:rsidDel="00A55B31">
          <w:rPr>
            <w:rFonts w:ascii="Georgia" w:hAnsi="Georgia" w:cs="David"/>
            <w:b/>
            <w:i/>
            <w:iCs/>
            <w:sz w:val="24"/>
            <w:szCs w:val="24"/>
            <w:highlight w:val="green"/>
            <w:rtl/>
            <w:rPrChange w:id="834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43" w:author="sam tee" w:date="2018-09-16T23:06:00Z">
              <w:rPr>
                <w:rFonts w:cs="David" w:hint="cs"/>
                <w:sz w:val="24"/>
                <w:szCs w:val="24"/>
                <w:highlight w:val="green"/>
                <w:rtl/>
              </w:rPr>
            </w:rPrChange>
          </w:rPr>
          <w:delText>שחוק</w:delText>
        </w:r>
        <w:r w:rsidRPr="003876F0" w:rsidDel="00A55B31">
          <w:rPr>
            <w:rFonts w:ascii="Georgia" w:hAnsi="Georgia" w:cs="David"/>
            <w:b/>
            <w:i/>
            <w:iCs/>
            <w:sz w:val="24"/>
            <w:szCs w:val="24"/>
            <w:highlight w:val="green"/>
            <w:rtl/>
            <w:rPrChange w:id="834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45" w:author="sam tee" w:date="2018-09-16T23:06:00Z">
              <w:rPr>
                <w:rFonts w:cs="David" w:hint="cs"/>
                <w:sz w:val="24"/>
                <w:szCs w:val="24"/>
                <w:highlight w:val="green"/>
                <w:rtl/>
              </w:rPr>
            </w:rPrChange>
          </w:rPr>
          <w:delText>דוחה</w:delText>
        </w:r>
        <w:r w:rsidRPr="003876F0" w:rsidDel="00A55B31">
          <w:rPr>
            <w:rFonts w:ascii="Georgia" w:hAnsi="Georgia" w:cs="David"/>
            <w:b/>
            <w:i/>
            <w:iCs/>
            <w:sz w:val="24"/>
            <w:szCs w:val="24"/>
            <w:highlight w:val="green"/>
            <w:rtl/>
            <w:rPrChange w:id="834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47" w:author="sam tee" w:date="2018-09-16T23:06:00Z">
              <w:rPr>
                <w:rFonts w:cs="David" w:hint="cs"/>
                <w:sz w:val="24"/>
                <w:szCs w:val="24"/>
                <w:highlight w:val="green"/>
                <w:rtl/>
              </w:rPr>
            </w:rPrChange>
          </w:rPr>
          <w:delText>אותה</w:delText>
        </w:r>
        <w:r w:rsidRPr="003876F0" w:rsidDel="00A55B31">
          <w:rPr>
            <w:rFonts w:ascii="Georgia" w:hAnsi="Georgia" w:cs="David"/>
            <w:b/>
            <w:i/>
            <w:iCs/>
            <w:sz w:val="24"/>
            <w:szCs w:val="24"/>
            <w:highlight w:val="green"/>
            <w:rtl/>
            <w:rPrChange w:id="834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49" w:author="sam tee" w:date="2018-09-16T23:06:00Z">
              <w:rPr>
                <w:rFonts w:cs="David" w:hint="cs"/>
                <w:sz w:val="24"/>
                <w:szCs w:val="24"/>
                <w:highlight w:val="green"/>
                <w:rtl/>
              </w:rPr>
            </w:rPrChange>
          </w:rPr>
          <w:delText>על</w:delText>
        </w:r>
        <w:r w:rsidRPr="003876F0" w:rsidDel="00A55B31">
          <w:rPr>
            <w:rFonts w:ascii="Georgia" w:hAnsi="Georgia" w:cs="David"/>
            <w:b/>
            <w:i/>
            <w:iCs/>
            <w:sz w:val="24"/>
            <w:szCs w:val="24"/>
            <w:highlight w:val="green"/>
            <w:rtl/>
            <w:rPrChange w:id="835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351" w:author="sam tee" w:date="2018-09-16T23:06:00Z">
              <w:rPr>
                <w:rFonts w:cs="David" w:hint="cs"/>
                <w:sz w:val="24"/>
                <w:szCs w:val="24"/>
                <w:highlight w:val="green"/>
                <w:rtl/>
              </w:rPr>
            </w:rPrChange>
          </w:rPr>
          <w:delText>הסף</w:delText>
        </w:r>
        <w:r w:rsidRPr="003876F0" w:rsidDel="00A55B31">
          <w:rPr>
            <w:rFonts w:ascii="Georgia" w:hAnsi="Georgia" w:cs="David"/>
            <w:b/>
            <w:i/>
            <w:iCs/>
            <w:sz w:val="24"/>
            <w:szCs w:val="24"/>
            <w:highlight w:val="green"/>
            <w:rtl/>
            <w:rPrChange w:id="8352" w:author="sam tee" w:date="2018-09-16T23:06:00Z">
              <w:rPr>
                <w:rFonts w:cs="David"/>
                <w:sz w:val="24"/>
                <w:szCs w:val="24"/>
                <w:highlight w:val="green"/>
                <w:rtl/>
              </w:rPr>
            </w:rPrChange>
          </w:rPr>
          <w:delText xml:space="preserve">. </w:delText>
        </w:r>
      </w:del>
    </w:p>
    <w:p w14:paraId="56E7E71C" w14:textId="14ADFCAC" w:rsidR="00A12F6F" w:rsidRPr="003876F0" w:rsidDel="00A55B31" w:rsidRDefault="00AD743D">
      <w:pPr>
        <w:bidi w:val="0"/>
        <w:adjustRightInd w:val="0"/>
        <w:spacing w:after="0" w:line="240" w:lineRule="auto"/>
        <w:contextualSpacing/>
        <w:rPr>
          <w:del w:id="8353" w:author="sam tee" w:date="2018-09-14T08:10:00Z"/>
          <w:rFonts w:ascii="Georgia" w:hAnsi="Georgia" w:cs="David"/>
          <w:b/>
          <w:i/>
          <w:iCs/>
          <w:sz w:val="24"/>
          <w:szCs w:val="24"/>
          <w:highlight w:val="green"/>
          <w:rtl/>
          <w:rPrChange w:id="8354" w:author="sam tee" w:date="2018-09-16T23:06:00Z">
            <w:rPr>
              <w:del w:id="8355" w:author="sam tee" w:date="2018-09-14T08:10:00Z"/>
              <w:rFonts w:cs="David"/>
              <w:sz w:val="24"/>
              <w:szCs w:val="24"/>
              <w:rtl/>
            </w:rPr>
          </w:rPrChange>
        </w:rPr>
        <w:pPrChange w:id="8356" w:author="sam tee" w:date="2018-09-16T09:33:00Z">
          <w:pPr>
            <w:bidi w:val="0"/>
            <w:spacing w:after="0" w:line="400" w:lineRule="exact"/>
            <w:jc w:val="both"/>
          </w:pPr>
        </w:pPrChange>
      </w:pPr>
      <w:del w:id="8357" w:author="sam tee" w:date="2018-09-14T08:10:00Z">
        <w:r w:rsidRPr="003876F0" w:rsidDel="00A55B31">
          <w:rPr>
            <w:rFonts w:ascii="Georgia" w:hAnsi="Georgia" w:cs="David"/>
            <w:b/>
            <w:i/>
            <w:iCs/>
            <w:sz w:val="24"/>
            <w:szCs w:val="24"/>
            <w:highlight w:val="green"/>
            <w:rtl/>
            <w:rPrChange w:id="8358" w:author="sam tee" w:date="2018-09-16T23:06:00Z">
              <w:rPr>
                <w:rFonts w:cs="David"/>
                <w:sz w:val="24"/>
                <w:szCs w:val="24"/>
                <w:highlight w:val="green"/>
                <w:rtl/>
              </w:rPr>
            </w:rPrChange>
          </w:rPr>
          <w:delText xml:space="preserve">22. </w:delText>
        </w:r>
        <w:r w:rsidR="00A12F6F" w:rsidRPr="003876F0" w:rsidDel="00A55B31">
          <w:rPr>
            <w:rFonts w:ascii="Georgia" w:eastAsia="Tahoma" w:hAnsi="Georgia" w:cs="Tahoma" w:hint="cs"/>
            <w:b/>
            <w:i/>
            <w:iCs/>
            <w:sz w:val="24"/>
            <w:szCs w:val="24"/>
            <w:highlight w:val="green"/>
            <w:rtl/>
            <w:rPrChange w:id="8359" w:author="sam tee" w:date="2018-09-16T23:06:00Z">
              <w:rPr>
                <w:rFonts w:cs="David" w:hint="cs"/>
                <w:sz w:val="24"/>
                <w:szCs w:val="24"/>
                <w:highlight w:val="green"/>
                <w:rtl/>
              </w:rPr>
            </w:rPrChange>
          </w:rPr>
          <w:delText>כאשר</w:delText>
        </w:r>
        <w:r w:rsidR="00A12F6F" w:rsidRPr="003876F0" w:rsidDel="00A55B31">
          <w:rPr>
            <w:rFonts w:ascii="Georgia" w:hAnsi="Georgia" w:cs="David"/>
            <w:b/>
            <w:i/>
            <w:iCs/>
            <w:sz w:val="24"/>
            <w:szCs w:val="24"/>
            <w:highlight w:val="green"/>
            <w:rtl/>
            <w:rPrChange w:id="8360"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61" w:author="sam tee" w:date="2018-09-16T23:06:00Z">
              <w:rPr>
                <w:rFonts w:cs="David" w:hint="cs"/>
                <w:sz w:val="24"/>
                <w:szCs w:val="24"/>
                <w:highlight w:val="green"/>
                <w:rtl/>
              </w:rPr>
            </w:rPrChange>
          </w:rPr>
          <w:delText>ראש</w:delText>
        </w:r>
        <w:r w:rsidR="00A12F6F" w:rsidRPr="003876F0" w:rsidDel="00A55B31">
          <w:rPr>
            <w:rFonts w:ascii="Georgia" w:hAnsi="Georgia" w:cs="David"/>
            <w:b/>
            <w:i/>
            <w:iCs/>
            <w:sz w:val="24"/>
            <w:szCs w:val="24"/>
            <w:highlight w:val="green"/>
            <w:rtl/>
            <w:rPrChange w:id="8362"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63" w:author="sam tee" w:date="2018-09-16T23:06:00Z">
              <w:rPr>
                <w:rFonts w:cs="David" w:hint="cs"/>
                <w:sz w:val="24"/>
                <w:szCs w:val="24"/>
                <w:highlight w:val="green"/>
                <w:rtl/>
              </w:rPr>
            </w:rPrChange>
          </w:rPr>
          <w:delText>הממשלה</w:delText>
        </w:r>
        <w:r w:rsidR="00A12F6F" w:rsidRPr="003876F0" w:rsidDel="00A55B31">
          <w:rPr>
            <w:rFonts w:ascii="Georgia" w:hAnsi="Georgia" w:cs="David"/>
            <w:b/>
            <w:i/>
            <w:iCs/>
            <w:sz w:val="24"/>
            <w:szCs w:val="24"/>
            <w:highlight w:val="green"/>
            <w:rtl/>
            <w:rPrChange w:id="8364"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65" w:author="sam tee" w:date="2018-09-16T23:06:00Z">
              <w:rPr>
                <w:rFonts w:cs="David" w:hint="cs"/>
                <w:sz w:val="24"/>
                <w:szCs w:val="24"/>
                <w:highlight w:val="green"/>
                <w:rtl/>
              </w:rPr>
            </w:rPrChange>
          </w:rPr>
          <w:delText>מגנה</w:delText>
        </w:r>
        <w:r w:rsidR="00A12F6F" w:rsidRPr="003876F0" w:rsidDel="00A55B31">
          <w:rPr>
            <w:rFonts w:ascii="Georgia" w:hAnsi="Georgia" w:cs="David"/>
            <w:b/>
            <w:i/>
            <w:iCs/>
            <w:sz w:val="24"/>
            <w:szCs w:val="24"/>
            <w:highlight w:val="green"/>
            <w:rtl/>
            <w:rPrChange w:id="8366"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67" w:author="sam tee" w:date="2018-09-16T23:06:00Z">
              <w:rPr>
                <w:rFonts w:cs="David" w:hint="cs"/>
                <w:sz w:val="24"/>
                <w:szCs w:val="24"/>
                <w:highlight w:val="green"/>
                <w:rtl/>
              </w:rPr>
            </w:rPrChange>
          </w:rPr>
          <w:delText>עושה</w:delText>
        </w:r>
        <w:r w:rsidR="00A12F6F" w:rsidRPr="003876F0" w:rsidDel="00A55B31">
          <w:rPr>
            <w:rFonts w:ascii="Georgia" w:hAnsi="Georgia" w:cs="David"/>
            <w:b/>
            <w:i/>
            <w:iCs/>
            <w:sz w:val="24"/>
            <w:szCs w:val="24"/>
            <w:highlight w:val="green"/>
            <w:rtl/>
            <w:rPrChange w:id="8368"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69" w:author="sam tee" w:date="2018-09-16T23:06:00Z">
              <w:rPr>
                <w:rFonts w:cs="David" w:hint="cs"/>
                <w:sz w:val="24"/>
                <w:szCs w:val="24"/>
                <w:highlight w:val="green"/>
                <w:rtl/>
              </w:rPr>
            </w:rPrChange>
          </w:rPr>
          <w:delText>שיחה</w:delText>
        </w:r>
        <w:r w:rsidR="00A12F6F" w:rsidRPr="003876F0" w:rsidDel="00A55B31">
          <w:rPr>
            <w:rFonts w:ascii="Georgia" w:hAnsi="Georgia" w:cs="David"/>
            <w:b/>
            <w:i/>
            <w:iCs/>
            <w:sz w:val="24"/>
            <w:szCs w:val="24"/>
            <w:highlight w:val="green"/>
            <w:rtl/>
            <w:rPrChange w:id="8370"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71" w:author="sam tee" w:date="2018-09-16T23:06:00Z">
              <w:rPr>
                <w:rFonts w:cs="David" w:hint="cs"/>
                <w:sz w:val="24"/>
                <w:szCs w:val="24"/>
                <w:highlight w:val="green"/>
                <w:rtl/>
              </w:rPr>
            </w:rPrChange>
          </w:rPr>
          <w:delText>טלפונית</w:delText>
        </w:r>
        <w:r w:rsidR="00A12F6F" w:rsidRPr="003876F0" w:rsidDel="00A55B31">
          <w:rPr>
            <w:rFonts w:ascii="Georgia" w:hAnsi="Georgia" w:cs="David"/>
            <w:b/>
            <w:i/>
            <w:iCs/>
            <w:sz w:val="24"/>
            <w:szCs w:val="24"/>
            <w:highlight w:val="green"/>
            <w:rtl/>
            <w:rPrChange w:id="8372"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73" w:author="sam tee" w:date="2018-09-16T23:06:00Z">
              <w:rPr>
                <w:rFonts w:cs="David" w:hint="cs"/>
                <w:sz w:val="24"/>
                <w:szCs w:val="24"/>
                <w:highlight w:val="green"/>
                <w:rtl/>
              </w:rPr>
            </w:rPrChange>
          </w:rPr>
          <w:delText>ויומיים</w:delText>
        </w:r>
        <w:r w:rsidR="00A12F6F" w:rsidRPr="003876F0" w:rsidDel="00A55B31">
          <w:rPr>
            <w:rFonts w:ascii="Georgia" w:hAnsi="Georgia" w:cs="David"/>
            <w:b/>
            <w:i/>
            <w:iCs/>
            <w:sz w:val="24"/>
            <w:szCs w:val="24"/>
            <w:highlight w:val="green"/>
            <w:rtl/>
            <w:rPrChange w:id="8374"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75" w:author="sam tee" w:date="2018-09-16T23:06:00Z">
              <w:rPr>
                <w:rFonts w:cs="David" w:hint="cs"/>
                <w:sz w:val="24"/>
                <w:szCs w:val="24"/>
                <w:highlight w:val="green"/>
                <w:rtl/>
              </w:rPr>
            </w:rPrChange>
          </w:rPr>
          <w:delText>לאחר</w:delText>
        </w:r>
        <w:r w:rsidR="00A12F6F" w:rsidRPr="003876F0" w:rsidDel="00A55B31">
          <w:rPr>
            <w:rFonts w:ascii="Georgia" w:hAnsi="Georgia" w:cs="David"/>
            <w:b/>
            <w:i/>
            <w:iCs/>
            <w:sz w:val="24"/>
            <w:szCs w:val="24"/>
            <w:highlight w:val="green"/>
            <w:rtl/>
            <w:rPrChange w:id="8376"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77" w:author="sam tee" w:date="2018-09-16T23:06:00Z">
              <w:rPr>
                <w:rFonts w:cs="David" w:hint="cs"/>
                <w:sz w:val="24"/>
                <w:szCs w:val="24"/>
                <w:highlight w:val="green"/>
                <w:rtl/>
              </w:rPr>
            </w:rPrChange>
          </w:rPr>
          <w:delText>מכן</w:delText>
        </w:r>
        <w:r w:rsidR="00A12F6F" w:rsidRPr="003876F0" w:rsidDel="00A55B31">
          <w:rPr>
            <w:rFonts w:ascii="Georgia" w:hAnsi="Georgia" w:cs="David"/>
            <w:b/>
            <w:i/>
            <w:iCs/>
            <w:sz w:val="24"/>
            <w:szCs w:val="24"/>
            <w:highlight w:val="green"/>
            <w:rtl/>
            <w:rPrChange w:id="8378"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79" w:author="sam tee" w:date="2018-09-16T23:06:00Z">
              <w:rPr>
                <w:rFonts w:cs="David" w:hint="cs"/>
                <w:sz w:val="24"/>
                <w:szCs w:val="24"/>
                <w:highlight w:val="green"/>
                <w:rtl/>
              </w:rPr>
            </w:rPrChange>
          </w:rPr>
          <w:delText>מתחיל</w:delText>
        </w:r>
        <w:r w:rsidR="00A12F6F" w:rsidRPr="003876F0" w:rsidDel="00A55B31">
          <w:rPr>
            <w:rFonts w:ascii="Georgia" w:hAnsi="Georgia" w:cs="David"/>
            <w:b/>
            <w:i/>
            <w:iCs/>
            <w:sz w:val="24"/>
            <w:szCs w:val="24"/>
            <w:highlight w:val="green"/>
            <w:rtl/>
            <w:rPrChange w:id="8380"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81" w:author="sam tee" w:date="2018-09-16T23:06:00Z">
              <w:rPr>
                <w:rFonts w:cs="David" w:hint="cs"/>
                <w:sz w:val="24"/>
                <w:szCs w:val="24"/>
                <w:highlight w:val="green"/>
                <w:rtl/>
              </w:rPr>
            </w:rPrChange>
          </w:rPr>
          <w:delText>הפזמון</w:delText>
        </w:r>
        <w:r w:rsidR="00A12F6F" w:rsidRPr="003876F0" w:rsidDel="00A55B31">
          <w:rPr>
            <w:rFonts w:ascii="Georgia" w:hAnsi="Georgia" w:cs="David"/>
            <w:b/>
            <w:i/>
            <w:iCs/>
            <w:sz w:val="24"/>
            <w:szCs w:val="24"/>
            <w:highlight w:val="green"/>
            <w:rtl/>
            <w:rPrChange w:id="8382"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83" w:author="sam tee" w:date="2018-09-16T23:06:00Z">
              <w:rPr>
                <w:rFonts w:cs="David" w:hint="cs"/>
                <w:sz w:val="24"/>
                <w:szCs w:val="24"/>
                <w:highlight w:val="green"/>
                <w:rtl/>
              </w:rPr>
            </w:rPrChange>
          </w:rPr>
          <w:delText>הידוע</w:delText>
        </w:r>
        <w:r w:rsidR="00A12F6F" w:rsidRPr="003876F0" w:rsidDel="00A55B31">
          <w:rPr>
            <w:rFonts w:ascii="Georgia" w:hAnsi="Georgia" w:cs="David"/>
            <w:b/>
            <w:i/>
            <w:iCs/>
            <w:sz w:val="24"/>
            <w:szCs w:val="24"/>
            <w:highlight w:val="green"/>
            <w:rtl/>
            <w:rPrChange w:id="8384"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85" w:author="sam tee" w:date="2018-09-16T23:06:00Z">
              <w:rPr>
                <w:rFonts w:cs="David" w:hint="cs"/>
                <w:sz w:val="24"/>
                <w:szCs w:val="24"/>
                <w:highlight w:val="green"/>
                <w:rtl/>
              </w:rPr>
            </w:rPrChange>
          </w:rPr>
          <w:delText>מראש</w:delText>
        </w:r>
        <w:r w:rsidR="00A12F6F" w:rsidRPr="003876F0" w:rsidDel="00A55B31">
          <w:rPr>
            <w:rFonts w:ascii="Georgia" w:hAnsi="Georgia" w:cs="David"/>
            <w:b/>
            <w:i/>
            <w:iCs/>
            <w:sz w:val="24"/>
            <w:szCs w:val="24"/>
            <w:highlight w:val="green"/>
            <w:rtl/>
            <w:rPrChange w:id="8386" w:author="sam tee" w:date="2018-09-16T23:06:00Z">
              <w:rPr>
                <w:rFonts w:cs="David"/>
                <w:sz w:val="24"/>
                <w:szCs w:val="24"/>
                <w:highlight w:val="green"/>
                <w:rtl/>
              </w:rPr>
            </w:rPrChange>
          </w:rPr>
          <w:delText xml:space="preserve"> – </w:delText>
        </w:r>
        <w:r w:rsidR="00A12F6F" w:rsidRPr="003876F0" w:rsidDel="00A55B31">
          <w:rPr>
            <w:rFonts w:ascii="Georgia" w:eastAsia="Tahoma" w:hAnsi="Georgia" w:cs="Tahoma" w:hint="cs"/>
            <w:b/>
            <w:i/>
            <w:iCs/>
            <w:sz w:val="24"/>
            <w:szCs w:val="24"/>
            <w:highlight w:val="green"/>
            <w:rtl/>
            <w:rPrChange w:id="8387" w:author="sam tee" w:date="2018-09-16T23:06:00Z">
              <w:rPr>
                <w:rFonts w:cs="David" w:hint="cs"/>
                <w:sz w:val="24"/>
                <w:szCs w:val="24"/>
                <w:highlight w:val="green"/>
                <w:rtl/>
              </w:rPr>
            </w:rPrChange>
          </w:rPr>
          <w:delText>שוב</w:delText>
        </w:r>
        <w:r w:rsidR="00A12F6F" w:rsidRPr="003876F0" w:rsidDel="00A55B31">
          <w:rPr>
            <w:rFonts w:ascii="Georgia" w:hAnsi="Georgia" w:cs="David"/>
            <w:b/>
            <w:i/>
            <w:iCs/>
            <w:sz w:val="24"/>
            <w:szCs w:val="24"/>
            <w:highlight w:val="green"/>
            <w:rtl/>
            <w:rPrChange w:id="8388"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89" w:author="sam tee" w:date="2018-09-16T23:06:00Z">
              <w:rPr>
                <w:rFonts w:cs="David" w:hint="cs"/>
                <w:sz w:val="24"/>
                <w:szCs w:val="24"/>
                <w:highlight w:val="green"/>
                <w:rtl/>
              </w:rPr>
            </w:rPrChange>
          </w:rPr>
          <w:delText>להתקיף</w:delText>
        </w:r>
        <w:r w:rsidR="00A12F6F" w:rsidRPr="003876F0" w:rsidDel="00A55B31">
          <w:rPr>
            <w:rFonts w:ascii="Georgia" w:hAnsi="Georgia" w:cs="David"/>
            <w:b/>
            <w:i/>
            <w:iCs/>
            <w:sz w:val="24"/>
            <w:szCs w:val="24"/>
            <w:highlight w:val="green"/>
            <w:rtl/>
            <w:rPrChange w:id="8390"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91" w:author="sam tee" w:date="2018-09-16T23:06:00Z">
              <w:rPr>
                <w:rFonts w:cs="David" w:hint="cs"/>
                <w:sz w:val="24"/>
                <w:szCs w:val="24"/>
                <w:highlight w:val="green"/>
                <w:rtl/>
              </w:rPr>
            </w:rPrChange>
          </w:rPr>
          <w:delText>את</w:delText>
        </w:r>
        <w:r w:rsidR="00A12F6F" w:rsidRPr="003876F0" w:rsidDel="00A55B31">
          <w:rPr>
            <w:rFonts w:ascii="Georgia" w:hAnsi="Georgia" w:cs="David"/>
            <w:b/>
            <w:i/>
            <w:iCs/>
            <w:sz w:val="24"/>
            <w:szCs w:val="24"/>
            <w:highlight w:val="green"/>
            <w:rtl/>
            <w:rPrChange w:id="8392"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93" w:author="sam tee" w:date="2018-09-16T23:06:00Z">
              <w:rPr>
                <w:rFonts w:cs="David" w:hint="cs"/>
                <w:sz w:val="24"/>
                <w:szCs w:val="24"/>
                <w:highlight w:val="green"/>
                <w:rtl/>
              </w:rPr>
            </w:rPrChange>
          </w:rPr>
          <w:delText>הפלסטינים</w:delText>
        </w:r>
        <w:r w:rsidR="00A12F6F" w:rsidRPr="003876F0" w:rsidDel="00A55B31">
          <w:rPr>
            <w:rFonts w:ascii="Georgia" w:hAnsi="Georgia" w:cs="David"/>
            <w:b/>
            <w:i/>
            <w:iCs/>
            <w:sz w:val="24"/>
            <w:szCs w:val="24"/>
            <w:highlight w:val="green"/>
            <w:rtl/>
            <w:rPrChange w:id="8394" w:author="sam tee" w:date="2018-09-16T23:06:00Z">
              <w:rPr>
                <w:rFonts w:cs="David"/>
                <w:sz w:val="24"/>
                <w:szCs w:val="24"/>
                <w:highlight w:val="green"/>
                <w:rtl/>
              </w:rPr>
            </w:rPrChange>
          </w:rPr>
          <w:delText xml:space="preserve"> – </w:delText>
        </w:r>
        <w:r w:rsidR="00A12F6F" w:rsidRPr="003876F0" w:rsidDel="00A55B31">
          <w:rPr>
            <w:rFonts w:ascii="Georgia" w:eastAsia="Tahoma" w:hAnsi="Georgia" w:cs="Tahoma" w:hint="cs"/>
            <w:b/>
            <w:i/>
            <w:iCs/>
            <w:sz w:val="24"/>
            <w:szCs w:val="24"/>
            <w:highlight w:val="green"/>
            <w:rtl/>
            <w:rPrChange w:id="8395" w:author="sam tee" w:date="2018-09-16T23:06:00Z">
              <w:rPr>
                <w:rFonts w:cs="David" w:hint="cs"/>
                <w:sz w:val="24"/>
                <w:szCs w:val="24"/>
                <w:highlight w:val="green"/>
                <w:rtl/>
              </w:rPr>
            </w:rPrChange>
          </w:rPr>
          <w:delText>זה</w:delText>
        </w:r>
        <w:r w:rsidR="00A12F6F" w:rsidRPr="003876F0" w:rsidDel="00A55B31">
          <w:rPr>
            <w:rFonts w:ascii="Georgia" w:hAnsi="Georgia" w:cs="David"/>
            <w:b/>
            <w:i/>
            <w:iCs/>
            <w:sz w:val="24"/>
            <w:szCs w:val="24"/>
            <w:highlight w:val="green"/>
            <w:rtl/>
            <w:rPrChange w:id="8396"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97" w:author="sam tee" w:date="2018-09-16T23:06:00Z">
              <w:rPr>
                <w:rFonts w:cs="David" w:hint="cs"/>
                <w:sz w:val="24"/>
                <w:szCs w:val="24"/>
                <w:highlight w:val="green"/>
                <w:rtl/>
              </w:rPr>
            </w:rPrChange>
          </w:rPr>
          <w:delText>מחזק</w:delText>
        </w:r>
        <w:r w:rsidR="00A12F6F" w:rsidRPr="003876F0" w:rsidDel="00A55B31">
          <w:rPr>
            <w:rFonts w:ascii="Georgia" w:hAnsi="Georgia" w:cs="David"/>
            <w:b/>
            <w:i/>
            <w:iCs/>
            <w:sz w:val="24"/>
            <w:szCs w:val="24"/>
            <w:highlight w:val="green"/>
            <w:rtl/>
            <w:rPrChange w:id="8398"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399" w:author="sam tee" w:date="2018-09-16T23:06:00Z">
              <w:rPr>
                <w:rFonts w:cs="David" w:hint="cs"/>
                <w:sz w:val="24"/>
                <w:szCs w:val="24"/>
                <w:highlight w:val="green"/>
                <w:rtl/>
              </w:rPr>
            </w:rPrChange>
          </w:rPr>
          <w:delText>את</w:delText>
        </w:r>
        <w:r w:rsidR="00A12F6F" w:rsidRPr="003876F0" w:rsidDel="00A55B31">
          <w:rPr>
            <w:rFonts w:ascii="Georgia" w:hAnsi="Georgia" w:cs="David"/>
            <w:b/>
            <w:i/>
            <w:iCs/>
            <w:sz w:val="24"/>
            <w:szCs w:val="24"/>
            <w:highlight w:val="green"/>
            <w:rtl/>
            <w:rPrChange w:id="8400"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01" w:author="sam tee" w:date="2018-09-16T23:06:00Z">
              <w:rPr>
                <w:rFonts w:cs="David" w:hint="cs"/>
                <w:sz w:val="24"/>
                <w:szCs w:val="24"/>
                <w:highlight w:val="green"/>
                <w:rtl/>
              </w:rPr>
            </w:rPrChange>
          </w:rPr>
          <w:delText>החשש</w:delText>
        </w:r>
        <w:r w:rsidR="00A12F6F" w:rsidRPr="003876F0" w:rsidDel="00A55B31">
          <w:rPr>
            <w:rFonts w:ascii="Georgia" w:hAnsi="Georgia" w:cs="David"/>
            <w:b/>
            <w:i/>
            <w:iCs/>
            <w:sz w:val="24"/>
            <w:szCs w:val="24"/>
            <w:highlight w:val="green"/>
            <w:rtl/>
            <w:rPrChange w:id="8402"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03" w:author="sam tee" w:date="2018-09-16T23:06:00Z">
              <w:rPr>
                <w:rFonts w:cs="David" w:hint="cs"/>
                <w:sz w:val="24"/>
                <w:szCs w:val="24"/>
                <w:highlight w:val="green"/>
                <w:rtl/>
              </w:rPr>
            </w:rPrChange>
          </w:rPr>
          <w:delText>של</w:delText>
        </w:r>
        <w:r w:rsidR="00A12F6F" w:rsidRPr="003876F0" w:rsidDel="00A55B31">
          <w:rPr>
            <w:rFonts w:ascii="Georgia" w:hAnsi="Georgia" w:cs="David"/>
            <w:b/>
            <w:i/>
            <w:iCs/>
            <w:sz w:val="24"/>
            <w:szCs w:val="24"/>
            <w:highlight w:val="green"/>
            <w:rtl/>
            <w:rPrChange w:id="8404"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05" w:author="sam tee" w:date="2018-09-16T23:06:00Z">
              <w:rPr>
                <w:rFonts w:cs="David" w:hint="cs"/>
                <w:sz w:val="24"/>
                <w:szCs w:val="24"/>
                <w:highlight w:val="green"/>
                <w:rtl/>
              </w:rPr>
            </w:rPrChange>
          </w:rPr>
          <w:delText>כל</w:delText>
        </w:r>
        <w:r w:rsidR="00A12F6F" w:rsidRPr="003876F0" w:rsidDel="00A55B31">
          <w:rPr>
            <w:rFonts w:ascii="Georgia" w:hAnsi="Georgia" w:cs="David"/>
            <w:b/>
            <w:i/>
            <w:iCs/>
            <w:sz w:val="24"/>
            <w:szCs w:val="24"/>
            <w:highlight w:val="green"/>
            <w:rtl/>
            <w:rPrChange w:id="8406"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07" w:author="sam tee" w:date="2018-09-16T23:06:00Z">
              <w:rPr>
                <w:rFonts w:cs="David" w:hint="cs"/>
                <w:sz w:val="24"/>
                <w:szCs w:val="24"/>
                <w:highlight w:val="green"/>
                <w:rtl/>
              </w:rPr>
            </w:rPrChange>
          </w:rPr>
          <w:delText>אחד</w:delText>
        </w:r>
        <w:r w:rsidR="00A12F6F" w:rsidRPr="003876F0" w:rsidDel="00A55B31">
          <w:rPr>
            <w:rFonts w:ascii="Georgia" w:hAnsi="Georgia" w:cs="David"/>
            <w:b/>
            <w:i/>
            <w:iCs/>
            <w:sz w:val="24"/>
            <w:szCs w:val="24"/>
            <w:highlight w:val="green"/>
            <w:rtl/>
            <w:rPrChange w:id="8408"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09" w:author="sam tee" w:date="2018-09-16T23:06:00Z">
              <w:rPr>
                <w:rFonts w:cs="David" w:hint="cs"/>
                <w:sz w:val="24"/>
                <w:szCs w:val="24"/>
                <w:highlight w:val="green"/>
                <w:rtl/>
              </w:rPr>
            </w:rPrChange>
          </w:rPr>
          <w:delText>שיש</w:delText>
        </w:r>
        <w:r w:rsidR="00A12F6F" w:rsidRPr="003876F0" w:rsidDel="00A55B31">
          <w:rPr>
            <w:rFonts w:ascii="Georgia" w:hAnsi="Georgia" w:cs="David"/>
            <w:b/>
            <w:i/>
            <w:iCs/>
            <w:sz w:val="24"/>
            <w:szCs w:val="24"/>
            <w:highlight w:val="green"/>
            <w:rtl/>
            <w:rPrChange w:id="8410"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11" w:author="sam tee" w:date="2018-09-16T23:06:00Z">
              <w:rPr>
                <w:rFonts w:cs="David" w:hint="cs"/>
                <w:sz w:val="24"/>
                <w:szCs w:val="24"/>
                <w:highlight w:val="green"/>
                <w:rtl/>
              </w:rPr>
            </w:rPrChange>
          </w:rPr>
          <w:delText>לו</w:delText>
        </w:r>
        <w:r w:rsidR="00A12F6F" w:rsidRPr="003876F0" w:rsidDel="00A55B31">
          <w:rPr>
            <w:rFonts w:ascii="Georgia" w:hAnsi="Georgia" w:cs="David"/>
            <w:b/>
            <w:i/>
            <w:iCs/>
            <w:sz w:val="24"/>
            <w:szCs w:val="24"/>
            <w:highlight w:val="green"/>
            <w:rtl/>
            <w:rPrChange w:id="8412"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13" w:author="sam tee" w:date="2018-09-16T23:06:00Z">
              <w:rPr>
                <w:rFonts w:cs="David" w:hint="cs"/>
                <w:sz w:val="24"/>
                <w:szCs w:val="24"/>
                <w:highlight w:val="green"/>
                <w:rtl/>
              </w:rPr>
            </w:rPrChange>
          </w:rPr>
          <w:delText>מצפון</w:delText>
        </w:r>
        <w:r w:rsidR="00A12F6F" w:rsidRPr="003876F0" w:rsidDel="00A55B31">
          <w:rPr>
            <w:rFonts w:ascii="Georgia" w:hAnsi="Georgia" w:cs="David"/>
            <w:b/>
            <w:i/>
            <w:iCs/>
            <w:sz w:val="24"/>
            <w:szCs w:val="24"/>
            <w:highlight w:val="green"/>
            <w:rtl/>
            <w:rPrChange w:id="8414"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15" w:author="sam tee" w:date="2018-09-16T23:06:00Z">
              <w:rPr>
                <w:rFonts w:cs="David" w:hint="cs"/>
                <w:sz w:val="24"/>
                <w:szCs w:val="24"/>
                <w:highlight w:val="green"/>
                <w:rtl/>
              </w:rPr>
            </w:rPrChange>
          </w:rPr>
          <w:delText>שזה</w:delText>
        </w:r>
        <w:r w:rsidR="00A12F6F" w:rsidRPr="003876F0" w:rsidDel="00A55B31">
          <w:rPr>
            <w:rFonts w:ascii="Georgia" w:hAnsi="Georgia" w:cs="David"/>
            <w:b/>
            <w:i/>
            <w:iCs/>
            <w:sz w:val="24"/>
            <w:szCs w:val="24"/>
            <w:highlight w:val="green"/>
            <w:rtl/>
            <w:rPrChange w:id="8416"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17" w:author="sam tee" w:date="2018-09-16T23:06:00Z">
              <w:rPr>
                <w:rFonts w:cs="David" w:hint="cs"/>
                <w:sz w:val="24"/>
                <w:szCs w:val="24"/>
                <w:highlight w:val="green"/>
                <w:rtl/>
              </w:rPr>
            </w:rPrChange>
          </w:rPr>
          <w:delText>לא</w:delText>
        </w:r>
        <w:r w:rsidR="00A12F6F" w:rsidRPr="003876F0" w:rsidDel="00A55B31">
          <w:rPr>
            <w:rFonts w:ascii="Georgia" w:hAnsi="Georgia" w:cs="David"/>
            <w:b/>
            <w:i/>
            <w:iCs/>
            <w:sz w:val="24"/>
            <w:szCs w:val="24"/>
            <w:highlight w:val="green"/>
            <w:rtl/>
            <w:rPrChange w:id="8418"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19" w:author="sam tee" w:date="2018-09-16T23:06:00Z">
              <w:rPr>
                <w:rFonts w:cs="David" w:hint="cs"/>
                <w:sz w:val="24"/>
                <w:szCs w:val="24"/>
                <w:highlight w:val="green"/>
                <w:rtl/>
              </w:rPr>
            </w:rPrChange>
          </w:rPr>
          <w:delText>הפשע</w:delText>
        </w:r>
        <w:r w:rsidR="00A12F6F" w:rsidRPr="003876F0" w:rsidDel="00A55B31">
          <w:rPr>
            <w:rFonts w:ascii="Georgia" w:hAnsi="Georgia" w:cs="David"/>
            <w:b/>
            <w:i/>
            <w:iCs/>
            <w:sz w:val="24"/>
            <w:szCs w:val="24"/>
            <w:highlight w:val="green"/>
            <w:rtl/>
            <w:rPrChange w:id="8420"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21" w:author="sam tee" w:date="2018-09-16T23:06:00Z">
              <w:rPr>
                <w:rFonts w:cs="David" w:hint="cs"/>
                <w:sz w:val="24"/>
                <w:szCs w:val="24"/>
                <w:highlight w:val="green"/>
                <w:rtl/>
              </w:rPr>
            </w:rPrChange>
          </w:rPr>
          <w:delText>האחרון</w:delText>
        </w:r>
        <w:r w:rsidR="00A12F6F" w:rsidRPr="003876F0" w:rsidDel="00A55B31">
          <w:rPr>
            <w:rFonts w:ascii="Georgia" w:hAnsi="Georgia" w:cs="David"/>
            <w:b/>
            <w:i/>
            <w:iCs/>
            <w:sz w:val="24"/>
            <w:szCs w:val="24"/>
            <w:highlight w:val="green"/>
            <w:rtl/>
            <w:rPrChange w:id="8422" w:author="sam tee" w:date="2018-09-16T23:06:00Z">
              <w:rPr>
                <w:rFonts w:cs="David"/>
                <w:sz w:val="24"/>
                <w:szCs w:val="24"/>
                <w:highlight w:val="green"/>
                <w:rtl/>
              </w:rPr>
            </w:rPrChange>
          </w:rPr>
          <w:delText>. (</w:delText>
        </w:r>
        <w:r w:rsidR="00A12F6F" w:rsidRPr="003876F0" w:rsidDel="00A55B31">
          <w:rPr>
            <w:rFonts w:ascii="Georgia" w:eastAsia="Tahoma" w:hAnsi="Georgia" w:cs="Tahoma" w:hint="cs"/>
            <w:b/>
            <w:i/>
            <w:iCs/>
            <w:sz w:val="24"/>
            <w:szCs w:val="24"/>
            <w:highlight w:val="green"/>
            <w:rtl/>
            <w:rPrChange w:id="8423" w:author="sam tee" w:date="2018-09-16T23:06:00Z">
              <w:rPr>
                <w:rFonts w:cs="David" w:hint="cs"/>
                <w:sz w:val="24"/>
                <w:szCs w:val="24"/>
                <w:highlight w:val="green"/>
                <w:rtl/>
              </w:rPr>
            </w:rPrChange>
          </w:rPr>
          <w:delText>אחמד</w:delText>
        </w:r>
        <w:r w:rsidR="00A12F6F" w:rsidRPr="003876F0" w:rsidDel="00A55B31">
          <w:rPr>
            <w:rFonts w:ascii="Georgia" w:hAnsi="Georgia" w:cs="David"/>
            <w:b/>
            <w:i/>
            <w:iCs/>
            <w:sz w:val="24"/>
            <w:szCs w:val="24"/>
            <w:highlight w:val="green"/>
            <w:rtl/>
            <w:rPrChange w:id="8424"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25" w:author="sam tee" w:date="2018-09-16T23:06:00Z">
              <w:rPr>
                <w:rFonts w:cs="David" w:hint="cs"/>
                <w:sz w:val="24"/>
                <w:szCs w:val="24"/>
                <w:highlight w:val="green"/>
                <w:rtl/>
              </w:rPr>
            </w:rPrChange>
          </w:rPr>
          <w:delText>טיבי</w:delText>
        </w:r>
        <w:r w:rsidR="00A12F6F" w:rsidRPr="003876F0" w:rsidDel="00A55B31">
          <w:rPr>
            <w:rFonts w:ascii="Georgia" w:hAnsi="Georgia" w:cs="David"/>
            <w:b/>
            <w:i/>
            <w:iCs/>
            <w:sz w:val="24"/>
            <w:szCs w:val="24"/>
            <w:highlight w:val="green"/>
            <w:rtl/>
            <w:rPrChange w:id="8426"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27" w:author="sam tee" w:date="2018-09-16T23:06:00Z">
              <w:rPr>
                <w:rFonts w:cs="David" w:hint="cs"/>
                <w:sz w:val="24"/>
                <w:szCs w:val="24"/>
                <w:highlight w:val="green"/>
                <w:rtl/>
              </w:rPr>
            </w:rPrChange>
          </w:rPr>
          <w:delText>דברי</w:delText>
        </w:r>
        <w:r w:rsidR="00A12F6F" w:rsidRPr="003876F0" w:rsidDel="00A55B31">
          <w:rPr>
            <w:rFonts w:ascii="Georgia" w:hAnsi="Georgia" w:cs="David"/>
            <w:b/>
            <w:i/>
            <w:iCs/>
            <w:sz w:val="24"/>
            <w:szCs w:val="24"/>
            <w:highlight w:val="green"/>
            <w:rtl/>
            <w:rPrChange w:id="8428"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429" w:author="sam tee" w:date="2018-09-16T23:06:00Z">
              <w:rPr>
                <w:rFonts w:cs="David" w:hint="cs"/>
                <w:sz w:val="24"/>
                <w:szCs w:val="24"/>
                <w:highlight w:val="green"/>
                <w:rtl/>
              </w:rPr>
            </w:rPrChange>
          </w:rPr>
          <w:delText>הכנסת</w:delText>
        </w:r>
        <w:r w:rsidR="00A12F6F" w:rsidRPr="003876F0" w:rsidDel="00A55B31">
          <w:rPr>
            <w:rFonts w:ascii="Georgia" w:hAnsi="Georgia" w:cs="David"/>
            <w:b/>
            <w:i/>
            <w:iCs/>
            <w:sz w:val="24"/>
            <w:szCs w:val="24"/>
            <w:highlight w:val="green"/>
            <w:rtl/>
            <w:rPrChange w:id="8430" w:author="sam tee" w:date="2018-09-16T23:06:00Z">
              <w:rPr>
                <w:rFonts w:cs="David"/>
                <w:sz w:val="24"/>
                <w:szCs w:val="24"/>
                <w:highlight w:val="green"/>
                <w:rtl/>
              </w:rPr>
            </w:rPrChange>
          </w:rPr>
          <w:delText xml:space="preserve">, 2015. 8. 4) </w:delText>
        </w:r>
      </w:del>
    </w:p>
    <w:p w14:paraId="199A0506" w14:textId="7C33B88B" w:rsidR="00A12F6F" w:rsidRPr="003876F0" w:rsidDel="00A55B31" w:rsidRDefault="00A12F6F">
      <w:pPr>
        <w:bidi w:val="0"/>
        <w:adjustRightInd w:val="0"/>
        <w:spacing w:after="0" w:line="240" w:lineRule="auto"/>
        <w:contextualSpacing/>
        <w:rPr>
          <w:del w:id="8431" w:author="sam tee" w:date="2018-09-14T08:12:00Z"/>
          <w:rFonts w:ascii="Georgia" w:hAnsi="Georgia" w:cs="David"/>
          <w:b/>
          <w:i/>
          <w:iCs/>
          <w:sz w:val="24"/>
          <w:szCs w:val="24"/>
          <w:highlight w:val="green"/>
          <w:rtl/>
          <w:rPrChange w:id="8432" w:author="sam tee" w:date="2018-09-16T23:06:00Z">
            <w:rPr>
              <w:del w:id="8433" w:author="sam tee" w:date="2018-09-14T08:12:00Z"/>
              <w:rFonts w:cs="David"/>
              <w:sz w:val="24"/>
              <w:szCs w:val="24"/>
              <w:highlight w:val="green"/>
              <w:rtl/>
            </w:rPr>
          </w:rPrChange>
        </w:rPr>
        <w:pPrChange w:id="8434" w:author="sam tee" w:date="2018-09-16T09:33:00Z">
          <w:pPr>
            <w:bidi w:val="0"/>
            <w:spacing w:after="0" w:line="400" w:lineRule="exact"/>
            <w:jc w:val="both"/>
          </w:pPr>
        </w:pPrChange>
      </w:pPr>
      <w:del w:id="8435" w:author="sam tee" w:date="2018-09-14T08:12:00Z">
        <w:r w:rsidRPr="003876F0" w:rsidDel="00A55B31">
          <w:rPr>
            <w:rFonts w:ascii="Georgia" w:eastAsia="Tahoma" w:hAnsi="Georgia" w:cs="Tahoma" w:hint="cs"/>
            <w:b/>
            <w:i/>
            <w:iCs/>
            <w:sz w:val="24"/>
            <w:szCs w:val="24"/>
            <w:highlight w:val="green"/>
            <w:rtl/>
            <w:rPrChange w:id="8436" w:author="sam tee" w:date="2018-09-16T23:06:00Z">
              <w:rPr>
                <w:rFonts w:cs="David" w:hint="cs"/>
                <w:sz w:val="24"/>
                <w:szCs w:val="24"/>
                <w:highlight w:val="green"/>
                <w:rtl/>
              </w:rPr>
            </w:rPrChange>
          </w:rPr>
          <w:delText>הפזמון</w:delText>
        </w:r>
        <w:r w:rsidRPr="003876F0" w:rsidDel="00A55B31">
          <w:rPr>
            <w:rFonts w:ascii="Georgia" w:hAnsi="Georgia" w:cs="David"/>
            <w:b/>
            <w:i/>
            <w:iCs/>
            <w:sz w:val="24"/>
            <w:szCs w:val="24"/>
            <w:highlight w:val="green"/>
            <w:rtl/>
            <w:rPrChange w:id="843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38" w:author="sam tee" w:date="2018-09-16T23:06:00Z">
              <w:rPr>
                <w:rFonts w:cs="David" w:hint="cs"/>
                <w:sz w:val="24"/>
                <w:szCs w:val="24"/>
                <w:highlight w:val="green"/>
                <w:rtl/>
              </w:rPr>
            </w:rPrChange>
          </w:rPr>
          <w:delText>הוא</w:delText>
        </w:r>
        <w:r w:rsidRPr="003876F0" w:rsidDel="00A55B31">
          <w:rPr>
            <w:rFonts w:ascii="Georgia" w:hAnsi="Georgia" w:cs="David"/>
            <w:b/>
            <w:i/>
            <w:iCs/>
            <w:sz w:val="24"/>
            <w:szCs w:val="24"/>
            <w:highlight w:val="green"/>
            <w:rtl/>
            <w:rPrChange w:id="843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40" w:author="sam tee" w:date="2018-09-16T23:06:00Z">
              <w:rPr>
                <w:rFonts w:cs="David" w:hint="cs"/>
                <w:sz w:val="24"/>
                <w:szCs w:val="24"/>
                <w:highlight w:val="green"/>
                <w:rtl/>
              </w:rPr>
            </w:rPrChange>
          </w:rPr>
          <w:delText>מטפורה</w:delText>
        </w:r>
        <w:r w:rsidRPr="003876F0" w:rsidDel="00A55B31">
          <w:rPr>
            <w:rFonts w:ascii="Georgia" w:hAnsi="Georgia" w:cs="David"/>
            <w:b/>
            <w:i/>
            <w:iCs/>
            <w:sz w:val="24"/>
            <w:szCs w:val="24"/>
            <w:highlight w:val="green"/>
            <w:rtl/>
            <w:rPrChange w:id="844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42" w:author="sam tee" w:date="2018-09-16T23:06:00Z">
              <w:rPr>
                <w:rFonts w:cs="David" w:hint="cs"/>
                <w:sz w:val="24"/>
                <w:szCs w:val="24"/>
                <w:highlight w:val="green"/>
                <w:rtl/>
              </w:rPr>
            </w:rPrChange>
          </w:rPr>
          <w:delText>להתקפות</w:delText>
        </w:r>
        <w:r w:rsidRPr="003876F0" w:rsidDel="00A55B31">
          <w:rPr>
            <w:rFonts w:ascii="Georgia" w:hAnsi="Georgia" w:cs="David"/>
            <w:b/>
            <w:i/>
            <w:iCs/>
            <w:sz w:val="24"/>
            <w:szCs w:val="24"/>
            <w:highlight w:val="green"/>
            <w:rtl/>
            <w:rPrChange w:id="844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44" w:author="sam tee" w:date="2018-09-16T23:06:00Z">
              <w:rPr>
                <w:rFonts w:cs="David" w:hint="cs"/>
                <w:sz w:val="24"/>
                <w:szCs w:val="24"/>
                <w:highlight w:val="green"/>
                <w:rtl/>
              </w:rPr>
            </w:rPrChange>
          </w:rPr>
          <w:delText>החוזרות</w:delText>
        </w:r>
        <w:r w:rsidRPr="003876F0" w:rsidDel="00A55B31">
          <w:rPr>
            <w:rFonts w:ascii="Georgia" w:hAnsi="Georgia" w:cs="David"/>
            <w:b/>
            <w:i/>
            <w:iCs/>
            <w:sz w:val="24"/>
            <w:szCs w:val="24"/>
            <w:highlight w:val="green"/>
            <w:rtl/>
            <w:rPrChange w:id="844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46"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44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48" w:author="sam tee" w:date="2018-09-16T23:06:00Z">
              <w:rPr>
                <w:rFonts w:cs="David" w:hint="cs"/>
                <w:sz w:val="24"/>
                <w:szCs w:val="24"/>
                <w:highlight w:val="green"/>
                <w:rtl/>
              </w:rPr>
            </w:rPrChange>
          </w:rPr>
          <w:delText>בנימין</w:delText>
        </w:r>
        <w:r w:rsidRPr="003876F0" w:rsidDel="00A55B31">
          <w:rPr>
            <w:rFonts w:ascii="Georgia" w:hAnsi="Georgia" w:cs="David"/>
            <w:b/>
            <w:i/>
            <w:iCs/>
            <w:sz w:val="24"/>
            <w:szCs w:val="24"/>
            <w:highlight w:val="green"/>
            <w:rtl/>
            <w:rPrChange w:id="844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50" w:author="sam tee" w:date="2018-09-16T23:06:00Z">
              <w:rPr>
                <w:rFonts w:cs="David" w:hint="cs"/>
                <w:sz w:val="24"/>
                <w:szCs w:val="24"/>
                <w:highlight w:val="green"/>
                <w:rtl/>
              </w:rPr>
            </w:rPrChange>
          </w:rPr>
          <w:delText>נתניהו</w:delText>
        </w:r>
        <w:r w:rsidRPr="003876F0" w:rsidDel="00A55B31">
          <w:rPr>
            <w:rFonts w:ascii="Georgia" w:hAnsi="Georgia" w:cs="David"/>
            <w:b/>
            <w:i/>
            <w:iCs/>
            <w:sz w:val="24"/>
            <w:szCs w:val="24"/>
            <w:highlight w:val="green"/>
            <w:rtl/>
            <w:rPrChange w:id="845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52" w:author="sam tee" w:date="2018-09-16T23:06:00Z">
              <w:rPr>
                <w:rFonts w:cs="David" w:hint="cs"/>
                <w:sz w:val="24"/>
                <w:szCs w:val="24"/>
                <w:highlight w:val="green"/>
                <w:rtl/>
              </w:rPr>
            </w:rPrChange>
          </w:rPr>
          <w:delText>לפלסטינים</w:delText>
        </w:r>
        <w:r w:rsidRPr="003876F0" w:rsidDel="00A55B31">
          <w:rPr>
            <w:rFonts w:ascii="Georgia" w:hAnsi="Georgia" w:cs="David"/>
            <w:b/>
            <w:i/>
            <w:iCs/>
            <w:sz w:val="24"/>
            <w:szCs w:val="24"/>
            <w:highlight w:val="green"/>
            <w:rtl/>
            <w:rPrChange w:id="845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54" w:author="sam tee" w:date="2018-09-16T23:06:00Z">
              <w:rPr>
                <w:rFonts w:cs="David" w:hint="cs"/>
                <w:sz w:val="24"/>
                <w:szCs w:val="24"/>
                <w:highlight w:val="green"/>
                <w:rtl/>
              </w:rPr>
            </w:rPrChange>
          </w:rPr>
          <w:delText>והתנערותו</w:delText>
        </w:r>
        <w:r w:rsidRPr="003876F0" w:rsidDel="00A55B31">
          <w:rPr>
            <w:rFonts w:ascii="Georgia" w:hAnsi="Georgia" w:cs="David"/>
            <w:b/>
            <w:i/>
            <w:iCs/>
            <w:sz w:val="24"/>
            <w:szCs w:val="24"/>
            <w:highlight w:val="green"/>
            <w:rtl/>
            <w:rPrChange w:id="845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56" w:author="sam tee" w:date="2018-09-16T23:06:00Z">
              <w:rPr>
                <w:rFonts w:cs="David" w:hint="cs"/>
                <w:sz w:val="24"/>
                <w:szCs w:val="24"/>
                <w:highlight w:val="green"/>
                <w:rtl/>
              </w:rPr>
            </w:rPrChange>
          </w:rPr>
          <w:delText>מאחריות</w:delText>
        </w:r>
        <w:r w:rsidRPr="003876F0" w:rsidDel="00A55B31">
          <w:rPr>
            <w:rFonts w:ascii="Georgia" w:hAnsi="Georgia" w:cs="David"/>
            <w:b/>
            <w:i/>
            <w:iCs/>
            <w:sz w:val="24"/>
            <w:szCs w:val="24"/>
            <w:highlight w:val="green"/>
            <w:rtl/>
            <w:rPrChange w:id="845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58" w:author="sam tee" w:date="2018-09-16T23:06:00Z">
              <w:rPr>
                <w:rFonts w:cs="David" w:hint="cs"/>
                <w:sz w:val="24"/>
                <w:szCs w:val="24"/>
                <w:highlight w:val="green"/>
                <w:rtl/>
              </w:rPr>
            </w:rPrChange>
          </w:rPr>
          <w:delText>התקפות</w:delText>
        </w:r>
        <w:r w:rsidRPr="003876F0" w:rsidDel="00A55B31">
          <w:rPr>
            <w:rFonts w:ascii="Georgia" w:hAnsi="Georgia" w:cs="David"/>
            <w:b/>
            <w:i/>
            <w:iCs/>
            <w:sz w:val="24"/>
            <w:szCs w:val="24"/>
            <w:highlight w:val="green"/>
            <w:rtl/>
            <w:rPrChange w:id="845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60" w:author="sam tee" w:date="2018-09-16T23:06:00Z">
              <w:rPr>
                <w:rFonts w:cs="David" w:hint="cs"/>
                <w:sz w:val="24"/>
                <w:szCs w:val="24"/>
                <w:highlight w:val="green"/>
                <w:rtl/>
              </w:rPr>
            </w:rPrChange>
          </w:rPr>
          <w:delText>בנימין</w:delText>
        </w:r>
        <w:r w:rsidRPr="003876F0" w:rsidDel="00A55B31">
          <w:rPr>
            <w:rFonts w:ascii="Georgia" w:hAnsi="Georgia" w:cs="David"/>
            <w:b/>
            <w:i/>
            <w:iCs/>
            <w:sz w:val="24"/>
            <w:szCs w:val="24"/>
            <w:highlight w:val="green"/>
            <w:rtl/>
            <w:rPrChange w:id="846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62" w:author="sam tee" w:date="2018-09-16T23:06:00Z">
              <w:rPr>
                <w:rFonts w:cs="David" w:hint="cs"/>
                <w:sz w:val="24"/>
                <w:szCs w:val="24"/>
                <w:highlight w:val="green"/>
                <w:rtl/>
              </w:rPr>
            </w:rPrChange>
          </w:rPr>
          <w:delText>נתניהו</w:delText>
        </w:r>
        <w:r w:rsidRPr="003876F0" w:rsidDel="00A55B31">
          <w:rPr>
            <w:rFonts w:ascii="Georgia" w:hAnsi="Georgia" w:cs="David"/>
            <w:b/>
            <w:i/>
            <w:iCs/>
            <w:sz w:val="24"/>
            <w:szCs w:val="24"/>
            <w:highlight w:val="green"/>
            <w:rtl/>
            <w:rPrChange w:id="846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64" w:author="sam tee" w:date="2018-09-16T23:06:00Z">
              <w:rPr>
                <w:rFonts w:cs="David" w:hint="cs"/>
                <w:sz w:val="24"/>
                <w:szCs w:val="24"/>
                <w:highlight w:val="green"/>
                <w:rtl/>
              </w:rPr>
            </w:rPrChange>
          </w:rPr>
          <w:delText>לפלסטינים</w:delText>
        </w:r>
        <w:r w:rsidRPr="003876F0" w:rsidDel="00A55B31">
          <w:rPr>
            <w:rFonts w:ascii="Georgia" w:hAnsi="Georgia" w:cs="David"/>
            <w:b/>
            <w:i/>
            <w:iCs/>
            <w:sz w:val="24"/>
            <w:szCs w:val="24"/>
            <w:highlight w:val="green"/>
            <w:rtl/>
            <w:rPrChange w:id="846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66" w:author="sam tee" w:date="2018-09-16T23:06:00Z">
              <w:rPr>
                <w:rFonts w:cs="David" w:hint="cs"/>
                <w:sz w:val="24"/>
                <w:szCs w:val="24"/>
                <w:highlight w:val="green"/>
                <w:rtl/>
              </w:rPr>
            </w:rPrChange>
          </w:rPr>
          <w:delText>הפכו</w:delText>
        </w:r>
        <w:r w:rsidRPr="003876F0" w:rsidDel="00A55B31">
          <w:rPr>
            <w:rFonts w:ascii="Georgia" w:hAnsi="Georgia" w:cs="David"/>
            <w:b/>
            <w:i/>
            <w:iCs/>
            <w:sz w:val="24"/>
            <w:szCs w:val="24"/>
            <w:highlight w:val="green"/>
            <w:rtl/>
            <w:rPrChange w:id="846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68" w:author="sam tee" w:date="2018-09-16T23:06:00Z">
              <w:rPr>
                <w:rFonts w:cs="David" w:hint="cs"/>
                <w:sz w:val="24"/>
                <w:szCs w:val="24"/>
                <w:highlight w:val="green"/>
                <w:rtl/>
              </w:rPr>
            </w:rPrChange>
          </w:rPr>
          <w:delText>לפזמון</w:delText>
        </w:r>
        <w:r w:rsidRPr="003876F0" w:rsidDel="00A55B31">
          <w:rPr>
            <w:rFonts w:ascii="Georgia" w:hAnsi="Georgia" w:cs="David"/>
            <w:b/>
            <w:i/>
            <w:iCs/>
            <w:sz w:val="24"/>
            <w:szCs w:val="24"/>
            <w:highlight w:val="green"/>
            <w:rtl/>
            <w:rPrChange w:id="846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70" w:author="sam tee" w:date="2018-09-16T23:06:00Z">
              <w:rPr>
                <w:rFonts w:cs="David" w:hint="cs"/>
                <w:sz w:val="24"/>
                <w:szCs w:val="24"/>
                <w:highlight w:val="green"/>
                <w:rtl/>
              </w:rPr>
            </w:rPrChange>
          </w:rPr>
          <w:delText>צפוי</w:delText>
        </w:r>
        <w:r w:rsidRPr="003876F0" w:rsidDel="00A55B31">
          <w:rPr>
            <w:rFonts w:ascii="Georgia" w:hAnsi="Georgia" w:cs="David"/>
            <w:b/>
            <w:i/>
            <w:iCs/>
            <w:sz w:val="24"/>
            <w:szCs w:val="24"/>
            <w:highlight w:val="green"/>
            <w:rtl/>
            <w:rPrChange w:id="847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72" w:author="sam tee" w:date="2018-09-16T23:06:00Z">
              <w:rPr>
                <w:rFonts w:cs="David" w:hint="cs"/>
                <w:sz w:val="24"/>
                <w:szCs w:val="24"/>
                <w:highlight w:val="green"/>
                <w:rtl/>
              </w:rPr>
            </w:rPrChange>
          </w:rPr>
          <w:delText>מראש</w:delText>
        </w:r>
        <w:r w:rsidRPr="003876F0" w:rsidDel="00A55B31">
          <w:rPr>
            <w:rFonts w:ascii="Georgia" w:hAnsi="Georgia" w:cs="David"/>
            <w:b/>
            <w:i/>
            <w:iCs/>
            <w:sz w:val="24"/>
            <w:szCs w:val="24"/>
            <w:highlight w:val="green"/>
            <w:rtl/>
            <w:rPrChange w:id="847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74" w:author="sam tee" w:date="2018-09-16T23:06:00Z">
              <w:rPr>
                <w:rFonts w:cs="David" w:hint="cs"/>
                <w:sz w:val="24"/>
                <w:szCs w:val="24"/>
                <w:highlight w:val="green"/>
                <w:rtl/>
              </w:rPr>
            </w:rPrChange>
          </w:rPr>
          <w:delText>שלא</w:delText>
        </w:r>
        <w:r w:rsidRPr="003876F0" w:rsidDel="00A55B31">
          <w:rPr>
            <w:rFonts w:ascii="Georgia" w:hAnsi="Georgia" w:cs="David"/>
            <w:b/>
            <w:i/>
            <w:iCs/>
            <w:sz w:val="24"/>
            <w:szCs w:val="24"/>
            <w:highlight w:val="green"/>
            <w:rtl/>
            <w:rPrChange w:id="847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76" w:author="sam tee" w:date="2018-09-16T23:06:00Z">
              <w:rPr>
                <w:rFonts w:cs="David" w:hint="cs"/>
                <w:sz w:val="24"/>
                <w:szCs w:val="24"/>
                <w:highlight w:val="green"/>
                <w:rtl/>
              </w:rPr>
            </w:rPrChange>
          </w:rPr>
          <w:delText>מבשר</w:delText>
        </w:r>
        <w:r w:rsidRPr="003876F0" w:rsidDel="00A55B31">
          <w:rPr>
            <w:rFonts w:ascii="Georgia" w:hAnsi="Georgia" w:cs="David"/>
            <w:b/>
            <w:i/>
            <w:iCs/>
            <w:sz w:val="24"/>
            <w:szCs w:val="24"/>
            <w:highlight w:val="green"/>
            <w:rtl/>
            <w:rPrChange w:id="847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78" w:author="sam tee" w:date="2018-09-16T23:06:00Z">
              <w:rPr>
                <w:rFonts w:cs="David" w:hint="cs"/>
                <w:sz w:val="24"/>
                <w:szCs w:val="24"/>
                <w:highlight w:val="green"/>
                <w:rtl/>
              </w:rPr>
            </w:rPrChange>
          </w:rPr>
          <w:delText>טובות</w:delText>
        </w:r>
        <w:r w:rsidRPr="003876F0" w:rsidDel="00A55B31">
          <w:rPr>
            <w:rFonts w:ascii="Georgia" w:hAnsi="Georgia" w:cs="David"/>
            <w:b/>
            <w:i/>
            <w:iCs/>
            <w:sz w:val="24"/>
            <w:szCs w:val="24"/>
            <w:highlight w:val="green"/>
            <w:rtl/>
            <w:rPrChange w:id="8479" w:author="sam tee" w:date="2018-09-16T23:06:00Z">
              <w:rPr>
                <w:rFonts w:cs="David"/>
                <w:sz w:val="24"/>
                <w:szCs w:val="24"/>
                <w:highlight w:val="green"/>
                <w:rtl/>
              </w:rPr>
            </w:rPrChange>
          </w:rPr>
          <w:delText xml:space="preserve">. </w:delText>
        </w:r>
      </w:del>
    </w:p>
    <w:p w14:paraId="44BF8794" w14:textId="77777777" w:rsidR="00A12F6F" w:rsidRPr="003876F0" w:rsidDel="00A55B31" w:rsidRDefault="00A12F6F">
      <w:pPr>
        <w:bidi w:val="0"/>
        <w:adjustRightInd w:val="0"/>
        <w:spacing w:after="0" w:line="240" w:lineRule="auto"/>
        <w:contextualSpacing/>
        <w:rPr>
          <w:del w:id="8480" w:author="sam tee" w:date="2018-09-14T08:12:00Z"/>
          <w:rFonts w:ascii="Georgia" w:hAnsi="Georgia" w:cs="David"/>
          <w:b/>
          <w:i/>
          <w:iCs/>
          <w:sz w:val="24"/>
          <w:szCs w:val="24"/>
          <w:highlight w:val="green"/>
          <w:rtl/>
          <w:rPrChange w:id="8481" w:author="sam tee" w:date="2018-09-16T23:06:00Z">
            <w:rPr>
              <w:del w:id="8482" w:author="sam tee" w:date="2018-09-14T08:12:00Z"/>
              <w:rFonts w:cs="David"/>
              <w:sz w:val="24"/>
              <w:szCs w:val="24"/>
              <w:highlight w:val="green"/>
              <w:rtl/>
            </w:rPr>
          </w:rPrChange>
        </w:rPr>
        <w:pPrChange w:id="8483" w:author="sam tee" w:date="2018-09-16T09:33:00Z">
          <w:pPr>
            <w:bidi w:val="0"/>
            <w:spacing w:after="0" w:line="400" w:lineRule="exact"/>
            <w:jc w:val="both"/>
          </w:pPr>
        </w:pPrChange>
      </w:pPr>
    </w:p>
    <w:p w14:paraId="02C10ECA" w14:textId="6BA7AC4B" w:rsidR="00A12F6F" w:rsidRPr="003876F0" w:rsidDel="00A55B31" w:rsidRDefault="00A12F6F">
      <w:pPr>
        <w:bidi w:val="0"/>
        <w:adjustRightInd w:val="0"/>
        <w:spacing w:after="0" w:line="240" w:lineRule="auto"/>
        <w:contextualSpacing/>
        <w:rPr>
          <w:del w:id="8484" w:author="sam tee" w:date="2018-09-14T08:12:00Z"/>
          <w:rFonts w:ascii="Georgia" w:hAnsi="Georgia" w:cs="David"/>
          <w:b/>
          <w:i/>
          <w:iCs/>
          <w:sz w:val="24"/>
          <w:szCs w:val="24"/>
          <w:highlight w:val="green"/>
          <w:rtl/>
          <w:rPrChange w:id="8485" w:author="sam tee" w:date="2018-09-16T23:06:00Z">
            <w:rPr>
              <w:del w:id="8486" w:author="sam tee" w:date="2018-09-14T08:12:00Z"/>
              <w:rFonts w:cs="David"/>
              <w:b/>
              <w:bCs/>
              <w:sz w:val="24"/>
              <w:szCs w:val="24"/>
              <w:rtl/>
            </w:rPr>
          </w:rPrChange>
        </w:rPr>
        <w:pPrChange w:id="8487" w:author="sam tee" w:date="2018-09-16T09:33:00Z">
          <w:pPr>
            <w:bidi w:val="0"/>
            <w:spacing w:after="0" w:line="400" w:lineRule="exact"/>
            <w:jc w:val="both"/>
          </w:pPr>
        </w:pPrChange>
      </w:pPr>
      <w:del w:id="8488" w:author="sam tee" w:date="2018-09-14T08:12:00Z">
        <w:r w:rsidRPr="003876F0" w:rsidDel="00A55B31">
          <w:rPr>
            <w:rFonts w:ascii="Georgia" w:hAnsi="Georgia" w:cs="David"/>
            <w:b/>
            <w:i/>
            <w:iCs/>
            <w:sz w:val="24"/>
            <w:szCs w:val="24"/>
            <w:highlight w:val="green"/>
            <w:rtl/>
            <w:rPrChange w:id="8489" w:author="sam tee" w:date="2018-09-16T23:06:00Z">
              <w:rPr>
                <w:rFonts w:cs="David"/>
                <w:b/>
                <w:bCs/>
                <w:sz w:val="24"/>
                <w:szCs w:val="24"/>
                <w:highlight w:val="green"/>
                <w:rtl/>
              </w:rPr>
            </w:rPrChange>
          </w:rPr>
          <w:delText xml:space="preserve">4.2.5 </w:delText>
        </w:r>
        <w:r w:rsidRPr="003876F0" w:rsidDel="00A55B31">
          <w:rPr>
            <w:rFonts w:ascii="Georgia" w:eastAsia="Tahoma" w:hAnsi="Georgia" w:cs="Tahoma" w:hint="cs"/>
            <w:b/>
            <w:i/>
            <w:iCs/>
            <w:sz w:val="24"/>
            <w:szCs w:val="24"/>
            <w:highlight w:val="green"/>
            <w:rtl/>
            <w:rPrChange w:id="8490" w:author="sam tee" w:date="2018-09-16T23:06:00Z">
              <w:rPr>
                <w:rFonts w:cs="David" w:hint="cs"/>
                <w:b/>
                <w:bCs/>
                <w:sz w:val="24"/>
                <w:szCs w:val="24"/>
                <w:highlight w:val="green"/>
                <w:rtl/>
              </w:rPr>
            </w:rPrChange>
          </w:rPr>
          <w:delText>מטפורות</w:delText>
        </w:r>
        <w:r w:rsidRPr="003876F0" w:rsidDel="00A55B31">
          <w:rPr>
            <w:rFonts w:ascii="Georgia" w:hAnsi="Georgia" w:cs="David"/>
            <w:b/>
            <w:i/>
            <w:iCs/>
            <w:sz w:val="24"/>
            <w:szCs w:val="24"/>
            <w:highlight w:val="green"/>
            <w:rtl/>
            <w:rPrChange w:id="8491" w:author="sam tee" w:date="2018-09-16T23:06:00Z">
              <w:rPr>
                <w:rFonts w:cs="David"/>
                <w:b/>
                <w:bCs/>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92" w:author="sam tee" w:date="2018-09-16T23:06:00Z">
              <w:rPr>
                <w:rFonts w:cs="David" w:hint="cs"/>
                <w:b/>
                <w:bCs/>
                <w:sz w:val="24"/>
                <w:szCs w:val="24"/>
                <w:highlight w:val="green"/>
                <w:rtl/>
              </w:rPr>
            </w:rPrChange>
          </w:rPr>
          <w:delText>מתחום</w:delText>
        </w:r>
        <w:r w:rsidRPr="003876F0" w:rsidDel="00A55B31">
          <w:rPr>
            <w:rFonts w:ascii="Georgia" w:hAnsi="Georgia" w:cs="David"/>
            <w:b/>
            <w:i/>
            <w:iCs/>
            <w:sz w:val="24"/>
            <w:szCs w:val="24"/>
            <w:highlight w:val="green"/>
            <w:rtl/>
            <w:rPrChange w:id="8493" w:author="sam tee" w:date="2018-09-16T23:06:00Z">
              <w:rPr>
                <w:rFonts w:cs="David"/>
                <w:b/>
                <w:bCs/>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494" w:author="sam tee" w:date="2018-09-16T23:06:00Z">
              <w:rPr>
                <w:rFonts w:cs="David" w:hint="cs"/>
                <w:b/>
                <w:bCs/>
                <w:sz w:val="24"/>
                <w:szCs w:val="24"/>
                <w:highlight w:val="green"/>
                <w:rtl/>
              </w:rPr>
            </w:rPrChange>
          </w:rPr>
          <w:delText>האדם</w:delText>
        </w:r>
        <w:r w:rsidRPr="003876F0" w:rsidDel="00A55B31">
          <w:rPr>
            <w:rFonts w:ascii="Georgia" w:hAnsi="Georgia" w:cs="David"/>
            <w:b/>
            <w:i/>
            <w:iCs/>
            <w:sz w:val="24"/>
            <w:szCs w:val="24"/>
            <w:highlight w:val="green"/>
            <w:rtl/>
            <w:rPrChange w:id="8495" w:author="sam tee" w:date="2018-09-16T23:06:00Z">
              <w:rPr>
                <w:rFonts w:cs="David"/>
                <w:b/>
                <w:bCs/>
                <w:sz w:val="24"/>
                <w:szCs w:val="24"/>
                <w:rtl/>
              </w:rPr>
            </w:rPrChange>
          </w:rPr>
          <w:delText xml:space="preserve">  </w:delText>
        </w:r>
      </w:del>
    </w:p>
    <w:p w14:paraId="4360FC94" w14:textId="1A89A9B7" w:rsidR="00A12F6F" w:rsidRPr="003876F0" w:rsidDel="00A55B31" w:rsidRDefault="00A12F6F">
      <w:pPr>
        <w:bidi w:val="0"/>
        <w:adjustRightInd w:val="0"/>
        <w:spacing w:after="0" w:line="240" w:lineRule="auto"/>
        <w:contextualSpacing/>
        <w:rPr>
          <w:del w:id="8496" w:author="sam tee" w:date="2018-09-14T08:12:00Z"/>
          <w:rFonts w:ascii="Georgia" w:hAnsi="Georgia" w:cs="David"/>
          <w:b/>
          <w:i/>
          <w:iCs/>
          <w:sz w:val="24"/>
          <w:szCs w:val="24"/>
          <w:highlight w:val="green"/>
          <w:rtl/>
          <w:rPrChange w:id="8497" w:author="sam tee" w:date="2018-09-16T23:06:00Z">
            <w:rPr>
              <w:del w:id="8498" w:author="sam tee" w:date="2018-09-14T08:12:00Z"/>
              <w:rFonts w:cs="David"/>
              <w:b/>
              <w:bCs/>
              <w:sz w:val="24"/>
              <w:szCs w:val="24"/>
              <w:rtl/>
            </w:rPr>
          </w:rPrChange>
        </w:rPr>
        <w:pPrChange w:id="8499" w:author="sam tee" w:date="2018-09-16T09:33:00Z">
          <w:pPr>
            <w:bidi w:val="0"/>
            <w:spacing w:after="0" w:line="400" w:lineRule="exact"/>
            <w:jc w:val="both"/>
          </w:pPr>
        </w:pPrChange>
      </w:pPr>
    </w:p>
    <w:p w14:paraId="7AC67F26" w14:textId="490F8865" w:rsidR="00A12F6F" w:rsidRPr="003876F0" w:rsidDel="00582A37" w:rsidRDefault="00A12F6F">
      <w:pPr>
        <w:bidi w:val="0"/>
        <w:adjustRightInd w:val="0"/>
        <w:spacing w:after="0" w:line="240" w:lineRule="auto"/>
        <w:contextualSpacing/>
        <w:rPr>
          <w:del w:id="8500" w:author="sam tee" w:date="2018-09-14T08:17:00Z"/>
          <w:rFonts w:ascii="Georgia" w:hAnsi="Georgia" w:cs="David"/>
          <w:b/>
          <w:i/>
          <w:iCs/>
          <w:sz w:val="24"/>
          <w:szCs w:val="24"/>
          <w:highlight w:val="green"/>
          <w:rtl/>
          <w:rPrChange w:id="8501" w:author="sam tee" w:date="2018-09-16T23:06:00Z">
            <w:rPr>
              <w:del w:id="8502" w:author="sam tee" w:date="2018-09-14T08:17:00Z"/>
              <w:rFonts w:cs="David"/>
              <w:sz w:val="24"/>
              <w:szCs w:val="24"/>
              <w:highlight w:val="green"/>
              <w:rtl/>
            </w:rPr>
          </w:rPrChange>
        </w:rPr>
        <w:pPrChange w:id="8503" w:author="sam tee" w:date="2018-09-16T09:33:00Z">
          <w:pPr>
            <w:bidi w:val="0"/>
            <w:spacing w:after="0" w:line="400" w:lineRule="exact"/>
            <w:jc w:val="both"/>
          </w:pPr>
        </w:pPrChange>
      </w:pPr>
      <w:del w:id="8504" w:author="sam tee" w:date="2018-09-14T08:17:00Z">
        <w:r w:rsidRPr="003876F0" w:rsidDel="00582A37">
          <w:rPr>
            <w:rFonts w:ascii="Georgia" w:hAnsi="Georgia" w:cs="David"/>
            <w:b/>
            <w:i/>
            <w:iCs/>
            <w:sz w:val="24"/>
            <w:szCs w:val="24"/>
            <w:highlight w:val="green"/>
            <w:rtl/>
            <w:rPrChange w:id="8505" w:author="sam tee" w:date="2018-09-16T23:06:00Z">
              <w:rPr>
                <w:rFonts w:asciiTheme="majorBidi" w:hAnsiTheme="majorBidi" w:cs="David"/>
                <w:sz w:val="24"/>
                <w:szCs w:val="24"/>
                <w:highlight w:val="green"/>
                <w:rtl/>
              </w:rPr>
            </w:rPrChange>
          </w:rPr>
          <w:delText xml:space="preserve">23. </w:delText>
        </w:r>
        <w:r w:rsidRPr="003876F0" w:rsidDel="00582A37">
          <w:rPr>
            <w:rFonts w:ascii="Georgia" w:eastAsia="Tahoma" w:hAnsi="Georgia" w:cs="Tahoma" w:hint="cs"/>
            <w:b/>
            <w:i/>
            <w:iCs/>
            <w:sz w:val="24"/>
            <w:szCs w:val="24"/>
            <w:highlight w:val="green"/>
            <w:rtl/>
            <w:rPrChange w:id="8506" w:author="sam tee" w:date="2018-09-16T23:06:00Z">
              <w:rPr>
                <w:rFonts w:cs="David" w:hint="cs"/>
                <w:sz w:val="24"/>
                <w:szCs w:val="24"/>
                <w:highlight w:val="green"/>
                <w:rtl/>
              </w:rPr>
            </w:rPrChange>
          </w:rPr>
          <w:delText>מחר</w:delText>
        </w:r>
        <w:r w:rsidRPr="003876F0" w:rsidDel="00582A37">
          <w:rPr>
            <w:rFonts w:ascii="Georgia" w:hAnsi="Georgia" w:cs="David"/>
            <w:b/>
            <w:i/>
            <w:iCs/>
            <w:sz w:val="24"/>
            <w:szCs w:val="24"/>
            <w:highlight w:val="green"/>
            <w:rtl/>
            <w:rPrChange w:id="850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08" w:author="sam tee" w:date="2018-09-16T23:06:00Z">
              <w:rPr>
                <w:rFonts w:cs="David" w:hint="cs"/>
                <w:sz w:val="24"/>
                <w:szCs w:val="24"/>
                <w:highlight w:val="green"/>
                <w:rtl/>
              </w:rPr>
            </w:rPrChange>
          </w:rPr>
          <w:delText>יום</w:delText>
        </w:r>
        <w:r w:rsidRPr="003876F0" w:rsidDel="00582A37">
          <w:rPr>
            <w:rFonts w:ascii="Georgia" w:hAnsi="Georgia" w:cs="David"/>
            <w:b/>
            <w:i/>
            <w:iCs/>
            <w:sz w:val="24"/>
            <w:szCs w:val="24"/>
            <w:highlight w:val="green"/>
            <w:rtl/>
            <w:rPrChange w:id="850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10" w:author="sam tee" w:date="2018-09-16T23:06:00Z">
              <w:rPr>
                <w:rFonts w:cs="David" w:hint="cs"/>
                <w:sz w:val="24"/>
                <w:szCs w:val="24"/>
                <w:highlight w:val="green"/>
                <w:rtl/>
              </w:rPr>
            </w:rPrChange>
          </w:rPr>
          <w:delText>שלישי</w:delText>
        </w:r>
        <w:r w:rsidRPr="003876F0" w:rsidDel="00582A37">
          <w:rPr>
            <w:rFonts w:ascii="Georgia" w:hAnsi="Georgia" w:cs="David"/>
            <w:b/>
            <w:i/>
            <w:iCs/>
            <w:sz w:val="24"/>
            <w:szCs w:val="24"/>
            <w:highlight w:val="green"/>
            <w:rtl/>
            <w:rPrChange w:id="8511"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12" w:author="sam tee" w:date="2018-09-16T23:06:00Z">
              <w:rPr>
                <w:rFonts w:cs="David" w:hint="cs"/>
                <w:sz w:val="24"/>
                <w:szCs w:val="24"/>
                <w:highlight w:val="green"/>
                <w:rtl/>
              </w:rPr>
            </w:rPrChange>
          </w:rPr>
          <w:delText>יום</w:delText>
        </w:r>
        <w:r w:rsidRPr="003876F0" w:rsidDel="00582A37">
          <w:rPr>
            <w:rFonts w:ascii="Georgia" w:hAnsi="Georgia" w:cs="David"/>
            <w:b/>
            <w:i/>
            <w:iCs/>
            <w:sz w:val="24"/>
            <w:szCs w:val="24"/>
            <w:highlight w:val="green"/>
            <w:rtl/>
            <w:rPrChange w:id="851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14" w:author="sam tee" w:date="2018-09-16T23:06:00Z">
              <w:rPr>
                <w:rFonts w:cs="David" w:hint="cs"/>
                <w:sz w:val="24"/>
                <w:szCs w:val="24"/>
                <w:highlight w:val="green"/>
                <w:rtl/>
              </w:rPr>
            </w:rPrChange>
          </w:rPr>
          <w:delText>ההכרעה</w:delText>
        </w:r>
        <w:r w:rsidRPr="003876F0" w:rsidDel="00582A37">
          <w:rPr>
            <w:rFonts w:ascii="Georgia" w:hAnsi="Georgia" w:cs="David"/>
            <w:b/>
            <w:i/>
            <w:iCs/>
            <w:sz w:val="24"/>
            <w:szCs w:val="24"/>
            <w:highlight w:val="green"/>
            <w:rtl/>
            <w:rPrChange w:id="851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16" w:author="sam tee" w:date="2018-09-16T23:06:00Z">
              <w:rPr>
                <w:rFonts w:cs="David" w:hint="cs"/>
                <w:sz w:val="24"/>
                <w:szCs w:val="24"/>
                <w:highlight w:val="green"/>
                <w:rtl/>
              </w:rPr>
            </w:rPrChange>
          </w:rPr>
          <w:delText>וסגירת</w:delText>
        </w:r>
        <w:r w:rsidRPr="003876F0" w:rsidDel="00582A37">
          <w:rPr>
            <w:rFonts w:ascii="Georgia" w:hAnsi="Georgia" w:cs="David"/>
            <w:b/>
            <w:i/>
            <w:iCs/>
            <w:sz w:val="24"/>
            <w:szCs w:val="24"/>
            <w:highlight w:val="green"/>
            <w:rtl/>
            <w:rPrChange w:id="851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18" w:author="sam tee" w:date="2018-09-16T23:06:00Z">
              <w:rPr>
                <w:rFonts w:cs="David" w:hint="cs"/>
                <w:sz w:val="24"/>
                <w:szCs w:val="24"/>
                <w:highlight w:val="green"/>
                <w:rtl/>
              </w:rPr>
            </w:rPrChange>
          </w:rPr>
          <w:delText>החשבון</w:delText>
        </w:r>
        <w:r w:rsidRPr="003876F0" w:rsidDel="00582A37">
          <w:rPr>
            <w:rFonts w:ascii="Georgia" w:hAnsi="Georgia" w:cs="David"/>
            <w:b/>
            <w:i/>
            <w:iCs/>
            <w:sz w:val="24"/>
            <w:szCs w:val="24"/>
            <w:highlight w:val="green"/>
            <w:rtl/>
            <w:rPrChange w:id="851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20" w:author="sam tee" w:date="2018-09-16T23:06:00Z">
              <w:rPr>
                <w:rFonts w:cs="David" w:hint="cs"/>
                <w:sz w:val="24"/>
                <w:szCs w:val="24"/>
                <w:highlight w:val="green"/>
                <w:rtl/>
              </w:rPr>
            </w:rPrChange>
          </w:rPr>
          <w:delText>עם</w:delText>
        </w:r>
        <w:r w:rsidRPr="003876F0" w:rsidDel="00582A37">
          <w:rPr>
            <w:rFonts w:ascii="Georgia" w:hAnsi="Georgia" w:cs="David"/>
            <w:b/>
            <w:i/>
            <w:iCs/>
            <w:sz w:val="24"/>
            <w:szCs w:val="24"/>
            <w:highlight w:val="green"/>
            <w:rtl/>
            <w:rPrChange w:id="8521"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22" w:author="sam tee" w:date="2018-09-16T23:06:00Z">
              <w:rPr>
                <w:rFonts w:cs="David" w:hint="cs"/>
                <w:sz w:val="24"/>
                <w:szCs w:val="24"/>
                <w:highlight w:val="green"/>
                <w:rtl/>
              </w:rPr>
            </w:rPrChange>
          </w:rPr>
          <w:delText>מפלגות</w:delText>
        </w:r>
        <w:r w:rsidRPr="003876F0" w:rsidDel="00582A37">
          <w:rPr>
            <w:rFonts w:ascii="Georgia" w:hAnsi="Georgia" w:cs="David"/>
            <w:b/>
            <w:i/>
            <w:iCs/>
            <w:sz w:val="24"/>
            <w:szCs w:val="24"/>
            <w:highlight w:val="green"/>
            <w:rtl/>
            <w:rPrChange w:id="852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24" w:author="sam tee" w:date="2018-09-16T23:06:00Z">
              <w:rPr>
                <w:rFonts w:cs="David" w:hint="cs"/>
                <w:sz w:val="24"/>
                <w:szCs w:val="24"/>
                <w:highlight w:val="green"/>
                <w:rtl/>
              </w:rPr>
            </w:rPrChange>
          </w:rPr>
          <w:delText>העושק</w:delText>
        </w:r>
        <w:r w:rsidRPr="003876F0" w:rsidDel="00582A37">
          <w:rPr>
            <w:rFonts w:ascii="Georgia" w:hAnsi="Georgia" w:cs="David"/>
            <w:b/>
            <w:i/>
            <w:iCs/>
            <w:sz w:val="24"/>
            <w:szCs w:val="24"/>
            <w:highlight w:val="green"/>
            <w:rtl/>
            <w:rPrChange w:id="852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26" w:author="sam tee" w:date="2018-09-16T23:06:00Z">
              <w:rPr>
                <w:rFonts w:cs="David" w:hint="cs"/>
                <w:sz w:val="24"/>
                <w:szCs w:val="24"/>
                <w:highlight w:val="green"/>
                <w:rtl/>
              </w:rPr>
            </w:rPrChange>
          </w:rPr>
          <w:delText>והגזענות</w:delText>
        </w:r>
        <w:r w:rsidRPr="003876F0" w:rsidDel="00582A37">
          <w:rPr>
            <w:rFonts w:ascii="Georgia" w:hAnsi="Georgia" w:cs="David"/>
            <w:b/>
            <w:i/>
            <w:iCs/>
            <w:sz w:val="24"/>
            <w:szCs w:val="24"/>
            <w:highlight w:val="green"/>
            <w:rtl/>
            <w:rPrChange w:id="852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28" w:author="sam tee" w:date="2018-09-16T23:06:00Z">
              <w:rPr>
                <w:rFonts w:cs="David" w:hint="cs"/>
                <w:sz w:val="24"/>
                <w:szCs w:val="24"/>
                <w:highlight w:val="green"/>
                <w:rtl/>
              </w:rPr>
            </w:rPrChange>
          </w:rPr>
          <w:delText>הציוניות</w:delText>
        </w:r>
        <w:r w:rsidRPr="003876F0" w:rsidDel="00582A37">
          <w:rPr>
            <w:rFonts w:ascii="Georgia" w:hAnsi="Georgia" w:cs="David"/>
            <w:b/>
            <w:i/>
            <w:iCs/>
            <w:sz w:val="24"/>
            <w:szCs w:val="24"/>
            <w:highlight w:val="green"/>
            <w:rtl/>
            <w:rPrChange w:id="852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30" w:author="sam tee" w:date="2018-09-16T23:06:00Z">
              <w:rPr>
                <w:rFonts w:cs="David" w:hint="cs"/>
                <w:sz w:val="24"/>
                <w:szCs w:val="24"/>
                <w:highlight w:val="green"/>
                <w:rtl/>
              </w:rPr>
            </w:rPrChange>
          </w:rPr>
          <w:delText>על</w:delText>
        </w:r>
        <w:r w:rsidRPr="003876F0" w:rsidDel="00582A37">
          <w:rPr>
            <w:rFonts w:ascii="Georgia" w:hAnsi="Georgia" w:cs="David"/>
            <w:b/>
            <w:i/>
            <w:iCs/>
            <w:sz w:val="24"/>
            <w:szCs w:val="24"/>
            <w:highlight w:val="green"/>
            <w:rtl/>
            <w:rPrChange w:id="8531"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32" w:author="sam tee" w:date="2018-09-16T23:06:00Z">
              <w:rPr>
                <w:rFonts w:cs="David" w:hint="cs"/>
                <w:sz w:val="24"/>
                <w:szCs w:val="24"/>
                <w:highlight w:val="green"/>
                <w:rtl/>
              </w:rPr>
            </w:rPrChange>
          </w:rPr>
          <w:delText>ביצוע</w:delText>
        </w:r>
        <w:r w:rsidRPr="003876F0" w:rsidDel="00582A37">
          <w:rPr>
            <w:rFonts w:ascii="Georgia" w:hAnsi="Georgia" w:cs="David"/>
            <w:b/>
            <w:i/>
            <w:iCs/>
            <w:sz w:val="24"/>
            <w:szCs w:val="24"/>
            <w:highlight w:val="green"/>
            <w:rtl/>
            <w:rPrChange w:id="853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34" w:author="sam tee" w:date="2018-09-16T23:06:00Z">
              <w:rPr>
                <w:rFonts w:cs="David" w:hint="cs"/>
                <w:sz w:val="24"/>
                <w:szCs w:val="24"/>
                <w:highlight w:val="green"/>
                <w:rtl/>
              </w:rPr>
            </w:rPrChange>
          </w:rPr>
          <w:delText>פשעים</w:delText>
        </w:r>
        <w:r w:rsidRPr="003876F0" w:rsidDel="00582A37">
          <w:rPr>
            <w:rFonts w:ascii="Georgia" w:hAnsi="Georgia" w:cs="David"/>
            <w:b/>
            <w:i/>
            <w:iCs/>
            <w:sz w:val="24"/>
            <w:szCs w:val="24"/>
            <w:highlight w:val="green"/>
            <w:rtl/>
            <w:rPrChange w:id="853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36" w:author="sam tee" w:date="2018-09-16T23:06:00Z">
              <w:rPr>
                <w:rFonts w:cs="David" w:hint="cs"/>
                <w:sz w:val="24"/>
                <w:szCs w:val="24"/>
                <w:highlight w:val="green"/>
                <w:rtl/>
              </w:rPr>
            </w:rPrChange>
          </w:rPr>
          <w:delText>נגד</w:delText>
        </w:r>
        <w:r w:rsidRPr="003876F0" w:rsidDel="00582A37">
          <w:rPr>
            <w:rFonts w:ascii="Georgia" w:hAnsi="Georgia" w:cs="David"/>
            <w:b/>
            <w:i/>
            <w:iCs/>
            <w:sz w:val="24"/>
            <w:szCs w:val="24"/>
            <w:highlight w:val="green"/>
            <w:rtl/>
            <w:rPrChange w:id="853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38" w:author="sam tee" w:date="2018-09-16T23:06:00Z">
              <w:rPr>
                <w:rFonts w:cs="David" w:hint="cs"/>
                <w:sz w:val="24"/>
                <w:szCs w:val="24"/>
                <w:highlight w:val="green"/>
                <w:rtl/>
              </w:rPr>
            </w:rPrChange>
          </w:rPr>
          <w:delText>עמנו</w:delText>
        </w:r>
        <w:r w:rsidRPr="003876F0" w:rsidDel="00582A37">
          <w:rPr>
            <w:rFonts w:ascii="Georgia" w:hAnsi="Georgia" w:cs="David"/>
            <w:b/>
            <w:i/>
            <w:iCs/>
            <w:sz w:val="24"/>
            <w:szCs w:val="24"/>
            <w:highlight w:val="green"/>
            <w:rtl/>
            <w:rPrChange w:id="853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40" w:author="sam tee" w:date="2018-09-16T23:06:00Z">
              <w:rPr>
                <w:rFonts w:cs="David" w:hint="cs"/>
                <w:sz w:val="24"/>
                <w:szCs w:val="24"/>
                <w:highlight w:val="green"/>
                <w:rtl/>
              </w:rPr>
            </w:rPrChange>
          </w:rPr>
          <w:delText>ונגד</w:delText>
        </w:r>
        <w:r w:rsidRPr="003876F0" w:rsidDel="00582A37">
          <w:rPr>
            <w:rFonts w:ascii="Georgia" w:hAnsi="Georgia" w:cs="David"/>
            <w:b/>
            <w:i/>
            <w:iCs/>
            <w:sz w:val="24"/>
            <w:szCs w:val="24"/>
            <w:highlight w:val="green"/>
            <w:rtl/>
            <w:rPrChange w:id="8541"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42" w:author="sam tee" w:date="2018-09-16T23:06:00Z">
              <w:rPr>
                <w:rFonts w:cs="David" w:hint="cs"/>
                <w:sz w:val="24"/>
                <w:szCs w:val="24"/>
                <w:highlight w:val="green"/>
                <w:rtl/>
              </w:rPr>
            </w:rPrChange>
          </w:rPr>
          <w:delText>האוכלוסיות</w:delText>
        </w:r>
        <w:r w:rsidRPr="003876F0" w:rsidDel="00582A37">
          <w:rPr>
            <w:rFonts w:ascii="Georgia" w:hAnsi="Georgia" w:cs="David"/>
            <w:b/>
            <w:i/>
            <w:iCs/>
            <w:sz w:val="24"/>
            <w:szCs w:val="24"/>
            <w:highlight w:val="green"/>
            <w:rtl/>
            <w:rPrChange w:id="854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44" w:author="sam tee" w:date="2018-09-16T23:06:00Z">
              <w:rPr>
                <w:rFonts w:cs="David" w:hint="cs"/>
                <w:sz w:val="24"/>
                <w:szCs w:val="24"/>
                <w:highlight w:val="green"/>
                <w:rtl/>
              </w:rPr>
            </w:rPrChange>
          </w:rPr>
          <w:delText>החברתיות</w:delText>
        </w:r>
        <w:r w:rsidRPr="003876F0" w:rsidDel="00582A37">
          <w:rPr>
            <w:rFonts w:ascii="Georgia" w:hAnsi="Georgia" w:cs="David"/>
            <w:b/>
            <w:i/>
            <w:iCs/>
            <w:sz w:val="24"/>
            <w:szCs w:val="24"/>
            <w:highlight w:val="green"/>
            <w:rtl/>
            <w:rPrChange w:id="854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46" w:author="sam tee" w:date="2018-09-16T23:06:00Z">
              <w:rPr>
                <w:rFonts w:cs="David" w:hint="cs"/>
                <w:sz w:val="24"/>
                <w:szCs w:val="24"/>
                <w:highlight w:val="green"/>
                <w:rtl/>
              </w:rPr>
            </w:rPrChange>
          </w:rPr>
          <w:delText>המרוסקות</w:delText>
        </w:r>
        <w:r w:rsidRPr="003876F0" w:rsidDel="00582A37">
          <w:rPr>
            <w:rFonts w:ascii="Georgia" w:hAnsi="Georgia" w:cs="David"/>
            <w:b/>
            <w:i/>
            <w:iCs/>
            <w:sz w:val="24"/>
            <w:szCs w:val="24"/>
            <w:highlight w:val="green"/>
            <w:rtl/>
            <w:rPrChange w:id="854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48" w:author="sam tee" w:date="2018-09-16T23:06:00Z">
              <w:rPr>
                <w:rFonts w:cs="David" w:hint="cs"/>
                <w:sz w:val="24"/>
                <w:szCs w:val="24"/>
                <w:highlight w:val="green"/>
                <w:rtl/>
              </w:rPr>
            </w:rPrChange>
          </w:rPr>
          <w:delText>של</w:delText>
        </w:r>
        <w:r w:rsidRPr="003876F0" w:rsidDel="00582A37">
          <w:rPr>
            <w:rFonts w:ascii="Georgia" w:hAnsi="Georgia" w:cs="David"/>
            <w:b/>
            <w:i/>
            <w:iCs/>
            <w:sz w:val="24"/>
            <w:szCs w:val="24"/>
            <w:highlight w:val="green"/>
            <w:rtl/>
            <w:rPrChange w:id="854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50" w:author="sam tee" w:date="2018-09-16T23:06:00Z">
              <w:rPr>
                <w:rFonts w:cs="David" w:hint="cs"/>
                <w:sz w:val="24"/>
                <w:szCs w:val="24"/>
                <w:highlight w:val="green"/>
                <w:rtl/>
              </w:rPr>
            </w:rPrChange>
          </w:rPr>
          <w:delText>העובדים</w:delText>
        </w:r>
        <w:r w:rsidRPr="003876F0" w:rsidDel="00582A37">
          <w:rPr>
            <w:rFonts w:ascii="Georgia" w:hAnsi="Georgia" w:cs="David"/>
            <w:b/>
            <w:i/>
            <w:iCs/>
            <w:sz w:val="24"/>
            <w:szCs w:val="24"/>
            <w:highlight w:val="green"/>
            <w:rtl/>
            <w:rPrChange w:id="8551"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52" w:author="sam tee" w:date="2018-09-16T23:06:00Z">
              <w:rPr>
                <w:rFonts w:cs="David" w:hint="cs"/>
                <w:sz w:val="24"/>
                <w:szCs w:val="24"/>
                <w:highlight w:val="green"/>
                <w:rtl/>
              </w:rPr>
            </w:rPrChange>
          </w:rPr>
          <w:delText>ובעלי</w:delText>
        </w:r>
        <w:r w:rsidRPr="003876F0" w:rsidDel="00582A37">
          <w:rPr>
            <w:rFonts w:ascii="Georgia" w:hAnsi="Georgia" w:cs="David"/>
            <w:b/>
            <w:i/>
            <w:iCs/>
            <w:sz w:val="24"/>
            <w:szCs w:val="24"/>
            <w:highlight w:val="green"/>
            <w:rtl/>
            <w:rPrChange w:id="855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54" w:author="sam tee" w:date="2018-09-16T23:06:00Z">
              <w:rPr>
                <w:rFonts w:cs="David" w:hint="cs"/>
                <w:sz w:val="24"/>
                <w:szCs w:val="24"/>
                <w:highlight w:val="green"/>
                <w:rtl/>
              </w:rPr>
            </w:rPrChange>
          </w:rPr>
          <w:delText>הקצבאות</w:delText>
        </w:r>
        <w:r w:rsidRPr="003876F0" w:rsidDel="00582A37">
          <w:rPr>
            <w:rFonts w:ascii="Georgia" w:hAnsi="Georgia" w:cs="David"/>
            <w:b/>
            <w:i/>
            <w:iCs/>
            <w:sz w:val="24"/>
            <w:szCs w:val="24"/>
            <w:highlight w:val="green"/>
            <w:rtl/>
            <w:rPrChange w:id="855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56" w:author="sam tee" w:date="2018-09-16T23:06:00Z">
              <w:rPr>
                <w:rFonts w:cs="David" w:hint="cs"/>
                <w:sz w:val="24"/>
                <w:szCs w:val="24"/>
                <w:highlight w:val="green"/>
                <w:rtl/>
              </w:rPr>
            </w:rPrChange>
          </w:rPr>
          <w:delText>העלובות</w:delText>
        </w:r>
        <w:r w:rsidRPr="003876F0" w:rsidDel="00582A37">
          <w:rPr>
            <w:rFonts w:ascii="Georgia" w:hAnsi="Georgia" w:cs="David"/>
            <w:b/>
            <w:i/>
            <w:iCs/>
            <w:sz w:val="24"/>
            <w:szCs w:val="24"/>
            <w:highlight w:val="green"/>
            <w:rtl/>
            <w:rPrChange w:id="855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58" w:author="sam tee" w:date="2018-09-16T23:06:00Z">
              <w:rPr>
                <w:rFonts w:cs="David" w:hint="cs"/>
                <w:sz w:val="24"/>
                <w:szCs w:val="24"/>
                <w:highlight w:val="green"/>
                <w:rtl/>
              </w:rPr>
            </w:rPrChange>
          </w:rPr>
          <w:delText>ונגד</w:delText>
        </w:r>
        <w:r w:rsidRPr="003876F0" w:rsidDel="00582A37">
          <w:rPr>
            <w:rFonts w:ascii="Georgia" w:hAnsi="Georgia" w:cs="David"/>
            <w:b/>
            <w:i/>
            <w:iCs/>
            <w:sz w:val="24"/>
            <w:szCs w:val="24"/>
            <w:highlight w:val="green"/>
            <w:rtl/>
            <w:rPrChange w:id="855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60" w:author="sam tee" w:date="2018-09-16T23:06:00Z">
              <w:rPr>
                <w:rFonts w:cs="David" w:hint="cs"/>
                <w:sz w:val="24"/>
                <w:szCs w:val="24"/>
                <w:highlight w:val="green"/>
                <w:rtl/>
              </w:rPr>
            </w:rPrChange>
          </w:rPr>
          <w:delText>המנוח</w:delText>
        </w:r>
        <w:r w:rsidRPr="003876F0" w:rsidDel="00582A37">
          <w:rPr>
            <w:rFonts w:ascii="Georgia" w:hAnsi="Georgia" w:cs="David"/>
            <w:b/>
            <w:i/>
            <w:iCs/>
            <w:sz w:val="24"/>
            <w:szCs w:val="24"/>
            <w:highlight w:val="green"/>
            <w:rtl/>
            <w:rPrChange w:id="8561"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62" w:author="sam tee" w:date="2018-09-16T23:06:00Z">
              <w:rPr>
                <w:rFonts w:cs="David" w:hint="cs"/>
                <w:sz w:val="24"/>
                <w:szCs w:val="24"/>
                <w:highlight w:val="green"/>
                <w:rtl/>
              </w:rPr>
            </w:rPrChange>
          </w:rPr>
          <w:delText>הנקרא</w:delText>
        </w:r>
        <w:r w:rsidRPr="003876F0" w:rsidDel="00582A37">
          <w:rPr>
            <w:rFonts w:ascii="Georgia" w:hAnsi="Georgia" w:cs="David"/>
            <w:b/>
            <w:i/>
            <w:iCs/>
            <w:sz w:val="24"/>
            <w:szCs w:val="24"/>
            <w:highlight w:val="green"/>
            <w:rtl/>
            <w:rPrChange w:id="856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64" w:author="sam tee" w:date="2018-09-16T23:06:00Z">
              <w:rPr>
                <w:rFonts w:cs="David" w:hint="cs"/>
                <w:sz w:val="24"/>
                <w:szCs w:val="24"/>
                <w:highlight w:val="green"/>
                <w:rtl/>
              </w:rPr>
            </w:rPrChange>
          </w:rPr>
          <w:delText>צדק</w:delText>
        </w:r>
        <w:r w:rsidRPr="003876F0" w:rsidDel="00582A37">
          <w:rPr>
            <w:rFonts w:ascii="Georgia" w:hAnsi="Georgia" w:cs="David"/>
            <w:b/>
            <w:i/>
            <w:iCs/>
            <w:sz w:val="24"/>
            <w:szCs w:val="24"/>
            <w:highlight w:val="green"/>
            <w:rtl/>
            <w:rPrChange w:id="856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66" w:author="sam tee" w:date="2018-09-16T23:06:00Z">
              <w:rPr>
                <w:rFonts w:cs="David" w:hint="cs"/>
                <w:sz w:val="24"/>
                <w:szCs w:val="24"/>
                <w:highlight w:val="green"/>
                <w:rtl/>
              </w:rPr>
            </w:rPrChange>
          </w:rPr>
          <w:delText>חברתי</w:delText>
        </w:r>
        <w:r w:rsidRPr="003876F0" w:rsidDel="00582A37">
          <w:rPr>
            <w:rFonts w:ascii="Georgia" w:hAnsi="Georgia" w:cs="David"/>
            <w:b/>
            <w:i/>
            <w:iCs/>
            <w:sz w:val="24"/>
            <w:szCs w:val="24"/>
            <w:highlight w:val="green"/>
            <w:rtl/>
            <w:rPrChange w:id="856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68" w:author="sam tee" w:date="2018-09-16T23:06:00Z">
              <w:rPr>
                <w:rFonts w:cs="David" w:hint="cs"/>
                <w:sz w:val="24"/>
                <w:szCs w:val="24"/>
                <w:highlight w:val="green"/>
                <w:rtl/>
              </w:rPr>
            </w:rPrChange>
          </w:rPr>
          <w:delText>המנותק</w:delText>
        </w:r>
        <w:r w:rsidRPr="003876F0" w:rsidDel="00582A37">
          <w:rPr>
            <w:rFonts w:ascii="Georgia" w:hAnsi="Georgia" w:cs="David"/>
            <w:b/>
            <w:i/>
            <w:iCs/>
            <w:sz w:val="24"/>
            <w:szCs w:val="24"/>
            <w:highlight w:val="green"/>
            <w:rtl/>
            <w:rPrChange w:id="856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70" w:author="sam tee" w:date="2018-09-16T23:06:00Z">
              <w:rPr>
                <w:rFonts w:cs="David" w:hint="cs"/>
                <w:sz w:val="24"/>
                <w:szCs w:val="24"/>
                <w:highlight w:val="green"/>
                <w:rtl/>
              </w:rPr>
            </w:rPrChange>
          </w:rPr>
          <w:delText>שנים</w:delText>
        </w:r>
        <w:r w:rsidRPr="003876F0" w:rsidDel="00582A37">
          <w:rPr>
            <w:rFonts w:ascii="Georgia" w:hAnsi="Georgia" w:cs="David"/>
            <w:b/>
            <w:i/>
            <w:iCs/>
            <w:sz w:val="24"/>
            <w:szCs w:val="24"/>
            <w:highlight w:val="green"/>
            <w:rtl/>
            <w:rPrChange w:id="8571"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72" w:author="sam tee" w:date="2018-09-16T23:06:00Z">
              <w:rPr>
                <w:rFonts w:cs="David" w:hint="cs"/>
                <w:sz w:val="24"/>
                <w:szCs w:val="24"/>
                <w:highlight w:val="green"/>
                <w:rtl/>
              </w:rPr>
            </w:rPrChange>
          </w:rPr>
          <w:delText>רבות</w:delText>
        </w:r>
        <w:r w:rsidRPr="003876F0" w:rsidDel="00582A37">
          <w:rPr>
            <w:rFonts w:ascii="Georgia" w:hAnsi="Georgia" w:cs="David"/>
            <w:b/>
            <w:i/>
            <w:iCs/>
            <w:sz w:val="24"/>
            <w:szCs w:val="24"/>
            <w:highlight w:val="green"/>
            <w:rtl/>
            <w:rPrChange w:id="857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74" w:author="sam tee" w:date="2018-09-16T23:06:00Z">
              <w:rPr>
                <w:rFonts w:cs="David" w:hint="cs"/>
                <w:sz w:val="24"/>
                <w:szCs w:val="24"/>
                <w:highlight w:val="green"/>
                <w:rtl/>
              </w:rPr>
            </w:rPrChange>
          </w:rPr>
          <w:delText>מהמציאות</w:delText>
        </w:r>
        <w:r w:rsidRPr="003876F0" w:rsidDel="00582A37">
          <w:rPr>
            <w:rFonts w:ascii="Georgia" w:hAnsi="Georgia" w:cs="David"/>
            <w:b/>
            <w:i/>
            <w:iCs/>
            <w:sz w:val="24"/>
            <w:szCs w:val="24"/>
            <w:highlight w:val="green"/>
            <w:rtl/>
            <w:rPrChange w:id="857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76" w:author="sam tee" w:date="2018-09-16T23:06:00Z">
              <w:rPr>
                <w:rFonts w:cs="David" w:hint="cs"/>
                <w:sz w:val="24"/>
                <w:szCs w:val="24"/>
                <w:highlight w:val="green"/>
                <w:rtl/>
              </w:rPr>
            </w:rPrChange>
          </w:rPr>
          <w:delText>של</w:delText>
        </w:r>
        <w:r w:rsidRPr="003876F0" w:rsidDel="00582A37">
          <w:rPr>
            <w:rFonts w:ascii="Georgia" w:hAnsi="Georgia" w:cs="David"/>
            <w:b/>
            <w:i/>
            <w:iCs/>
            <w:sz w:val="24"/>
            <w:szCs w:val="24"/>
            <w:highlight w:val="green"/>
            <w:rtl/>
            <w:rPrChange w:id="857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78" w:author="sam tee" w:date="2018-09-16T23:06:00Z">
              <w:rPr>
                <w:rFonts w:cs="David" w:hint="cs"/>
                <w:sz w:val="24"/>
                <w:szCs w:val="24"/>
                <w:highlight w:val="green"/>
                <w:rtl/>
              </w:rPr>
            </w:rPrChange>
          </w:rPr>
          <w:delText>המודרניזציה</w:delText>
        </w:r>
        <w:r w:rsidRPr="003876F0" w:rsidDel="00582A37">
          <w:rPr>
            <w:rFonts w:ascii="Georgia" w:hAnsi="Georgia" w:cs="David"/>
            <w:b/>
            <w:i/>
            <w:iCs/>
            <w:sz w:val="24"/>
            <w:szCs w:val="24"/>
            <w:highlight w:val="green"/>
            <w:rtl/>
            <w:rPrChange w:id="857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80" w:author="sam tee" w:date="2018-09-16T23:06:00Z">
              <w:rPr>
                <w:rFonts w:cs="David" w:hint="cs"/>
                <w:sz w:val="24"/>
                <w:szCs w:val="24"/>
                <w:highlight w:val="green"/>
                <w:rtl/>
              </w:rPr>
            </w:rPrChange>
          </w:rPr>
          <w:delText>בארצנו</w:delText>
        </w:r>
        <w:r w:rsidRPr="003876F0" w:rsidDel="00582A37">
          <w:rPr>
            <w:rFonts w:ascii="Georgia" w:hAnsi="Georgia" w:cs="David"/>
            <w:b/>
            <w:i/>
            <w:iCs/>
            <w:sz w:val="24"/>
            <w:szCs w:val="24"/>
            <w:highlight w:val="green"/>
            <w:rtl/>
            <w:rPrChange w:id="8581" w:author="sam tee" w:date="2018-09-16T23:06:00Z">
              <w:rPr>
                <w:rFonts w:cs="David"/>
                <w:sz w:val="24"/>
                <w:szCs w:val="24"/>
                <w:highlight w:val="green"/>
                <w:rtl/>
              </w:rPr>
            </w:rPrChange>
          </w:rPr>
          <w:delText>. (</w:delText>
        </w:r>
        <w:r w:rsidRPr="003876F0" w:rsidDel="00582A37">
          <w:rPr>
            <w:rFonts w:ascii="Georgia" w:eastAsia="Tahoma" w:hAnsi="Georgia" w:cs="Tahoma" w:hint="cs"/>
            <w:b/>
            <w:i/>
            <w:iCs/>
            <w:sz w:val="24"/>
            <w:szCs w:val="24"/>
            <w:highlight w:val="green"/>
            <w:rtl/>
            <w:rPrChange w:id="8582" w:author="sam tee" w:date="2018-09-16T23:06:00Z">
              <w:rPr>
                <w:rFonts w:cs="David" w:hint="cs"/>
                <w:sz w:val="24"/>
                <w:szCs w:val="24"/>
                <w:highlight w:val="green"/>
                <w:rtl/>
              </w:rPr>
            </w:rPrChange>
          </w:rPr>
          <w:delText>מתוך</w:delText>
        </w:r>
        <w:r w:rsidRPr="003876F0" w:rsidDel="00582A37">
          <w:rPr>
            <w:rFonts w:ascii="Georgia" w:hAnsi="Georgia" w:cs="David"/>
            <w:b/>
            <w:i/>
            <w:iCs/>
            <w:sz w:val="24"/>
            <w:szCs w:val="24"/>
            <w:highlight w:val="green"/>
            <w:rtl/>
            <w:rPrChange w:id="8583"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84" w:author="sam tee" w:date="2018-09-16T23:06:00Z">
              <w:rPr>
                <w:rFonts w:cs="David" w:hint="cs"/>
                <w:sz w:val="24"/>
                <w:szCs w:val="24"/>
                <w:highlight w:val="green"/>
                <w:rtl/>
              </w:rPr>
            </w:rPrChange>
          </w:rPr>
          <w:delText>נאום</w:delText>
        </w:r>
        <w:r w:rsidRPr="003876F0" w:rsidDel="00582A37">
          <w:rPr>
            <w:rFonts w:ascii="Georgia" w:hAnsi="Georgia" w:cs="David"/>
            <w:b/>
            <w:i/>
            <w:iCs/>
            <w:sz w:val="24"/>
            <w:szCs w:val="24"/>
            <w:highlight w:val="green"/>
            <w:rtl/>
            <w:rPrChange w:id="8585"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86" w:author="sam tee" w:date="2018-09-16T23:06:00Z">
              <w:rPr>
                <w:rFonts w:cs="David" w:hint="cs"/>
                <w:sz w:val="24"/>
                <w:szCs w:val="24"/>
                <w:highlight w:val="green"/>
                <w:rtl/>
              </w:rPr>
            </w:rPrChange>
          </w:rPr>
          <w:delText>אמיל</w:delText>
        </w:r>
        <w:r w:rsidRPr="003876F0" w:rsidDel="00582A37">
          <w:rPr>
            <w:rFonts w:ascii="Georgia" w:hAnsi="Georgia" w:cs="David"/>
            <w:b/>
            <w:i/>
            <w:iCs/>
            <w:sz w:val="24"/>
            <w:szCs w:val="24"/>
            <w:highlight w:val="green"/>
            <w:rtl/>
            <w:rPrChange w:id="8587"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88" w:author="sam tee" w:date="2018-09-16T23:06:00Z">
              <w:rPr>
                <w:rFonts w:cs="David" w:hint="cs"/>
                <w:sz w:val="24"/>
                <w:szCs w:val="24"/>
                <w:highlight w:val="green"/>
                <w:rtl/>
              </w:rPr>
            </w:rPrChange>
          </w:rPr>
          <w:delText>חביבי</w:delText>
        </w:r>
        <w:r w:rsidRPr="003876F0" w:rsidDel="00582A37">
          <w:rPr>
            <w:rFonts w:ascii="Georgia" w:hAnsi="Georgia" w:cs="David"/>
            <w:b/>
            <w:i/>
            <w:iCs/>
            <w:sz w:val="24"/>
            <w:szCs w:val="24"/>
            <w:highlight w:val="green"/>
            <w:rtl/>
            <w:rPrChange w:id="8589"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90" w:author="sam tee" w:date="2018-09-16T23:06:00Z">
              <w:rPr>
                <w:rFonts w:cs="David" w:hint="cs"/>
                <w:sz w:val="24"/>
                <w:szCs w:val="24"/>
                <w:highlight w:val="green"/>
                <w:rtl/>
              </w:rPr>
            </w:rPrChange>
          </w:rPr>
          <w:delText>רגמו</w:delText>
        </w:r>
        <w:r w:rsidRPr="003876F0" w:rsidDel="00582A37">
          <w:rPr>
            <w:rFonts w:ascii="Georgia" w:hAnsi="Georgia" w:cs="David"/>
            <w:b/>
            <w:i/>
            <w:iCs/>
            <w:sz w:val="24"/>
            <w:szCs w:val="24"/>
            <w:highlight w:val="green"/>
            <w:rtl/>
            <w:rPrChange w:id="8591" w:author="sam tee" w:date="2018-09-16T23:06:00Z">
              <w:rPr>
                <w:rFonts w:cs="David"/>
                <w:i/>
                <w:iCs/>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92" w:author="sam tee" w:date="2018-09-16T23:06:00Z">
              <w:rPr>
                <w:rFonts w:cs="David" w:hint="cs"/>
                <w:sz w:val="24"/>
                <w:szCs w:val="24"/>
                <w:highlight w:val="green"/>
                <w:rtl/>
              </w:rPr>
            </w:rPrChange>
          </w:rPr>
          <w:delText>אותם</w:delText>
        </w:r>
        <w:r w:rsidRPr="003876F0" w:rsidDel="00582A37">
          <w:rPr>
            <w:rFonts w:ascii="Georgia" w:hAnsi="Georgia" w:cs="David"/>
            <w:b/>
            <w:i/>
            <w:iCs/>
            <w:sz w:val="24"/>
            <w:szCs w:val="24"/>
            <w:highlight w:val="green"/>
            <w:rtl/>
            <w:rPrChange w:id="8593" w:author="sam tee" w:date="2018-09-16T23:06:00Z">
              <w:rPr>
                <w:rFonts w:cs="David"/>
                <w:i/>
                <w:iCs/>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594" w:author="sam tee" w:date="2018-09-16T23:06:00Z">
              <w:rPr>
                <w:rFonts w:cs="David" w:hint="cs"/>
                <w:sz w:val="24"/>
                <w:szCs w:val="24"/>
                <w:highlight w:val="green"/>
                <w:rtl/>
              </w:rPr>
            </w:rPrChange>
          </w:rPr>
          <w:delText>בו</w:delText>
        </w:r>
        <w:r w:rsidRPr="003876F0" w:rsidDel="00582A37">
          <w:rPr>
            <w:rFonts w:ascii="Georgia" w:hAnsi="Georgia" w:cs="David"/>
            <w:b/>
            <w:i/>
            <w:iCs/>
            <w:sz w:val="24"/>
            <w:szCs w:val="24"/>
            <w:highlight w:val="green"/>
            <w:rtl/>
            <w:rPrChange w:id="8595" w:author="sam tee" w:date="2018-09-16T23:06:00Z">
              <w:rPr>
                <w:rFonts w:cs="David"/>
                <w:sz w:val="24"/>
                <w:szCs w:val="24"/>
                <w:highlight w:val="green"/>
                <w:rtl/>
              </w:rPr>
            </w:rPrChange>
          </w:rPr>
          <w:delText>"</w:delText>
        </w:r>
        <w:r w:rsidRPr="003876F0" w:rsidDel="00582A37">
          <w:rPr>
            <w:rFonts w:ascii="Georgia" w:eastAsia="Tahoma" w:hAnsi="Georgia" w:cs="Tahoma" w:hint="cs"/>
            <w:b/>
            <w:i/>
            <w:iCs/>
            <w:sz w:val="24"/>
            <w:szCs w:val="24"/>
            <w:highlight w:val="green"/>
            <w:rtl/>
            <w:rPrChange w:id="8596" w:author="sam tee" w:date="2018-09-16T23:06:00Z">
              <w:rPr>
                <w:rFonts w:cs="David" w:hint="cs"/>
                <w:sz w:val="24"/>
                <w:szCs w:val="24"/>
                <w:highlight w:val="green"/>
                <w:rtl/>
              </w:rPr>
            </w:rPrChange>
          </w:rPr>
          <w:delText>וים</w:delText>
        </w:r>
        <w:r w:rsidRPr="003876F0" w:rsidDel="00582A37">
          <w:rPr>
            <w:rFonts w:ascii="Georgia" w:hAnsi="Georgia" w:cs="David"/>
            <w:b/>
            <w:i/>
            <w:iCs/>
            <w:sz w:val="24"/>
            <w:szCs w:val="24"/>
            <w:highlight w:val="green"/>
            <w:rtl/>
            <w:rPrChange w:id="8597" w:author="sam tee" w:date="2018-09-16T23:06:00Z">
              <w:rPr>
                <w:rFonts w:cs="David"/>
                <w:sz w:val="24"/>
                <w:szCs w:val="24"/>
                <w:highlight w:val="green"/>
                <w:rtl/>
              </w:rPr>
            </w:rPrChange>
          </w:rPr>
          <w:delText xml:space="preserve">", 2006 / 3 / 27) </w:delText>
        </w:r>
        <w:r w:rsidRPr="003876F0" w:rsidDel="00582A37">
          <w:rPr>
            <w:rFonts w:ascii="Georgia" w:hAnsi="Georgia" w:cs="David"/>
            <w:b/>
            <w:i/>
            <w:iCs/>
            <w:sz w:val="24"/>
            <w:szCs w:val="24"/>
            <w:highlight w:val="green"/>
            <w:rtl/>
            <w:lang w:bidi="ar-SA"/>
            <w:rPrChange w:id="8598" w:author="sam tee" w:date="2018-09-16T23:06:00Z">
              <w:rPr>
                <w:rFonts w:cs="David"/>
                <w:sz w:val="24"/>
                <w:szCs w:val="24"/>
                <w:highlight w:val="green"/>
                <w:rtl/>
                <w:lang w:bidi="ar-SA"/>
              </w:rPr>
            </w:rPrChange>
          </w:rPr>
          <w:delText xml:space="preserve">     </w:delText>
        </w:r>
      </w:del>
    </w:p>
    <w:p w14:paraId="2C08CD4A" w14:textId="5F3793C1" w:rsidR="00A12F6F" w:rsidRPr="003876F0" w:rsidDel="00392F37" w:rsidRDefault="00A12F6F">
      <w:pPr>
        <w:bidi w:val="0"/>
        <w:adjustRightInd w:val="0"/>
        <w:spacing w:after="0" w:line="240" w:lineRule="auto"/>
        <w:contextualSpacing/>
        <w:rPr>
          <w:del w:id="8599" w:author="sam tee" w:date="2018-09-14T08:26:00Z"/>
          <w:rFonts w:ascii="Georgia" w:hAnsi="Georgia" w:cs="David"/>
          <w:b/>
          <w:i/>
          <w:iCs/>
          <w:sz w:val="24"/>
          <w:szCs w:val="24"/>
          <w:highlight w:val="green"/>
          <w:rtl/>
          <w:rPrChange w:id="8600" w:author="sam tee" w:date="2018-09-16T23:06:00Z">
            <w:rPr>
              <w:del w:id="8601" w:author="sam tee" w:date="2018-09-14T08:26:00Z"/>
              <w:rFonts w:cs="David"/>
              <w:sz w:val="24"/>
              <w:szCs w:val="24"/>
              <w:highlight w:val="green"/>
              <w:rtl/>
            </w:rPr>
          </w:rPrChange>
        </w:rPr>
        <w:pPrChange w:id="8602" w:author="sam tee" w:date="2018-09-16T09:33:00Z">
          <w:pPr>
            <w:bidi w:val="0"/>
            <w:spacing w:after="0" w:line="400" w:lineRule="exact"/>
            <w:jc w:val="both"/>
          </w:pPr>
        </w:pPrChange>
      </w:pPr>
      <w:del w:id="8603" w:author="sam tee" w:date="2018-09-14T08:26:00Z">
        <w:r w:rsidRPr="003876F0" w:rsidDel="00392F37">
          <w:rPr>
            <w:rFonts w:ascii="Georgia" w:eastAsia="Tahoma" w:hAnsi="Georgia" w:cs="Tahoma" w:hint="cs"/>
            <w:b/>
            <w:i/>
            <w:iCs/>
            <w:sz w:val="24"/>
            <w:szCs w:val="24"/>
            <w:highlight w:val="green"/>
            <w:rtl/>
            <w:rPrChange w:id="8604" w:author="sam tee" w:date="2018-09-16T23:06:00Z">
              <w:rPr>
                <w:rFonts w:cs="David" w:hint="cs"/>
                <w:sz w:val="24"/>
                <w:szCs w:val="24"/>
                <w:highlight w:val="green"/>
                <w:rtl/>
              </w:rPr>
            </w:rPrChange>
          </w:rPr>
          <w:delText>התיאור</w:delText>
        </w:r>
        <w:r w:rsidR="00AD743D" w:rsidRPr="003876F0" w:rsidDel="00392F37">
          <w:rPr>
            <w:rFonts w:ascii="Georgia" w:eastAsia="Tahoma" w:hAnsi="Georgia" w:cs="Tahoma" w:hint="cs"/>
            <w:b/>
            <w:i/>
            <w:iCs/>
            <w:sz w:val="24"/>
            <w:szCs w:val="24"/>
            <w:highlight w:val="green"/>
            <w:rtl/>
            <w:rPrChange w:id="8605" w:author="sam tee" w:date="2018-09-16T23:06:00Z">
              <w:rPr>
                <w:rFonts w:cs="David" w:hint="cs"/>
                <w:sz w:val="24"/>
                <w:szCs w:val="24"/>
                <w:highlight w:val="green"/>
                <w:rtl/>
              </w:rPr>
            </w:rPrChange>
          </w:rPr>
          <w:delText>ים</w:delText>
        </w:r>
        <w:r w:rsidRPr="003876F0" w:rsidDel="00392F37">
          <w:rPr>
            <w:rFonts w:ascii="Georgia" w:hAnsi="Georgia" w:cs="David"/>
            <w:b/>
            <w:i/>
            <w:iCs/>
            <w:sz w:val="24"/>
            <w:szCs w:val="24"/>
            <w:highlight w:val="green"/>
            <w:rtl/>
            <w:rPrChange w:id="860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07" w:author="sam tee" w:date="2018-09-16T23:06:00Z">
              <w:rPr>
                <w:rFonts w:cs="David" w:hint="cs"/>
                <w:sz w:val="24"/>
                <w:szCs w:val="24"/>
                <w:highlight w:val="green"/>
                <w:rtl/>
              </w:rPr>
            </w:rPrChange>
          </w:rPr>
          <w:delText>המטפורי</w:delText>
        </w:r>
        <w:r w:rsidRPr="003876F0" w:rsidDel="00392F37">
          <w:rPr>
            <w:rFonts w:ascii="Georgia" w:hAnsi="Georgia" w:cs="David"/>
            <w:b/>
            <w:i/>
            <w:iCs/>
            <w:sz w:val="24"/>
            <w:szCs w:val="24"/>
            <w:highlight w:val="green"/>
            <w:rtl/>
            <w:rPrChange w:id="860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09" w:author="sam tee" w:date="2018-09-16T23:06:00Z">
              <w:rPr>
                <w:rFonts w:cs="David" w:hint="cs"/>
                <w:sz w:val="24"/>
                <w:szCs w:val="24"/>
                <w:highlight w:val="green"/>
                <w:rtl/>
              </w:rPr>
            </w:rPrChange>
          </w:rPr>
          <w:delText>המרוסקות</w:delText>
        </w:r>
        <w:r w:rsidRPr="003876F0" w:rsidDel="00392F37">
          <w:rPr>
            <w:rFonts w:ascii="Georgia" w:hAnsi="Georgia" w:cs="David"/>
            <w:b/>
            <w:i/>
            <w:iCs/>
            <w:sz w:val="24"/>
            <w:szCs w:val="24"/>
            <w:highlight w:val="green"/>
            <w:rtl/>
            <w:rPrChange w:id="8610" w:author="sam tee" w:date="2018-09-16T23:06:00Z">
              <w:rPr>
                <w:rFonts w:cs="David"/>
                <w:sz w:val="24"/>
                <w:szCs w:val="24"/>
                <w:highlight w:val="green"/>
                <w:rtl/>
              </w:rPr>
            </w:rPrChange>
          </w:rPr>
          <w:delText xml:space="preserve">" </w:delText>
        </w:r>
        <w:r w:rsidR="00AD743D" w:rsidRPr="003876F0" w:rsidDel="00392F37">
          <w:rPr>
            <w:rFonts w:ascii="Georgia" w:eastAsia="Tahoma" w:hAnsi="Georgia" w:cs="Tahoma" w:hint="cs"/>
            <w:b/>
            <w:i/>
            <w:iCs/>
            <w:sz w:val="24"/>
            <w:szCs w:val="24"/>
            <w:highlight w:val="green"/>
            <w:rtl/>
            <w:rPrChange w:id="8611" w:author="sam tee" w:date="2018-09-16T23:06:00Z">
              <w:rPr>
                <w:rFonts w:cs="David" w:hint="cs"/>
                <w:sz w:val="24"/>
                <w:szCs w:val="24"/>
                <w:highlight w:val="green"/>
                <w:rtl/>
              </w:rPr>
            </w:rPrChange>
          </w:rPr>
          <w:delText>ו</w:delText>
        </w:r>
        <w:r w:rsidR="00AD743D" w:rsidRPr="003876F0" w:rsidDel="00392F37">
          <w:rPr>
            <w:rFonts w:ascii="Georgia" w:hAnsi="Georgia" w:cs="David"/>
            <w:b/>
            <w:i/>
            <w:iCs/>
            <w:sz w:val="24"/>
            <w:szCs w:val="24"/>
            <w:highlight w:val="green"/>
            <w:rtl/>
            <w:rPrChange w:id="8612" w:author="sam tee" w:date="2018-09-16T23:06:00Z">
              <w:rPr>
                <w:rFonts w:cs="David"/>
                <w:sz w:val="24"/>
                <w:szCs w:val="24"/>
                <w:highlight w:val="green"/>
                <w:rtl/>
              </w:rPr>
            </w:rPrChange>
          </w:rPr>
          <w:delText>"</w:delText>
        </w:r>
        <w:r w:rsidR="00AD743D" w:rsidRPr="003876F0" w:rsidDel="00392F37">
          <w:rPr>
            <w:rFonts w:ascii="Georgia" w:eastAsia="Tahoma" w:hAnsi="Georgia" w:cs="Tahoma" w:hint="cs"/>
            <w:b/>
            <w:i/>
            <w:iCs/>
            <w:sz w:val="24"/>
            <w:szCs w:val="24"/>
            <w:highlight w:val="green"/>
            <w:rtl/>
            <w:rPrChange w:id="8613" w:author="sam tee" w:date="2018-09-16T23:06:00Z">
              <w:rPr>
                <w:rFonts w:cs="David" w:hint="cs"/>
                <w:sz w:val="24"/>
                <w:szCs w:val="24"/>
                <w:highlight w:val="green"/>
                <w:rtl/>
              </w:rPr>
            </w:rPrChange>
          </w:rPr>
          <w:delText>המנוח</w:delText>
        </w:r>
        <w:r w:rsidR="00AD743D" w:rsidRPr="003876F0" w:rsidDel="00392F37">
          <w:rPr>
            <w:rFonts w:ascii="Georgia" w:hAnsi="Georgia" w:cs="David"/>
            <w:b/>
            <w:i/>
            <w:iCs/>
            <w:sz w:val="24"/>
            <w:szCs w:val="24"/>
            <w:highlight w:val="green"/>
            <w:rtl/>
            <w:rPrChange w:id="861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15" w:author="sam tee" w:date="2018-09-16T23:06:00Z">
              <w:rPr>
                <w:rFonts w:cs="David" w:hint="cs"/>
                <w:sz w:val="24"/>
                <w:szCs w:val="24"/>
                <w:highlight w:val="green"/>
                <w:rtl/>
              </w:rPr>
            </w:rPrChange>
          </w:rPr>
          <w:delText>מדגיש</w:delText>
        </w:r>
        <w:r w:rsidR="00AD743D" w:rsidRPr="003876F0" w:rsidDel="00392F37">
          <w:rPr>
            <w:rFonts w:ascii="Georgia" w:eastAsia="Tahoma" w:hAnsi="Georgia" w:cs="Tahoma" w:hint="cs"/>
            <w:b/>
            <w:i/>
            <w:iCs/>
            <w:sz w:val="24"/>
            <w:szCs w:val="24"/>
            <w:highlight w:val="green"/>
            <w:rtl/>
            <w:rPrChange w:id="8616" w:author="sam tee" w:date="2018-09-16T23:06:00Z">
              <w:rPr>
                <w:rFonts w:cs="David" w:hint="cs"/>
                <w:sz w:val="24"/>
                <w:szCs w:val="24"/>
                <w:highlight w:val="green"/>
                <w:rtl/>
              </w:rPr>
            </w:rPrChange>
          </w:rPr>
          <w:delText>ים</w:delText>
        </w:r>
        <w:r w:rsidRPr="003876F0" w:rsidDel="00392F37">
          <w:rPr>
            <w:rFonts w:ascii="Georgia" w:hAnsi="Georgia" w:cs="David"/>
            <w:b/>
            <w:i/>
            <w:iCs/>
            <w:sz w:val="24"/>
            <w:szCs w:val="24"/>
            <w:highlight w:val="green"/>
            <w:rtl/>
            <w:rPrChange w:id="861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18" w:author="sam tee" w:date="2018-09-16T23:06:00Z">
              <w:rPr>
                <w:rFonts w:cs="David" w:hint="cs"/>
                <w:sz w:val="24"/>
                <w:szCs w:val="24"/>
                <w:highlight w:val="green"/>
                <w:rtl/>
              </w:rPr>
            </w:rPrChange>
          </w:rPr>
          <w:delText>את</w:delText>
        </w:r>
        <w:r w:rsidRPr="003876F0" w:rsidDel="00392F37">
          <w:rPr>
            <w:rFonts w:ascii="Georgia" w:hAnsi="Georgia" w:cs="David"/>
            <w:b/>
            <w:i/>
            <w:iCs/>
            <w:sz w:val="24"/>
            <w:szCs w:val="24"/>
            <w:highlight w:val="green"/>
            <w:rtl/>
            <w:rPrChange w:id="861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20" w:author="sam tee" w:date="2018-09-16T23:06:00Z">
              <w:rPr>
                <w:rFonts w:cs="David" w:hint="cs"/>
                <w:sz w:val="24"/>
                <w:szCs w:val="24"/>
                <w:highlight w:val="green"/>
                <w:rtl/>
              </w:rPr>
            </w:rPrChange>
          </w:rPr>
          <w:delText>סבלו</w:delText>
        </w:r>
        <w:r w:rsidRPr="003876F0" w:rsidDel="00392F37">
          <w:rPr>
            <w:rFonts w:ascii="Georgia" w:hAnsi="Georgia" w:cs="David"/>
            <w:b/>
            <w:i/>
            <w:iCs/>
            <w:sz w:val="24"/>
            <w:szCs w:val="24"/>
            <w:highlight w:val="green"/>
            <w:rtl/>
            <w:rPrChange w:id="862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22" w:author="sam tee" w:date="2018-09-16T23:06:00Z">
              <w:rPr>
                <w:rFonts w:cs="David" w:hint="cs"/>
                <w:sz w:val="24"/>
                <w:szCs w:val="24"/>
                <w:highlight w:val="green"/>
                <w:rtl/>
              </w:rPr>
            </w:rPrChange>
          </w:rPr>
          <w:delText>של</w:delText>
        </w:r>
        <w:r w:rsidRPr="003876F0" w:rsidDel="00392F37">
          <w:rPr>
            <w:rFonts w:ascii="Georgia" w:hAnsi="Georgia" w:cs="David"/>
            <w:b/>
            <w:i/>
            <w:iCs/>
            <w:sz w:val="24"/>
            <w:szCs w:val="24"/>
            <w:highlight w:val="green"/>
            <w:rtl/>
            <w:rPrChange w:id="862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24" w:author="sam tee" w:date="2018-09-16T23:06:00Z">
              <w:rPr>
                <w:rFonts w:cs="David" w:hint="cs"/>
                <w:sz w:val="24"/>
                <w:szCs w:val="24"/>
                <w:highlight w:val="green"/>
                <w:rtl/>
              </w:rPr>
            </w:rPrChange>
          </w:rPr>
          <w:delText>המיעוט</w:delText>
        </w:r>
        <w:r w:rsidRPr="003876F0" w:rsidDel="00392F37">
          <w:rPr>
            <w:rFonts w:ascii="Georgia" w:hAnsi="Georgia" w:cs="David"/>
            <w:b/>
            <w:i/>
            <w:iCs/>
            <w:sz w:val="24"/>
            <w:szCs w:val="24"/>
            <w:highlight w:val="green"/>
            <w:rtl/>
            <w:rPrChange w:id="862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26" w:author="sam tee" w:date="2018-09-16T23:06:00Z">
              <w:rPr>
                <w:rFonts w:cs="David" w:hint="cs"/>
                <w:sz w:val="24"/>
                <w:szCs w:val="24"/>
                <w:highlight w:val="green"/>
                <w:rtl/>
              </w:rPr>
            </w:rPrChange>
          </w:rPr>
          <w:delText>הערבי</w:delText>
        </w:r>
        <w:r w:rsidRPr="003876F0" w:rsidDel="00392F37">
          <w:rPr>
            <w:rFonts w:ascii="Georgia" w:hAnsi="Georgia" w:cs="David"/>
            <w:b/>
            <w:i/>
            <w:iCs/>
            <w:sz w:val="24"/>
            <w:szCs w:val="24"/>
            <w:highlight w:val="green"/>
            <w:rtl/>
            <w:rPrChange w:id="862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28" w:author="sam tee" w:date="2018-09-16T23:06:00Z">
              <w:rPr>
                <w:rFonts w:cs="David" w:hint="cs"/>
                <w:sz w:val="24"/>
                <w:szCs w:val="24"/>
                <w:highlight w:val="green"/>
                <w:rtl/>
              </w:rPr>
            </w:rPrChange>
          </w:rPr>
          <w:delText>הפלסטיני</w:delText>
        </w:r>
        <w:r w:rsidRPr="003876F0" w:rsidDel="00392F37">
          <w:rPr>
            <w:rFonts w:ascii="Georgia" w:hAnsi="Georgia" w:cs="David"/>
            <w:b/>
            <w:i/>
            <w:iCs/>
            <w:sz w:val="24"/>
            <w:szCs w:val="24"/>
            <w:highlight w:val="green"/>
            <w:rtl/>
            <w:rPrChange w:id="862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30" w:author="sam tee" w:date="2018-09-16T23:06:00Z">
              <w:rPr>
                <w:rFonts w:cs="David" w:hint="cs"/>
                <w:sz w:val="24"/>
                <w:szCs w:val="24"/>
                <w:highlight w:val="green"/>
                <w:rtl/>
              </w:rPr>
            </w:rPrChange>
          </w:rPr>
          <w:delText>ואת</w:delText>
        </w:r>
        <w:r w:rsidRPr="003876F0" w:rsidDel="00392F37">
          <w:rPr>
            <w:rFonts w:ascii="Georgia" w:hAnsi="Georgia" w:cs="David"/>
            <w:b/>
            <w:i/>
            <w:iCs/>
            <w:sz w:val="24"/>
            <w:szCs w:val="24"/>
            <w:highlight w:val="green"/>
            <w:rtl/>
            <w:rPrChange w:id="863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32" w:author="sam tee" w:date="2018-09-16T23:06:00Z">
              <w:rPr>
                <w:rFonts w:cs="David" w:hint="cs"/>
                <w:sz w:val="24"/>
                <w:szCs w:val="24"/>
                <w:highlight w:val="green"/>
                <w:rtl/>
              </w:rPr>
            </w:rPrChange>
          </w:rPr>
          <w:delText>רמיסת</w:delText>
        </w:r>
        <w:r w:rsidRPr="003876F0" w:rsidDel="00392F37">
          <w:rPr>
            <w:rFonts w:ascii="Georgia" w:hAnsi="Georgia" w:cs="David"/>
            <w:b/>
            <w:i/>
            <w:iCs/>
            <w:sz w:val="24"/>
            <w:szCs w:val="24"/>
            <w:highlight w:val="green"/>
            <w:rtl/>
            <w:rPrChange w:id="863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34" w:author="sam tee" w:date="2018-09-16T23:06:00Z">
              <w:rPr>
                <w:rFonts w:cs="David" w:hint="cs"/>
                <w:sz w:val="24"/>
                <w:szCs w:val="24"/>
                <w:highlight w:val="green"/>
                <w:rtl/>
              </w:rPr>
            </w:rPrChange>
          </w:rPr>
          <w:delText>זכויותיהם</w:delText>
        </w:r>
        <w:r w:rsidRPr="003876F0" w:rsidDel="00392F37">
          <w:rPr>
            <w:rFonts w:ascii="Georgia" w:hAnsi="Georgia" w:cs="David"/>
            <w:b/>
            <w:i/>
            <w:iCs/>
            <w:sz w:val="24"/>
            <w:szCs w:val="24"/>
            <w:highlight w:val="green"/>
            <w:rtl/>
            <w:rPrChange w:id="863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36" w:author="sam tee" w:date="2018-09-16T23:06:00Z">
              <w:rPr>
                <w:rFonts w:cs="David" w:hint="cs"/>
                <w:sz w:val="24"/>
                <w:szCs w:val="24"/>
                <w:highlight w:val="green"/>
                <w:rtl/>
              </w:rPr>
            </w:rPrChange>
          </w:rPr>
          <w:delText>כתוצאה</w:delText>
        </w:r>
        <w:r w:rsidRPr="003876F0" w:rsidDel="00392F37">
          <w:rPr>
            <w:rFonts w:ascii="Georgia" w:hAnsi="Georgia" w:cs="David"/>
            <w:b/>
            <w:i/>
            <w:iCs/>
            <w:sz w:val="24"/>
            <w:szCs w:val="24"/>
            <w:highlight w:val="green"/>
            <w:rtl/>
            <w:rPrChange w:id="863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38" w:author="sam tee" w:date="2018-09-16T23:06:00Z">
              <w:rPr>
                <w:rFonts w:cs="David" w:hint="cs"/>
                <w:sz w:val="24"/>
                <w:szCs w:val="24"/>
                <w:highlight w:val="green"/>
                <w:rtl/>
              </w:rPr>
            </w:rPrChange>
          </w:rPr>
          <w:delText>מהמדיניות</w:delText>
        </w:r>
        <w:r w:rsidRPr="003876F0" w:rsidDel="00392F37">
          <w:rPr>
            <w:rFonts w:ascii="Georgia" w:hAnsi="Georgia" w:cs="David"/>
            <w:b/>
            <w:i/>
            <w:iCs/>
            <w:sz w:val="24"/>
            <w:szCs w:val="24"/>
            <w:highlight w:val="green"/>
            <w:rtl/>
            <w:rPrChange w:id="863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40" w:author="sam tee" w:date="2018-09-16T23:06:00Z">
              <w:rPr>
                <w:rFonts w:cs="David" w:hint="cs"/>
                <w:sz w:val="24"/>
                <w:szCs w:val="24"/>
                <w:highlight w:val="green"/>
                <w:rtl/>
              </w:rPr>
            </w:rPrChange>
          </w:rPr>
          <w:delText>הישראלית</w:delText>
        </w:r>
        <w:r w:rsidRPr="003876F0" w:rsidDel="00392F37">
          <w:rPr>
            <w:rFonts w:ascii="Georgia" w:hAnsi="Georgia" w:cs="David"/>
            <w:b/>
            <w:i/>
            <w:iCs/>
            <w:sz w:val="24"/>
            <w:szCs w:val="24"/>
            <w:highlight w:val="green"/>
            <w:rtl/>
            <w:rPrChange w:id="864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42" w:author="sam tee" w:date="2018-09-16T23:06:00Z">
              <w:rPr>
                <w:rFonts w:cs="David" w:hint="cs"/>
                <w:sz w:val="24"/>
                <w:szCs w:val="24"/>
                <w:highlight w:val="green"/>
                <w:rtl/>
              </w:rPr>
            </w:rPrChange>
          </w:rPr>
          <w:delText>הדורסנית</w:delText>
        </w:r>
        <w:r w:rsidRPr="003876F0" w:rsidDel="00392F37">
          <w:rPr>
            <w:rFonts w:ascii="Georgia" w:hAnsi="Georgia" w:cs="David"/>
            <w:b/>
            <w:i/>
            <w:iCs/>
            <w:sz w:val="24"/>
            <w:szCs w:val="24"/>
            <w:highlight w:val="green"/>
            <w:rtl/>
            <w:rPrChange w:id="864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44" w:author="sam tee" w:date="2018-09-16T23:06:00Z">
              <w:rPr>
                <w:rFonts w:cs="David" w:hint="cs"/>
                <w:sz w:val="24"/>
                <w:szCs w:val="24"/>
                <w:highlight w:val="green"/>
                <w:rtl/>
              </w:rPr>
            </w:rPrChange>
          </w:rPr>
          <w:delText>תיאור</w:delText>
        </w:r>
        <w:r w:rsidRPr="003876F0" w:rsidDel="00392F37">
          <w:rPr>
            <w:rFonts w:ascii="Georgia" w:hAnsi="Georgia" w:cs="David"/>
            <w:b/>
            <w:i/>
            <w:iCs/>
            <w:sz w:val="24"/>
            <w:szCs w:val="24"/>
            <w:highlight w:val="green"/>
            <w:rtl/>
            <w:rPrChange w:id="864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46" w:author="sam tee" w:date="2018-09-16T23:06:00Z">
              <w:rPr>
                <w:rFonts w:cs="David" w:hint="cs"/>
                <w:sz w:val="24"/>
                <w:szCs w:val="24"/>
                <w:highlight w:val="green"/>
                <w:rtl/>
              </w:rPr>
            </w:rPrChange>
          </w:rPr>
          <w:delText>זה</w:delText>
        </w:r>
        <w:r w:rsidRPr="003876F0" w:rsidDel="00392F37">
          <w:rPr>
            <w:rFonts w:ascii="Georgia" w:hAnsi="Georgia" w:cs="David"/>
            <w:b/>
            <w:i/>
            <w:iCs/>
            <w:sz w:val="24"/>
            <w:szCs w:val="24"/>
            <w:highlight w:val="green"/>
            <w:rtl/>
            <w:lang w:bidi="ar-SA"/>
            <w:rPrChange w:id="8647" w:author="sam tee" w:date="2018-09-16T23:06:00Z">
              <w:rPr>
                <w:rFonts w:cs="David"/>
                <w:sz w:val="24"/>
                <w:szCs w:val="24"/>
                <w:highlight w:val="green"/>
                <w:rtl/>
                <w:lang w:bidi="ar-SA"/>
              </w:rPr>
            </w:rPrChange>
          </w:rPr>
          <w:delText xml:space="preserve"> </w:delText>
        </w:r>
        <w:r w:rsidRPr="003876F0" w:rsidDel="00392F37">
          <w:rPr>
            <w:rFonts w:ascii="Georgia" w:eastAsia="Tahoma" w:hAnsi="Georgia" w:cs="Tahoma" w:hint="cs"/>
            <w:b/>
            <w:i/>
            <w:iCs/>
            <w:sz w:val="24"/>
            <w:szCs w:val="24"/>
            <w:highlight w:val="green"/>
            <w:rtl/>
            <w:rPrChange w:id="8648" w:author="sam tee" w:date="2018-09-16T23:06:00Z">
              <w:rPr>
                <w:rFonts w:cs="David" w:hint="cs"/>
                <w:sz w:val="24"/>
                <w:szCs w:val="24"/>
                <w:highlight w:val="green"/>
                <w:rtl/>
              </w:rPr>
            </w:rPrChange>
          </w:rPr>
          <w:delText>הוא</w:delText>
        </w:r>
        <w:r w:rsidRPr="003876F0" w:rsidDel="00392F37">
          <w:rPr>
            <w:rFonts w:ascii="Georgia" w:hAnsi="Georgia" w:cs="David"/>
            <w:b/>
            <w:i/>
            <w:iCs/>
            <w:sz w:val="24"/>
            <w:szCs w:val="24"/>
            <w:highlight w:val="green"/>
            <w:rtl/>
            <w:rPrChange w:id="864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50" w:author="sam tee" w:date="2018-09-16T23:06:00Z">
              <w:rPr>
                <w:rFonts w:cs="David" w:hint="cs"/>
                <w:sz w:val="24"/>
                <w:szCs w:val="24"/>
                <w:highlight w:val="green"/>
                <w:rtl/>
              </w:rPr>
            </w:rPrChange>
          </w:rPr>
          <w:delText>מטאפורה</w:delText>
        </w:r>
        <w:r w:rsidRPr="003876F0" w:rsidDel="00392F37">
          <w:rPr>
            <w:rFonts w:ascii="Georgia" w:hAnsi="Georgia" w:cs="David"/>
            <w:b/>
            <w:i/>
            <w:iCs/>
            <w:sz w:val="24"/>
            <w:szCs w:val="24"/>
            <w:highlight w:val="green"/>
            <w:rtl/>
            <w:rPrChange w:id="865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52" w:author="sam tee" w:date="2018-09-16T23:06:00Z">
              <w:rPr>
                <w:rFonts w:cs="David" w:hint="cs"/>
                <w:sz w:val="24"/>
                <w:szCs w:val="24"/>
                <w:highlight w:val="green"/>
                <w:rtl/>
              </w:rPr>
            </w:rPrChange>
          </w:rPr>
          <w:delText>להעדר</w:delText>
        </w:r>
        <w:r w:rsidRPr="003876F0" w:rsidDel="00392F37">
          <w:rPr>
            <w:rFonts w:ascii="Georgia" w:hAnsi="Georgia" w:cs="David"/>
            <w:b/>
            <w:i/>
            <w:iCs/>
            <w:sz w:val="24"/>
            <w:szCs w:val="24"/>
            <w:highlight w:val="green"/>
            <w:rtl/>
            <w:rPrChange w:id="865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54" w:author="sam tee" w:date="2018-09-16T23:06:00Z">
              <w:rPr>
                <w:rFonts w:cs="David" w:hint="cs"/>
                <w:sz w:val="24"/>
                <w:szCs w:val="24"/>
                <w:highlight w:val="green"/>
                <w:rtl/>
              </w:rPr>
            </w:rPrChange>
          </w:rPr>
          <w:delText>הצדק</w:delText>
        </w:r>
        <w:r w:rsidRPr="003876F0" w:rsidDel="00392F37">
          <w:rPr>
            <w:rFonts w:ascii="Georgia" w:hAnsi="Georgia" w:cs="David"/>
            <w:b/>
            <w:i/>
            <w:iCs/>
            <w:sz w:val="24"/>
            <w:szCs w:val="24"/>
            <w:highlight w:val="green"/>
            <w:rtl/>
            <w:rPrChange w:id="865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56" w:author="sam tee" w:date="2018-09-16T23:06:00Z">
              <w:rPr>
                <w:rFonts w:cs="David" w:hint="cs"/>
                <w:sz w:val="24"/>
                <w:szCs w:val="24"/>
                <w:highlight w:val="green"/>
                <w:rtl/>
              </w:rPr>
            </w:rPrChange>
          </w:rPr>
          <w:delText>החברתי</w:delText>
        </w:r>
        <w:r w:rsidRPr="003876F0" w:rsidDel="00392F37">
          <w:rPr>
            <w:rFonts w:ascii="Georgia" w:hAnsi="Georgia" w:cs="David"/>
            <w:b/>
            <w:i/>
            <w:iCs/>
            <w:sz w:val="24"/>
            <w:szCs w:val="24"/>
            <w:highlight w:val="green"/>
            <w:rtl/>
            <w:rPrChange w:id="865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58" w:author="sam tee" w:date="2018-09-16T23:06:00Z">
              <w:rPr>
                <w:rFonts w:cs="David" w:hint="cs"/>
                <w:sz w:val="24"/>
                <w:szCs w:val="24"/>
                <w:highlight w:val="green"/>
                <w:rtl/>
              </w:rPr>
            </w:rPrChange>
          </w:rPr>
          <w:delText>ולאפיסת</w:delText>
        </w:r>
        <w:r w:rsidRPr="003876F0" w:rsidDel="00392F37">
          <w:rPr>
            <w:rFonts w:ascii="Georgia" w:hAnsi="Georgia" w:cs="David"/>
            <w:b/>
            <w:i/>
            <w:iCs/>
            <w:sz w:val="24"/>
            <w:szCs w:val="24"/>
            <w:highlight w:val="green"/>
            <w:rtl/>
            <w:rPrChange w:id="865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60" w:author="sam tee" w:date="2018-09-16T23:06:00Z">
              <w:rPr>
                <w:rFonts w:cs="David" w:hint="cs"/>
                <w:sz w:val="24"/>
                <w:szCs w:val="24"/>
                <w:highlight w:val="green"/>
                <w:rtl/>
              </w:rPr>
            </w:rPrChange>
          </w:rPr>
          <w:delText>הסיכויים</w:delText>
        </w:r>
        <w:r w:rsidRPr="003876F0" w:rsidDel="00392F37">
          <w:rPr>
            <w:rFonts w:ascii="Georgia" w:hAnsi="Georgia" w:cs="David"/>
            <w:b/>
            <w:i/>
            <w:iCs/>
            <w:sz w:val="24"/>
            <w:szCs w:val="24"/>
            <w:highlight w:val="green"/>
            <w:rtl/>
            <w:rPrChange w:id="866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62" w:author="sam tee" w:date="2018-09-16T23:06:00Z">
              <w:rPr>
                <w:rFonts w:cs="David" w:hint="cs"/>
                <w:sz w:val="24"/>
                <w:szCs w:val="24"/>
                <w:highlight w:val="green"/>
                <w:rtl/>
              </w:rPr>
            </w:rPrChange>
          </w:rPr>
          <w:delText>להגשמתו</w:delText>
        </w:r>
        <w:r w:rsidRPr="003876F0" w:rsidDel="00392F37">
          <w:rPr>
            <w:rFonts w:ascii="Georgia" w:hAnsi="Georgia" w:cs="David"/>
            <w:b/>
            <w:i/>
            <w:iCs/>
            <w:sz w:val="24"/>
            <w:szCs w:val="24"/>
            <w:highlight w:val="green"/>
            <w:rtl/>
            <w:rPrChange w:id="8663" w:author="sam tee" w:date="2018-09-16T23:06:00Z">
              <w:rPr>
                <w:rFonts w:cs="David"/>
                <w:sz w:val="24"/>
                <w:szCs w:val="24"/>
                <w:highlight w:val="green"/>
                <w:rtl/>
              </w:rPr>
            </w:rPrChange>
          </w:rPr>
          <w:delText xml:space="preserve">.  </w:delText>
        </w:r>
      </w:del>
    </w:p>
    <w:p w14:paraId="68B86CB8" w14:textId="5845C587" w:rsidR="00A12F6F" w:rsidRPr="003876F0" w:rsidDel="00392F37" w:rsidRDefault="00A12F6F">
      <w:pPr>
        <w:bidi w:val="0"/>
        <w:adjustRightInd w:val="0"/>
        <w:spacing w:after="0" w:line="240" w:lineRule="auto"/>
        <w:contextualSpacing/>
        <w:rPr>
          <w:del w:id="8664" w:author="sam tee" w:date="2018-09-14T08:29:00Z"/>
          <w:rFonts w:ascii="Georgia" w:hAnsi="Georgia" w:cs="David"/>
          <w:b/>
          <w:i/>
          <w:iCs/>
          <w:sz w:val="24"/>
          <w:szCs w:val="24"/>
          <w:highlight w:val="green"/>
          <w:rtl/>
          <w:rPrChange w:id="8665" w:author="sam tee" w:date="2018-09-16T23:06:00Z">
            <w:rPr>
              <w:del w:id="8666" w:author="sam tee" w:date="2018-09-14T08:29:00Z"/>
              <w:rFonts w:cs="David"/>
              <w:sz w:val="24"/>
              <w:szCs w:val="24"/>
              <w:rtl/>
            </w:rPr>
          </w:rPrChange>
        </w:rPr>
        <w:pPrChange w:id="8667" w:author="sam tee" w:date="2018-09-16T09:33:00Z">
          <w:pPr>
            <w:bidi w:val="0"/>
            <w:spacing w:after="0" w:line="400" w:lineRule="exact"/>
            <w:jc w:val="both"/>
          </w:pPr>
        </w:pPrChange>
      </w:pPr>
      <w:del w:id="8668" w:author="sam tee" w:date="2018-09-14T08:29:00Z">
        <w:r w:rsidRPr="003876F0" w:rsidDel="00392F37">
          <w:rPr>
            <w:rFonts w:ascii="Georgia" w:hAnsi="Georgia" w:cs="David"/>
            <w:b/>
            <w:i/>
            <w:iCs/>
            <w:sz w:val="24"/>
            <w:szCs w:val="24"/>
            <w:highlight w:val="green"/>
            <w:rtl/>
            <w:rPrChange w:id="8669" w:author="sam tee" w:date="2018-09-16T23:06:00Z">
              <w:rPr>
                <w:rFonts w:cs="David"/>
                <w:sz w:val="24"/>
                <w:szCs w:val="24"/>
                <w:highlight w:val="green"/>
                <w:rtl/>
              </w:rPr>
            </w:rPrChange>
          </w:rPr>
          <w:delText xml:space="preserve">24. </w:delText>
        </w:r>
        <w:r w:rsidRPr="003876F0" w:rsidDel="00392F37">
          <w:rPr>
            <w:rFonts w:ascii="Georgia" w:eastAsia="Tahoma" w:hAnsi="Georgia" w:cs="Tahoma" w:hint="cs"/>
            <w:b/>
            <w:i/>
            <w:iCs/>
            <w:sz w:val="24"/>
            <w:szCs w:val="24"/>
            <w:highlight w:val="green"/>
            <w:rtl/>
            <w:rPrChange w:id="8670" w:author="sam tee" w:date="2018-09-16T23:06:00Z">
              <w:rPr>
                <w:rFonts w:cs="David" w:hint="cs"/>
                <w:sz w:val="24"/>
                <w:szCs w:val="24"/>
                <w:highlight w:val="green"/>
                <w:rtl/>
              </w:rPr>
            </w:rPrChange>
          </w:rPr>
          <w:delText>הגיע</w:delText>
        </w:r>
        <w:r w:rsidRPr="003876F0" w:rsidDel="00392F37">
          <w:rPr>
            <w:rFonts w:ascii="Georgia" w:hAnsi="Georgia" w:cs="David"/>
            <w:b/>
            <w:i/>
            <w:iCs/>
            <w:sz w:val="24"/>
            <w:szCs w:val="24"/>
            <w:highlight w:val="green"/>
            <w:rtl/>
            <w:rPrChange w:id="867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72" w:author="sam tee" w:date="2018-09-16T23:06:00Z">
              <w:rPr>
                <w:rFonts w:cs="David" w:hint="cs"/>
                <w:sz w:val="24"/>
                <w:szCs w:val="24"/>
                <w:highlight w:val="green"/>
                <w:rtl/>
              </w:rPr>
            </w:rPrChange>
          </w:rPr>
          <w:delText>הזמן</w:delText>
        </w:r>
        <w:r w:rsidRPr="003876F0" w:rsidDel="00392F37">
          <w:rPr>
            <w:rFonts w:ascii="Georgia" w:hAnsi="Georgia" w:cs="David"/>
            <w:b/>
            <w:i/>
            <w:iCs/>
            <w:sz w:val="24"/>
            <w:szCs w:val="24"/>
            <w:highlight w:val="green"/>
            <w:rtl/>
            <w:rPrChange w:id="867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74" w:author="sam tee" w:date="2018-09-16T23:06:00Z">
              <w:rPr>
                <w:rFonts w:cs="David" w:hint="cs"/>
                <w:sz w:val="24"/>
                <w:szCs w:val="24"/>
                <w:highlight w:val="green"/>
                <w:rtl/>
              </w:rPr>
            </w:rPrChange>
          </w:rPr>
          <w:delText>שהציבור</w:delText>
        </w:r>
        <w:r w:rsidRPr="003876F0" w:rsidDel="00392F37">
          <w:rPr>
            <w:rFonts w:ascii="Georgia" w:hAnsi="Georgia" w:cs="David"/>
            <w:b/>
            <w:i/>
            <w:iCs/>
            <w:sz w:val="24"/>
            <w:szCs w:val="24"/>
            <w:highlight w:val="green"/>
            <w:rtl/>
            <w:rPrChange w:id="867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76" w:author="sam tee" w:date="2018-09-16T23:06:00Z">
              <w:rPr>
                <w:rFonts w:cs="David" w:hint="cs"/>
                <w:sz w:val="24"/>
                <w:szCs w:val="24"/>
                <w:highlight w:val="green"/>
                <w:rtl/>
              </w:rPr>
            </w:rPrChange>
          </w:rPr>
          <w:delText>בישראל</w:delText>
        </w:r>
        <w:r w:rsidRPr="003876F0" w:rsidDel="00392F37">
          <w:rPr>
            <w:rFonts w:ascii="Georgia" w:hAnsi="Georgia" w:cs="David"/>
            <w:b/>
            <w:i/>
            <w:iCs/>
            <w:sz w:val="24"/>
            <w:szCs w:val="24"/>
            <w:highlight w:val="green"/>
            <w:rtl/>
            <w:rPrChange w:id="867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78" w:author="sam tee" w:date="2018-09-16T23:06:00Z">
              <w:rPr>
                <w:rFonts w:cs="David" w:hint="cs"/>
                <w:sz w:val="24"/>
                <w:szCs w:val="24"/>
                <w:highlight w:val="green"/>
                <w:rtl/>
              </w:rPr>
            </w:rPrChange>
          </w:rPr>
          <w:delText>יחשוף</w:delText>
        </w:r>
        <w:r w:rsidRPr="003876F0" w:rsidDel="00392F37">
          <w:rPr>
            <w:rFonts w:ascii="Georgia" w:hAnsi="Georgia" w:cs="David"/>
            <w:b/>
            <w:i/>
            <w:iCs/>
            <w:sz w:val="24"/>
            <w:szCs w:val="24"/>
            <w:highlight w:val="green"/>
            <w:rtl/>
            <w:rPrChange w:id="867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80" w:author="sam tee" w:date="2018-09-16T23:06:00Z">
              <w:rPr>
                <w:rFonts w:cs="David" w:hint="cs"/>
                <w:sz w:val="24"/>
                <w:szCs w:val="24"/>
                <w:highlight w:val="green"/>
                <w:rtl/>
              </w:rPr>
            </w:rPrChange>
          </w:rPr>
          <w:delText>את</w:delText>
        </w:r>
        <w:r w:rsidRPr="003876F0" w:rsidDel="00392F37">
          <w:rPr>
            <w:rFonts w:ascii="Georgia" w:hAnsi="Georgia" w:cs="David"/>
            <w:b/>
            <w:i/>
            <w:iCs/>
            <w:sz w:val="24"/>
            <w:szCs w:val="24"/>
            <w:highlight w:val="green"/>
            <w:rtl/>
            <w:rPrChange w:id="868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82" w:author="sam tee" w:date="2018-09-16T23:06:00Z">
              <w:rPr>
                <w:rFonts w:cs="David" w:hint="cs"/>
                <w:sz w:val="24"/>
                <w:szCs w:val="24"/>
                <w:highlight w:val="green"/>
                <w:rtl/>
              </w:rPr>
            </w:rPrChange>
          </w:rPr>
          <w:delText>האמת</w:delText>
        </w:r>
        <w:r w:rsidRPr="003876F0" w:rsidDel="00392F37">
          <w:rPr>
            <w:rFonts w:ascii="Georgia" w:hAnsi="Georgia" w:cs="David"/>
            <w:b/>
            <w:i/>
            <w:iCs/>
            <w:sz w:val="24"/>
            <w:szCs w:val="24"/>
            <w:highlight w:val="green"/>
            <w:rtl/>
            <w:rPrChange w:id="868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84" w:author="sam tee" w:date="2018-09-16T23:06:00Z">
              <w:rPr>
                <w:rFonts w:cs="David" w:hint="cs"/>
                <w:sz w:val="24"/>
                <w:szCs w:val="24"/>
                <w:highlight w:val="green"/>
                <w:rtl/>
              </w:rPr>
            </w:rPrChange>
          </w:rPr>
          <w:delText>המכרעת</w:delText>
        </w:r>
        <w:r w:rsidRPr="003876F0" w:rsidDel="00392F37">
          <w:rPr>
            <w:rFonts w:ascii="Georgia" w:hAnsi="Georgia" w:cs="David"/>
            <w:b/>
            <w:i/>
            <w:iCs/>
            <w:sz w:val="24"/>
            <w:szCs w:val="24"/>
            <w:highlight w:val="green"/>
            <w:rtl/>
            <w:rPrChange w:id="868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86" w:author="sam tee" w:date="2018-09-16T23:06:00Z">
              <w:rPr>
                <w:rFonts w:cs="David" w:hint="cs"/>
                <w:sz w:val="24"/>
                <w:szCs w:val="24"/>
                <w:highlight w:val="green"/>
                <w:rtl/>
              </w:rPr>
            </w:rPrChange>
          </w:rPr>
          <w:delText>שביטחונו</w:delText>
        </w:r>
        <w:r w:rsidRPr="003876F0" w:rsidDel="00392F37">
          <w:rPr>
            <w:rFonts w:ascii="Georgia" w:hAnsi="Georgia" w:cs="David"/>
            <w:b/>
            <w:i/>
            <w:iCs/>
            <w:sz w:val="24"/>
            <w:szCs w:val="24"/>
            <w:highlight w:val="green"/>
            <w:rtl/>
            <w:rPrChange w:id="868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88" w:author="sam tee" w:date="2018-09-16T23:06:00Z">
              <w:rPr>
                <w:rFonts w:cs="David" w:hint="cs"/>
                <w:sz w:val="24"/>
                <w:szCs w:val="24"/>
                <w:highlight w:val="green"/>
                <w:rtl/>
              </w:rPr>
            </w:rPrChange>
          </w:rPr>
          <w:delText>של</w:delText>
        </w:r>
        <w:r w:rsidRPr="003876F0" w:rsidDel="00392F37">
          <w:rPr>
            <w:rFonts w:ascii="Georgia" w:hAnsi="Georgia" w:cs="David"/>
            <w:b/>
            <w:i/>
            <w:iCs/>
            <w:sz w:val="24"/>
            <w:szCs w:val="24"/>
            <w:highlight w:val="green"/>
            <w:rtl/>
            <w:rPrChange w:id="868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90" w:author="sam tee" w:date="2018-09-16T23:06:00Z">
              <w:rPr>
                <w:rFonts w:cs="David" w:hint="cs"/>
                <w:sz w:val="24"/>
                <w:szCs w:val="24"/>
                <w:highlight w:val="green"/>
                <w:rtl/>
              </w:rPr>
            </w:rPrChange>
          </w:rPr>
          <w:delText>עם</w:delText>
        </w:r>
        <w:r w:rsidRPr="003876F0" w:rsidDel="00392F37">
          <w:rPr>
            <w:rFonts w:ascii="Georgia" w:hAnsi="Georgia" w:cs="David"/>
            <w:b/>
            <w:i/>
            <w:iCs/>
            <w:sz w:val="24"/>
            <w:szCs w:val="24"/>
            <w:highlight w:val="green"/>
            <w:rtl/>
            <w:rPrChange w:id="869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92" w:author="sam tee" w:date="2018-09-16T23:06:00Z">
              <w:rPr>
                <w:rFonts w:cs="David" w:hint="cs"/>
                <w:sz w:val="24"/>
                <w:szCs w:val="24"/>
                <w:highlight w:val="green"/>
                <w:rtl/>
              </w:rPr>
            </w:rPrChange>
          </w:rPr>
          <w:delText>הפלסטיני</w:delText>
        </w:r>
        <w:r w:rsidRPr="003876F0" w:rsidDel="00392F37">
          <w:rPr>
            <w:rFonts w:ascii="Georgia" w:hAnsi="Georgia" w:cs="David"/>
            <w:b/>
            <w:i/>
            <w:iCs/>
            <w:sz w:val="24"/>
            <w:szCs w:val="24"/>
            <w:highlight w:val="green"/>
            <w:rtl/>
            <w:rPrChange w:id="869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94" w:author="sam tee" w:date="2018-09-16T23:06:00Z">
              <w:rPr>
                <w:rFonts w:cs="David" w:hint="cs"/>
                <w:sz w:val="24"/>
                <w:szCs w:val="24"/>
                <w:highlight w:val="green"/>
                <w:rtl/>
              </w:rPr>
            </w:rPrChange>
          </w:rPr>
          <w:delText>וביטחונו</w:delText>
        </w:r>
        <w:r w:rsidRPr="003876F0" w:rsidDel="00392F37">
          <w:rPr>
            <w:rFonts w:ascii="Georgia" w:hAnsi="Georgia" w:cs="David"/>
            <w:b/>
            <w:i/>
            <w:iCs/>
            <w:sz w:val="24"/>
            <w:szCs w:val="24"/>
            <w:highlight w:val="green"/>
            <w:rtl/>
            <w:rPrChange w:id="869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96" w:author="sam tee" w:date="2018-09-16T23:06:00Z">
              <w:rPr>
                <w:rFonts w:cs="David" w:hint="cs"/>
                <w:sz w:val="24"/>
                <w:szCs w:val="24"/>
                <w:highlight w:val="green"/>
                <w:rtl/>
              </w:rPr>
            </w:rPrChange>
          </w:rPr>
          <w:delText>של</w:delText>
        </w:r>
        <w:r w:rsidRPr="003876F0" w:rsidDel="00392F37">
          <w:rPr>
            <w:rFonts w:ascii="Georgia" w:hAnsi="Georgia" w:cs="David"/>
            <w:b/>
            <w:i/>
            <w:iCs/>
            <w:sz w:val="24"/>
            <w:szCs w:val="24"/>
            <w:highlight w:val="green"/>
            <w:rtl/>
            <w:rPrChange w:id="869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698" w:author="sam tee" w:date="2018-09-16T23:06:00Z">
              <w:rPr>
                <w:rFonts w:cs="David" w:hint="cs"/>
                <w:sz w:val="24"/>
                <w:szCs w:val="24"/>
                <w:highlight w:val="green"/>
                <w:rtl/>
              </w:rPr>
            </w:rPrChange>
          </w:rPr>
          <w:delText>העם</w:delText>
        </w:r>
        <w:r w:rsidRPr="003876F0" w:rsidDel="00392F37">
          <w:rPr>
            <w:rFonts w:ascii="Georgia" w:hAnsi="Georgia" w:cs="David"/>
            <w:b/>
            <w:i/>
            <w:iCs/>
            <w:sz w:val="24"/>
            <w:szCs w:val="24"/>
            <w:highlight w:val="green"/>
            <w:rtl/>
            <w:rPrChange w:id="869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00" w:author="sam tee" w:date="2018-09-16T23:06:00Z">
              <w:rPr>
                <w:rFonts w:cs="David" w:hint="cs"/>
                <w:sz w:val="24"/>
                <w:szCs w:val="24"/>
                <w:highlight w:val="green"/>
                <w:rtl/>
              </w:rPr>
            </w:rPrChange>
          </w:rPr>
          <w:delText>הישראלי</w:delText>
        </w:r>
        <w:r w:rsidRPr="003876F0" w:rsidDel="00392F37">
          <w:rPr>
            <w:rFonts w:ascii="Georgia" w:hAnsi="Georgia" w:cs="David"/>
            <w:b/>
            <w:i/>
            <w:iCs/>
            <w:sz w:val="24"/>
            <w:szCs w:val="24"/>
            <w:highlight w:val="green"/>
            <w:rtl/>
            <w:rPrChange w:id="870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02" w:author="sam tee" w:date="2018-09-16T23:06:00Z">
              <w:rPr>
                <w:rFonts w:cs="David" w:hint="cs"/>
                <w:sz w:val="24"/>
                <w:szCs w:val="24"/>
                <w:highlight w:val="green"/>
                <w:rtl/>
              </w:rPr>
            </w:rPrChange>
          </w:rPr>
          <w:delText>תאומים</w:delText>
        </w:r>
        <w:r w:rsidRPr="003876F0" w:rsidDel="00392F37">
          <w:rPr>
            <w:rFonts w:ascii="Georgia" w:hAnsi="Georgia" w:cs="David"/>
            <w:b/>
            <w:i/>
            <w:iCs/>
            <w:sz w:val="24"/>
            <w:szCs w:val="24"/>
            <w:highlight w:val="green"/>
            <w:rtl/>
            <w:rPrChange w:id="870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04" w:author="sam tee" w:date="2018-09-16T23:06:00Z">
              <w:rPr>
                <w:rFonts w:cs="David" w:hint="cs"/>
                <w:sz w:val="24"/>
                <w:szCs w:val="24"/>
                <w:highlight w:val="green"/>
                <w:rtl/>
              </w:rPr>
            </w:rPrChange>
          </w:rPr>
          <w:delText>סיאמים</w:delText>
        </w:r>
        <w:r w:rsidRPr="003876F0" w:rsidDel="00392F37">
          <w:rPr>
            <w:rFonts w:ascii="Georgia" w:hAnsi="Georgia" w:cs="David"/>
            <w:b/>
            <w:i/>
            <w:iCs/>
            <w:sz w:val="24"/>
            <w:szCs w:val="24"/>
            <w:highlight w:val="green"/>
            <w:rtl/>
            <w:rPrChange w:id="870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06" w:author="sam tee" w:date="2018-09-16T23:06:00Z">
              <w:rPr>
                <w:rFonts w:cs="David" w:hint="cs"/>
                <w:sz w:val="24"/>
                <w:szCs w:val="24"/>
                <w:highlight w:val="green"/>
                <w:rtl/>
              </w:rPr>
            </w:rPrChange>
          </w:rPr>
          <w:delText>הם</w:delText>
        </w:r>
        <w:r w:rsidRPr="003876F0" w:rsidDel="00392F37">
          <w:rPr>
            <w:rFonts w:ascii="Georgia" w:hAnsi="Georgia" w:cs="David"/>
            <w:b/>
            <w:i/>
            <w:iCs/>
            <w:sz w:val="24"/>
            <w:szCs w:val="24"/>
            <w:highlight w:val="green"/>
            <w:rtl/>
            <w:rPrChange w:id="870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08" w:author="sam tee" w:date="2018-09-16T23:06:00Z">
              <w:rPr>
                <w:rFonts w:cs="David" w:hint="cs"/>
                <w:sz w:val="24"/>
                <w:szCs w:val="24"/>
                <w:highlight w:val="green"/>
                <w:rtl/>
              </w:rPr>
            </w:rPrChange>
          </w:rPr>
          <w:delText>לא</w:delText>
        </w:r>
        <w:r w:rsidRPr="003876F0" w:rsidDel="00392F37">
          <w:rPr>
            <w:rFonts w:ascii="Georgia" w:hAnsi="Georgia" w:cs="David"/>
            <w:b/>
            <w:i/>
            <w:iCs/>
            <w:sz w:val="24"/>
            <w:szCs w:val="24"/>
            <w:highlight w:val="green"/>
            <w:rtl/>
            <w:rPrChange w:id="870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10" w:author="sam tee" w:date="2018-09-16T23:06:00Z">
              <w:rPr>
                <w:rFonts w:cs="David" w:hint="cs"/>
                <w:sz w:val="24"/>
                <w:szCs w:val="24"/>
                <w:highlight w:val="green"/>
                <w:rtl/>
              </w:rPr>
            </w:rPrChange>
          </w:rPr>
          <w:delText>יתקיים</w:delText>
        </w:r>
        <w:r w:rsidRPr="003876F0" w:rsidDel="00392F37">
          <w:rPr>
            <w:rFonts w:ascii="Georgia" w:hAnsi="Georgia" w:cs="David"/>
            <w:b/>
            <w:i/>
            <w:iCs/>
            <w:sz w:val="24"/>
            <w:szCs w:val="24"/>
            <w:highlight w:val="green"/>
            <w:rtl/>
            <w:rPrChange w:id="871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12" w:author="sam tee" w:date="2018-09-16T23:06:00Z">
              <w:rPr>
                <w:rFonts w:cs="David" w:hint="cs"/>
                <w:sz w:val="24"/>
                <w:szCs w:val="24"/>
                <w:highlight w:val="green"/>
                <w:rtl/>
              </w:rPr>
            </w:rPrChange>
          </w:rPr>
          <w:delText>האחד</w:delText>
        </w:r>
        <w:r w:rsidRPr="003876F0" w:rsidDel="00392F37">
          <w:rPr>
            <w:rFonts w:ascii="Georgia" w:hAnsi="Georgia" w:cs="David"/>
            <w:b/>
            <w:i/>
            <w:iCs/>
            <w:sz w:val="24"/>
            <w:szCs w:val="24"/>
            <w:highlight w:val="green"/>
            <w:rtl/>
            <w:rPrChange w:id="871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14" w:author="sam tee" w:date="2018-09-16T23:06:00Z">
              <w:rPr>
                <w:rFonts w:cs="David" w:hint="cs"/>
                <w:sz w:val="24"/>
                <w:szCs w:val="24"/>
                <w:highlight w:val="green"/>
                <w:rtl/>
              </w:rPr>
            </w:rPrChange>
          </w:rPr>
          <w:delText>מתוכם</w:delText>
        </w:r>
        <w:r w:rsidRPr="003876F0" w:rsidDel="00392F37">
          <w:rPr>
            <w:rFonts w:ascii="Georgia" w:hAnsi="Georgia" w:cs="David"/>
            <w:b/>
            <w:i/>
            <w:iCs/>
            <w:sz w:val="24"/>
            <w:szCs w:val="24"/>
            <w:highlight w:val="green"/>
            <w:rtl/>
            <w:rPrChange w:id="871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16" w:author="sam tee" w:date="2018-09-16T23:06:00Z">
              <w:rPr>
                <w:rFonts w:cs="David" w:hint="cs"/>
                <w:sz w:val="24"/>
                <w:szCs w:val="24"/>
                <w:highlight w:val="green"/>
                <w:rtl/>
              </w:rPr>
            </w:rPrChange>
          </w:rPr>
          <w:delText>בלי</w:delText>
        </w:r>
        <w:r w:rsidRPr="003876F0" w:rsidDel="00392F37">
          <w:rPr>
            <w:rFonts w:ascii="Georgia" w:hAnsi="Georgia" w:cs="David"/>
            <w:b/>
            <w:i/>
            <w:iCs/>
            <w:sz w:val="24"/>
            <w:szCs w:val="24"/>
            <w:highlight w:val="green"/>
            <w:rtl/>
            <w:rPrChange w:id="871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18" w:author="sam tee" w:date="2018-09-16T23:06:00Z">
              <w:rPr>
                <w:rFonts w:cs="David" w:hint="cs"/>
                <w:sz w:val="24"/>
                <w:szCs w:val="24"/>
                <w:highlight w:val="green"/>
                <w:rtl/>
              </w:rPr>
            </w:rPrChange>
          </w:rPr>
          <w:delText>שיתקיים</w:delText>
        </w:r>
        <w:r w:rsidRPr="003876F0" w:rsidDel="00392F37">
          <w:rPr>
            <w:rFonts w:ascii="Georgia" w:hAnsi="Georgia" w:cs="David"/>
            <w:b/>
            <w:i/>
            <w:iCs/>
            <w:sz w:val="24"/>
            <w:szCs w:val="24"/>
            <w:highlight w:val="green"/>
            <w:rtl/>
            <w:rPrChange w:id="871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20" w:author="sam tee" w:date="2018-09-16T23:06:00Z">
              <w:rPr>
                <w:rFonts w:cs="David" w:hint="cs"/>
                <w:sz w:val="24"/>
                <w:szCs w:val="24"/>
                <w:highlight w:val="green"/>
                <w:rtl/>
              </w:rPr>
            </w:rPrChange>
          </w:rPr>
          <w:delText>האחר</w:delText>
        </w:r>
        <w:r w:rsidRPr="003876F0" w:rsidDel="00392F37">
          <w:rPr>
            <w:rFonts w:ascii="Georgia" w:hAnsi="Georgia" w:cs="David"/>
            <w:b/>
            <w:i/>
            <w:iCs/>
            <w:sz w:val="24"/>
            <w:szCs w:val="24"/>
            <w:highlight w:val="green"/>
            <w:rtl/>
            <w:rPrChange w:id="872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22" w:author="sam tee" w:date="2018-09-16T23:06:00Z">
              <w:rPr>
                <w:rFonts w:cs="David" w:hint="cs"/>
                <w:sz w:val="24"/>
                <w:szCs w:val="24"/>
                <w:highlight w:val="green"/>
                <w:rtl/>
              </w:rPr>
            </w:rPrChange>
          </w:rPr>
          <w:delText>ושלום</w:delText>
        </w:r>
        <w:r w:rsidRPr="003876F0" w:rsidDel="00392F37">
          <w:rPr>
            <w:rFonts w:ascii="Georgia" w:hAnsi="Georgia" w:cs="David"/>
            <w:b/>
            <w:i/>
            <w:iCs/>
            <w:sz w:val="24"/>
            <w:szCs w:val="24"/>
            <w:highlight w:val="green"/>
            <w:rtl/>
            <w:rPrChange w:id="872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24" w:author="sam tee" w:date="2018-09-16T23:06:00Z">
              <w:rPr>
                <w:rFonts w:cs="David" w:hint="cs"/>
                <w:sz w:val="24"/>
                <w:szCs w:val="24"/>
                <w:highlight w:val="green"/>
                <w:rtl/>
              </w:rPr>
            </w:rPrChange>
          </w:rPr>
          <w:delText>לעם</w:delText>
        </w:r>
        <w:r w:rsidRPr="003876F0" w:rsidDel="00392F37">
          <w:rPr>
            <w:rFonts w:ascii="Georgia" w:hAnsi="Georgia" w:cs="David"/>
            <w:b/>
            <w:i/>
            <w:iCs/>
            <w:sz w:val="24"/>
            <w:szCs w:val="24"/>
            <w:highlight w:val="green"/>
            <w:rtl/>
            <w:rPrChange w:id="872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26" w:author="sam tee" w:date="2018-09-16T23:06:00Z">
              <w:rPr>
                <w:rFonts w:cs="David" w:hint="cs"/>
                <w:sz w:val="24"/>
                <w:szCs w:val="24"/>
                <w:highlight w:val="green"/>
                <w:rtl/>
              </w:rPr>
            </w:rPrChange>
          </w:rPr>
          <w:delText>הפלסטיני</w:delText>
        </w:r>
        <w:r w:rsidRPr="003876F0" w:rsidDel="00392F37">
          <w:rPr>
            <w:rFonts w:ascii="Georgia" w:hAnsi="Georgia" w:cs="David"/>
            <w:b/>
            <w:i/>
            <w:iCs/>
            <w:sz w:val="24"/>
            <w:szCs w:val="24"/>
            <w:highlight w:val="green"/>
            <w:rtl/>
            <w:rPrChange w:id="872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28" w:author="sam tee" w:date="2018-09-16T23:06:00Z">
              <w:rPr>
                <w:rFonts w:cs="David" w:hint="cs"/>
                <w:sz w:val="24"/>
                <w:szCs w:val="24"/>
                <w:highlight w:val="green"/>
                <w:rtl/>
              </w:rPr>
            </w:rPrChange>
          </w:rPr>
          <w:delText>הוא</w:delText>
        </w:r>
        <w:r w:rsidRPr="003876F0" w:rsidDel="00392F37">
          <w:rPr>
            <w:rFonts w:ascii="Georgia" w:hAnsi="Georgia" w:cs="David"/>
            <w:b/>
            <w:i/>
            <w:iCs/>
            <w:sz w:val="24"/>
            <w:szCs w:val="24"/>
            <w:highlight w:val="green"/>
            <w:rtl/>
            <w:rPrChange w:id="8729"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30" w:author="sam tee" w:date="2018-09-16T23:06:00Z">
              <w:rPr>
                <w:rFonts w:cs="David" w:hint="cs"/>
                <w:sz w:val="24"/>
                <w:szCs w:val="24"/>
                <w:highlight w:val="green"/>
                <w:rtl/>
              </w:rPr>
            </w:rPrChange>
          </w:rPr>
          <w:delText>הערובה</w:delText>
        </w:r>
        <w:r w:rsidRPr="003876F0" w:rsidDel="00392F37">
          <w:rPr>
            <w:rFonts w:ascii="Georgia" w:hAnsi="Georgia" w:cs="David"/>
            <w:b/>
            <w:i/>
            <w:iCs/>
            <w:sz w:val="24"/>
            <w:szCs w:val="24"/>
            <w:highlight w:val="green"/>
            <w:rtl/>
            <w:rPrChange w:id="873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32" w:author="sam tee" w:date="2018-09-16T23:06:00Z">
              <w:rPr>
                <w:rFonts w:cs="David" w:hint="cs"/>
                <w:sz w:val="24"/>
                <w:szCs w:val="24"/>
                <w:highlight w:val="green"/>
                <w:rtl/>
              </w:rPr>
            </w:rPrChange>
          </w:rPr>
          <w:delText>היחידה</w:delText>
        </w:r>
        <w:r w:rsidRPr="003876F0" w:rsidDel="00392F37">
          <w:rPr>
            <w:rFonts w:ascii="Georgia" w:hAnsi="Georgia" w:cs="David"/>
            <w:b/>
            <w:i/>
            <w:iCs/>
            <w:sz w:val="24"/>
            <w:szCs w:val="24"/>
            <w:highlight w:val="green"/>
            <w:rtl/>
            <w:rPrChange w:id="873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34" w:author="sam tee" w:date="2018-09-16T23:06:00Z">
              <w:rPr>
                <w:rFonts w:cs="David" w:hint="cs"/>
                <w:sz w:val="24"/>
                <w:szCs w:val="24"/>
                <w:highlight w:val="green"/>
                <w:rtl/>
              </w:rPr>
            </w:rPrChange>
          </w:rPr>
          <w:delText>לשלום</w:delText>
        </w:r>
        <w:r w:rsidRPr="003876F0" w:rsidDel="00392F37">
          <w:rPr>
            <w:rFonts w:ascii="Georgia" w:hAnsi="Georgia" w:cs="David"/>
            <w:b/>
            <w:i/>
            <w:iCs/>
            <w:sz w:val="24"/>
            <w:szCs w:val="24"/>
            <w:highlight w:val="green"/>
            <w:rtl/>
            <w:rPrChange w:id="873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36" w:author="sam tee" w:date="2018-09-16T23:06:00Z">
              <w:rPr>
                <w:rFonts w:cs="David" w:hint="cs"/>
                <w:sz w:val="24"/>
                <w:szCs w:val="24"/>
                <w:highlight w:val="green"/>
                <w:rtl/>
              </w:rPr>
            </w:rPrChange>
          </w:rPr>
          <w:delText>על</w:delText>
        </w:r>
        <w:r w:rsidRPr="003876F0" w:rsidDel="00392F37">
          <w:rPr>
            <w:rFonts w:ascii="Georgia" w:hAnsi="Georgia" w:cs="David"/>
            <w:b/>
            <w:i/>
            <w:iCs/>
            <w:sz w:val="24"/>
            <w:szCs w:val="24"/>
            <w:highlight w:val="green"/>
            <w:rtl/>
            <w:rPrChange w:id="873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38" w:author="sam tee" w:date="2018-09-16T23:06:00Z">
              <w:rPr>
                <w:rFonts w:cs="David" w:hint="cs"/>
                <w:sz w:val="24"/>
                <w:szCs w:val="24"/>
                <w:highlight w:val="green"/>
                <w:rtl/>
              </w:rPr>
            </w:rPrChange>
          </w:rPr>
          <w:delText>ישראל</w:delText>
        </w:r>
        <w:r w:rsidRPr="003876F0" w:rsidDel="00392F37">
          <w:rPr>
            <w:rFonts w:ascii="Georgia" w:hAnsi="Georgia" w:cs="David"/>
            <w:b/>
            <w:i/>
            <w:iCs/>
            <w:sz w:val="24"/>
            <w:szCs w:val="24"/>
            <w:highlight w:val="green"/>
            <w:rtl/>
            <w:rPrChange w:id="8739" w:author="sam tee" w:date="2018-09-16T23:06:00Z">
              <w:rPr>
                <w:rFonts w:cs="David"/>
                <w:sz w:val="24"/>
                <w:szCs w:val="24"/>
                <w:highlight w:val="green"/>
                <w:rtl/>
              </w:rPr>
            </w:rPrChange>
          </w:rPr>
          <w:delText>. (</w:delText>
        </w:r>
        <w:r w:rsidRPr="003876F0" w:rsidDel="00392F37">
          <w:rPr>
            <w:rFonts w:ascii="Georgia" w:eastAsia="Tahoma" w:hAnsi="Georgia" w:cs="Tahoma" w:hint="cs"/>
            <w:b/>
            <w:i/>
            <w:iCs/>
            <w:sz w:val="24"/>
            <w:szCs w:val="24"/>
            <w:highlight w:val="green"/>
            <w:rtl/>
            <w:rPrChange w:id="8740" w:author="sam tee" w:date="2018-09-16T23:06:00Z">
              <w:rPr>
                <w:rFonts w:cs="David" w:hint="cs"/>
                <w:sz w:val="24"/>
                <w:szCs w:val="24"/>
                <w:highlight w:val="green"/>
                <w:rtl/>
              </w:rPr>
            </w:rPrChange>
          </w:rPr>
          <w:delText>עסאם</w:delText>
        </w:r>
        <w:r w:rsidRPr="003876F0" w:rsidDel="00392F37">
          <w:rPr>
            <w:rFonts w:ascii="Georgia" w:hAnsi="Georgia" w:cs="David"/>
            <w:b/>
            <w:i/>
            <w:iCs/>
            <w:sz w:val="24"/>
            <w:szCs w:val="24"/>
            <w:highlight w:val="green"/>
            <w:rtl/>
            <w:rPrChange w:id="8741"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42" w:author="sam tee" w:date="2018-09-16T23:06:00Z">
              <w:rPr>
                <w:rFonts w:cs="David" w:hint="cs"/>
                <w:sz w:val="24"/>
                <w:szCs w:val="24"/>
                <w:highlight w:val="green"/>
                <w:rtl/>
              </w:rPr>
            </w:rPrChange>
          </w:rPr>
          <w:delText>מח</w:delText>
        </w:r>
        <w:r w:rsidRPr="003876F0" w:rsidDel="00392F37">
          <w:rPr>
            <w:rFonts w:ascii="Georgia" w:hAnsi="Georgia" w:cs="David"/>
            <w:b/>
            <w:i/>
            <w:iCs/>
            <w:sz w:val="24"/>
            <w:szCs w:val="24"/>
            <w:highlight w:val="green"/>
            <w:rtl/>
            <w:rPrChange w:id="8743" w:author="sam tee" w:date="2018-09-16T23:06:00Z">
              <w:rPr>
                <w:rFonts w:cs="David"/>
                <w:sz w:val="24"/>
                <w:szCs w:val="24"/>
                <w:highlight w:val="green"/>
                <w:rtl/>
              </w:rPr>
            </w:rPrChange>
          </w:rPr>
          <w:delText>'</w:delText>
        </w:r>
        <w:r w:rsidRPr="003876F0" w:rsidDel="00392F37">
          <w:rPr>
            <w:rFonts w:ascii="Georgia" w:eastAsia="Tahoma" w:hAnsi="Georgia" w:cs="Tahoma" w:hint="cs"/>
            <w:b/>
            <w:i/>
            <w:iCs/>
            <w:sz w:val="24"/>
            <w:szCs w:val="24"/>
            <w:highlight w:val="green"/>
            <w:rtl/>
            <w:rPrChange w:id="8744" w:author="sam tee" w:date="2018-09-16T23:06:00Z">
              <w:rPr>
                <w:rFonts w:cs="David" w:hint="cs"/>
                <w:sz w:val="24"/>
                <w:szCs w:val="24"/>
                <w:highlight w:val="green"/>
                <w:rtl/>
              </w:rPr>
            </w:rPrChange>
          </w:rPr>
          <w:delText>ול</w:delText>
        </w:r>
        <w:r w:rsidRPr="003876F0" w:rsidDel="00392F37">
          <w:rPr>
            <w:rFonts w:ascii="Georgia" w:hAnsi="Georgia" w:cs="David"/>
            <w:b/>
            <w:i/>
            <w:iCs/>
            <w:sz w:val="24"/>
            <w:szCs w:val="24"/>
            <w:highlight w:val="green"/>
            <w:rtl/>
            <w:rPrChange w:id="8745" w:author="sam tee" w:date="2018-09-16T23:06:00Z">
              <w:rPr>
                <w:rFonts w:cs="David"/>
                <w:sz w:val="24"/>
                <w:szCs w:val="24"/>
                <w:highlight w:val="green"/>
                <w:rtl/>
              </w:rPr>
            </w:rPrChange>
          </w:rPr>
          <w:delText>,</w:delText>
        </w:r>
        <w:r w:rsidRPr="003876F0" w:rsidDel="00392F37">
          <w:rPr>
            <w:rStyle w:val="FootnoteReference"/>
            <w:rFonts w:ascii="Georgia" w:hAnsi="Georgia" w:cs="David"/>
            <w:b/>
            <w:i/>
            <w:iCs/>
            <w:sz w:val="24"/>
            <w:szCs w:val="24"/>
            <w:highlight w:val="green"/>
            <w:rtl/>
            <w:rPrChange w:id="8746" w:author="sam tee" w:date="2018-09-16T23:06:00Z">
              <w:rPr>
                <w:rStyle w:val="FootnoteReference"/>
                <w:rFonts w:cs="David"/>
                <w:highlight w:val="green"/>
                <w:rtl/>
              </w:rPr>
            </w:rPrChange>
          </w:rPr>
          <w:footnoteReference w:id="19"/>
        </w:r>
        <w:r w:rsidRPr="003876F0" w:rsidDel="00392F37">
          <w:rPr>
            <w:rFonts w:ascii="Georgia" w:hAnsi="Georgia" w:cs="David"/>
            <w:b/>
            <w:i/>
            <w:iCs/>
            <w:sz w:val="24"/>
            <w:szCs w:val="24"/>
            <w:highlight w:val="green"/>
            <w:rtl/>
            <w:rPrChange w:id="876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61" w:author="sam tee" w:date="2018-09-16T23:06:00Z">
              <w:rPr>
                <w:rFonts w:cs="David" w:hint="cs"/>
                <w:sz w:val="24"/>
                <w:szCs w:val="24"/>
                <w:highlight w:val="green"/>
                <w:rtl/>
              </w:rPr>
            </w:rPrChange>
          </w:rPr>
          <w:delText>דברי</w:delText>
        </w:r>
        <w:r w:rsidRPr="003876F0" w:rsidDel="00392F37">
          <w:rPr>
            <w:rFonts w:ascii="Georgia" w:hAnsi="Georgia" w:cs="David"/>
            <w:b/>
            <w:i/>
            <w:iCs/>
            <w:sz w:val="24"/>
            <w:szCs w:val="24"/>
            <w:highlight w:val="green"/>
            <w:rtl/>
            <w:rPrChange w:id="876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763" w:author="sam tee" w:date="2018-09-16T23:06:00Z">
              <w:rPr>
                <w:rFonts w:cs="David" w:hint="cs"/>
                <w:sz w:val="24"/>
                <w:szCs w:val="24"/>
                <w:highlight w:val="green"/>
                <w:rtl/>
              </w:rPr>
            </w:rPrChange>
          </w:rPr>
          <w:delText>הכנסת</w:delText>
        </w:r>
        <w:r w:rsidRPr="003876F0" w:rsidDel="00392F37">
          <w:rPr>
            <w:rFonts w:ascii="Georgia" w:hAnsi="Georgia" w:cs="David"/>
            <w:b/>
            <w:i/>
            <w:iCs/>
            <w:sz w:val="24"/>
            <w:szCs w:val="24"/>
            <w:highlight w:val="green"/>
            <w:rtl/>
            <w:rPrChange w:id="8764" w:author="sam tee" w:date="2018-09-16T23:06:00Z">
              <w:rPr>
                <w:rFonts w:cs="David"/>
                <w:sz w:val="24"/>
                <w:szCs w:val="24"/>
                <w:highlight w:val="green"/>
                <w:rtl/>
              </w:rPr>
            </w:rPrChange>
          </w:rPr>
          <w:delText xml:space="preserve">, 2001. 7. 4) </w:delText>
        </w:r>
      </w:del>
    </w:p>
    <w:p w14:paraId="062FAAB6" w14:textId="312EAB95" w:rsidR="00A12F6F" w:rsidRPr="003876F0" w:rsidDel="008A0A74" w:rsidRDefault="00A12F6F">
      <w:pPr>
        <w:bidi w:val="0"/>
        <w:adjustRightInd w:val="0"/>
        <w:spacing w:after="0" w:line="240" w:lineRule="auto"/>
        <w:contextualSpacing/>
        <w:rPr>
          <w:del w:id="8765" w:author="sam tee" w:date="2018-09-14T08:34:00Z"/>
          <w:rFonts w:ascii="Georgia" w:hAnsi="Georgia" w:cs="David"/>
          <w:b/>
          <w:i/>
          <w:iCs/>
          <w:sz w:val="24"/>
          <w:szCs w:val="24"/>
          <w:highlight w:val="green"/>
          <w:rtl/>
          <w:rPrChange w:id="8766" w:author="sam tee" w:date="2018-09-16T23:06:00Z">
            <w:rPr>
              <w:del w:id="8767" w:author="sam tee" w:date="2018-09-14T08:34:00Z"/>
              <w:rFonts w:cs="David"/>
              <w:sz w:val="24"/>
              <w:szCs w:val="24"/>
              <w:highlight w:val="green"/>
              <w:rtl/>
            </w:rPr>
          </w:rPrChange>
        </w:rPr>
        <w:pPrChange w:id="8768" w:author="sam tee" w:date="2018-09-16T09:33:00Z">
          <w:pPr>
            <w:bidi w:val="0"/>
            <w:spacing w:after="0" w:line="400" w:lineRule="exact"/>
            <w:jc w:val="both"/>
          </w:pPr>
        </w:pPrChange>
      </w:pPr>
      <w:del w:id="8769" w:author="sam tee" w:date="2018-09-14T08:34:00Z">
        <w:r w:rsidRPr="003876F0" w:rsidDel="008A0A74">
          <w:rPr>
            <w:rFonts w:ascii="Georgia" w:eastAsia="Tahoma" w:hAnsi="Georgia" w:cs="Tahoma" w:hint="cs"/>
            <w:b/>
            <w:i/>
            <w:iCs/>
            <w:sz w:val="24"/>
            <w:szCs w:val="24"/>
            <w:highlight w:val="green"/>
            <w:rtl/>
            <w:rPrChange w:id="8770" w:author="sam tee" w:date="2018-09-16T23:06:00Z">
              <w:rPr>
                <w:rFonts w:cs="David" w:hint="cs"/>
                <w:sz w:val="24"/>
                <w:szCs w:val="24"/>
                <w:highlight w:val="green"/>
                <w:rtl/>
              </w:rPr>
            </w:rPrChange>
          </w:rPr>
          <w:delText>תאומים</w:delText>
        </w:r>
        <w:r w:rsidRPr="003876F0" w:rsidDel="008A0A74">
          <w:rPr>
            <w:rFonts w:ascii="Georgia" w:hAnsi="Georgia" w:cs="David"/>
            <w:b/>
            <w:i/>
            <w:iCs/>
            <w:sz w:val="24"/>
            <w:szCs w:val="24"/>
            <w:highlight w:val="green"/>
            <w:rtl/>
            <w:rPrChange w:id="8771"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72" w:author="sam tee" w:date="2018-09-16T23:06:00Z">
              <w:rPr>
                <w:rFonts w:cs="David" w:hint="cs"/>
                <w:sz w:val="24"/>
                <w:szCs w:val="24"/>
                <w:highlight w:val="green"/>
                <w:rtl/>
              </w:rPr>
            </w:rPrChange>
          </w:rPr>
          <w:delText>סיאמים</w:delText>
        </w:r>
        <w:r w:rsidRPr="003876F0" w:rsidDel="008A0A74">
          <w:rPr>
            <w:rFonts w:ascii="Georgia" w:hAnsi="Georgia" w:cs="David"/>
            <w:b/>
            <w:i/>
            <w:iCs/>
            <w:sz w:val="24"/>
            <w:szCs w:val="24"/>
            <w:highlight w:val="green"/>
            <w:rtl/>
            <w:rPrChange w:id="8773"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74" w:author="sam tee" w:date="2018-09-16T23:06:00Z">
              <w:rPr>
                <w:rFonts w:cs="David" w:hint="cs"/>
                <w:sz w:val="24"/>
                <w:szCs w:val="24"/>
                <w:highlight w:val="green"/>
                <w:rtl/>
              </w:rPr>
            </w:rPrChange>
          </w:rPr>
          <w:delText>כמטאפורה</w:delText>
        </w:r>
        <w:r w:rsidRPr="003876F0" w:rsidDel="008A0A74">
          <w:rPr>
            <w:rFonts w:ascii="Georgia" w:hAnsi="Georgia" w:cs="David"/>
            <w:b/>
            <w:i/>
            <w:iCs/>
            <w:sz w:val="24"/>
            <w:szCs w:val="24"/>
            <w:highlight w:val="green"/>
            <w:rtl/>
            <w:rPrChange w:id="8775"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76" w:author="sam tee" w:date="2018-09-16T23:06:00Z">
              <w:rPr>
                <w:rFonts w:cs="David" w:hint="cs"/>
                <w:sz w:val="24"/>
                <w:szCs w:val="24"/>
                <w:highlight w:val="green"/>
                <w:rtl/>
              </w:rPr>
            </w:rPrChange>
          </w:rPr>
          <w:delText>לקשר</w:delText>
        </w:r>
        <w:r w:rsidRPr="003876F0" w:rsidDel="008A0A74">
          <w:rPr>
            <w:rFonts w:ascii="Georgia" w:hAnsi="Georgia" w:cs="David"/>
            <w:b/>
            <w:i/>
            <w:iCs/>
            <w:sz w:val="24"/>
            <w:szCs w:val="24"/>
            <w:highlight w:val="green"/>
            <w:rtl/>
            <w:rPrChange w:id="8777"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78" w:author="sam tee" w:date="2018-09-16T23:06:00Z">
              <w:rPr>
                <w:rFonts w:cs="David" w:hint="cs"/>
                <w:sz w:val="24"/>
                <w:szCs w:val="24"/>
                <w:highlight w:val="green"/>
                <w:rtl/>
              </w:rPr>
            </w:rPrChange>
          </w:rPr>
          <w:delText>ההדוק</w:delText>
        </w:r>
        <w:r w:rsidRPr="003876F0" w:rsidDel="008A0A74">
          <w:rPr>
            <w:rFonts w:ascii="Georgia" w:hAnsi="Georgia" w:cs="David"/>
            <w:b/>
            <w:i/>
            <w:iCs/>
            <w:sz w:val="24"/>
            <w:szCs w:val="24"/>
            <w:highlight w:val="green"/>
            <w:rtl/>
            <w:rPrChange w:id="8779"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80" w:author="sam tee" w:date="2018-09-16T23:06:00Z">
              <w:rPr>
                <w:rFonts w:cs="David" w:hint="cs"/>
                <w:sz w:val="24"/>
                <w:szCs w:val="24"/>
                <w:highlight w:val="green"/>
                <w:rtl/>
              </w:rPr>
            </w:rPrChange>
          </w:rPr>
          <w:delText>בין</w:delText>
        </w:r>
        <w:r w:rsidRPr="003876F0" w:rsidDel="008A0A74">
          <w:rPr>
            <w:rFonts w:ascii="Georgia" w:hAnsi="Georgia" w:cs="David"/>
            <w:b/>
            <w:i/>
            <w:iCs/>
            <w:sz w:val="24"/>
            <w:szCs w:val="24"/>
            <w:highlight w:val="green"/>
            <w:rtl/>
            <w:rPrChange w:id="8781"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82" w:author="sam tee" w:date="2018-09-16T23:06:00Z">
              <w:rPr>
                <w:rFonts w:cs="David" w:hint="cs"/>
                <w:sz w:val="24"/>
                <w:szCs w:val="24"/>
                <w:highlight w:val="green"/>
                <w:rtl/>
              </w:rPr>
            </w:rPrChange>
          </w:rPr>
          <w:delText>ביטחון</w:delText>
        </w:r>
        <w:r w:rsidRPr="003876F0" w:rsidDel="008A0A74">
          <w:rPr>
            <w:rFonts w:ascii="Georgia" w:hAnsi="Georgia" w:cs="David"/>
            <w:b/>
            <w:i/>
            <w:iCs/>
            <w:sz w:val="24"/>
            <w:szCs w:val="24"/>
            <w:highlight w:val="green"/>
            <w:rtl/>
            <w:rPrChange w:id="8783"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84" w:author="sam tee" w:date="2018-09-16T23:06:00Z">
              <w:rPr>
                <w:rFonts w:cs="David" w:hint="cs"/>
                <w:sz w:val="24"/>
                <w:szCs w:val="24"/>
                <w:highlight w:val="green"/>
                <w:rtl/>
              </w:rPr>
            </w:rPrChange>
          </w:rPr>
          <w:delText>העם</w:delText>
        </w:r>
        <w:r w:rsidRPr="003876F0" w:rsidDel="008A0A74">
          <w:rPr>
            <w:rFonts w:ascii="Georgia" w:hAnsi="Georgia" w:cs="David"/>
            <w:b/>
            <w:i/>
            <w:iCs/>
            <w:sz w:val="24"/>
            <w:szCs w:val="24"/>
            <w:highlight w:val="green"/>
            <w:rtl/>
            <w:rPrChange w:id="8785"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86" w:author="sam tee" w:date="2018-09-16T23:06:00Z">
              <w:rPr>
                <w:rFonts w:cs="David" w:hint="cs"/>
                <w:sz w:val="24"/>
                <w:szCs w:val="24"/>
                <w:highlight w:val="green"/>
                <w:rtl/>
              </w:rPr>
            </w:rPrChange>
          </w:rPr>
          <w:delText>הפלסטיני</w:delText>
        </w:r>
        <w:r w:rsidRPr="003876F0" w:rsidDel="008A0A74">
          <w:rPr>
            <w:rFonts w:ascii="Georgia" w:hAnsi="Georgia" w:cs="David"/>
            <w:b/>
            <w:i/>
            <w:iCs/>
            <w:sz w:val="24"/>
            <w:szCs w:val="24"/>
            <w:highlight w:val="green"/>
            <w:rtl/>
            <w:rPrChange w:id="8787"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88" w:author="sam tee" w:date="2018-09-16T23:06:00Z">
              <w:rPr>
                <w:rFonts w:cs="David" w:hint="cs"/>
                <w:sz w:val="24"/>
                <w:szCs w:val="24"/>
                <w:highlight w:val="green"/>
                <w:rtl/>
              </w:rPr>
            </w:rPrChange>
          </w:rPr>
          <w:delText>לבין</w:delText>
        </w:r>
        <w:r w:rsidRPr="003876F0" w:rsidDel="008A0A74">
          <w:rPr>
            <w:rFonts w:ascii="Georgia" w:hAnsi="Georgia" w:cs="David"/>
            <w:b/>
            <w:i/>
            <w:iCs/>
            <w:sz w:val="24"/>
            <w:szCs w:val="24"/>
            <w:highlight w:val="green"/>
            <w:rtl/>
            <w:rPrChange w:id="8789"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90" w:author="sam tee" w:date="2018-09-16T23:06:00Z">
              <w:rPr>
                <w:rFonts w:cs="David" w:hint="cs"/>
                <w:sz w:val="24"/>
                <w:szCs w:val="24"/>
                <w:highlight w:val="green"/>
                <w:rtl/>
              </w:rPr>
            </w:rPrChange>
          </w:rPr>
          <w:delText>ביטחון</w:delText>
        </w:r>
        <w:r w:rsidRPr="003876F0" w:rsidDel="008A0A74">
          <w:rPr>
            <w:rFonts w:ascii="Georgia" w:hAnsi="Georgia" w:cs="David"/>
            <w:b/>
            <w:i/>
            <w:iCs/>
            <w:sz w:val="24"/>
            <w:szCs w:val="24"/>
            <w:highlight w:val="green"/>
            <w:rtl/>
            <w:rPrChange w:id="8791"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92" w:author="sam tee" w:date="2018-09-16T23:06:00Z">
              <w:rPr>
                <w:rFonts w:cs="David" w:hint="cs"/>
                <w:sz w:val="24"/>
                <w:szCs w:val="24"/>
                <w:highlight w:val="green"/>
                <w:rtl/>
              </w:rPr>
            </w:rPrChange>
          </w:rPr>
          <w:delText>העם</w:delText>
        </w:r>
        <w:r w:rsidRPr="003876F0" w:rsidDel="008A0A74">
          <w:rPr>
            <w:rFonts w:ascii="Georgia" w:hAnsi="Georgia" w:cs="David"/>
            <w:b/>
            <w:i/>
            <w:iCs/>
            <w:sz w:val="24"/>
            <w:szCs w:val="24"/>
            <w:highlight w:val="green"/>
            <w:rtl/>
            <w:rPrChange w:id="8793"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94" w:author="sam tee" w:date="2018-09-16T23:06:00Z">
              <w:rPr>
                <w:rFonts w:cs="David" w:hint="cs"/>
                <w:sz w:val="24"/>
                <w:szCs w:val="24"/>
                <w:highlight w:val="green"/>
                <w:rtl/>
              </w:rPr>
            </w:rPrChange>
          </w:rPr>
          <w:delText>בישראל</w:delText>
        </w:r>
        <w:r w:rsidRPr="003876F0" w:rsidDel="008A0A74">
          <w:rPr>
            <w:rFonts w:ascii="Georgia" w:hAnsi="Georgia" w:cs="David"/>
            <w:b/>
            <w:i/>
            <w:iCs/>
            <w:sz w:val="24"/>
            <w:szCs w:val="24"/>
            <w:highlight w:val="green"/>
            <w:rtl/>
            <w:rPrChange w:id="8795"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96" w:author="sam tee" w:date="2018-09-16T23:06:00Z">
              <w:rPr>
                <w:rFonts w:cs="David" w:hint="cs"/>
                <w:sz w:val="24"/>
                <w:szCs w:val="24"/>
                <w:highlight w:val="green"/>
                <w:rtl/>
              </w:rPr>
            </w:rPrChange>
          </w:rPr>
          <w:delText>שניהם</w:delText>
        </w:r>
        <w:r w:rsidRPr="003876F0" w:rsidDel="008A0A74">
          <w:rPr>
            <w:rFonts w:ascii="Georgia" w:hAnsi="Georgia" w:cs="David"/>
            <w:b/>
            <w:i/>
            <w:iCs/>
            <w:sz w:val="24"/>
            <w:szCs w:val="24"/>
            <w:highlight w:val="green"/>
            <w:rtl/>
            <w:rPrChange w:id="8797"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798" w:author="sam tee" w:date="2018-09-16T23:06:00Z">
              <w:rPr>
                <w:rFonts w:cs="David" w:hint="cs"/>
                <w:sz w:val="24"/>
                <w:szCs w:val="24"/>
                <w:highlight w:val="green"/>
                <w:rtl/>
              </w:rPr>
            </w:rPrChange>
          </w:rPr>
          <w:delText>ניזונים</w:delText>
        </w:r>
        <w:r w:rsidRPr="003876F0" w:rsidDel="008A0A74">
          <w:rPr>
            <w:rFonts w:ascii="Georgia" w:hAnsi="Georgia" w:cs="David"/>
            <w:b/>
            <w:i/>
            <w:iCs/>
            <w:sz w:val="24"/>
            <w:szCs w:val="24"/>
            <w:highlight w:val="green"/>
            <w:rtl/>
            <w:rPrChange w:id="8799"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00" w:author="sam tee" w:date="2018-09-16T23:06:00Z">
              <w:rPr>
                <w:rFonts w:cs="David" w:hint="cs"/>
                <w:sz w:val="24"/>
                <w:szCs w:val="24"/>
                <w:highlight w:val="green"/>
                <w:rtl/>
              </w:rPr>
            </w:rPrChange>
          </w:rPr>
          <w:delText>אחד</w:delText>
        </w:r>
        <w:r w:rsidRPr="003876F0" w:rsidDel="008A0A74">
          <w:rPr>
            <w:rFonts w:ascii="Georgia" w:hAnsi="Georgia" w:cs="David"/>
            <w:b/>
            <w:i/>
            <w:iCs/>
            <w:sz w:val="24"/>
            <w:szCs w:val="24"/>
            <w:highlight w:val="green"/>
            <w:rtl/>
            <w:rPrChange w:id="8801"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02" w:author="sam tee" w:date="2018-09-16T23:06:00Z">
              <w:rPr>
                <w:rFonts w:cs="David" w:hint="cs"/>
                <w:sz w:val="24"/>
                <w:szCs w:val="24"/>
                <w:highlight w:val="green"/>
                <w:rtl/>
              </w:rPr>
            </w:rPrChange>
          </w:rPr>
          <w:delText>מהשני</w:delText>
        </w:r>
        <w:r w:rsidRPr="003876F0" w:rsidDel="008A0A74">
          <w:rPr>
            <w:rFonts w:ascii="Georgia" w:hAnsi="Georgia" w:cs="David"/>
            <w:b/>
            <w:i/>
            <w:iCs/>
            <w:sz w:val="24"/>
            <w:szCs w:val="24"/>
            <w:highlight w:val="green"/>
            <w:rtl/>
            <w:rPrChange w:id="8803"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04" w:author="sam tee" w:date="2018-09-16T23:06:00Z">
              <w:rPr>
                <w:rFonts w:cs="David" w:hint="cs"/>
                <w:sz w:val="24"/>
                <w:szCs w:val="24"/>
                <w:highlight w:val="green"/>
                <w:rtl/>
              </w:rPr>
            </w:rPrChange>
          </w:rPr>
          <w:delText>כגוף</w:delText>
        </w:r>
        <w:r w:rsidRPr="003876F0" w:rsidDel="008A0A74">
          <w:rPr>
            <w:rFonts w:ascii="Georgia" w:hAnsi="Georgia" w:cs="David"/>
            <w:b/>
            <w:i/>
            <w:iCs/>
            <w:sz w:val="24"/>
            <w:szCs w:val="24"/>
            <w:highlight w:val="green"/>
            <w:rtl/>
            <w:rPrChange w:id="8805"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06" w:author="sam tee" w:date="2018-09-16T23:06:00Z">
              <w:rPr>
                <w:rFonts w:cs="David" w:hint="cs"/>
                <w:sz w:val="24"/>
                <w:szCs w:val="24"/>
                <w:highlight w:val="green"/>
                <w:rtl/>
              </w:rPr>
            </w:rPrChange>
          </w:rPr>
          <w:delText>אחד</w:delText>
        </w:r>
        <w:r w:rsidRPr="003876F0" w:rsidDel="008A0A74">
          <w:rPr>
            <w:rFonts w:ascii="Georgia" w:hAnsi="Georgia" w:cs="David"/>
            <w:b/>
            <w:i/>
            <w:iCs/>
            <w:sz w:val="24"/>
            <w:szCs w:val="24"/>
            <w:highlight w:val="green"/>
            <w:rtl/>
            <w:rPrChange w:id="8807"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08" w:author="sam tee" w:date="2018-09-16T23:06:00Z">
              <w:rPr>
                <w:rFonts w:cs="David" w:hint="cs"/>
                <w:sz w:val="24"/>
                <w:szCs w:val="24"/>
                <w:highlight w:val="green"/>
                <w:rtl/>
              </w:rPr>
            </w:rPrChange>
          </w:rPr>
          <w:delText>ושניהם</w:delText>
        </w:r>
        <w:r w:rsidRPr="003876F0" w:rsidDel="008A0A74">
          <w:rPr>
            <w:rFonts w:ascii="Georgia" w:hAnsi="Georgia" w:cs="David"/>
            <w:b/>
            <w:i/>
            <w:iCs/>
            <w:sz w:val="24"/>
            <w:szCs w:val="24"/>
            <w:highlight w:val="green"/>
            <w:rtl/>
            <w:rPrChange w:id="8809"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10" w:author="sam tee" w:date="2018-09-16T23:06:00Z">
              <w:rPr>
                <w:rFonts w:cs="David" w:hint="cs"/>
                <w:sz w:val="24"/>
                <w:szCs w:val="24"/>
                <w:highlight w:val="green"/>
                <w:rtl/>
              </w:rPr>
            </w:rPrChange>
          </w:rPr>
          <w:delText>יונקים</w:delText>
        </w:r>
        <w:r w:rsidRPr="003876F0" w:rsidDel="008A0A74">
          <w:rPr>
            <w:rFonts w:ascii="Georgia" w:hAnsi="Georgia" w:cs="David"/>
            <w:b/>
            <w:i/>
            <w:iCs/>
            <w:sz w:val="24"/>
            <w:szCs w:val="24"/>
            <w:highlight w:val="green"/>
            <w:rtl/>
            <w:rPrChange w:id="8811"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12" w:author="sam tee" w:date="2018-09-16T23:06:00Z">
              <w:rPr>
                <w:rFonts w:cs="David" w:hint="cs"/>
                <w:sz w:val="24"/>
                <w:szCs w:val="24"/>
                <w:highlight w:val="green"/>
                <w:rtl/>
              </w:rPr>
            </w:rPrChange>
          </w:rPr>
          <w:delText>אחד</w:delText>
        </w:r>
        <w:r w:rsidRPr="003876F0" w:rsidDel="008A0A74">
          <w:rPr>
            <w:rFonts w:ascii="Georgia" w:hAnsi="Georgia" w:cs="David"/>
            <w:b/>
            <w:i/>
            <w:iCs/>
            <w:sz w:val="24"/>
            <w:szCs w:val="24"/>
            <w:highlight w:val="green"/>
            <w:rtl/>
            <w:rPrChange w:id="8813"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8814" w:author="sam tee" w:date="2018-09-16T23:06:00Z">
              <w:rPr>
                <w:rFonts w:cs="David" w:hint="cs"/>
                <w:sz w:val="24"/>
                <w:szCs w:val="24"/>
                <w:highlight w:val="green"/>
                <w:rtl/>
              </w:rPr>
            </w:rPrChange>
          </w:rPr>
          <w:delText>מהשני</w:delText>
        </w:r>
        <w:r w:rsidRPr="003876F0" w:rsidDel="008A0A74">
          <w:rPr>
            <w:rFonts w:ascii="Georgia" w:hAnsi="Georgia" w:cs="David"/>
            <w:b/>
            <w:i/>
            <w:iCs/>
            <w:sz w:val="24"/>
            <w:szCs w:val="24"/>
            <w:highlight w:val="green"/>
            <w:rtl/>
            <w:rPrChange w:id="8815" w:author="sam tee" w:date="2018-09-16T23:06:00Z">
              <w:rPr>
                <w:rFonts w:cs="David"/>
                <w:sz w:val="24"/>
                <w:szCs w:val="24"/>
                <w:highlight w:val="green"/>
                <w:rtl/>
              </w:rPr>
            </w:rPrChange>
          </w:rPr>
          <w:delText xml:space="preserve">. </w:delText>
        </w:r>
      </w:del>
    </w:p>
    <w:p w14:paraId="6DB4AFC0" w14:textId="4F9C0365" w:rsidR="00A12F6F" w:rsidRPr="003876F0" w:rsidDel="008A0A74" w:rsidRDefault="00A12F6F">
      <w:pPr>
        <w:bidi w:val="0"/>
        <w:adjustRightInd w:val="0"/>
        <w:spacing w:after="0" w:line="240" w:lineRule="auto"/>
        <w:contextualSpacing/>
        <w:rPr>
          <w:del w:id="8816" w:author="sam tee" w:date="2018-09-14T08:37:00Z"/>
          <w:rFonts w:ascii="Georgia" w:hAnsi="Georgia" w:cs="David"/>
          <w:b/>
          <w:i/>
          <w:iCs/>
          <w:sz w:val="24"/>
          <w:szCs w:val="24"/>
          <w:highlight w:val="green"/>
          <w:rtl/>
          <w:rPrChange w:id="8817" w:author="sam tee" w:date="2018-09-16T23:06:00Z">
            <w:rPr>
              <w:del w:id="8818" w:author="sam tee" w:date="2018-09-14T08:37:00Z"/>
              <w:rFonts w:asciiTheme="majorBidi" w:hAnsiTheme="majorBidi" w:cs="David"/>
              <w:sz w:val="24"/>
              <w:szCs w:val="24"/>
              <w:highlight w:val="green"/>
              <w:rtl/>
            </w:rPr>
          </w:rPrChange>
        </w:rPr>
        <w:pPrChange w:id="8819" w:author="sam tee" w:date="2018-09-16T09:33:00Z">
          <w:pPr>
            <w:bidi w:val="0"/>
            <w:spacing w:after="0" w:line="400" w:lineRule="exact"/>
            <w:jc w:val="both"/>
          </w:pPr>
        </w:pPrChange>
      </w:pPr>
      <w:del w:id="8820" w:author="sam tee" w:date="2018-09-14T08:37:00Z">
        <w:r w:rsidRPr="003876F0" w:rsidDel="008A0A74">
          <w:rPr>
            <w:rFonts w:ascii="Georgia" w:hAnsi="Georgia" w:cs="David"/>
            <w:b/>
            <w:i/>
            <w:iCs/>
            <w:sz w:val="24"/>
            <w:szCs w:val="24"/>
            <w:highlight w:val="green"/>
            <w:rtl/>
            <w:rPrChange w:id="8821" w:author="sam tee" w:date="2018-09-16T23:06:00Z">
              <w:rPr>
                <w:rFonts w:asciiTheme="majorBidi" w:hAnsiTheme="majorBidi" w:cs="David"/>
                <w:sz w:val="24"/>
                <w:szCs w:val="24"/>
                <w:highlight w:val="green"/>
                <w:rtl/>
              </w:rPr>
            </w:rPrChange>
          </w:rPr>
          <w:delText xml:space="preserve">25. </w:delText>
        </w:r>
        <w:r w:rsidRPr="003876F0" w:rsidDel="008A0A74">
          <w:rPr>
            <w:rFonts w:ascii="Georgia" w:eastAsia="Tahoma" w:hAnsi="Georgia" w:cs="Tahoma"/>
            <w:b/>
            <w:i/>
            <w:iCs/>
            <w:sz w:val="24"/>
            <w:szCs w:val="24"/>
            <w:highlight w:val="green"/>
            <w:rtl/>
            <w:rPrChange w:id="8822" w:author="sam tee" w:date="2018-09-16T23:06:00Z">
              <w:rPr>
                <w:rFonts w:asciiTheme="majorBidi" w:hAnsiTheme="majorBidi" w:cs="David"/>
                <w:sz w:val="24"/>
                <w:szCs w:val="24"/>
                <w:highlight w:val="green"/>
                <w:rtl/>
              </w:rPr>
            </w:rPrChange>
          </w:rPr>
          <w:delText>אמרתי</w:delText>
        </w:r>
        <w:r w:rsidRPr="003876F0" w:rsidDel="008A0A74">
          <w:rPr>
            <w:rFonts w:ascii="Georgia" w:hAnsi="Georgia" w:cs="David"/>
            <w:b/>
            <w:i/>
            <w:iCs/>
            <w:sz w:val="24"/>
            <w:szCs w:val="24"/>
            <w:highlight w:val="green"/>
            <w:rtl/>
            <w:rPrChange w:id="882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24" w:author="sam tee" w:date="2018-09-16T23:06:00Z">
              <w:rPr>
                <w:rFonts w:asciiTheme="majorBidi" w:hAnsiTheme="majorBidi" w:cs="David"/>
                <w:sz w:val="24"/>
                <w:szCs w:val="24"/>
                <w:highlight w:val="green"/>
                <w:rtl/>
              </w:rPr>
            </w:rPrChange>
          </w:rPr>
          <w:delText>ועודני</w:delText>
        </w:r>
        <w:r w:rsidRPr="003876F0" w:rsidDel="008A0A74">
          <w:rPr>
            <w:rFonts w:ascii="Georgia" w:hAnsi="Georgia" w:cs="David"/>
            <w:b/>
            <w:i/>
            <w:iCs/>
            <w:sz w:val="24"/>
            <w:szCs w:val="24"/>
            <w:highlight w:val="green"/>
            <w:rtl/>
            <w:rPrChange w:id="882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26" w:author="sam tee" w:date="2018-09-16T23:06:00Z">
              <w:rPr>
                <w:rFonts w:asciiTheme="majorBidi" w:hAnsiTheme="majorBidi" w:cs="David"/>
                <w:sz w:val="24"/>
                <w:szCs w:val="24"/>
                <w:highlight w:val="green"/>
                <w:rtl/>
              </w:rPr>
            </w:rPrChange>
          </w:rPr>
          <w:delText>אומר</w:delText>
        </w:r>
        <w:r w:rsidRPr="003876F0" w:rsidDel="008A0A74">
          <w:rPr>
            <w:rFonts w:ascii="Georgia" w:hAnsi="Georgia" w:cs="David"/>
            <w:b/>
            <w:i/>
            <w:iCs/>
            <w:sz w:val="24"/>
            <w:szCs w:val="24"/>
            <w:highlight w:val="green"/>
            <w:rtl/>
            <w:rPrChange w:id="882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28" w:author="sam tee" w:date="2018-09-16T23:06:00Z">
              <w:rPr>
                <w:rFonts w:asciiTheme="majorBidi" w:hAnsiTheme="majorBidi" w:cs="David"/>
                <w:sz w:val="24"/>
                <w:szCs w:val="24"/>
                <w:highlight w:val="green"/>
                <w:rtl/>
              </w:rPr>
            </w:rPrChange>
          </w:rPr>
          <w:delText>עד</w:delText>
        </w:r>
        <w:r w:rsidRPr="003876F0" w:rsidDel="008A0A74">
          <w:rPr>
            <w:rFonts w:ascii="Georgia" w:hAnsi="Georgia" w:cs="David"/>
            <w:b/>
            <w:i/>
            <w:iCs/>
            <w:sz w:val="24"/>
            <w:szCs w:val="24"/>
            <w:highlight w:val="green"/>
            <w:rtl/>
            <w:rPrChange w:id="882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30" w:author="sam tee" w:date="2018-09-16T23:06:00Z">
              <w:rPr>
                <w:rFonts w:asciiTheme="majorBidi" w:hAnsiTheme="majorBidi" w:cs="David"/>
                <w:sz w:val="24"/>
                <w:szCs w:val="24"/>
                <w:highlight w:val="green"/>
                <w:rtl/>
              </w:rPr>
            </w:rPrChange>
          </w:rPr>
          <w:delText>לרגע</w:delText>
        </w:r>
        <w:r w:rsidRPr="003876F0" w:rsidDel="008A0A74">
          <w:rPr>
            <w:rFonts w:ascii="Georgia" w:hAnsi="Georgia" w:cs="David"/>
            <w:b/>
            <w:i/>
            <w:iCs/>
            <w:sz w:val="24"/>
            <w:szCs w:val="24"/>
            <w:highlight w:val="green"/>
            <w:rtl/>
            <w:rPrChange w:id="883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32" w:author="sam tee" w:date="2018-09-16T23:06:00Z">
              <w:rPr>
                <w:rFonts w:asciiTheme="majorBidi" w:hAnsiTheme="majorBidi" w:cs="David"/>
                <w:sz w:val="24"/>
                <w:szCs w:val="24"/>
                <w:highlight w:val="green"/>
                <w:rtl/>
              </w:rPr>
            </w:rPrChange>
          </w:rPr>
          <w:delText>זה</w:delText>
        </w:r>
        <w:r w:rsidRPr="003876F0" w:rsidDel="008A0A74">
          <w:rPr>
            <w:rFonts w:ascii="Georgia" w:hAnsi="Georgia" w:cs="David"/>
            <w:b/>
            <w:i/>
            <w:iCs/>
            <w:sz w:val="24"/>
            <w:szCs w:val="24"/>
            <w:highlight w:val="green"/>
            <w:rtl/>
            <w:rPrChange w:id="883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34" w:author="sam tee" w:date="2018-09-16T23:06:00Z">
              <w:rPr>
                <w:rFonts w:asciiTheme="majorBidi" w:hAnsiTheme="majorBidi" w:cs="David"/>
                <w:sz w:val="24"/>
                <w:szCs w:val="24"/>
                <w:highlight w:val="green"/>
                <w:rtl/>
              </w:rPr>
            </w:rPrChange>
          </w:rPr>
          <w:delText>כשאנו</w:delText>
        </w:r>
        <w:r w:rsidRPr="003876F0" w:rsidDel="008A0A74">
          <w:rPr>
            <w:rFonts w:ascii="Georgia" w:hAnsi="Georgia" w:cs="David"/>
            <w:b/>
            <w:i/>
            <w:iCs/>
            <w:sz w:val="24"/>
            <w:szCs w:val="24"/>
            <w:highlight w:val="green"/>
            <w:rtl/>
            <w:rPrChange w:id="883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36" w:author="sam tee" w:date="2018-09-16T23:06:00Z">
              <w:rPr>
                <w:rFonts w:asciiTheme="majorBidi" w:hAnsiTheme="majorBidi" w:cs="David"/>
                <w:sz w:val="24"/>
                <w:szCs w:val="24"/>
                <w:highlight w:val="green"/>
                <w:rtl/>
              </w:rPr>
            </w:rPrChange>
          </w:rPr>
          <w:delText>מקימים</w:delText>
        </w:r>
        <w:r w:rsidRPr="003876F0" w:rsidDel="008A0A74">
          <w:rPr>
            <w:rFonts w:ascii="Georgia" w:hAnsi="Georgia" w:cs="David"/>
            <w:b/>
            <w:i/>
            <w:iCs/>
            <w:sz w:val="24"/>
            <w:szCs w:val="24"/>
            <w:highlight w:val="green"/>
            <w:rtl/>
            <w:rPrChange w:id="883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38" w:author="sam tee" w:date="2018-09-16T23:06:00Z">
              <w:rPr>
                <w:rFonts w:asciiTheme="majorBidi" w:hAnsiTheme="majorBidi" w:cs="David"/>
                <w:sz w:val="24"/>
                <w:szCs w:val="24"/>
                <w:highlight w:val="green"/>
                <w:rtl/>
              </w:rPr>
            </w:rPrChange>
          </w:rPr>
          <w:delText>תהלוכה</w:delText>
        </w:r>
        <w:r w:rsidRPr="003876F0" w:rsidDel="008A0A74">
          <w:rPr>
            <w:rFonts w:ascii="Georgia" w:hAnsi="Georgia" w:cs="David"/>
            <w:b/>
            <w:i/>
            <w:iCs/>
            <w:sz w:val="24"/>
            <w:szCs w:val="24"/>
            <w:highlight w:val="green"/>
            <w:rtl/>
            <w:rPrChange w:id="883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40" w:author="sam tee" w:date="2018-09-16T23:06:00Z">
              <w:rPr>
                <w:rFonts w:asciiTheme="majorBidi" w:hAnsiTheme="majorBidi" w:cs="David"/>
                <w:sz w:val="24"/>
                <w:szCs w:val="24"/>
                <w:highlight w:val="green"/>
                <w:rtl/>
              </w:rPr>
            </w:rPrChange>
          </w:rPr>
          <w:delText>או</w:delText>
        </w:r>
        <w:r w:rsidRPr="003876F0" w:rsidDel="008A0A74">
          <w:rPr>
            <w:rFonts w:ascii="Georgia" w:hAnsi="Georgia" w:cs="David"/>
            <w:b/>
            <w:i/>
            <w:iCs/>
            <w:sz w:val="24"/>
            <w:szCs w:val="24"/>
            <w:highlight w:val="green"/>
            <w:rtl/>
            <w:rPrChange w:id="884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42" w:author="sam tee" w:date="2018-09-16T23:06:00Z">
              <w:rPr>
                <w:rFonts w:asciiTheme="majorBidi" w:hAnsiTheme="majorBidi" w:cs="David"/>
                <w:sz w:val="24"/>
                <w:szCs w:val="24"/>
                <w:highlight w:val="green"/>
                <w:rtl/>
              </w:rPr>
            </w:rPrChange>
          </w:rPr>
          <w:delText>פסטיבל</w:delText>
        </w:r>
        <w:r w:rsidRPr="003876F0" w:rsidDel="008A0A74">
          <w:rPr>
            <w:rFonts w:ascii="Georgia" w:hAnsi="Georgia" w:cs="David"/>
            <w:b/>
            <w:i/>
            <w:iCs/>
            <w:sz w:val="24"/>
            <w:szCs w:val="24"/>
            <w:highlight w:val="green"/>
            <w:rtl/>
            <w:rPrChange w:id="884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44" w:author="sam tee" w:date="2018-09-16T23:06:00Z">
              <w:rPr>
                <w:rFonts w:asciiTheme="majorBidi" w:hAnsiTheme="majorBidi" w:cs="David"/>
                <w:sz w:val="24"/>
                <w:szCs w:val="24"/>
                <w:highlight w:val="green"/>
                <w:rtl/>
              </w:rPr>
            </w:rPrChange>
          </w:rPr>
          <w:delText>אנו</w:delText>
        </w:r>
        <w:r w:rsidRPr="003876F0" w:rsidDel="008A0A74">
          <w:rPr>
            <w:rFonts w:ascii="Georgia" w:hAnsi="Georgia" w:cs="David"/>
            <w:b/>
            <w:i/>
            <w:iCs/>
            <w:sz w:val="24"/>
            <w:szCs w:val="24"/>
            <w:highlight w:val="green"/>
            <w:rtl/>
            <w:rPrChange w:id="884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46" w:author="sam tee" w:date="2018-09-16T23:06:00Z">
              <w:rPr>
                <w:rFonts w:asciiTheme="majorBidi" w:hAnsiTheme="majorBidi" w:cs="David"/>
                <w:sz w:val="24"/>
                <w:szCs w:val="24"/>
                <w:highlight w:val="green"/>
                <w:rtl/>
              </w:rPr>
            </w:rPrChange>
          </w:rPr>
          <w:delText>מקימים</w:delText>
        </w:r>
        <w:r w:rsidRPr="003876F0" w:rsidDel="008A0A74">
          <w:rPr>
            <w:rFonts w:ascii="Georgia" w:hAnsi="Georgia" w:cs="David"/>
            <w:b/>
            <w:i/>
            <w:iCs/>
            <w:sz w:val="24"/>
            <w:szCs w:val="24"/>
            <w:highlight w:val="green"/>
            <w:rtl/>
            <w:rPrChange w:id="884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48" w:author="sam tee" w:date="2018-09-16T23:06:00Z">
              <w:rPr>
                <w:rFonts w:asciiTheme="majorBidi" w:hAnsiTheme="majorBidi" w:cs="David"/>
                <w:sz w:val="24"/>
                <w:szCs w:val="24"/>
                <w:highlight w:val="green"/>
                <w:rtl/>
              </w:rPr>
            </w:rPrChange>
          </w:rPr>
          <w:delText>כדי</w:delText>
        </w:r>
        <w:r w:rsidRPr="003876F0" w:rsidDel="008A0A74">
          <w:rPr>
            <w:rFonts w:ascii="Georgia" w:hAnsi="Georgia" w:cs="David"/>
            <w:b/>
            <w:i/>
            <w:iCs/>
            <w:sz w:val="24"/>
            <w:szCs w:val="24"/>
            <w:highlight w:val="green"/>
            <w:rtl/>
            <w:rPrChange w:id="884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50" w:author="sam tee" w:date="2018-09-16T23:06:00Z">
              <w:rPr>
                <w:rFonts w:asciiTheme="majorBidi" w:hAnsiTheme="majorBidi" w:cs="David"/>
                <w:sz w:val="24"/>
                <w:szCs w:val="24"/>
                <w:highlight w:val="green"/>
                <w:rtl/>
              </w:rPr>
            </w:rPrChange>
          </w:rPr>
          <w:delText>להחיות</w:delText>
        </w:r>
        <w:r w:rsidRPr="003876F0" w:rsidDel="008A0A74">
          <w:rPr>
            <w:rFonts w:ascii="Georgia" w:hAnsi="Georgia" w:cs="David"/>
            <w:b/>
            <w:i/>
            <w:iCs/>
            <w:sz w:val="24"/>
            <w:szCs w:val="24"/>
            <w:highlight w:val="green"/>
            <w:rtl/>
            <w:rPrChange w:id="885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52" w:author="sam tee" w:date="2018-09-16T23:06:00Z">
              <w:rPr>
                <w:rFonts w:asciiTheme="majorBidi" w:hAnsiTheme="majorBidi" w:cs="David"/>
                <w:sz w:val="24"/>
                <w:szCs w:val="24"/>
                <w:highlight w:val="green"/>
                <w:rtl/>
              </w:rPr>
            </w:rPrChange>
          </w:rPr>
          <w:delText>את</w:delText>
        </w:r>
        <w:r w:rsidRPr="003876F0" w:rsidDel="008A0A74">
          <w:rPr>
            <w:rFonts w:ascii="Georgia" w:hAnsi="Georgia" w:cs="David"/>
            <w:b/>
            <w:i/>
            <w:iCs/>
            <w:sz w:val="24"/>
            <w:szCs w:val="24"/>
            <w:highlight w:val="green"/>
            <w:rtl/>
            <w:rPrChange w:id="885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54" w:author="sam tee" w:date="2018-09-16T23:06:00Z">
              <w:rPr>
                <w:rFonts w:asciiTheme="majorBidi" w:hAnsiTheme="majorBidi" w:cs="David"/>
                <w:sz w:val="24"/>
                <w:szCs w:val="24"/>
                <w:highlight w:val="green"/>
                <w:rtl/>
              </w:rPr>
            </w:rPrChange>
          </w:rPr>
          <w:delText>זכר</w:delText>
        </w:r>
        <w:r w:rsidRPr="003876F0" w:rsidDel="008A0A74">
          <w:rPr>
            <w:rFonts w:ascii="Georgia" w:hAnsi="Georgia" w:cs="David"/>
            <w:b/>
            <w:i/>
            <w:iCs/>
            <w:sz w:val="24"/>
            <w:szCs w:val="24"/>
            <w:highlight w:val="green"/>
            <w:rtl/>
            <w:rPrChange w:id="885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56" w:author="sam tee" w:date="2018-09-16T23:06:00Z">
              <w:rPr>
                <w:rFonts w:asciiTheme="majorBidi" w:hAnsiTheme="majorBidi" w:cs="David"/>
                <w:sz w:val="24"/>
                <w:szCs w:val="24"/>
                <w:highlight w:val="green"/>
                <w:rtl/>
              </w:rPr>
            </w:rPrChange>
          </w:rPr>
          <w:delText>הנכבה</w:delText>
        </w:r>
        <w:r w:rsidRPr="003876F0" w:rsidDel="008A0A74">
          <w:rPr>
            <w:rFonts w:ascii="Georgia" w:hAnsi="Georgia" w:cs="David"/>
            <w:b/>
            <w:i/>
            <w:iCs/>
            <w:sz w:val="24"/>
            <w:szCs w:val="24"/>
            <w:highlight w:val="green"/>
            <w:rtl/>
            <w:rPrChange w:id="885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58" w:author="sam tee" w:date="2018-09-16T23:06:00Z">
              <w:rPr>
                <w:rFonts w:asciiTheme="majorBidi" w:hAnsiTheme="majorBidi" w:cs="David"/>
                <w:sz w:val="24"/>
                <w:szCs w:val="24"/>
                <w:highlight w:val="green"/>
                <w:rtl/>
              </w:rPr>
            </w:rPrChange>
          </w:rPr>
          <w:delText>אבל</w:delText>
        </w:r>
        <w:r w:rsidRPr="003876F0" w:rsidDel="008A0A74">
          <w:rPr>
            <w:rFonts w:ascii="Georgia" w:hAnsi="Georgia" w:cs="David"/>
            <w:b/>
            <w:i/>
            <w:iCs/>
            <w:sz w:val="24"/>
            <w:szCs w:val="24"/>
            <w:highlight w:val="green"/>
            <w:rtl/>
            <w:rPrChange w:id="885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60" w:author="sam tee" w:date="2018-09-16T23:06:00Z">
              <w:rPr>
                <w:rFonts w:asciiTheme="majorBidi" w:hAnsiTheme="majorBidi" w:cs="David"/>
                <w:sz w:val="24"/>
                <w:szCs w:val="24"/>
                <w:highlight w:val="green"/>
                <w:rtl/>
              </w:rPr>
            </w:rPrChange>
          </w:rPr>
          <w:delText>בקרוב</w:delText>
        </w:r>
        <w:r w:rsidRPr="003876F0" w:rsidDel="008A0A74">
          <w:rPr>
            <w:rFonts w:ascii="Georgia" w:hAnsi="Georgia" w:cs="David"/>
            <w:b/>
            <w:i/>
            <w:iCs/>
            <w:sz w:val="24"/>
            <w:szCs w:val="24"/>
            <w:highlight w:val="green"/>
            <w:rtl/>
            <w:rPrChange w:id="886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62" w:author="sam tee" w:date="2018-09-16T23:06:00Z">
              <w:rPr>
                <w:rFonts w:asciiTheme="majorBidi" w:hAnsiTheme="majorBidi" w:cs="David"/>
                <w:sz w:val="24"/>
                <w:szCs w:val="24"/>
                <w:highlight w:val="green"/>
                <w:rtl/>
              </w:rPr>
            </w:rPrChange>
          </w:rPr>
          <w:delText>בעזרת</w:delText>
        </w:r>
        <w:r w:rsidRPr="003876F0" w:rsidDel="008A0A74">
          <w:rPr>
            <w:rFonts w:ascii="Georgia" w:hAnsi="Georgia" w:cs="David"/>
            <w:b/>
            <w:i/>
            <w:iCs/>
            <w:sz w:val="24"/>
            <w:szCs w:val="24"/>
            <w:highlight w:val="green"/>
            <w:rtl/>
            <w:rPrChange w:id="886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64" w:author="sam tee" w:date="2018-09-16T23:06:00Z">
              <w:rPr>
                <w:rFonts w:asciiTheme="majorBidi" w:hAnsiTheme="majorBidi" w:cs="David"/>
                <w:sz w:val="24"/>
                <w:szCs w:val="24"/>
                <w:highlight w:val="green"/>
                <w:rtl/>
              </w:rPr>
            </w:rPrChange>
          </w:rPr>
          <w:delText>השם</w:delText>
        </w:r>
        <w:r w:rsidRPr="003876F0" w:rsidDel="008A0A74">
          <w:rPr>
            <w:rFonts w:ascii="Georgia" w:hAnsi="Georgia" w:cs="David"/>
            <w:b/>
            <w:i/>
            <w:iCs/>
            <w:sz w:val="24"/>
            <w:szCs w:val="24"/>
            <w:highlight w:val="green"/>
            <w:rtl/>
            <w:rPrChange w:id="886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66" w:author="sam tee" w:date="2018-09-16T23:06:00Z">
              <w:rPr>
                <w:rFonts w:asciiTheme="majorBidi" w:hAnsiTheme="majorBidi" w:cs="David"/>
                <w:sz w:val="24"/>
                <w:szCs w:val="24"/>
                <w:highlight w:val="green"/>
                <w:rtl/>
              </w:rPr>
            </w:rPrChange>
          </w:rPr>
          <w:delText>נקים</w:delText>
        </w:r>
        <w:r w:rsidRPr="003876F0" w:rsidDel="008A0A74">
          <w:rPr>
            <w:rFonts w:ascii="Georgia" w:hAnsi="Georgia" w:cs="David"/>
            <w:b/>
            <w:i/>
            <w:iCs/>
            <w:sz w:val="24"/>
            <w:szCs w:val="24"/>
            <w:highlight w:val="green"/>
            <w:rtl/>
            <w:rPrChange w:id="886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68" w:author="sam tee" w:date="2018-09-16T23:06:00Z">
              <w:rPr>
                <w:rFonts w:asciiTheme="majorBidi" w:hAnsiTheme="majorBidi" w:cs="David"/>
                <w:sz w:val="24"/>
                <w:szCs w:val="24"/>
                <w:highlight w:val="green"/>
                <w:rtl/>
              </w:rPr>
            </w:rPrChange>
          </w:rPr>
          <w:delText>תהלוכות</w:delText>
        </w:r>
        <w:r w:rsidRPr="003876F0" w:rsidDel="008A0A74">
          <w:rPr>
            <w:rFonts w:ascii="Georgia" w:hAnsi="Georgia" w:cs="David"/>
            <w:b/>
            <w:i/>
            <w:iCs/>
            <w:sz w:val="24"/>
            <w:szCs w:val="24"/>
            <w:highlight w:val="green"/>
            <w:rtl/>
            <w:rPrChange w:id="886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70" w:author="sam tee" w:date="2018-09-16T23:06:00Z">
              <w:rPr>
                <w:rFonts w:asciiTheme="majorBidi" w:hAnsiTheme="majorBidi" w:cs="David"/>
                <w:sz w:val="24"/>
                <w:szCs w:val="24"/>
                <w:highlight w:val="green"/>
                <w:rtl/>
              </w:rPr>
            </w:rPrChange>
          </w:rPr>
          <w:delText>ופסטיבלים</w:delText>
        </w:r>
        <w:r w:rsidRPr="003876F0" w:rsidDel="008A0A74">
          <w:rPr>
            <w:rFonts w:ascii="Georgia" w:hAnsi="Georgia" w:cs="David"/>
            <w:b/>
            <w:i/>
            <w:iCs/>
            <w:sz w:val="24"/>
            <w:szCs w:val="24"/>
            <w:highlight w:val="green"/>
            <w:rtl/>
            <w:rPrChange w:id="887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72" w:author="sam tee" w:date="2018-09-16T23:06:00Z">
              <w:rPr>
                <w:rFonts w:asciiTheme="majorBidi" w:hAnsiTheme="majorBidi" w:cs="David"/>
                <w:sz w:val="24"/>
                <w:szCs w:val="24"/>
                <w:highlight w:val="green"/>
                <w:rtl/>
              </w:rPr>
            </w:rPrChange>
          </w:rPr>
          <w:delText>לא</w:delText>
        </w:r>
        <w:r w:rsidRPr="003876F0" w:rsidDel="008A0A74">
          <w:rPr>
            <w:rFonts w:ascii="Georgia" w:hAnsi="Georgia" w:cs="David"/>
            <w:b/>
            <w:i/>
            <w:iCs/>
            <w:sz w:val="24"/>
            <w:szCs w:val="24"/>
            <w:highlight w:val="green"/>
            <w:rtl/>
            <w:rPrChange w:id="887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74" w:author="sam tee" w:date="2018-09-16T23:06:00Z">
              <w:rPr>
                <w:rFonts w:asciiTheme="majorBidi" w:hAnsiTheme="majorBidi" w:cs="David"/>
                <w:sz w:val="24"/>
                <w:szCs w:val="24"/>
                <w:highlight w:val="green"/>
                <w:rtl/>
              </w:rPr>
            </w:rPrChange>
          </w:rPr>
          <w:delText>במטרה</w:delText>
        </w:r>
        <w:r w:rsidRPr="003876F0" w:rsidDel="008A0A74">
          <w:rPr>
            <w:rFonts w:ascii="Georgia" w:hAnsi="Georgia" w:cs="David"/>
            <w:b/>
            <w:i/>
            <w:iCs/>
            <w:sz w:val="24"/>
            <w:szCs w:val="24"/>
            <w:highlight w:val="green"/>
            <w:rtl/>
            <w:rPrChange w:id="887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76" w:author="sam tee" w:date="2018-09-16T23:06:00Z">
              <w:rPr>
                <w:rFonts w:asciiTheme="majorBidi" w:hAnsiTheme="majorBidi" w:cs="David"/>
                <w:sz w:val="24"/>
                <w:szCs w:val="24"/>
                <w:highlight w:val="green"/>
                <w:rtl/>
              </w:rPr>
            </w:rPrChange>
          </w:rPr>
          <w:delText>להחיות</w:delText>
        </w:r>
        <w:r w:rsidRPr="003876F0" w:rsidDel="008A0A74">
          <w:rPr>
            <w:rFonts w:ascii="Georgia" w:hAnsi="Georgia" w:cs="David"/>
            <w:b/>
            <w:i/>
            <w:iCs/>
            <w:sz w:val="24"/>
            <w:szCs w:val="24"/>
            <w:highlight w:val="green"/>
            <w:rtl/>
            <w:rPrChange w:id="887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78" w:author="sam tee" w:date="2018-09-16T23:06:00Z">
              <w:rPr>
                <w:rFonts w:asciiTheme="majorBidi" w:hAnsiTheme="majorBidi" w:cs="David"/>
                <w:sz w:val="24"/>
                <w:szCs w:val="24"/>
                <w:highlight w:val="green"/>
                <w:rtl/>
              </w:rPr>
            </w:rPrChange>
          </w:rPr>
          <w:delText>את</w:delText>
        </w:r>
        <w:r w:rsidRPr="003876F0" w:rsidDel="008A0A74">
          <w:rPr>
            <w:rFonts w:ascii="Georgia" w:hAnsi="Georgia" w:cs="David"/>
            <w:b/>
            <w:i/>
            <w:iCs/>
            <w:sz w:val="24"/>
            <w:szCs w:val="24"/>
            <w:highlight w:val="green"/>
            <w:rtl/>
            <w:rPrChange w:id="887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80" w:author="sam tee" w:date="2018-09-16T23:06:00Z">
              <w:rPr>
                <w:rFonts w:asciiTheme="majorBidi" w:hAnsiTheme="majorBidi" w:cs="David"/>
                <w:sz w:val="24"/>
                <w:szCs w:val="24"/>
                <w:highlight w:val="green"/>
                <w:rtl/>
              </w:rPr>
            </w:rPrChange>
          </w:rPr>
          <w:delText>זכר</w:delText>
        </w:r>
        <w:r w:rsidRPr="003876F0" w:rsidDel="008A0A74">
          <w:rPr>
            <w:rFonts w:ascii="Georgia" w:hAnsi="Georgia" w:cs="David"/>
            <w:b/>
            <w:i/>
            <w:iCs/>
            <w:sz w:val="24"/>
            <w:szCs w:val="24"/>
            <w:highlight w:val="green"/>
            <w:rtl/>
            <w:rPrChange w:id="888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82" w:author="sam tee" w:date="2018-09-16T23:06:00Z">
              <w:rPr>
                <w:rFonts w:asciiTheme="majorBidi" w:hAnsiTheme="majorBidi" w:cs="David"/>
                <w:sz w:val="24"/>
                <w:szCs w:val="24"/>
                <w:highlight w:val="green"/>
                <w:rtl/>
              </w:rPr>
            </w:rPrChange>
          </w:rPr>
          <w:delText>הנכבה</w:delText>
        </w:r>
        <w:r w:rsidRPr="003876F0" w:rsidDel="008A0A74">
          <w:rPr>
            <w:rFonts w:ascii="Georgia" w:hAnsi="Georgia" w:cs="David"/>
            <w:b/>
            <w:i/>
            <w:iCs/>
            <w:sz w:val="24"/>
            <w:szCs w:val="24"/>
            <w:highlight w:val="green"/>
            <w:rtl/>
            <w:rPrChange w:id="888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84" w:author="sam tee" w:date="2018-09-16T23:06:00Z">
              <w:rPr>
                <w:rFonts w:asciiTheme="majorBidi" w:hAnsiTheme="majorBidi" w:cs="David"/>
                <w:sz w:val="24"/>
                <w:szCs w:val="24"/>
                <w:highlight w:val="green"/>
                <w:rtl/>
              </w:rPr>
            </w:rPrChange>
          </w:rPr>
          <w:delText>אלא</w:delText>
        </w:r>
        <w:r w:rsidRPr="003876F0" w:rsidDel="008A0A74">
          <w:rPr>
            <w:rFonts w:ascii="Georgia" w:hAnsi="Georgia" w:cs="David"/>
            <w:b/>
            <w:i/>
            <w:iCs/>
            <w:sz w:val="24"/>
            <w:szCs w:val="24"/>
            <w:highlight w:val="green"/>
            <w:rtl/>
            <w:rPrChange w:id="888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86" w:author="sam tee" w:date="2018-09-16T23:06:00Z">
              <w:rPr>
                <w:rFonts w:asciiTheme="majorBidi" w:hAnsiTheme="majorBidi" w:cs="David"/>
                <w:sz w:val="24"/>
                <w:szCs w:val="24"/>
                <w:highlight w:val="green"/>
                <w:rtl/>
              </w:rPr>
            </w:rPrChange>
          </w:rPr>
          <w:delText>במטרה</w:delText>
        </w:r>
        <w:r w:rsidRPr="003876F0" w:rsidDel="008A0A74">
          <w:rPr>
            <w:rFonts w:ascii="Georgia" w:hAnsi="Georgia" w:cs="David"/>
            <w:b/>
            <w:i/>
            <w:iCs/>
            <w:sz w:val="24"/>
            <w:szCs w:val="24"/>
            <w:highlight w:val="green"/>
            <w:rtl/>
            <w:rPrChange w:id="888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88" w:author="sam tee" w:date="2018-09-16T23:06:00Z">
              <w:rPr>
                <w:rFonts w:asciiTheme="majorBidi" w:hAnsiTheme="majorBidi" w:cs="David"/>
                <w:sz w:val="24"/>
                <w:szCs w:val="24"/>
                <w:highlight w:val="green"/>
                <w:rtl/>
              </w:rPr>
            </w:rPrChange>
          </w:rPr>
          <w:delText>להחיות</w:delText>
        </w:r>
        <w:r w:rsidRPr="003876F0" w:rsidDel="008A0A74">
          <w:rPr>
            <w:rFonts w:ascii="Georgia" w:hAnsi="Georgia" w:cs="David"/>
            <w:b/>
            <w:i/>
            <w:iCs/>
            <w:sz w:val="24"/>
            <w:szCs w:val="24"/>
            <w:highlight w:val="green"/>
            <w:rtl/>
            <w:rPrChange w:id="888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90" w:author="sam tee" w:date="2018-09-16T23:06:00Z">
              <w:rPr>
                <w:rFonts w:asciiTheme="majorBidi" w:hAnsiTheme="majorBidi" w:cs="David"/>
                <w:sz w:val="24"/>
                <w:szCs w:val="24"/>
                <w:highlight w:val="green"/>
                <w:rtl/>
              </w:rPr>
            </w:rPrChange>
          </w:rPr>
          <w:delText>את</w:delText>
        </w:r>
        <w:r w:rsidRPr="003876F0" w:rsidDel="008A0A74">
          <w:rPr>
            <w:rFonts w:ascii="Georgia" w:hAnsi="Georgia" w:cs="David"/>
            <w:b/>
            <w:i/>
            <w:iCs/>
            <w:sz w:val="24"/>
            <w:szCs w:val="24"/>
            <w:highlight w:val="green"/>
            <w:rtl/>
            <w:rPrChange w:id="889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92" w:author="sam tee" w:date="2018-09-16T23:06:00Z">
              <w:rPr>
                <w:rFonts w:asciiTheme="majorBidi" w:hAnsiTheme="majorBidi" w:cs="David"/>
                <w:sz w:val="24"/>
                <w:szCs w:val="24"/>
                <w:highlight w:val="green"/>
                <w:rtl/>
              </w:rPr>
            </w:rPrChange>
          </w:rPr>
          <w:delText>החתונה</w:delText>
        </w:r>
        <w:r w:rsidRPr="003876F0" w:rsidDel="008A0A74">
          <w:rPr>
            <w:rFonts w:ascii="Georgia" w:hAnsi="Georgia" w:cs="David"/>
            <w:b/>
            <w:i/>
            <w:iCs/>
            <w:sz w:val="24"/>
            <w:szCs w:val="24"/>
            <w:highlight w:val="green"/>
            <w:rtl/>
            <w:rPrChange w:id="889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94" w:author="sam tee" w:date="2018-09-16T23:06:00Z">
              <w:rPr>
                <w:rFonts w:asciiTheme="majorBidi" w:hAnsiTheme="majorBidi" w:cs="David"/>
                <w:sz w:val="24"/>
                <w:szCs w:val="24"/>
                <w:highlight w:val="green"/>
                <w:rtl/>
              </w:rPr>
            </w:rPrChange>
          </w:rPr>
          <w:delText>של</w:delText>
        </w:r>
        <w:r w:rsidRPr="003876F0" w:rsidDel="008A0A74">
          <w:rPr>
            <w:rFonts w:ascii="Georgia" w:hAnsi="Georgia" w:cs="David"/>
            <w:b/>
            <w:i/>
            <w:iCs/>
            <w:sz w:val="24"/>
            <w:szCs w:val="24"/>
            <w:highlight w:val="green"/>
            <w:rtl/>
            <w:rPrChange w:id="889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96" w:author="sam tee" w:date="2018-09-16T23:06:00Z">
              <w:rPr>
                <w:rFonts w:asciiTheme="majorBidi" w:hAnsiTheme="majorBidi" w:cs="David"/>
                <w:sz w:val="24"/>
                <w:szCs w:val="24"/>
                <w:highlight w:val="green"/>
                <w:rtl/>
              </w:rPr>
            </w:rPrChange>
          </w:rPr>
          <w:delText>חזרת</w:delText>
        </w:r>
        <w:r w:rsidRPr="003876F0" w:rsidDel="008A0A74">
          <w:rPr>
            <w:rFonts w:ascii="Georgia" w:hAnsi="Georgia" w:cs="David"/>
            <w:b/>
            <w:i/>
            <w:iCs/>
            <w:sz w:val="24"/>
            <w:szCs w:val="24"/>
            <w:highlight w:val="green"/>
            <w:rtl/>
            <w:rPrChange w:id="889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898" w:author="sam tee" w:date="2018-09-16T23:06:00Z">
              <w:rPr>
                <w:rFonts w:asciiTheme="majorBidi" w:hAnsiTheme="majorBidi" w:cs="David"/>
                <w:sz w:val="24"/>
                <w:szCs w:val="24"/>
                <w:highlight w:val="green"/>
                <w:rtl/>
              </w:rPr>
            </w:rPrChange>
          </w:rPr>
          <w:delText>עמנו</w:delText>
        </w:r>
        <w:r w:rsidRPr="003876F0" w:rsidDel="008A0A74">
          <w:rPr>
            <w:rFonts w:ascii="Georgia" w:hAnsi="Georgia" w:cs="David"/>
            <w:b/>
            <w:i/>
            <w:iCs/>
            <w:sz w:val="24"/>
            <w:szCs w:val="24"/>
            <w:highlight w:val="green"/>
            <w:rtl/>
            <w:rPrChange w:id="889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00" w:author="sam tee" w:date="2018-09-16T23:06:00Z">
              <w:rPr>
                <w:rFonts w:asciiTheme="majorBidi" w:hAnsiTheme="majorBidi" w:cs="David"/>
                <w:sz w:val="24"/>
                <w:szCs w:val="24"/>
                <w:highlight w:val="green"/>
                <w:rtl/>
              </w:rPr>
            </w:rPrChange>
          </w:rPr>
          <w:delText>הפלסטיני</w:delText>
        </w:r>
        <w:r w:rsidRPr="003876F0" w:rsidDel="008A0A74">
          <w:rPr>
            <w:rFonts w:ascii="Georgia" w:hAnsi="Georgia" w:cs="David"/>
            <w:b/>
            <w:i/>
            <w:iCs/>
            <w:sz w:val="24"/>
            <w:szCs w:val="24"/>
            <w:highlight w:val="green"/>
            <w:rtl/>
            <w:rPrChange w:id="890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02" w:author="sam tee" w:date="2018-09-16T23:06:00Z">
              <w:rPr>
                <w:rFonts w:asciiTheme="majorBidi" w:hAnsiTheme="majorBidi" w:cs="David"/>
                <w:sz w:val="24"/>
                <w:szCs w:val="24"/>
                <w:highlight w:val="green"/>
                <w:rtl/>
              </w:rPr>
            </w:rPrChange>
          </w:rPr>
          <w:delText>בעזרת</w:delText>
        </w:r>
        <w:r w:rsidRPr="003876F0" w:rsidDel="008A0A74">
          <w:rPr>
            <w:rFonts w:ascii="Georgia" w:hAnsi="Georgia" w:cs="David"/>
            <w:b/>
            <w:i/>
            <w:iCs/>
            <w:sz w:val="24"/>
            <w:szCs w:val="24"/>
            <w:highlight w:val="green"/>
            <w:rtl/>
            <w:rPrChange w:id="890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04" w:author="sam tee" w:date="2018-09-16T23:06:00Z">
              <w:rPr>
                <w:rFonts w:asciiTheme="majorBidi" w:hAnsiTheme="majorBidi" w:cs="David"/>
                <w:sz w:val="24"/>
                <w:szCs w:val="24"/>
                <w:highlight w:val="green"/>
                <w:rtl/>
              </w:rPr>
            </w:rPrChange>
          </w:rPr>
          <w:delText>השם</w:delText>
        </w:r>
        <w:r w:rsidRPr="003876F0" w:rsidDel="008A0A74">
          <w:rPr>
            <w:rFonts w:ascii="Georgia" w:hAnsi="Georgia" w:cs="David"/>
            <w:b/>
            <w:i/>
            <w:iCs/>
            <w:sz w:val="24"/>
            <w:szCs w:val="24"/>
            <w:highlight w:val="green"/>
            <w:rtl/>
            <w:rPrChange w:id="8905" w:author="sam tee" w:date="2018-09-16T23:06:00Z">
              <w:rPr>
                <w:rFonts w:asciiTheme="majorBidi" w:hAnsiTheme="majorBidi" w:cs="David"/>
                <w:sz w:val="24"/>
                <w:szCs w:val="24"/>
                <w:highlight w:val="green"/>
                <w:rtl/>
              </w:rPr>
            </w:rPrChange>
          </w:rPr>
          <w:delText>. (</w:delText>
        </w:r>
        <w:r w:rsidRPr="003876F0" w:rsidDel="008A0A74">
          <w:rPr>
            <w:rFonts w:ascii="Georgia" w:eastAsia="Tahoma" w:hAnsi="Georgia" w:cs="Tahoma"/>
            <w:b/>
            <w:i/>
            <w:iCs/>
            <w:sz w:val="24"/>
            <w:szCs w:val="24"/>
            <w:highlight w:val="green"/>
            <w:rtl/>
            <w:rPrChange w:id="8906" w:author="sam tee" w:date="2018-09-16T23:06:00Z">
              <w:rPr>
                <w:rFonts w:asciiTheme="majorBidi" w:hAnsiTheme="majorBidi" w:cs="David"/>
                <w:sz w:val="24"/>
                <w:szCs w:val="24"/>
                <w:highlight w:val="green"/>
                <w:rtl/>
              </w:rPr>
            </w:rPrChange>
          </w:rPr>
          <w:delText>נאום</w:delText>
        </w:r>
        <w:r w:rsidRPr="003876F0" w:rsidDel="008A0A74">
          <w:rPr>
            <w:rFonts w:ascii="Georgia" w:hAnsi="Georgia" w:cs="David"/>
            <w:b/>
            <w:i/>
            <w:iCs/>
            <w:sz w:val="24"/>
            <w:szCs w:val="24"/>
            <w:highlight w:val="green"/>
            <w:rtl/>
            <w:rPrChange w:id="890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08" w:author="sam tee" w:date="2018-09-16T23:06:00Z">
              <w:rPr>
                <w:rFonts w:asciiTheme="majorBidi" w:hAnsiTheme="majorBidi" w:cs="David"/>
                <w:sz w:val="24"/>
                <w:szCs w:val="24"/>
                <w:highlight w:val="green"/>
                <w:rtl/>
              </w:rPr>
            </w:rPrChange>
          </w:rPr>
          <w:delText>השייח</w:delText>
        </w:r>
        <w:r w:rsidRPr="003876F0" w:rsidDel="008A0A74">
          <w:rPr>
            <w:rFonts w:ascii="Georgia" w:hAnsi="Georgia" w:cs="David"/>
            <w:b/>
            <w:i/>
            <w:iCs/>
            <w:sz w:val="24"/>
            <w:szCs w:val="24"/>
            <w:highlight w:val="green"/>
            <w:rtl/>
            <w:rPrChange w:id="890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10" w:author="sam tee" w:date="2018-09-16T23:06:00Z">
              <w:rPr>
                <w:rFonts w:asciiTheme="majorBidi" w:hAnsiTheme="majorBidi" w:cs="David"/>
                <w:sz w:val="24"/>
                <w:szCs w:val="24"/>
                <w:highlight w:val="green"/>
                <w:rtl/>
              </w:rPr>
            </w:rPrChange>
          </w:rPr>
          <w:delText>ראאד</w:delText>
        </w:r>
        <w:r w:rsidRPr="003876F0" w:rsidDel="008A0A74">
          <w:rPr>
            <w:rFonts w:ascii="Georgia" w:hAnsi="Georgia" w:cs="David"/>
            <w:b/>
            <w:i/>
            <w:iCs/>
            <w:sz w:val="24"/>
            <w:szCs w:val="24"/>
            <w:highlight w:val="green"/>
            <w:rtl/>
            <w:rPrChange w:id="891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12" w:author="sam tee" w:date="2018-09-16T23:06:00Z">
              <w:rPr>
                <w:rFonts w:asciiTheme="majorBidi" w:hAnsiTheme="majorBidi" w:cs="David"/>
                <w:sz w:val="24"/>
                <w:szCs w:val="24"/>
                <w:highlight w:val="green"/>
                <w:rtl/>
              </w:rPr>
            </w:rPrChange>
          </w:rPr>
          <w:delText>סלאח</w:delText>
        </w:r>
        <w:r w:rsidRPr="003876F0" w:rsidDel="008A0A74">
          <w:rPr>
            <w:rFonts w:ascii="Georgia" w:hAnsi="Georgia" w:cs="David"/>
            <w:b/>
            <w:i/>
            <w:iCs/>
            <w:sz w:val="24"/>
            <w:szCs w:val="24"/>
            <w:highlight w:val="green"/>
            <w:rtl/>
            <w:rPrChange w:id="891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14" w:author="sam tee" w:date="2018-09-16T23:06:00Z">
              <w:rPr>
                <w:rFonts w:asciiTheme="majorBidi" w:hAnsiTheme="majorBidi" w:cs="David"/>
                <w:sz w:val="24"/>
                <w:szCs w:val="24"/>
                <w:highlight w:val="green"/>
                <w:rtl/>
              </w:rPr>
            </w:rPrChange>
          </w:rPr>
          <w:delText>באוניברסיטת</w:delText>
        </w:r>
        <w:r w:rsidRPr="003876F0" w:rsidDel="008A0A74">
          <w:rPr>
            <w:rFonts w:ascii="Georgia" w:hAnsi="Georgia" w:cs="David"/>
            <w:b/>
            <w:i/>
            <w:iCs/>
            <w:sz w:val="24"/>
            <w:szCs w:val="24"/>
            <w:highlight w:val="green"/>
            <w:rtl/>
            <w:rPrChange w:id="891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16" w:author="sam tee" w:date="2018-09-16T23:06:00Z">
              <w:rPr>
                <w:rFonts w:asciiTheme="majorBidi" w:hAnsiTheme="majorBidi" w:cs="David"/>
                <w:sz w:val="24"/>
                <w:szCs w:val="24"/>
                <w:highlight w:val="green"/>
                <w:rtl/>
              </w:rPr>
            </w:rPrChange>
          </w:rPr>
          <w:delText>תל</w:delText>
        </w:r>
        <w:r w:rsidRPr="003876F0" w:rsidDel="008A0A74">
          <w:rPr>
            <w:rFonts w:ascii="Georgia" w:hAnsi="Georgia" w:cs="David"/>
            <w:b/>
            <w:i/>
            <w:iCs/>
            <w:sz w:val="24"/>
            <w:szCs w:val="24"/>
            <w:highlight w:val="green"/>
            <w:rtl/>
            <w:rPrChange w:id="891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18" w:author="sam tee" w:date="2018-09-16T23:06:00Z">
              <w:rPr>
                <w:rFonts w:asciiTheme="majorBidi" w:hAnsiTheme="majorBidi" w:cs="David"/>
                <w:sz w:val="24"/>
                <w:szCs w:val="24"/>
                <w:highlight w:val="green"/>
                <w:rtl/>
              </w:rPr>
            </w:rPrChange>
          </w:rPr>
          <w:delText>אביב</w:delText>
        </w:r>
        <w:r w:rsidRPr="003876F0" w:rsidDel="008A0A74">
          <w:rPr>
            <w:rFonts w:ascii="Georgia" w:hAnsi="Georgia" w:cs="David"/>
            <w:b/>
            <w:i/>
            <w:iCs/>
            <w:sz w:val="24"/>
            <w:szCs w:val="24"/>
            <w:highlight w:val="green"/>
            <w:rtl/>
            <w:rPrChange w:id="8919" w:author="sam tee" w:date="2018-09-16T23:06:00Z">
              <w:rPr>
                <w:rFonts w:asciiTheme="majorBidi" w:hAnsiTheme="majorBidi" w:cs="David"/>
                <w:sz w:val="24"/>
                <w:szCs w:val="24"/>
                <w:highlight w:val="green"/>
                <w:rtl/>
              </w:rPr>
            </w:rPrChange>
          </w:rPr>
          <w:delText xml:space="preserve">) </w:delText>
        </w:r>
      </w:del>
    </w:p>
    <w:p w14:paraId="47C75C53" w14:textId="45D9D4C7" w:rsidR="00A12F6F" w:rsidRPr="003876F0" w:rsidDel="008A0A74" w:rsidRDefault="00A12F6F">
      <w:pPr>
        <w:bidi w:val="0"/>
        <w:adjustRightInd w:val="0"/>
        <w:spacing w:after="0" w:line="240" w:lineRule="auto"/>
        <w:contextualSpacing/>
        <w:rPr>
          <w:del w:id="8920" w:author="sam tee" w:date="2018-09-14T08:38:00Z"/>
          <w:rFonts w:ascii="Georgia" w:hAnsi="Georgia"/>
          <w:b/>
          <w:i/>
          <w:iCs/>
          <w:sz w:val="24"/>
          <w:szCs w:val="24"/>
          <w:highlight w:val="green"/>
          <w:rtl/>
          <w:lang w:bidi="ar-SA"/>
          <w:rPrChange w:id="8921" w:author="sam tee" w:date="2018-09-16T23:06:00Z">
            <w:rPr>
              <w:del w:id="8922" w:author="sam tee" w:date="2018-09-14T08:38:00Z"/>
              <w:rFonts w:asciiTheme="majorBidi" w:hAnsiTheme="majorBidi"/>
              <w:sz w:val="24"/>
              <w:szCs w:val="24"/>
              <w:highlight w:val="green"/>
              <w:rtl/>
              <w:lang w:bidi="ar-SA"/>
            </w:rPr>
          </w:rPrChange>
        </w:rPr>
        <w:pPrChange w:id="8923" w:author="sam tee" w:date="2018-09-16T09:33:00Z">
          <w:pPr>
            <w:bidi w:val="0"/>
            <w:spacing w:after="0" w:line="400" w:lineRule="exact"/>
            <w:jc w:val="both"/>
          </w:pPr>
        </w:pPrChange>
      </w:pPr>
      <w:del w:id="8924" w:author="sam tee" w:date="2018-09-14T08:38:00Z">
        <w:r w:rsidRPr="003876F0" w:rsidDel="008A0A74">
          <w:rPr>
            <w:rFonts w:ascii="Georgia" w:eastAsia="Tahoma" w:hAnsi="Georgia" w:cs="Tahoma" w:hint="cs"/>
            <w:b/>
            <w:i/>
            <w:iCs/>
            <w:sz w:val="24"/>
            <w:szCs w:val="24"/>
            <w:highlight w:val="green"/>
            <w:rtl/>
            <w:rPrChange w:id="8925" w:author="sam tee" w:date="2018-09-16T23:06:00Z">
              <w:rPr>
                <w:rFonts w:asciiTheme="majorBidi" w:hAnsiTheme="majorBidi" w:cs="David" w:hint="cs"/>
                <w:sz w:val="24"/>
                <w:szCs w:val="24"/>
                <w:highlight w:val="green"/>
                <w:rtl/>
              </w:rPr>
            </w:rPrChange>
          </w:rPr>
          <w:delText>חתונה</w:delText>
        </w:r>
        <w:r w:rsidRPr="003876F0" w:rsidDel="008A0A74">
          <w:rPr>
            <w:rFonts w:ascii="Georgia" w:hAnsi="Georgia" w:cs="David"/>
            <w:b/>
            <w:i/>
            <w:iCs/>
            <w:sz w:val="24"/>
            <w:szCs w:val="24"/>
            <w:highlight w:val="green"/>
            <w:rtl/>
            <w:rPrChange w:id="8926" w:author="sam tee" w:date="2018-09-16T23:06:00Z">
              <w:rPr>
                <w:rFonts w:asciiTheme="majorBidi" w:hAnsiTheme="majorBidi" w:cs="David"/>
                <w:sz w:val="24"/>
                <w:szCs w:val="24"/>
                <w:highlight w:val="green"/>
                <w:rtl/>
              </w:rPr>
            </w:rPrChange>
          </w:rPr>
          <w:delText xml:space="preserve"> – </w:delText>
        </w:r>
        <w:r w:rsidRPr="003876F0" w:rsidDel="008A0A74">
          <w:rPr>
            <w:rFonts w:ascii="Georgia" w:eastAsia="Tahoma" w:hAnsi="Georgia" w:cs="Tahoma"/>
            <w:b/>
            <w:i/>
            <w:iCs/>
            <w:sz w:val="24"/>
            <w:szCs w:val="24"/>
            <w:highlight w:val="green"/>
            <w:rtl/>
            <w:rPrChange w:id="8927" w:author="sam tee" w:date="2018-09-16T23:06:00Z">
              <w:rPr>
                <w:rFonts w:asciiTheme="majorBidi" w:hAnsiTheme="majorBidi" w:cs="David"/>
                <w:sz w:val="24"/>
                <w:szCs w:val="24"/>
                <w:highlight w:val="green"/>
                <w:rtl/>
              </w:rPr>
            </w:rPrChange>
          </w:rPr>
          <w:delText>כמטפורה</w:delText>
        </w:r>
        <w:r w:rsidRPr="003876F0" w:rsidDel="008A0A74">
          <w:rPr>
            <w:rFonts w:ascii="Georgia" w:hAnsi="Georgia" w:cs="David"/>
            <w:b/>
            <w:i/>
            <w:iCs/>
            <w:sz w:val="24"/>
            <w:szCs w:val="24"/>
            <w:highlight w:val="green"/>
            <w:rtl/>
            <w:rPrChange w:id="892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29" w:author="sam tee" w:date="2018-09-16T23:06:00Z">
              <w:rPr>
                <w:rFonts w:asciiTheme="majorBidi" w:hAnsiTheme="majorBidi" w:cs="David"/>
                <w:sz w:val="24"/>
                <w:szCs w:val="24"/>
                <w:highlight w:val="green"/>
                <w:rtl/>
              </w:rPr>
            </w:rPrChange>
          </w:rPr>
          <w:delText>לחגיגות</w:delText>
        </w:r>
        <w:r w:rsidRPr="003876F0" w:rsidDel="008A0A74">
          <w:rPr>
            <w:rFonts w:ascii="Georgia" w:hAnsi="Georgia" w:cs="David"/>
            <w:b/>
            <w:i/>
            <w:iCs/>
            <w:sz w:val="24"/>
            <w:szCs w:val="24"/>
            <w:highlight w:val="green"/>
            <w:rtl/>
            <w:rPrChange w:id="893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31" w:author="sam tee" w:date="2018-09-16T23:06:00Z">
              <w:rPr>
                <w:rFonts w:asciiTheme="majorBidi" w:hAnsiTheme="majorBidi" w:cs="David"/>
                <w:sz w:val="24"/>
                <w:szCs w:val="24"/>
                <w:highlight w:val="green"/>
                <w:rtl/>
              </w:rPr>
            </w:rPrChange>
          </w:rPr>
          <w:delText>השיבה</w:delText>
        </w:r>
        <w:r w:rsidRPr="003876F0" w:rsidDel="008A0A74">
          <w:rPr>
            <w:rFonts w:ascii="Georgia" w:hAnsi="Georgia" w:cs="David"/>
            <w:b/>
            <w:i/>
            <w:iCs/>
            <w:sz w:val="24"/>
            <w:szCs w:val="24"/>
            <w:highlight w:val="green"/>
            <w:rtl/>
            <w:rPrChange w:id="893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33" w:author="sam tee" w:date="2018-09-16T23:06:00Z">
              <w:rPr>
                <w:rFonts w:asciiTheme="majorBidi" w:hAnsiTheme="majorBidi" w:cs="David"/>
                <w:sz w:val="24"/>
                <w:szCs w:val="24"/>
                <w:highlight w:val="green"/>
                <w:rtl/>
              </w:rPr>
            </w:rPrChange>
          </w:rPr>
          <w:delText>של</w:delText>
        </w:r>
        <w:r w:rsidRPr="003876F0" w:rsidDel="008A0A74">
          <w:rPr>
            <w:rFonts w:ascii="Georgia" w:hAnsi="Georgia" w:cs="David"/>
            <w:b/>
            <w:i/>
            <w:iCs/>
            <w:sz w:val="24"/>
            <w:szCs w:val="24"/>
            <w:highlight w:val="green"/>
            <w:rtl/>
            <w:rPrChange w:id="893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35" w:author="sam tee" w:date="2018-09-16T23:06:00Z">
              <w:rPr>
                <w:rFonts w:asciiTheme="majorBidi" w:hAnsiTheme="majorBidi" w:cs="David"/>
                <w:sz w:val="24"/>
                <w:szCs w:val="24"/>
                <w:highlight w:val="green"/>
                <w:rtl/>
              </w:rPr>
            </w:rPrChange>
          </w:rPr>
          <w:delText>הפליטים</w:delText>
        </w:r>
        <w:r w:rsidRPr="003876F0" w:rsidDel="008A0A74">
          <w:rPr>
            <w:rFonts w:ascii="Georgia" w:hAnsi="Georgia" w:cs="David"/>
            <w:b/>
            <w:i/>
            <w:iCs/>
            <w:sz w:val="24"/>
            <w:szCs w:val="24"/>
            <w:highlight w:val="green"/>
            <w:rtl/>
            <w:rPrChange w:id="893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37" w:author="sam tee" w:date="2018-09-16T23:06:00Z">
              <w:rPr>
                <w:rFonts w:asciiTheme="majorBidi" w:hAnsiTheme="majorBidi" w:cs="David"/>
                <w:sz w:val="24"/>
                <w:szCs w:val="24"/>
                <w:highlight w:val="green"/>
                <w:rtl/>
              </w:rPr>
            </w:rPrChange>
          </w:rPr>
          <w:delText>הפלסטינים</w:delText>
        </w:r>
        <w:r w:rsidRPr="003876F0" w:rsidDel="008A0A74">
          <w:rPr>
            <w:rFonts w:ascii="Georgia" w:hAnsi="Georgia" w:cs="David"/>
            <w:b/>
            <w:i/>
            <w:iCs/>
            <w:sz w:val="24"/>
            <w:szCs w:val="24"/>
            <w:highlight w:val="green"/>
            <w:rtl/>
            <w:rPrChange w:id="893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39" w:author="sam tee" w:date="2018-09-16T23:06:00Z">
              <w:rPr>
                <w:rFonts w:asciiTheme="majorBidi" w:hAnsiTheme="majorBidi" w:cs="David"/>
                <w:sz w:val="24"/>
                <w:szCs w:val="24"/>
                <w:highlight w:val="green"/>
                <w:rtl/>
              </w:rPr>
            </w:rPrChange>
          </w:rPr>
          <w:delText>השייח</w:delText>
        </w:r>
        <w:r w:rsidRPr="003876F0" w:rsidDel="008A0A74">
          <w:rPr>
            <w:rFonts w:ascii="Georgia" w:hAnsi="Georgia" w:cs="David"/>
            <w:b/>
            <w:i/>
            <w:iCs/>
            <w:sz w:val="24"/>
            <w:szCs w:val="24"/>
            <w:highlight w:val="green"/>
            <w:rtl/>
            <w:rPrChange w:id="894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41" w:author="sam tee" w:date="2018-09-16T23:06:00Z">
              <w:rPr>
                <w:rFonts w:asciiTheme="majorBidi" w:hAnsiTheme="majorBidi" w:cs="David"/>
                <w:sz w:val="24"/>
                <w:szCs w:val="24"/>
                <w:highlight w:val="green"/>
                <w:rtl/>
              </w:rPr>
            </w:rPrChange>
          </w:rPr>
          <w:delText>ראאד</w:delText>
        </w:r>
        <w:r w:rsidRPr="003876F0" w:rsidDel="008A0A74">
          <w:rPr>
            <w:rFonts w:ascii="Georgia" w:hAnsi="Georgia" w:cs="David"/>
            <w:b/>
            <w:i/>
            <w:iCs/>
            <w:sz w:val="24"/>
            <w:szCs w:val="24"/>
            <w:highlight w:val="green"/>
            <w:rtl/>
            <w:rPrChange w:id="894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43" w:author="sam tee" w:date="2018-09-16T23:06:00Z">
              <w:rPr>
                <w:rFonts w:asciiTheme="majorBidi" w:hAnsiTheme="majorBidi" w:cs="David"/>
                <w:sz w:val="24"/>
                <w:szCs w:val="24"/>
                <w:highlight w:val="green"/>
                <w:rtl/>
              </w:rPr>
            </w:rPrChange>
          </w:rPr>
          <w:delText>סלאח</w:delText>
        </w:r>
        <w:r w:rsidRPr="003876F0" w:rsidDel="008A0A74">
          <w:rPr>
            <w:rStyle w:val="FootnoteReference"/>
            <w:rFonts w:ascii="Georgia" w:hAnsi="Georgia" w:cs="David"/>
            <w:b/>
            <w:i/>
            <w:iCs/>
            <w:sz w:val="24"/>
            <w:szCs w:val="24"/>
            <w:highlight w:val="green"/>
            <w:rtl/>
            <w:rPrChange w:id="8944" w:author="sam tee" w:date="2018-09-16T23:06:00Z">
              <w:rPr>
                <w:rStyle w:val="FootnoteReference"/>
                <w:rFonts w:asciiTheme="majorBidi" w:hAnsiTheme="majorBidi" w:cs="David"/>
                <w:highlight w:val="green"/>
                <w:rtl/>
              </w:rPr>
            </w:rPrChange>
          </w:rPr>
          <w:footnoteReference w:id="20"/>
        </w:r>
        <w:r w:rsidRPr="003876F0" w:rsidDel="008A0A74">
          <w:rPr>
            <w:rFonts w:ascii="Georgia" w:hAnsi="Georgia" w:cs="David"/>
            <w:b/>
            <w:i/>
            <w:iCs/>
            <w:sz w:val="24"/>
            <w:szCs w:val="24"/>
            <w:highlight w:val="green"/>
            <w:rtl/>
            <w:rPrChange w:id="895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51" w:author="sam tee" w:date="2018-09-16T23:06:00Z">
              <w:rPr>
                <w:rFonts w:asciiTheme="majorBidi" w:hAnsiTheme="majorBidi" w:cs="David"/>
                <w:sz w:val="24"/>
                <w:szCs w:val="24"/>
                <w:highlight w:val="green"/>
                <w:rtl/>
              </w:rPr>
            </w:rPrChange>
          </w:rPr>
          <w:delText>מדגיש</w:delText>
        </w:r>
        <w:r w:rsidRPr="003876F0" w:rsidDel="008A0A74">
          <w:rPr>
            <w:rFonts w:ascii="Georgia" w:hAnsi="Georgia" w:cs="David"/>
            <w:b/>
            <w:i/>
            <w:iCs/>
            <w:sz w:val="24"/>
            <w:szCs w:val="24"/>
            <w:highlight w:val="green"/>
            <w:rtl/>
            <w:rPrChange w:id="895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53" w:author="sam tee" w:date="2018-09-16T23:06:00Z">
              <w:rPr>
                <w:rFonts w:asciiTheme="majorBidi" w:hAnsiTheme="majorBidi" w:cs="David"/>
                <w:sz w:val="24"/>
                <w:szCs w:val="24"/>
                <w:highlight w:val="green"/>
                <w:rtl/>
              </w:rPr>
            </w:rPrChange>
          </w:rPr>
          <w:delText>באמצעות</w:delText>
        </w:r>
        <w:r w:rsidRPr="003876F0" w:rsidDel="008A0A74">
          <w:rPr>
            <w:rFonts w:ascii="Georgia" w:hAnsi="Georgia" w:cs="David"/>
            <w:b/>
            <w:i/>
            <w:iCs/>
            <w:sz w:val="24"/>
            <w:szCs w:val="24"/>
            <w:highlight w:val="green"/>
            <w:rtl/>
            <w:rPrChange w:id="895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55" w:author="sam tee" w:date="2018-09-16T23:06:00Z">
              <w:rPr>
                <w:rFonts w:asciiTheme="majorBidi" w:hAnsiTheme="majorBidi" w:cs="David"/>
                <w:sz w:val="24"/>
                <w:szCs w:val="24"/>
                <w:highlight w:val="green"/>
                <w:rtl/>
              </w:rPr>
            </w:rPrChange>
          </w:rPr>
          <w:delText>מטפורה</w:delText>
        </w:r>
        <w:r w:rsidRPr="003876F0" w:rsidDel="008A0A74">
          <w:rPr>
            <w:rFonts w:ascii="Georgia" w:hAnsi="Georgia" w:cs="David"/>
            <w:b/>
            <w:i/>
            <w:iCs/>
            <w:sz w:val="24"/>
            <w:szCs w:val="24"/>
            <w:highlight w:val="green"/>
            <w:rtl/>
            <w:rPrChange w:id="895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57" w:author="sam tee" w:date="2018-09-16T23:06:00Z">
              <w:rPr>
                <w:rFonts w:asciiTheme="majorBidi" w:hAnsiTheme="majorBidi" w:cs="David"/>
                <w:sz w:val="24"/>
                <w:szCs w:val="24"/>
                <w:highlight w:val="green"/>
                <w:rtl/>
              </w:rPr>
            </w:rPrChange>
          </w:rPr>
          <w:delText>זו</w:delText>
        </w:r>
        <w:r w:rsidRPr="003876F0" w:rsidDel="008A0A74">
          <w:rPr>
            <w:rFonts w:ascii="Georgia" w:hAnsi="Georgia" w:cs="David"/>
            <w:b/>
            <w:i/>
            <w:iCs/>
            <w:sz w:val="24"/>
            <w:szCs w:val="24"/>
            <w:highlight w:val="green"/>
            <w:rtl/>
            <w:rPrChange w:id="895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59" w:author="sam tee" w:date="2018-09-16T23:06:00Z">
              <w:rPr>
                <w:rFonts w:asciiTheme="majorBidi" w:hAnsiTheme="majorBidi" w:cs="David"/>
                <w:sz w:val="24"/>
                <w:szCs w:val="24"/>
                <w:highlight w:val="green"/>
                <w:rtl/>
              </w:rPr>
            </w:rPrChange>
          </w:rPr>
          <w:delText>שחלום</w:delText>
        </w:r>
        <w:r w:rsidRPr="003876F0" w:rsidDel="008A0A74">
          <w:rPr>
            <w:rFonts w:ascii="Georgia" w:hAnsi="Georgia" w:cs="David"/>
            <w:b/>
            <w:i/>
            <w:iCs/>
            <w:sz w:val="24"/>
            <w:szCs w:val="24"/>
            <w:highlight w:val="green"/>
            <w:rtl/>
            <w:rPrChange w:id="896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61" w:author="sam tee" w:date="2018-09-16T23:06:00Z">
              <w:rPr>
                <w:rFonts w:asciiTheme="majorBidi" w:hAnsiTheme="majorBidi" w:cs="David"/>
                <w:sz w:val="24"/>
                <w:szCs w:val="24"/>
                <w:highlight w:val="green"/>
                <w:rtl/>
              </w:rPr>
            </w:rPrChange>
          </w:rPr>
          <w:delText>השיבה</w:delText>
        </w:r>
        <w:r w:rsidRPr="003876F0" w:rsidDel="008A0A74">
          <w:rPr>
            <w:rFonts w:ascii="Georgia" w:hAnsi="Georgia" w:cs="David"/>
            <w:b/>
            <w:i/>
            <w:iCs/>
            <w:sz w:val="24"/>
            <w:szCs w:val="24"/>
            <w:highlight w:val="green"/>
            <w:rtl/>
            <w:rPrChange w:id="896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63" w:author="sam tee" w:date="2018-09-16T23:06:00Z">
              <w:rPr>
                <w:rFonts w:asciiTheme="majorBidi" w:hAnsiTheme="majorBidi" w:cs="David"/>
                <w:sz w:val="24"/>
                <w:szCs w:val="24"/>
                <w:highlight w:val="green"/>
                <w:rtl/>
              </w:rPr>
            </w:rPrChange>
          </w:rPr>
          <w:delText>של</w:delText>
        </w:r>
        <w:r w:rsidRPr="003876F0" w:rsidDel="008A0A74">
          <w:rPr>
            <w:rFonts w:ascii="Georgia" w:hAnsi="Georgia" w:cs="David"/>
            <w:b/>
            <w:i/>
            <w:iCs/>
            <w:sz w:val="24"/>
            <w:szCs w:val="24"/>
            <w:highlight w:val="green"/>
            <w:rtl/>
            <w:rPrChange w:id="896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65" w:author="sam tee" w:date="2018-09-16T23:06:00Z">
              <w:rPr>
                <w:rFonts w:asciiTheme="majorBidi" w:hAnsiTheme="majorBidi" w:cs="David"/>
                <w:sz w:val="24"/>
                <w:szCs w:val="24"/>
                <w:highlight w:val="green"/>
                <w:rtl/>
              </w:rPr>
            </w:rPrChange>
          </w:rPr>
          <w:delText>הפליטים</w:delText>
        </w:r>
        <w:r w:rsidRPr="003876F0" w:rsidDel="008A0A74">
          <w:rPr>
            <w:rFonts w:ascii="Georgia" w:hAnsi="Georgia" w:cs="David"/>
            <w:b/>
            <w:i/>
            <w:iCs/>
            <w:sz w:val="24"/>
            <w:szCs w:val="24"/>
            <w:highlight w:val="green"/>
            <w:rtl/>
            <w:rPrChange w:id="896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67" w:author="sam tee" w:date="2018-09-16T23:06:00Z">
              <w:rPr>
                <w:rFonts w:asciiTheme="majorBidi" w:hAnsiTheme="majorBidi" w:cs="David"/>
                <w:sz w:val="24"/>
                <w:szCs w:val="24"/>
                <w:highlight w:val="green"/>
                <w:rtl/>
              </w:rPr>
            </w:rPrChange>
          </w:rPr>
          <w:delText>הפלסטינים</w:delText>
        </w:r>
        <w:r w:rsidRPr="003876F0" w:rsidDel="008A0A74">
          <w:rPr>
            <w:rFonts w:ascii="Georgia" w:hAnsi="Georgia" w:cs="David"/>
            <w:b/>
            <w:i/>
            <w:iCs/>
            <w:sz w:val="24"/>
            <w:szCs w:val="24"/>
            <w:highlight w:val="green"/>
            <w:rtl/>
            <w:rPrChange w:id="896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69" w:author="sam tee" w:date="2018-09-16T23:06:00Z">
              <w:rPr>
                <w:rFonts w:asciiTheme="majorBidi" w:hAnsiTheme="majorBidi" w:cs="David"/>
                <w:sz w:val="24"/>
                <w:szCs w:val="24"/>
                <w:highlight w:val="green"/>
                <w:rtl/>
              </w:rPr>
            </w:rPrChange>
          </w:rPr>
          <w:delText>עומד</w:delText>
        </w:r>
        <w:r w:rsidRPr="003876F0" w:rsidDel="008A0A74">
          <w:rPr>
            <w:rFonts w:ascii="Georgia" w:hAnsi="Georgia" w:cs="David"/>
            <w:b/>
            <w:i/>
            <w:iCs/>
            <w:sz w:val="24"/>
            <w:szCs w:val="24"/>
            <w:highlight w:val="green"/>
            <w:rtl/>
            <w:rPrChange w:id="897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71" w:author="sam tee" w:date="2018-09-16T23:06:00Z">
              <w:rPr>
                <w:rFonts w:asciiTheme="majorBidi" w:hAnsiTheme="majorBidi" w:cs="David"/>
                <w:sz w:val="24"/>
                <w:szCs w:val="24"/>
                <w:highlight w:val="green"/>
                <w:rtl/>
              </w:rPr>
            </w:rPrChange>
          </w:rPr>
          <w:delText>להתגשם</w:delText>
        </w:r>
        <w:r w:rsidRPr="003876F0" w:rsidDel="008A0A74">
          <w:rPr>
            <w:rFonts w:ascii="Georgia" w:hAnsi="Georgia" w:cs="David"/>
            <w:b/>
            <w:i/>
            <w:iCs/>
            <w:sz w:val="24"/>
            <w:szCs w:val="24"/>
            <w:highlight w:val="green"/>
            <w:rtl/>
            <w:rPrChange w:id="897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73" w:author="sam tee" w:date="2018-09-16T23:06:00Z">
              <w:rPr>
                <w:rFonts w:asciiTheme="majorBidi" w:hAnsiTheme="majorBidi" w:cs="David"/>
                <w:sz w:val="24"/>
                <w:szCs w:val="24"/>
                <w:highlight w:val="green"/>
                <w:rtl/>
              </w:rPr>
            </w:rPrChange>
          </w:rPr>
          <w:delText>בקרוב</w:delText>
        </w:r>
        <w:r w:rsidRPr="003876F0" w:rsidDel="008A0A74">
          <w:rPr>
            <w:rFonts w:ascii="Georgia" w:hAnsi="Georgia" w:cs="David"/>
            <w:b/>
            <w:i/>
            <w:iCs/>
            <w:sz w:val="24"/>
            <w:szCs w:val="24"/>
            <w:highlight w:val="green"/>
            <w:rtl/>
            <w:rPrChange w:id="897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75" w:author="sam tee" w:date="2018-09-16T23:06:00Z">
              <w:rPr>
                <w:rFonts w:asciiTheme="majorBidi" w:hAnsiTheme="majorBidi" w:cs="David"/>
                <w:sz w:val="24"/>
                <w:szCs w:val="24"/>
                <w:highlight w:val="green"/>
                <w:rtl/>
              </w:rPr>
            </w:rPrChange>
          </w:rPr>
          <w:delText>ולהפוך</w:delText>
        </w:r>
        <w:r w:rsidRPr="003876F0" w:rsidDel="008A0A74">
          <w:rPr>
            <w:rFonts w:ascii="Georgia" w:hAnsi="Georgia" w:cs="David"/>
            <w:b/>
            <w:i/>
            <w:iCs/>
            <w:sz w:val="24"/>
            <w:szCs w:val="24"/>
            <w:highlight w:val="green"/>
            <w:rtl/>
            <w:rPrChange w:id="897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77" w:author="sam tee" w:date="2018-09-16T23:06:00Z">
              <w:rPr>
                <w:rFonts w:asciiTheme="majorBidi" w:hAnsiTheme="majorBidi" w:cs="David"/>
                <w:sz w:val="24"/>
                <w:szCs w:val="24"/>
                <w:highlight w:val="green"/>
                <w:rtl/>
              </w:rPr>
            </w:rPrChange>
          </w:rPr>
          <w:delText>לעובדה</w:delText>
        </w:r>
        <w:r w:rsidRPr="003876F0" w:rsidDel="008A0A74">
          <w:rPr>
            <w:rFonts w:ascii="Georgia" w:hAnsi="Georgia" w:cs="David"/>
            <w:b/>
            <w:i/>
            <w:iCs/>
            <w:sz w:val="24"/>
            <w:szCs w:val="24"/>
            <w:highlight w:val="green"/>
            <w:rtl/>
            <w:rPrChange w:id="897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8979" w:author="sam tee" w:date="2018-09-16T23:06:00Z">
              <w:rPr>
                <w:rFonts w:asciiTheme="majorBidi" w:hAnsiTheme="majorBidi" w:cs="David"/>
                <w:sz w:val="24"/>
                <w:szCs w:val="24"/>
                <w:highlight w:val="green"/>
                <w:rtl/>
              </w:rPr>
            </w:rPrChange>
          </w:rPr>
          <w:delText>מוגמרת</w:delText>
        </w:r>
        <w:r w:rsidRPr="003876F0" w:rsidDel="008A0A74">
          <w:rPr>
            <w:rFonts w:ascii="Georgia" w:hAnsi="Georgia" w:cs="David"/>
            <w:b/>
            <w:i/>
            <w:iCs/>
            <w:sz w:val="24"/>
            <w:szCs w:val="24"/>
            <w:highlight w:val="green"/>
            <w:rtl/>
            <w:rPrChange w:id="8980" w:author="sam tee" w:date="2018-09-16T23:06:00Z">
              <w:rPr>
                <w:rFonts w:asciiTheme="majorBidi" w:hAnsiTheme="majorBidi" w:cs="David"/>
                <w:sz w:val="24"/>
                <w:szCs w:val="24"/>
                <w:highlight w:val="green"/>
                <w:rtl/>
              </w:rPr>
            </w:rPrChange>
          </w:rPr>
          <w:delText xml:space="preserve">. </w:delText>
        </w:r>
      </w:del>
    </w:p>
    <w:p w14:paraId="462DB47E" w14:textId="33E763D0" w:rsidR="00A12F6F" w:rsidRPr="003876F0" w:rsidDel="008A0A74" w:rsidRDefault="00AD743D">
      <w:pPr>
        <w:bidi w:val="0"/>
        <w:adjustRightInd w:val="0"/>
        <w:spacing w:after="0" w:line="240" w:lineRule="auto"/>
        <w:contextualSpacing/>
        <w:rPr>
          <w:del w:id="8981" w:author="sam tee" w:date="2018-09-14T08:40:00Z"/>
          <w:rFonts w:ascii="Georgia" w:hAnsi="Georgia" w:cs="David"/>
          <w:b/>
          <w:i/>
          <w:iCs/>
          <w:sz w:val="24"/>
          <w:szCs w:val="24"/>
          <w:highlight w:val="green"/>
          <w:rtl/>
          <w:rPrChange w:id="8982" w:author="sam tee" w:date="2018-09-16T23:06:00Z">
            <w:rPr>
              <w:del w:id="8983" w:author="sam tee" w:date="2018-09-14T08:40:00Z"/>
              <w:rFonts w:cs="David"/>
              <w:sz w:val="24"/>
              <w:szCs w:val="24"/>
              <w:rtl/>
            </w:rPr>
          </w:rPrChange>
        </w:rPr>
        <w:pPrChange w:id="8984" w:author="sam tee" w:date="2018-09-16T09:33:00Z">
          <w:pPr>
            <w:bidi w:val="0"/>
            <w:spacing w:after="0" w:line="400" w:lineRule="exact"/>
            <w:jc w:val="both"/>
          </w:pPr>
        </w:pPrChange>
      </w:pPr>
      <w:del w:id="8985" w:author="sam tee" w:date="2018-09-14T08:40:00Z">
        <w:r w:rsidRPr="003876F0" w:rsidDel="008A0A74">
          <w:rPr>
            <w:rFonts w:ascii="Georgia" w:hAnsi="Georgia" w:cs="David"/>
            <w:b/>
            <w:i/>
            <w:iCs/>
            <w:sz w:val="24"/>
            <w:szCs w:val="24"/>
            <w:highlight w:val="green"/>
            <w:rtl/>
            <w:rPrChange w:id="8986" w:author="sam tee" w:date="2018-09-16T23:06:00Z">
              <w:rPr>
                <w:rFonts w:ascii="Arial" w:hAnsi="Arial" w:cs="David"/>
                <w:sz w:val="24"/>
                <w:szCs w:val="24"/>
                <w:highlight w:val="green"/>
                <w:rtl/>
              </w:rPr>
            </w:rPrChange>
          </w:rPr>
          <w:delText xml:space="preserve">26. </w:delText>
        </w:r>
        <w:r w:rsidR="00A12F6F" w:rsidRPr="003876F0" w:rsidDel="008A0A74">
          <w:rPr>
            <w:rFonts w:ascii="Georgia" w:eastAsia="Tahoma" w:hAnsi="Georgia" w:cs="Tahoma" w:hint="cs"/>
            <w:b/>
            <w:i/>
            <w:iCs/>
            <w:sz w:val="24"/>
            <w:szCs w:val="24"/>
            <w:highlight w:val="green"/>
            <w:rtl/>
            <w:rPrChange w:id="8987" w:author="sam tee" w:date="2018-09-16T23:06:00Z">
              <w:rPr>
                <w:rFonts w:ascii="Arial" w:hAnsi="Arial" w:cs="David" w:hint="cs"/>
                <w:sz w:val="24"/>
                <w:szCs w:val="24"/>
                <w:highlight w:val="green"/>
                <w:rtl/>
              </w:rPr>
            </w:rPrChange>
          </w:rPr>
          <w:delText>רק</w:delText>
        </w:r>
        <w:r w:rsidR="00A12F6F" w:rsidRPr="003876F0" w:rsidDel="008A0A74">
          <w:rPr>
            <w:rFonts w:ascii="Georgia" w:hAnsi="Georgia" w:cs="David"/>
            <w:b/>
            <w:i/>
            <w:iCs/>
            <w:sz w:val="24"/>
            <w:szCs w:val="24"/>
            <w:highlight w:val="green"/>
            <w:rtl/>
            <w:rPrChange w:id="8988"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8989" w:author="sam tee" w:date="2018-09-16T23:06:00Z">
              <w:rPr>
                <w:rFonts w:ascii="Arial" w:hAnsi="Arial" w:cs="David"/>
                <w:sz w:val="24"/>
                <w:szCs w:val="24"/>
                <w:highlight w:val="green"/>
                <w:rtl/>
              </w:rPr>
            </w:rPrChange>
          </w:rPr>
          <w:delText>אביגדור</w:delText>
        </w:r>
        <w:r w:rsidR="00A12F6F" w:rsidRPr="003876F0" w:rsidDel="008A0A74">
          <w:rPr>
            <w:rFonts w:ascii="Georgia" w:hAnsi="Georgia" w:cs="David"/>
            <w:b/>
            <w:i/>
            <w:iCs/>
            <w:sz w:val="24"/>
            <w:szCs w:val="24"/>
            <w:highlight w:val="green"/>
            <w:rtl/>
            <w:rPrChange w:id="8990"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8991" w:author="sam tee" w:date="2018-09-16T23:06:00Z">
              <w:rPr>
                <w:rFonts w:ascii="Arial" w:hAnsi="Arial" w:cs="David"/>
                <w:sz w:val="24"/>
                <w:szCs w:val="24"/>
                <w:highlight w:val="green"/>
                <w:rtl/>
              </w:rPr>
            </w:rPrChange>
          </w:rPr>
          <w:delText>פטפוטין</w:delText>
        </w:r>
        <w:r w:rsidR="00A12F6F" w:rsidRPr="003876F0" w:rsidDel="008A0A74">
          <w:rPr>
            <w:rFonts w:ascii="Georgia" w:hAnsi="Georgia" w:cs="David"/>
            <w:b/>
            <w:i/>
            <w:iCs/>
            <w:sz w:val="24"/>
            <w:szCs w:val="24"/>
            <w:highlight w:val="green"/>
            <w:rtl/>
            <w:rPrChange w:id="8992"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8993" w:author="sam tee" w:date="2018-09-16T23:06:00Z">
              <w:rPr>
                <w:rFonts w:ascii="Arial" w:hAnsi="Arial" w:cs="David"/>
                <w:sz w:val="24"/>
                <w:szCs w:val="24"/>
                <w:highlight w:val="green"/>
                <w:rtl/>
              </w:rPr>
            </w:rPrChange>
          </w:rPr>
          <w:delText>מבין</w:delText>
        </w:r>
        <w:r w:rsidR="00A12F6F" w:rsidRPr="003876F0" w:rsidDel="008A0A74">
          <w:rPr>
            <w:rFonts w:ascii="Georgia" w:hAnsi="Georgia" w:cs="David"/>
            <w:b/>
            <w:i/>
            <w:iCs/>
            <w:sz w:val="24"/>
            <w:szCs w:val="24"/>
            <w:highlight w:val="green"/>
            <w:rtl/>
            <w:rPrChange w:id="8994"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8995" w:author="sam tee" w:date="2018-09-16T23:06:00Z">
              <w:rPr>
                <w:rFonts w:ascii="Arial" w:hAnsi="Arial" w:cs="David"/>
                <w:sz w:val="24"/>
                <w:szCs w:val="24"/>
                <w:highlight w:val="green"/>
                <w:rtl/>
              </w:rPr>
            </w:rPrChange>
          </w:rPr>
          <w:delText>ערבית</w:delText>
        </w:r>
        <w:r w:rsidR="00A12F6F" w:rsidRPr="003876F0" w:rsidDel="008A0A74">
          <w:rPr>
            <w:rFonts w:ascii="Georgia" w:hAnsi="Georgia" w:cs="David"/>
            <w:b/>
            <w:i/>
            <w:iCs/>
            <w:sz w:val="24"/>
            <w:szCs w:val="24"/>
            <w:highlight w:val="green"/>
            <w:rtl/>
            <w:rPrChange w:id="8996" w:author="sam tee" w:date="2018-09-16T23:06:00Z">
              <w:rPr>
                <w:rFonts w:ascii="Arial" w:hAnsi="Arial" w:cs="David"/>
                <w:sz w:val="24"/>
                <w:szCs w:val="24"/>
                <w:highlight w:val="green"/>
                <w:rtl/>
              </w:rPr>
            </w:rPrChange>
          </w:rPr>
          <w:delText>. (</w:delText>
        </w:r>
        <w:r w:rsidR="00A12F6F" w:rsidRPr="003876F0" w:rsidDel="008A0A74">
          <w:rPr>
            <w:rFonts w:ascii="Georgia" w:eastAsia="Tahoma" w:hAnsi="Georgia" w:cs="Tahoma" w:hint="cs"/>
            <w:b/>
            <w:i/>
            <w:iCs/>
            <w:sz w:val="24"/>
            <w:szCs w:val="24"/>
            <w:highlight w:val="green"/>
            <w:rtl/>
            <w:rPrChange w:id="8997" w:author="sam tee" w:date="2018-09-16T23:06:00Z">
              <w:rPr>
                <w:rFonts w:cs="David" w:hint="cs"/>
                <w:sz w:val="24"/>
                <w:szCs w:val="24"/>
                <w:highlight w:val="green"/>
                <w:rtl/>
              </w:rPr>
            </w:rPrChange>
          </w:rPr>
          <w:delText>נאום</w:delText>
        </w:r>
        <w:r w:rsidR="00A12F6F" w:rsidRPr="003876F0" w:rsidDel="008A0A74">
          <w:rPr>
            <w:rFonts w:ascii="Georgia" w:hAnsi="Georgia" w:cs="David"/>
            <w:b/>
            <w:i/>
            <w:iCs/>
            <w:sz w:val="24"/>
            <w:szCs w:val="24"/>
            <w:highlight w:val="green"/>
            <w:rtl/>
            <w:rPrChange w:id="8998" w:author="sam tee" w:date="2018-09-16T23:06:00Z">
              <w:rPr>
                <w:rFonts w:cs="David"/>
                <w:sz w:val="24"/>
                <w:szCs w:val="24"/>
                <w:highlight w:val="green"/>
                <w:rtl/>
              </w:rPr>
            </w:rPrChange>
          </w:rPr>
          <w:delText xml:space="preserve"> </w:delText>
        </w:r>
        <w:r w:rsidR="00A12F6F" w:rsidRPr="003876F0" w:rsidDel="008A0A74">
          <w:rPr>
            <w:rFonts w:ascii="Georgia" w:eastAsia="Tahoma" w:hAnsi="Georgia" w:cs="Tahoma" w:hint="cs"/>
            <w:b/>
            <w:i/>
            <w:iCs/>
            <w:sz w:val="24"/>
            <w:szCs w:val="24"/>
            <w:highlight w:val="green"/>
            <w:rtl/>
            <w:rPrChange w:id="8999" w:author="sam tee" w:date="2018-09-16T23:06:00Z">
              <w:rPr>
                <w:rFonts w:cs="David" w:hint="cs"/>
                <w:sz w:val="24"/>
                <w:szCs w:val="24"/>
                <w:highlight w:val="green"/>
                <w:rtl/>
              </w:rPr>
            </w:rPrChange>
          </w:rPr>
          <w:delText>אחמד</w:delText>
        </w:r>
        <w:r w:rsidR="00A12F6F" w:rsidRPr="003876F0" w:rsidDel="008A0A74">
          <w:rPr>
            <w:rFonts w:ascii="Georgia" w:hAnsi="Georgia" w:cs="David"/>
            <w:b/>
            <w:i/>
            <w:iCs/>
            <w:sz w:val="24"/>
            <w:szCs w:val="24"/>
            <w:highlight w:val="green"/>
            <w:rtl/>
            <w:rPrChange w:id="9000" w:author="sam tee" w:date="2018-09-16T23:06:00Z">
              <w:rPr>
                <w:rFonts w:cs="David"/>
                <w:sz w:val="24"/>
                <w:szCs w:val="24"/>
                <w:highlight w:val="green"/>
                <w:rtl/>
              </w:rPr>
            </w:rPrChange>
          </w:rPr>
          <w:delText xml:space="preserve"> </w:delText>
        </w:r>
        <w:r w:rsidR="00A12F6F" w:rsidRPr="003876F0" w:rsidDel="008A0A74">
          <w:rPr>
            <w:rFonts w:ascii="Georgia" w:eastAsia="Tahoma" w:hAnsi="Georgia" w:cs="Tahoma" w:hint="cs"/>
            <w:b/>
            <w:i/>
            <w:iCs/>
            <w:sz w:val="24"/>
            <w:szCs w:val="24"/>
            <w:highlight w:val="green"/>
            <w:rtl/>
            <w:rPrChange w:id="9001" w:author="sam tee" w:date="2018-09-16T23:06:00Z">
              <w:rPr>
                <w:rFonts w:cs="David" w:hint="cs"/>
                <w:sz w:val="24"/>
                <w:szCs w:val="24"/>
                <w:highlight w:val="green"/>
                <w:rtl/>
              </w:rPr>
            </w:rPrChange>
          </w:rPr>
          <w:delText>טיבי</w:delText>
        </w:r>
        <w:r w:rsidR="00A12F6F" w:rsidRPr="003876F0" w:rsidDel="008A0A74">
          <w:rPr>
            <w:rFonts w:ascii="Georgia" w:hAnsi="Georgia" w:cs="David"/>
            <w:b/>
            <w:i/>
            <w:iCs/>
            <w:sz w:val="24"/>
            <w:szCs w:val="24"/>
            <w:highlight w:val="green"/>
            <w:rtl/>
            <w:rPrChange w:id="9002" w:author="sam tee" w:date="2018-09-16T23:06:00Z">
              <w:rPr>
                <w:rFonts w:cs="David"/>
                <w:sz w:val="24"/>
                <w:szCs w:val="24"/>
                <w:highlight w:val="green"/>
                <w:rtl/>
              </w:rPr>
            </w:rPrChange>
          </w:rPr>
          <w:delText xml:space="preserve"> </w:delText>
        </w:r>
        <w:r w:rsidR="00A12F6F" w:rsidRPr="003876F0" w:rsidDel="008A0A74">
          <w:rPr>
            <w:rFonts w:ascii="Georgia" w:eastAsia="Tahoma" w:hAnsi="Georgia" w:cs="Tahoma" w:hint="cs"/>
            <w:b/>
            <w:i/>
            <w:iCs/>
            <w:sz w:val="24"/>
            <w:szCs w:val="24"/>
            <w:highlight w:val="green"/>
            <w:rtl/>
            <w:rPrChange w:id="9003" w:author="sam tee" w:date="2018-09-16T23:06:00Z">
              <w:rPr>
                <w:rFonts w:cs="David" w:hint="cs"/>
                <w:sz w:val="24"/>
                <w:szCs w:val="24"/>
                <w:highlight w:val="green"/>
                <w:rtl/>
              </w:rPr>
            </w:rPrChange>
          </w:rPr>
          <w:delText>בכנסת</w:delText>
        </w:r>
        <w:r w:rsidR="00A12F6F" w:rsidRPr="003876F0" w:rsidDel="008A0A74">
          <w:rPr>
            <w:rFonts w:ascii="Georgia" w:hAnsi="Georgia" w:cs="David"/>
            <w:b/>
            <w:i/>
            <w:iCs/>
            <w:sz w:val="24"/>
            <w:szCs w:val="24"/>
            <w:highlight w:val="green"/>
            <w:rtl/>
            <w:rPrChange w:id="9004" w:author="sam tee" w:date="2018-09-16T23:06:00Z">
              <w:rPr>
                <w:rFonts w:cs="David"/>
                <w:sz w:val="24"/>
                <w:szCs w:val="24"/>
                <w:highlight w:val="green"/>
                <w:rtl/>
              </w:rPr>
            </w:rPrChange>
          </w:rPr>
          <w:delText>, 2012)</w:delText>
        </w:r>
      </w:del>
    </w:p>
    <w:p w14:paraId="62722588" w14:textId="090C9DF3" w:rsidR="00A12F6F" w:rsidRPr="003876F0" w:rsidDel="005C372E" w:rsidRDefault="00A12F6F">
      <w:pPr>
        <w:bidi w:val="0"/>
        <w:adjustRightInd w:val="0"/>
        <w:spacing w:after="0" w:line="240" w:lineRule="auto"/>
        <w:contextualSpacing/>
        <w:rPr>
          <w:del w:id="9005" w:author="sam tee" w:date="2018-09-14T08:41:00Z"/>
          <w:rFonts w:ascii="Georgia" w:hAnsi="Georgia" w:cs="David"/>
          <w:b/>
          <w:i/>
          <w:iCs/>
          <w:sz w:val="24"/>
          <w:szCs w:val="24"/>
          <w:highlight w:val="green"/>
          <w:rtl/>
          <w:rPrChange w:id="9006" w:author="sam tee" w:date="2018-09-16T23:06:00Z">
            <w:rPr>
              <w:del w:id="9007" w:author="sam tee" w:date="2018-09-14T08:41:00Z"/>
              <w:rFonts w:cs="David"/>
              <w:sz w:val="24"/>
              <w:szCs w:val="24"/>
              <w:rtl/>
            </w:rPr>
          </w:rPrChange>
        </w:rPr>
        <w:pPrChange w:id="9008" w:author="sam tee" w:date="2018-09-16T09:33:00Z">
          <w:pPr>
            <w:bidi w:val="0"/>
            <w:spacing w:after="0" w:line="400" w:lineRule="exact"/>
            <w:jc w:val="both"/>
          </w:pPr>
        </w:pPrChange>
      </w:pPr>
      <w:del w:id="9009" w:author="sam tee" w:date="2018-09-14T08:41:00Z">
        <w:r w:rsidRPr="003876F0" w:rsidDel="005C372E">
          <w:rPr>
            <w:rFonts w:ascii="Georgia" w:eastAsia="Tahoma" w:hAnsi="Georgia" w:cs="Tahoma" w:hint="cs"/>
            <w:b/>
            <w:i/>
            <w:iCs/>
            <w:sz w:val="24"/>
            <w:szCs w:val="24"/>
            <w:highlight w:val="green"/>
            <w:rtl/>
            <w:rPrChange w:id="9010" w:author="sam tee" w:date="2018-09-16T23:06:00Z">
              <w:rPr>
                <w:rFonts w:cs="David" w:hint="cs"/>
                <w:sz w:val="24"/>
                <w:szCs w:val="24"/>
                <w:highlight w:val="green"/>
                <w:rtl/>
              </w:rPr>
            </w:rPrChange>
          </w:rPr>
          <w:delText>התיאור</w:delText>
        </w:r>
        <w:r w:rsidRPr="003876F0" w:rsidDel="005C372E">
          <w:rPr>
            <w:rFonts w:ascii="Georgia" w:hAnsi="Georgia" w:cs="David"/>
            <w:b/>
            <w:i/>
            <w:iCs/>
            <w:sz w:val="24"/>
            <w:szCs w:val="24"/>
            <w:highlight w:val="green"/>
            <w:rtl/>
            <w:rPrChange w:id="9011"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12" w:author="sam tee" w:date="2018-09-16T23:06:00Z">
              <w:rPr>
                <w:rFonts w:cs="David" w:hint="cs"/>
                <w:sz w:val="24"/>
                <w:szCs w:val="24"/>
                <w:highlight w:val="green"/>
                <w:rtl/>
              </w:rPr>
            </w:rPrChange>
          </w:rPr>
          <w:delText>המטפורי</w:delText>
        </w:r>
        <w:r w:rsidRPr="003876F0" w:rsidDel="005C372E">
          <w:rPr>
            <w:rFonts w:ascii="Georgia" w:hAnsi="Georgia" w:cs="David"/>
            <w:b/>
            <w:i/>
            <w:iCs/>
            <w:sz w:val="24"/>
            <w:szCs w:val="24"/>
            <w:highlight w:val="green"/>
            <w:rtl/>
            <w:rPrChange w:id="9013"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14" w:author="sam tee" w:date="2018-09-16T23:06:00Z">
              <w:rPr>
                <w:rFonts w:cs="David" w:hint="cs"/>
                <w:sz w:val="24"/>
                <w:szCs w:val="24"/>
                <w:highlight w:val="green"/>
                <w:rtl/>
              </w:rPr>
            </w:rPrChange>
          </w:rPr>
          <w:delText>פטפוטין</w:delText>
        </w:r>
        <w:r w:rsidRPr="003876F0" w:rsidDel="005C372E">
          <w:rPr>
            <w:rFonts w:ascii="Georgia" w:hAnsi="Georgia" w:cs="David"/>
            <w:b/>
            <w:i/>
            <w:iCs/>
            <w:sz w:val="24"/>
            <w:szCs w:val="24"/>
            <w:highlight w:val="green"/>
            <w:rtl/>
            <w:rPrChange w:id="9015"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16" w:author="sam tee" w:date="2018-09-16T23:06:00Z">
              <w:rPr>
                <w:rFonts w:cs="David" w:hint="cs"/>
                <w:sz w:val="24"/>
                <w:szCs w:val="24"/>
                <w:highlight w:val="green"/>
                <w:rtl/>
              </w:rPr>
            </w:rPrChange>
          </w:rPr>
          <w:delText>הוא</w:delText>
        </w:r>
        <w:r w:rsidRPr="003876F0" w:rsidDel="005C372E">
          <w:rPr>
            <w:rFonts w:ascii="Georgia" w:hAnsi="Georgia" w:cs="David"/>
            <w:b/>
            <w:i/>
            <w:iCs/>
            <w:sz w:val="24"/>
            <w:szCs w:val="24"/>
            <w:highlight w:val="green"/>
            <w:rtl/>
            <w:rPrChange w:id="9017"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18" w:author="sam tee" w:date="2018-09-16T23:06:00Z">
              <w:rPr>
                <w:rFonts w:cs="David" w:hint="cs"/>
                <w:sz w:val="24"/>
                <w:szCs w:val="24"/>
                <w:highlight w:val="green"/>
                <w:rtl/>
              </w:rPr>
            </w:rPrChange>
          </w:rPr>
          <w:delText>מטפורה</w:delText>
        </w:r>
        <w:r w:rsidRPr="003876F0" w:rsidDel="005C372E">
          <w:rPr>
            <w:rFonts w:ascii="Georgia" w:hAnsi="Georgia" w:cs="David"/>
            <w:b/>
            <w:i/>
            <w:iCs/>
            <w:sz w:val="24"/>
            <w:szCs w:val="24"/>
            <w:highlight w:val="green"/>
            <w:rtl/>
            <w:rPrChange w:id="9019"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20" w:author="sam tee" w:date="2018-09-16T23:06:00Z">
              <w:rPr>
                <w:rFonts w:cs="David" w:hint="cs"/>
                <w:sz w:val="24"/>
                <w:szCs w:val="24"/>
                <w:highlight w:val="green"/>
                <w:rtl/>
              </w:rPr>
            </w:rPrChange>
          </w:rPr>
          <w:delText>לדעותיו</w:delText>
        </w:r>
        <w:r w:rsidRPr="003876F0" w:rsidDel="005C372E">
          <w:rPr>
            <w:rFonts w:ascii="Georgia" w:hAnsi="Georgia" w:cs="David"/>
            <w:b/>
            <w:i/>
            <w:iCs/>
            <w:sz w:val="24"/>
            <w:szCs w:val="24"/>
            <w:highlight w:val="green"/>
            <w:rtl/>
            <w:rPrChange w:id="9021"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22" w:author="sam tee" w:date="2018-09-16T23:06:00Z">
              <w:rPr>
                <w:rFonts w:cs="David" w:hint="cs"/>
                <w:sz w:val="24"/>
                <w:szCs w:val="24"/>
                <w:highlight w:val="green"/>
                <w:rtl/>
              </w:rPr>
            </w:rPrChange>
          </w:rPr>
          <w:delText>הפוליטיים</w:delText>
        </w:r>
        <w:r w:rsidRPr="003876F0" w:rsidDel="005C372E">
          <w:rPr>
            <w:rFonts w:ascii="Georgia" w:hAnsi="Georgia" w:cs="David"/>
            <w:b/>
            <w:i/>
            <w:iCs/>
            <w:sz w:val="24"/>
            <w:szCs w:val="24"/>
            <w:highlight w:val="green"/>
            <w:rtl/>
            <w:rPrChange w:id="9023"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24" w:author="sam tee" w:date="2018-09-16T23:06:00Z">
              <w:rPr>
                <w:rFonts w:cs="David" w:hint="cs"/>
                <w:sz w:val="24"/>
                <w:szCs w:val="24"/>
                <w:highlight w:val="green"/>
                <w:rtl/>
              </w:rPr>
            </w:rPrChange>
          </w:rPr>
          <w:delText>חסרי</w:delText>
        </w:r>
        <w:r w:rsidRPr="003876F0" w:rsidDel="005C372E">
          <w:rPr>
            <w:rFonts w:ascii="Georgia" w:hAnsi="Georgia" w:cs="David"/>
            <w:b/>
            <w:i/>
            <w:iCs/>
            <w:sz w:val="24"/>
            <w:szCs w:val="24"/>
            <w:highlight w:val="green"/>
            <w:rtl/>
            <w:rPrChange w:id="9025"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26" w:author="sam tee" w:date="2018-09-16T23:06:00Z">
              <w:rPr>
                <w:rFonts w:cs="David" w:hint="cs"/>
                <w:sz w:val="24"/>
                <w:szCs w:val="24"/>
                <w:highlight w:val="green"/>
                <w:rtl/>
              </w:rPr>
            </w:rPrChange>
          </w:rPr>
          <w:delText>השפיות</w:delText>
        </w:r>
        <w:r w:rsidRPr="003876F0" w:rsidDel="005C372E">
          <w:rPr>
            <w:rFonts w:ascii="Georgia" w:hAnsi="Georgia" w:cs="David"/>
            <w:b/>
            <w:i/>
            <w:iCs/>
            <w:sz w:val="24"/>
            <w:szCs w:val="24"/>
            <w:highlight w:val="green"/>
            <w:rtl/>
            <w:rPrChange w:id="9027"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28" w:author="sam tee" w:date="2018-09-16T23:06:00Z">
              <w:rPr>
                <w:rFonts w:cs="David" w:hint="cs"/>
                <w:sz w:val="24"/>
                <w:szCs w:val="24"/>
                <w:highlight w:val="green"/>
                <w:rtl/>
              </w:rPr>
            </w:rPrChange>
          </w:rPr>
          <w:delText>של</w:delText>
        </w:r>
        <w:r w:rsidRPr="003876F0" w:rsidDel="005C372E">
          <w:rPr>
            <w:rFonts w:ascii="Georgia" w:hAnsi="Georgia" w:cs="David"/>
            <w:b/>
            <w:i/>
            <w:iCs/>
            <w:sz w:val="24"/>
            <w:szCs w:val="24"/>
            <w:highlight w:val="green"/>
            <w:rtl/>
            <w:rPrChange w:id="9029"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30" w:author="sam tee" w:date="2018-09-16T23:06:00Z">
              <w:rPr>
                <w:rFonts w:cs="David" w:hint="cs"/>
                <w:sz w:val="24"/>
                <w:szCs w:val="24"/>
                <w:highlight w:val="green"/>
                <w:rtl/>
              </w:rPr>
            </w:rPrChange>
          </w:rPr>
          <w:delText>חבר</w:delText>
        </w:r>
        <w:r w:rsidRPr="003876F0" w:rsidDel="005C372E">
          <w:rPr>
            <w:rFonts w:ascii="Georgia" w:hAnsi="Georgia" w:cs="David"/>
            <w:b/>
            <w:i/>
            <w:iCs/>
            <w:sz w:val="24"/>
            <w:szCs w:val="24"/>
            <w:highlight w:val="green"/>
            <w:rtl/>
            <w:rPrChange w:id="9031"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32" w:author="sam tee" w:date="2018-09-16T23:06:00Z">
              <w:rPr>
                <w:rFonts w:cs="David" w:hint="cs"/>
                <w:sz w:val="24"/>
                <w:szCs w:val="24"/>
                <w:highlight w:val="green"/>
                <w:rtl/>
              </w:rPr>
            </w:rPrChange>
          </w:rPr>
          <w:delText>הכנסת</w:delText>
        </w:r>
        <w:r w:rsidRPr="003876F0" w:rsidDel="005C372E">
          <w:rPr>
            <w:rFonts w:ascii="Georgia" w:hAnsi="Georgia" w:cs="David"/>
            <w:b/>
            <w:i/>
            <w:iCs/>
            <w:sz w:val="24"/>
            <w:szCs w:val="24"/>
            <w:highlight w:val="green"/>
            <w:rtl/>
            <w:rPrChange w:id="9033"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34" w:author="sam tee" w:date="2018-09-16T23:06:00Z">
              <w:rPr>
                <w:rFonts w:cs="David" w:hint="cs"/>
                <w:sz w:val="24"/>
                <w:szCs w:val="24"/>
                <w:highlight w:val="green"/>
                <w:rtl/>
              </w:rPr>
            </w:rPrChange>
          </w:rPr>
          <w:delText>אביגדור</w:delText>
        </w:r>
        <w:r w:rsidRPr="003876F0" w:rsidDel="005C372E">
          <w:rPr>
            <w:rFonts w:ascii="Georgia" w:hAnsi="Georgia" w:cs="David"/>
            <w:b/>
            <w:i/>
            <w:iCs/>
            <w:sz w:val="24"/>
            <w:szCs w:val="24"/>
            <w:highlight w:val="green"/>
            <w:rtl/>
            <w:rPrChange w:id="9035"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36" w:author="sam tee" w:date="2018-09-16T23:06:00Z">
              <w:rPr>
                <w:rFonts w:cs="David" w:hint="cs"/>
                <w:sz w:val="24"/>
                <w:szCs w:val="24"/>
                <w:highlight w:val="green"/>
                <w:rtl/>
              </w:rPr>
            </w:rPrChange>
          </w:rPr>
          <w:delText>ליברמן</w:delText>
        </w:r>
        <w:r w:rsidRPr="003876F0" w:rsidDel="005C372E">
          <w:rPr>
            <w:rFonts w:ascii="Georgia" w:hAnsi="Georgia" w:cs="David"/>
            <w:b/>
            <w:i/>
            <w:iCs/>
            <w:sz w:val="24"/>
            <w:szCs w:val="24"/>
            <w:highlight w:val="green"/>
            <w:rtl/>
            <w:rPrChange w:id="9037"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38" w:author="sam tee" w:date="2018-09-16T23:06:00Z">
              <w:rPr>
                <w:rFonts w:cs="David" w:hint="cs"/>
                <w:sz w:val="24"/>
                <w:szCs w:val="24"/>
                <w:highlight w:val="green"/>
                <w:rtl/>
              </w:rPr>
            </w:rPrChange>
          </w:rPr>
          <w:delText>דעותיו</w:delText>
        </w:r>
        <w:r w:rsidRPr="003876F0" w:rsidDel="005C372E">
          <w:rPr>
            <w:rFonts w:ascii="Georgia" w:hAnsi="Georgia" w:cs="David"/>
            <w:b/>
            <w:i/>
            <w:iCs/>
            <w:sz w:val="24"/>
            <w:szCs w:val="24"/>
            <w:highlight w:val="green"/>
            <w:rtl/>
            <w:rPrChange w:id="9039"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40" w:author="sam tee" w:date="2018-09-16T23:06:00Z">
              <w:rPr>
                <w:rFonts w:cs="David" w:hint="cs"/>
                <w:sz w:val="24"/>
                <w:szCs w:val="24"/>
                <w:highlight w:val="green"/>
                <w:rtl/>
              </w:rPr>
            </w:rPrChange>
          </w:rPr>
          <w:delText>מתוארות</w:delText>
        </w:r>
        <w:r w:rsidRPr="003876F0" w:rsidDel="005C372E">
          <w:rPr>
            <w:rFonts w:ascii="Georgia" w:hAnsi="Georgia" w:cs="David"/>
            <w:b/>
            <w:i/>
            <w:iCs/>
            <w:sz w:val="24"/>
            <w:szCs w:val="24"/>
            <w:highlight w:val="green"/>
            <w:rtl/>
            <w:rPrChange w:id="9041"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42" w:author="sam tee" w:date="2018-09-16T23:06:00Z">
              <w:rPr>
                <w:rFonts w:cs="David" w:hint="cs"/>
                <w:sz w:val="24"/>
                <w:szCs w:val="24"/>
                <w:highlight w:val="green"/>
                <w:rtl/>
              </w:rPr>
            </w:rPrChange>
          </w:rPr>
          <w:delText>כקיצוניות</w:delText>
        </w:r>
        <w:r w:rsidRPr="003876F0" w:rsidDel="005C372E">
          <w:rPr>
            <w:rFonts w:ascii="Georgia" w:hAnsi="Georgia" w:cs="David"/>
            <w:b/>
            <w:i/>
            <w:iCs/>
            <w:sz w:val="24"/>
            <w:szCs w:val="24"/>
            <w:highlight w:val="green"/>
            <w:rtl/>
            <w:rPrChange w:id="9043" w:author="sam tee" w:date="2018-09-16T23:06:00Z">
              <w:rPr>
                <w:rFonts w:cs="David"/>
                <w:sz w:val="24"/>
                <w:szCs w:val="24"/>
                <w:highlight w:val="green"/>
                <w:rtl/>
              </w:rPr>
            </w:rPrChange>
          </w:rPr>
          <w:delText xml:space="preserve">, </w:delText>
        </w:r>
        <w:r w:rsidR="00AD743D" w:rsidRPr="003876F0" w:rsidDel="005C372E">
          <w:rPr>
            <w:rFonts w:ascii="Georgia" w:eastAsia="Tahoma" w:hAnsi="Georgia" w:cs="Tahoma" w:hint="cs"/>
            <w:b/>
            <w:i/>
            <w:iCs/>
            <w:sz w:val="24"/>
            <w:szCs w:val="24"/>
            <w:highlight w:val="green"/>
            <w:rtl/>
            <w:rPrChange w:id="9044" w:author="sam tee" w:date="2018-09-16T23:06:00Z">
              <w:rPr>
                <w:rFonts w:cs="David" w:hint="cs"/>
                <w:sz w:val="24"/>
                <w:szCs w:val="24"/>
                <w:highlight w:val="green"/>
                <w:rtl/>
              </w:rPr>
            </w:rPrChange>
          </w:rPr>
          <w:delText>הזויות</w:delText>
        </w:r>
        <w:r w:rsidR="00AD743D" w:rsidRPr="003876F0" w:rsidDel="005C372E">
          <w:rPr>
            <w:rFonts w:ascii="Georgia" w:hAnsi="Georgia" w:cs="David"/>
            <w:b/>
            <w:i/>
            <w:iCs/>
            <w:sz w:val="24"/>
            <w:szCs w:val="24"/>
            <w:highlight w:val="green"/>
            <w:rtl/>
            <w:rPrChange w:id="9045"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46" w:author="sam tee" w:date="2018-09-16T23:06:00Z">
              <w:rPr>
                <w:rFonts w:cs="David" w:hint="cs"/>
                <w:sz w:val="24"/>
                <w:szCs w:val="24"/>
                <w:highlight w:val="green"/>
                <w:rtl/>
              </w:rPr>
            </w:rPrChange>
          </w:rPr>
          <w:delText>גזעניות</w:delText>
        </w:r>
        <w:r w:rsidRPr="003876F0" w:rsidDel="005C372E">
          <w:rPr>
            <w:rFonts w:ascii="Georgia" w:hAnsi="Georgia" w:cs="David"/>
            <w:b/>
            <w:i/>
            <w:iCs/>
            <w:sz w:val="24"/>
            <w:szCs w:val="24"/>
            <w:highlight w:val="green"/>
            <w:rtl/>
            <w:rPrChange w:id="9047"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48" w:author="sam tee" w:date="2018-09-16T23:06:00Z">
              <w:rPr>
                <w:rFonts w:cs="David" w:hint="cs"/>
                <w:sz w:val="24"/>
                <w:szCs w:val="24"/>
                <w:highlight w:val="green"/>
                <w:rtl/>
              </w:rPr>
            </w:rPrChange>
          </w:rPr>
          <w:delText>ופוגעות</w:delText>
        </w:r>
        <w:r w:rsidRPr="003876F0" w:rsidDel="005C372E">
          <w:rPr>
            <w:rFonts w:ascii="Georgia" w:hAnsi="Georgia" w:cs="David"/>
            <w:b/>
            <w:i/>
            <w:iCs/>
            <w:sz w:val="24"/>
            <w:szCs w:val="24"/>
            <w:highlight w:val="green"/>
            <w:rtl/>
            <w:rPrChange w:id="9049"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50" w:author="sam tee" w:date="2018-09-16T23:06:00Z">
              <w:rPr>
                <w:rFonts w:cs="David" w:hint="cs"/>
                <w:sz w:val="24"/>
                <w:szCs w:val="24"/>
                <w:highlight w:val="green"/>
                <w:rtl/>
              </w:rPr>
            </w:rPrChange>
          </w:rPr>
          <w:delText>באוכלוסייה</w:delText>
        </w:r>
        <w:r w:rsidRPr="003876F0" w:rsidDel="005C372E">
          <w:rPr>
            <w:rFonts w:ascii="Georgia" w:hAnsi="Georgia" w:cs="David"/>
            <w:b/>
            <w:i/>
            <w:iCs/>
            <w:sz w:val="24"/>
            <w:szCs w:val="24"/>
            <w:highlight w:val="green"/>
            <w:rtl/>
            <w:rPrChange w:id="9051"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52" w:author="sam tee" w:date="2018-09-16T23:06:00Z">
              <w:rPr>
                <w:rFonts w:cs="David" w:hint="cs"/>
                <w:sz w:val="24"/>
                <w:szCs w:val="24"/>
                <w:highlight w:val="green"/>
                <w:rtl/>
              </w:rPr>
            </w:rPrChange>
          </w:rPr>
          <w:delText>הערבית</w:delText>
        </w:r>
        <w:r w:rsidRPr="003876F0" w:rsidDel="005C372E">
          <w:rPr>
            <w:rFonts w:ascii="Georgia" w:hAnsi="Georgia" w:cs="David"/>
            <w:b/>
            <w:i/>
            <w:iCs/>
            <w:sz w:val="24"/>
            <w:szCs w:val="24"/>
            <w:highlight w:val="green"/>
            <w:rtl/>
            <w:rPrChange w:id="9053"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54" w:author="sam tee" w:date="2018-09-16T23:06:00Z">
              <w:rPr>
                <w:rFonts w:cs="David" w:hint="cs"/>
                <w:sz w:val="24"/>
                <w:szCs w:val="24"/>
                <w:highlight w:val="green"/>
                <w:rtl/>
              </w:rPr>
            </w:rPrChange>
          </w:rPr>
          <w:delText>במדינת</w:delText>
        </w:r>
        <w:r w:rsidRPr="003876F0" w:rsidDel="005C372E">
          <w:rPr>
            <w:rFonts w:ascii="Georgia" w:hAnsi="Georgia" w:cs="David"/>
            <w:b/>
            <w:i/>
            <w:iCs/>
            <w:sz w:val="24"/>
            <w:szCs w:val="24"/>
            <w:highlight w:val="green"/>
            <w:rtl/>
            <w:rPrChange w:id="9055"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56" w:author="sam tee" w:date="2018-09-16T23:06:00Z">
              <w:rPr>
                <w:rFonts w:cs="David" w:hint="cs"/>
                <w:sz w:val="24"/>
                <w:szCs w:val="24"/>
                <w:highlight w:val="green"/>
                <w:rtl/>
              </w:rPr>
            </w:rPrChange>
          </w:rPr>
          <w:delText>ישראל</w:delText>
        </w:r>
        <w:r w:rsidRPr="003876F0" w:rsidDel="005C372E">
          <w:rPr>
            <w:rFonts w:ascii="Georgia" w:hAnsi="Georgia" w:cs="David"/>
            <w:b/>
            <w:i/>
            <w:iCs/>
            <w:sz w:val="24"/>
            <w:szCs w:val="24"/>
            <w:highlight w:val="green"/>
            <w:rtl/>
            <w:rPrChange w:id="9057"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58" w:author="sam tee" w:date="2018-09-16T23:06:00Z">
              <w:rPr>
                <w:rFonts w:cs="David" w:hint="cs"/>
                <w:sz w:val="24"/>
                <w:szCs w:val="24"/>
                <w:highlight w:val="green"/>
                <w:rtl/>
              </w:rPr>
            </w:rPrChange>
          </w:rPr>
          <w:delText>ובעם</w:delText>
        </w:r>
        <w:r w:rsidRPr="003876F0" w:rsidDel="005C372E">
          <w:rPr>
            <w:rFonts w:ascii="Georgia" w:hAnsi="Georgia" w:cs="David"/>
            <w:b/>
            <w:i/>
            <w:iCs/>
            <w:sz w:val="24"/>
            <w:szCs w:val="24"/>
            <w:highlight w:val="green"/>
            <w:rtl/>
            <w:rPrChange w:id="9059"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060" w:author="sam tee" w:date="2018-09-16T23:06:00Z">
              <w:rPr>
                <w:rFonts w:cs="David" w:hint="cs"/>
                <w:sz w:val="24"/>
                <w:szCs w:val="24"/>
                <w:highlight w:val="green"/>
                <w:rtl/>
              </w:rPr>
            </w:rPrChange>
          </w:rPr>
          <w:delText>הפלסטיני</w:delText>
        </w:r>
        <w:r w:rsidRPr="003876F0" w:rsidDel="005C372E">
          <w:rPr>
            <w:rFonts w:ascii="Georgia" w:hAnsi="Georgia" w:cs="David"/>
            <w:b/>
            <w:i/>
            <w:iCs/>
            <w:sz w:val="24"/>
            <w:szCs w:val="24"/>
            <w:highlight w:val="green"/>
            <w:rtl/>
            <w:rPrChange w:id="9061" w:author="sam tee" w:date="2018-09-16T23:06:00Z">
              <w:rPr>
                <w:rFonts w:cs="David"/>
                <w:sz w:val="24"/>
                <w:szCs w:val="24"/>
                <w:highlight w:val="green"/>
                <w:rtl/>
              </w:rPr>
            </w:rPrChange>
          </w:rPr>
          <w:delText xml:space="preserve">. </w:delText>
        </w:r>
      </w:del>
    </w:p>
    <w:p w14:paraId="5016B17D" w14:textId="2C243C2E" w:rsidR="00A12F6F" w:rsidRPr="003876F0" w:rsidDel="00546278" w:rsidRDefault="00A12F6F">
      <w:pPr>
        <w:bidi w:val="0"/>
        <w:adjustRightInd w:val="0"/>
        <w:spacing w:after="0" w:line="240" w:lineRule="auto"/>
        <w:contextualSpacing/>
        <w:rPr>
          <w:del w:id="9062" w:author="sam tee" w:date="2018-09-14T08:52:00Z"/>
          <w:rFonts w:ascii="Georgia" w:hAnsi="Georgia" w:cs="David"/>
          <w:b/>
          <w:i/>
          <w:iCs/>
          <w:sz w:val="24"/>
          <w:szCs w:val="24"/>
          <w:highlight w:val="green"/>
          <w:rtl/>
          <w:rPrChange w:id="9063" w:author="sam tee" w:date="2018-09-16T23:06:00Z">
            <w:rPr>
              <w:del w:id="9064" w:author="sam tee" w:date="2018-09-14T08:52:00Z"/>
              <w:rFonts w:cs="David"/>
              <w:sz w:val="24"/>
              <w:szCs w:val="24"/>
              <w:highlight w:val="green"/>
              <w:rtl/>
            </w:rPr>
          </w:rPrChange>
        </w:rPr>
        <w:pPrChange w:id="9065" w:author="sam tee" w:date="2018-09-16T09:33:00Z">
          <w:pPr>
            <w:bidi w:val="0"/>
            <w:spacing w:after="0" w:line="400" w:lineRule="exact"/>
            <w:jc w:val="both"/>
          </w:pPr>
        </w:pPrChange>
      </w:pPr>
      <w:del w:id="9066" w:author="sam tee" w:date="2018-09-14T08:52:00Z">
        <w:r w:rsidRPr="003876F0" w:rsidDel="00546278">
          <w:rPr>
            <w:rStyle w:val="speech1"/>
            <w:rFonts w:ascii="Georgia" w:hAnsi="Georgia" w:cs="David"/>
            <w:b/>
            <w:i/>
            <w:iCs/>
            <w:highlight w:val="green"/>
            <w:rtl/>
            <w:rPrChange w:id="9067" w:author="sam tee" w:date="2018-09-16T23:06:00Z">
              <w:rPr>
                <w:rStyle w:val="speech1"/>
                <w:rFonts w:cs="David"/>
                <w:highlight w:val="green"/>
                <w:rtl/>
              </w:rPr>
            </w:rPrChange>
          </w:rPr>
          <w:delText xml:space="preserve">27. </w:delText>
        </w:r>
        <w:r w:rsidR="00AD743D" w:rsidRPr="003876F0" w:rsidDel="00546278">
          <w:rPr>
            <w:rStyle w:val="speech1"/>
            <w:rFonts w:ascii="Georgia" w:eastAsia="Tahoma" w:hAnsi="Georgia" w:cs="Tahoma" w:hint="cs"/>
            <w:b/>
            <w:i/>
            <w:iCs/>
            <w:highlight w:val="green"/>
            <w:rtl/>
            <w:rPrChange w:id="9068" w:author="sam tee" w:date="2018-09-16T23:06:00Z">
              <w:rPr>
                <w:rStyle w:val="speech1"/>
                <w:rFonts w:cs="David" w:hint="cs"/>
                <w:highlight w:val="green"/>
                <w:rtl/>
              </w:rPr>
            </w:rPrChange>
          </w:rPr>
          <w:delText>זכות</w:delText>
        </w:r>
        <w:r w:rsidR="00AD743D" w:rsidRPr="003876F0" w:rsidDel="00546278">
          <w:rPr>
            <w:rStyle w:val="speech1"/>
            <w:rFonts w:ascii="Georgia" w:hAnsi="Georgia" w:cs="David"/>
            <w:b/>
            <w:i/>
            <w:iCs/>
            <w:highlight w:val="green"/>
            <w:rtl/>
            <w:rPrChange w:id="9069"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070" w:author="sam tee" w:date="2018-09-16T23:06:00Z">
              <w:rPr>
                <w:rStyle w:val="speech1"/>
                <w:rFonts w:cs="David" w:hint="cs"/>
                <w:highlight w:val="green"/>
                <w:rtl/>
              </w:rPr>
            </w:rPrChange>
          </w:rPr>
          <w:delText>הפלסטינים</w:delText>
        </w:r>
        <w:r w:rsidR="00AD743D" w:rsidRPr="003876F0" w:rsidDel="00546278">
          <w:rPr>
            <w:rStyle w:val="speech1"/>
            <w:rFonts w:ascii="Georgia" w:hAnsi="Georgia" w:cs="David"/>
            <w:b/>
            <w:i/>
            <w:iCs/>
            <w:highlight w:val="green"/>
            <w:rtl/>
            <w:rPrChange w:id="9071"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072" w:author="sam tee" w:date="2018-09-16T23:06:00Z">
              <w:rPr>
                <w:rStyle w:val="speech1"/>
                <w:rFonts w:cs="David" w:hint="cs"/>
                <w:highlight w:val="green"/>
                <w:rtl/>
              </w:rPr>
            </w:rPrChange>
          </w:rPr>
          <w:delText>להתנגד</w:delText>
        </w:r>
        <w:r w:rsidR="00AD743D" w:rsidRPr="003876F0" w:rsidDel="00546278">
          <w:rPr>
            <w:rStyle w:val="speech1"/>
            <w:rFonts w:ascii="Georgia" w:hAnsi="Georgia" w:cs="David"/>
            <w:b/>
            <w:i/>
            <w:iCs/>
            <w:highlight w:val="green"/>
            <w:rtl/>
            <w:rPrChange w:id="9073"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074" w:author="sam tee" w:date="2018-09-16T23:06:00Z">
              <w:rPr>
                <w:rStyle w:val="speech1"/>
                <w:rFonts w:cs="David" w:hint="cs"/>
                <w:highlight w:val="green"/>
                <w:rtl/>
              </w:rPr>
            </w:rPrChange>
          </w:rPr>
          <w:delText>לכיבוש</w:delText>
        </w:r>
        <w:r w:rsidR="00AD743D" w:rsidRPr="003876F0" w:rsidDel="00546278">
          <w:rPr>
            <w:rStyle w:val="speech1"/>
            <w:rFonts w:ascii="Georgia" w:hAnsi="Georgia" w:cs="David"/>
            <w:b/>
            <w:i/>
            <w:iCs/>
            <w:highlight w:val="green"/>
            <w:rtl/>
            <w:rPrChange w:id="9075"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076" w:author="sam tee" w:date="2018-09-16T23:06:00Z">
              <w:rPr>
                <w:rStyle w:val="speech1"/>
                <w:rFonts w:cs="David" w:hint="cs"/>
                <w:highlight w:val="green"/>
                <w:rtl/>
              </w:rPr>
            </w:rPrChange>
          </w:rPr>
          <w:delText>הישראלי</w:delText>
        </w:r>
        <w:r w:rsidRPr="003876F0" w:rsidDel="00546278">
          <w:rPr>
            <w:rStyle w:val="speech1"/>
            <w:rFonts w:ascii="Georgia" w:hAnsi="Georgia" w:cs="David"/>
            <w:b/>
            <w:i/>
            <w:iCs/>
            <w:highlight w:val="green"/>
            <w:rtl/>
            <w:rPrChange w:id="9077"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078" w:author="sam tee" w:date="2018-09-16T23:06:00Z">
              <w:rPr>
                <w:rStyle w:val="speech1"/>
                <w:rFonts w:cs="David" w:hint="cs"/>
                <w:highlight w:val="green"/>
                <w:rtl/>
              </w:rPr>
            </w:rPrChange>
          </w:rPr>
          <w:delText>אבל</w:delText>
        </w:r>
        <w:r w:rsidRPr="003876F0" w:rsidDel="00546278">
          <w:rPr>
            <w:rStyle w:val="speech1"/>
            <w:rFonts w:ascii="Georgia" w:hAnsi="Georgia" w:cs="David"/>
            <w:b/>
            <w:i/>
            <w:iCs/>
            <w:highlight w:val="green"/>
            <w:rtl/>
            <w:rPrChange w:id="9079"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080" w:author="sam tee" w:date="2018-09-16T23:06:00Z">
              <w:rPr>
                <w:rStyle w:val="speech1"/>
                <w:rFonts w:cs="David" w:hint="cs"/>
                <w:highlight w:val="green"/>
                <w:rtl/>
              </w:rPr>
            </w:rPrChange>
          </w:rPr>
          <w:delText>אתם</w:delText>
        </w:r>
        <w:r w:rsidRPr="003876F0" w:rsidDel="00546278">
          <w:rPr>
            <w:rStyle w:val="speech1"/>
            <w:rFonts w:ascii="Georgia" w:hAnsi="Georgia" w:cs="David"/>
            <w:b/>
            <w:i/>
            <w:iCs/>
            <w:highlight w:val="green"/>
            <w:rtl/>
            <w:rPrChange w:id="9081"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082" w:author="sam tee" w:date="2018-09-16T23:06:00Z">
              <w:rPr>
                <w:rStyle w:val="speech1"/>
                <w:rFonts w:cs="David" w:hint="cs"/>
                <w:highlight w:val="green"/>
                <w:rtl/>
              </w:rPr>
            </w:rPrChange>
          </w:rPr>
          <w:delText>רוצים</w:delText>
        </w:r>
        <w:r w:rsidRPr="003876F0" w:rsidDel="00546278">
          <w:rPr>
            <w:rStyle w:val="speech1"/>
            <w:rFonts w:ascii="Georgia" w:hAnsi="Georgia" w:cs="David"/>
            <w:b/>
            <w:i/>
            <w:iCs/>
            <w:highlight w:val="green"/>
            <w:rtl/>
            <w:rPrChange w:id="9083"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084" w:author="sam tee" w:date="2018-09-16T23:06:00Z">
              <w:rPr>
                <w:rStyle w:val="speech1"/>
                <w:rFonts w:cs="David" w:hint="cs"/>
                <w:highlight w:val="green"/>
                <w:rtl/>
              </w:rPr>
            </w:rPrChange>
          </w:rPr>
          <w:delText>לחיות</w:delText>
        </w:r>
        <w:r w:rsidRPr="003876F0" w:rsidDel="00546278">
          <w:rPr>
            <w:rStyle w:val="speech1"/>
            <w:rFonts w:ascii="Georgia" w:hAnsi="Georgia" w:cs="David"/>
            <w:b/>
            <w:i/>
            <w:iCs/>
            <w:highlight w:val="green"/>
            <w:rtl/>
            <w:rPrChange w:id="9085"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086" w:author="sam tee" w:date="2018-09-16T23:06:00Z">
              <w:rPr>
                <w:rStyle w:val="speech1"/>
                <w:rFonts w:cs="David" w:hint="cs"/>
                <w:highlight w:val="green"/>
                <w:rtl/>
              </w:rPr>
            </w:rPrChange>
          </w:rPr>
          <w:delText>בנשמה</w:delText>
        </w:r>
        <w:r w:rsidRPr="003876F0" w:rsidDel="00546278">
          <w:rPr>
            <w:rStyle w:val="speech1"/>
            <w:rFonts w:ascii="Georgia" w:hAnsi="Georgia" w:cs="David"/>
            <w:b/>
            <w:i/>
            <w:iCs/>
            <w:highlight w:val="green"/>
            <w:rtl/>
            <w:rPrChange w:id="9087"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088" w:author="sam tee" w:date="2018-09-16T23:06:00Z">
              <w:rPr>
                <w:rStyle w:val="speech1"/>
                <w:rFonts w:cs="David" w:hint="cs"/>
                <w:highlight w:val="green"/>
                <w:rtl/>
              </w:rPr>
            </w:rPrChange>
          </w:rPr>
          <w:delText>שלהם</w:delText>
        </w:r>
        <w:r w:rsidR="00AD743D" w:rsidRPr="003876F0" w:rsidDel="00546278">
          <w:rPr>
            <w:rStyle w:val="speech1"/>
            <w:rFonts w:ascii="Georgia" w:hAnsi="Georgia" w:cs="David"/>
            <w:b/>
            <w:i/>
            <w:iCs/>
            <w:highlight w:val="green"/>
            <w:rtl/>
            <w:rPrChange w:id="9089" w:author="sam tee" w:date="2018-09-16T23:06:00Z">
              <w:rPr>
                <w:rStyle w:val="speech1"/>
                <w:rFonts w:cs="David"/>
                <w:highlight w:val="green"/>
                <w:rtl/>
              </w:rPr>
            </w:rPrChange>
          </w:rPr>
          <w:delText>.</w:delText>
        </w:r>
        <w:r w:rsidRPr="003876F0" w:rsidDel="00546278">
          <w:rPr>
            <w:rFonts w:ascii="Georgia" w:hAnsi="Georgia" w:cs="David"/>
            <w:b/>
            <w:i/>
            <w:iCs/>
            <w:sz w:val="24"/>
            <w:szCs w:val="24"/>
            <w:highlight w:val="green"/>
            <w:rtl/>
            <w:rPrChange w:id="909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091" w:author="sam tee" w:date="2018-09-16T23:06:00Z">
              <w:rPr>
                <w:rFonts w:cs="David" w:hint="cs"/>
                <w:sz w:val="24"/>
                <w:szCs w:val="24"/>
                <w:highlight w:val="green"/>
                <w:rtl/>
              </w:rPr>
            </w:rPrChange>
          </w:rPr>
          <w:delText>טלב</w:delText>
        </w:r>
        <w:r w:rsidRPr="003876F0" w:rsidDel="00546278">
          <w:rPr>
            <w:rFonts w:ascii="Georgia" w:hAnsi="Georgia" w:cs="David"/>
            <w:b/>
            <w:i/>
            <w:iCs/>
            <w:sz w:val="24"/>
            <w:szCs w:val="24"/>
            <w:highlight w:val="green"/>
            <w:rtl/>
            <w:rPrChange w:id="909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093" w:author="sam tee" w:date="2018-09-16T23:06:00Z">
              <w:rPr>
                <w:rFonts w:cs="David" w:hint="cs"/>
                <w:sz w:val="24"/>
                <w:szCs w:val="24"/>
                <w:highlight w:val="green"/>
                <w:rtl/>
              </w:rPr>
            </w:rPrChange>
          </w:rPr>
          <w:delText>אלסאנע</w:delText>
        </w:r>
        <w:r w:rsidRPr="003876F0" w:rsidDel="00546278">
          <w:rPr>
            <w:rFonts w:ascii="Georgia" w:hAnsi="Georgia" w:cs="David"/>
            <w:b/>
            <w:i/>
            <w:iCs/>
            <w:sz w:val="24"/>
            <w:szCs w:val="24"/>
            <w:highlight w:val="green"/>
            <w:rtl/>
            <w:rPrChange w:id="909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095" w:author="sam tee" w:date="2018-09-16T23:06:00Z">
              <w:rPr>
                <w:rFonts w:cs="David" w:hint="cs"/>
                <w:sz w:val="24"/>
                <w:szCs w:val="24"/>
                <w:highlight w:val="green"/>
                <w:rtl/>
              </w:rPr>
            </w:rPrChange>
          </w:rPr>
          <w:delText>דברי</w:delText>
        </w:r>
        <w:r w:rsidRPr="003876F0" w:rsidDel="00546278">
          <w:rPr>
            <w:rFonts w:ascii="Georgia" w:hAnsi="Georgia" w:cs="David"/>
            <w:b/>
            <w:i/>
            <w:iCs/>
            <w:sz w:val="24"/>
            <w:szCs w:val="24"/>
            <w:highlight w:val="green"/>
            <w:rtl/>
            <w:rPrChange w:id="909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097" w:author="sam tee" w:date="2018-09-16T23:06:00Z">
              <w:rPr>
                <w:rFonts w:cs="David" w:hint="cs"/>
                <w:sz w:val="24"/>
                <w:szCs w:val="24"/>
                <w:highlight w:val="green"/>
                <w:rtl/>
              </w:rPr>
            </w:rPrChange>
          </w:rPr>
          <w:delText>הכנסת</w:delText>
        </w:r>
        <w:r w:rsidRPr="003876F0" w:rsidDel="00546278">
          <w:rPr>
            <w:rFonts w:ascii="Georgia" w:hAnsi="Georgia" w:cs="David"/>
            <w:b/>
            <w:i/>
            <w:iCs/>
            <w:sz w:val="24"/>
            <w:szCs w:val="24"/>
            <w:highlight w:val="green"/>
            <w:rtl/>
            <w:rPrChange w:id="9098" w:author="sam tee" w:date="2018-09-16T23:06:00Z">
              <w:rPr>
                <w:rFonts w:cs="David"/>
                <w:sz w:val="24"/>
                <w:szCs w:val="24"/>
                <w:highlight w:val="green"/>
                <w:rtl/>
              </w:rPr>
            </w:rPrChange>
          </w:rPr>
          <w:delText xml:space="preserve">, 2000. 11. 20) </w:delText>
        </w:r>
      </w:del>
    </w:p>
    <w:p w14:paraId="11A3F582" w14:textId="19E1C05F" w:rsidR="00A12F6F" w:rsidRPr="003876F0" w:rsidDel="00546278" w:rsidRDefault="00A12F6F">
      <w:pPr>
        <w:bidi w:val="0"/>
        <w:adjustRightInd w:val="0"/>
        <w:spacing w:after="0" w:line="240" w:lineRule="auto"/>
        <w:contextualSpacing/>
        <w:rPr>
          <w:del w:id="9099" w:author="sam tee" w:date="2018-09-14T08:52:00Z"/>
          <w:rFonts w:ascii="Georgia" w:hAnsi="Georgia" w:cs="David"/>
          <w:b/>
          <w:i/>
          <w:iCs/>
          <w:sz w:val="24"/>
          <w:szCs w:val="24"/>
          <w:highlight w:val="green"/>
          <w:rtl/>
          <w:rPrChange w:id="9100" w:author="sam tee" w:date="2018-09-16T23:06:00Z">
            <w:rPr>
              <w:del w:id="9101" w:author="sam tee" w:date="2018-09-14T08:52:00Z"/>
              <w:rFonts w:cs="David"/>
              <w:sz w:val="24"/>
              <w:szCs w:val="24"/>
              <w:highlight w:val="green"/>
              <w:rtl/>
            </w:rPr>
          </w:rPrChange>
        </w:rPr>
        <w:pPrChange w:id="9102" w:author="sam tee" w:date="2018-09-16T09:33:00Z">
          <w:pPr>
            <w:bidi w:val="0"/>
            <w:spacing w:after="0" w:line="400" w:lineRule="exact"/>
            <w:jc w:val="both"/>
          </w:pPr>
        </w:pPrChange>
      </w:pPr>
      <w:del w:id="9103" w:author="sam tee" w:date="2018-09-14T08:52:00Z">
        <w:r w:rsidRPr="003876F0" w:rsidDel="00546278">
          <w:rPr>
            <w:rFonts w:ascii="Georgia" w:eastAsia="Tahoma" w:hAnsi="Georgia" w:cs="Tahoma" w:hint="cs"/>
            <w:b/>
            <w:i/>
            <w:iCs/>
            <w:sz w:val="24"/>
            <w:szCs w:val="24"/>
            <w:highlight w:val="green"/>
            <w:rtl/>
            <w:rPrChange w:id="9104" w:author="sam tee" w:date="2018-09-16T23:06:00Z">
              <w:rPr>
                <w:rFonts w:cs="David" w:hint="cs"/>
                <w:sz w:val="24"/>
                <w:szCs w:val="24"/>
                <w:highlight w:val="green"/>
                <w:rtl/>
              </w:rPr>
            </w:rPrChange>
          </w:rPr>
          <w:delText>הביטוי</w:delText>
        </w:r>
        <w:r w:rsidRPr="003876F0" w:rsidDel="00546278">
          <w:rPr>
            <w:rFonts w:ascii="Georgia" w:hAnsi="Georgia" w:cs="David"/>
            <w:b/>
            <w:i/>
            <w:iCs/>
            <w:sz w:val="24"/>
            <w:szCs w:val="24"/>
            <w:highlight w:val="green"/>
            <w:rtl/>
            <w:rPrChange w:id="910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06" w:author="sam tee" w:date="2018-09-16T23:06:00Z">
              <w:rPr>
                <w:rFonts w:cs="David" w:hint="cs"/>
                <w:sz w:val="24"/>
                <w:szCs w:val="24"/>
                <w:highlight w:val="green"/>
                <w:rtl/>
              </w:rPr>
            </w:rPrChange>
          </w:rPr>
          <w:delText>המטאפרי</w:delText>
        </w:r>
        <w:r w:rsidRPr="003876F0" w:rsidDel="00546278">
          <w:rPr>
            <w:rFonts w:ascii="Georgia" w:hAnsi="Georgia" w:cs="David"/>
            <w:b/>
            <w:i/>
            <w:iCs/>
            <w:sz w:val="24"/>
            <w:szCs w:val="24"/>
            <w:highlight w:val="green"/>
            <w:rtl/>
            <w:rPrChange w:id="910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08" w:author="sam tee" w:date="2018-09-16T23:06:00Z">
              <w:rPr>
                <w:rFonts w:cs="David" w:hint="cs"/>
                <w:sz w:val="24"/>
                <w:szCs w:val="24"/>
                <w:highlight w:val="green"/>
                <w:rtl/>
              </w:rPr>
            </w:rPrChange>
          </w:rPr>
          <w:delText>לחיות</w:delText>
        </w:r>
        <w:r w:rsidRPr="003876F0" w:rsidDel="00546278">
          <w:rPr>
            <w:rFonts w:ascii="Georgia" w:hAnsi="Georgia" w:cs="David"/>
            <w:b/>
            <w:i/>
            <w:iCs/>
            <w:sz w:val="24"/>
            <w:szCs w:val="24"/>
            <w:highlight w:val="green"/>
            <w:rtl/>
            <w:rPrChange w:id="910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10" w:author="sam tee" w:date="2018-09-16T23:06:00Z">
              <w:rPr>
                <w:rFonts w:cs="David" w:hint="cs"/>
                <w:sz w:val="24"/>
                <w:szCs w:val="24"/>
                <w:highlight w:val="green"/>
                <w:rtl/>
              </w:rPr>
            </w:rPrChange>
          </w:rPr>
          <w:delText>בנשמה</w:delText>
        </w:r>
        <w:r w:rsidRPr="003876F0" w:rsidDel="00546278">
          <w:rPr>
            <w:rFonts w:ascii="Georgia" w:hAnsi="Georgia" w:cs="David"/>
            <w:b/>
            <w:i/>
            <w:iCs/>
            <w:sz w:val="24"/>
            <w:szCs w:val="24"/>
            <w:highlight w:val="green"/>
            <w:rtl/>
            <w:rPrChange w:id="911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12" w:author="sam tee" w:date="2018-09-16T23:06:00Z">
              <w:rPr>
                <w:rFonts w:cs="David" w:hint="cs"/>
                <w:sz w:val="24"/>
                <w:szCs w:val="24"/>
                <w:highlight w:val="green"/>
                <w:rtl/>
              </w:rPr>
            </w:rPrChange>
          </w:rPr>
          <w:delText>מדגיש</w:delText>
        </w:r>
        <w:r w:rsidRPr="003876F0" w:rsidDel="00546278">
          <w:rPr>
            <w:rFonts w:ascii="Georgia" w:hAnsi="Georgia" w:cs="David"/>
            <w:b/>
            <w:i/>
            <w:iCs/>
            <w:sz w:val="24"/>
            <w:szCs w:val="24"/>
            <w:highlight w:val="green"/>
            <w:rtl/>
            <w:rPrChange w:id="911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14" w:author="sam tee" w:date="2018-09-16T23:06:00Z">
              <w:rPr>
                <w:rFonts w:cs="David" w:hint="cs"/>
                <w:sz w:val="24"/>
                <w:szCs w:val="24"/>
                <w:highlight w:val="green"/>
                <w:rtl/>
              </w:rPr>
            </w:rPrChange>
          </w:rPr>
          <w:delText>את</w:delText>
        </w:r>
        <w:r w:rsidRPr="003876F0" w:rsidDel="00546278">
          <w:rPr>
            <w:rFonts w:ascii="Georgia" w:hAnsi="Georgia" w:cs="David"/>
            <w:b/>
            <w:i/>
            <w:iCs/>
            <w:sz w:val="24"/>
            <w:szCs w:val="24"/>
            <w:highlight w:val="green"/>
            <w:rtl/>
            <w:rPrChange w:id="911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16" w:author="sam tee" w:date="2018-09-16T23:06:00Z">
              <w:rPr>
                <w:rFonts w:cs="David" w:hint="cs"/>
                <w:sz w:val="24"/>
                <w:szCs w:val="24"/>
                <w:highlight w:val="green"/>
                <w:rtl/>
              </w:rPr>
            </w:rPrChange>
          </w:rPr>
          <w:delText>הברוטאליות</w:delText>
        </w:r>
        <w:r w:rsidRPr="003876F0" w:rsidDel="00546278">
          <w:rPr>
            <w:rFonts w:ascii="Georgia" w:hAnsi="Georgia" w:cs="David"/>
            <w:b/>
            <w:i/>
            <w:iCs/>
            <w:sz w:val="24"/>
            <w:szCs w:val="24"/>
            <w:highlight w:val="green"/>
            <w:rtl/>
            <w:rPrChange w:id="911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18" w:author="sam tee" w:date="2018-09-16T23:06:00Z">
              <w:rPr>
                <w:rFonts w:cs="David" w:hint="cs"/>
                <w:sz w:val="24"/>
                <w:szCs w:val="24"/>
                <w:highlight w:val="green"/>
                <w:rtl/>
              </w:rPr>
            </w:rPrChange>
          </w:rPr>
          <w:delText>של</w:delText>
        </w:r>
        <w:r w:rsidRPr="003876F0" w:rsidDel="00546278">
          <w:rPr>
            <w:rFonts w:ascii="Georgia" w:hAnsi="Georgia" w:cs="David"/>
            <w:b/>
            <w:i/>
            <w:iCs/>
            <w:sz w:val="24"/>
            <w:szCs w:val="24"/>
            <w:highlight w:val="green"/>
            <w:rtl/>
            <w:rPrChange w:id="911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20" w:author="sam tee" w:date="2018-09-16T23:06:00Z">
              <w:rPr>
                <w:rFonts w:cs="David" w:hint="cs"/>
                <w:sz w:val="24"/>
                <w:szCs w:val="24"/>
                <w:highlight w:val="green"/>
                <w:rtl/>
              </w:rPr>
            </w:rPrChange>
          </w:rPr>
          <w:delText>הכיבוש</w:delText>
        </w:r>
        <w:r w:rsidRPr="003876F0" w:rsidDel="00546278">
          <w:rPr>
            <w:rFonts w:ascii="Georgia" w:hAnsi="Georgia" w:cs="David"/>
            <w:b/>
            <w:i/>
            <w:iCs/>
            <w:sz w:val="24"/>
            <w:szCs w:val="24"/>
            <w:highlight w:val="green"/>
            <w:rtl/>
            <w:rPrChange w:id="912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22" w:author="sam tee" w:date="2018-09-16T23:06:00Z">
              <w:rPr>
                <w:rFonts w:cs="David" w:hint="cs"/>
                <w:sz w:val="24"/>
                <w:szCs w:val="24"/>
                <w:highlight w:val="green"/>
                <w:rtl/>
              </w:rPr>
            </w:rPrChange>
          </w:rPr>
          <w:delText>הישראלי</w:delText>
        </w:r>
        <w:r w:rsidRPr="003876F0" w:rsidDel="00546278">
          <w:rPr>
            <w:rFonts w:ascii="Georgia" w:hAnsi="Georgia" w:cs="David"/>
            <w:b/>
            <w:i/>
            <w:iCs/>
            <w:sz w:val="24"/>
            <w:szCs w:val="24"/>
            <w:highlight w:val="green"/>
            <w:rtl/>
            <w:rPrChange w:id="9123" w:author="sam tee" w:date="2018-09-16T23:06:00Z">
              <w:rPr>
                <w:rFonts w:cs="David"/>
                <w:sz w:val="24"/>
                <w:szCs w:val="24"/>
                <w:highlight w:val="green"/>
                <w:rtl/>
              </w:rPr>
            </w:rPrChange>
          </w:rPr>
          <w:delText xml:space="preserve"> </w:delText>
        </w:r>
        <w:r w:rsidR="00AD743D" w:rsidRPr="003876F0" w:rsidDel="00546278">
          <w:rPr>
            <w:rFonts w:ascii="Georgia" w:eastAsia="Tahoma" w:hAnsi="Georgia" w:cs="Tahoma" w:hint="cs"/>
            <w:b/>
            <w:i/>
            <w:iCs/>
            <w:sz w:val="24"/>
            <w:szCs w:val="24"/>
            <w:highlight w:val="green"/>
            <w:rtl/>
            <w:rPrChange w:id="9124" w:author="sam tee" w:date="2018-09-16T23:06:00Z">
              <w:rPr>
                <w:rFonts w:cs="David" w:hint="cs"/>
                <w:sz w:val="24"/>
                <w:szCs w:val="24"/>
                <w:highlight w:val="green"/>
                <w:rtl/>
              </w:rPr>
            </w:rPrChange>
          </w:rPr>
          <w:delText>נגד</w:delText>
        </w:r>
        <w:r w:rsidR="00AD743D" w:rsidRPr="003876F0" w:rsidDel="00546278">
          <w:rPr>
            <w:rFonts w:ascii="Georgia" w:hAnsi="Georgia" w:cs="David"/>
            <w:b/>
            <w:i/>
            <w:iCs/>
            <w:sz w:val="24"/>
            <w:szCs w:val="24"/>
            <w:highlight w:val="green"/>
            <w:rtl/>
            <w:rPrChange w:id="9125" w:author="sam tee" w:date="2018-09-16T23:06:00Z">
              <w:rPr>
                <w:rFonts w:cs="David"/>
                <w:sz w:val="24"/>
                <w:szCs w:val="24"/>
                <w:highlight w:val="green"/>
                <w:rtl/>
              </w:rPr>
            </w:rPrChange>
          </w:rPr>
          <w:delText xml:space="preserve"> </w:delText>
        </w:r>
        <w:r w:rsidR="00AD743D" w:rsidRPr="003876F0" w:rsidDel="00546278">
          <w:rPr>
            <w:rFonts w:ascii="Georgia" w:eastAsia="Tahoma" w:hAnsi="Georgia" w:cs="Tahoma" w:hint="cs"/>
            <w:b/>
            <w:i/>
            <w:iCs/>
            <w:sz w:val="24"/>
            <w:szCs w:val="24"/>
            <w:highlight w:val="green"/>
            <w:rtl/>
            <w:rPrChange w:id="9126" w:author="sam tee" w:date="2018-09-16T23:06:00Z">
              <w:rPr>
                <w:rFonts w:cs="David" w:hint="cs"/>
                <w:sz w:val="24"/>
                <w:szCs w:val="24"/>
                <w:highlight w:val="green"/>
                <w:rtl/>
              </w:rPr>
            </w:rPrChange>
          </w:rPr>
          <w:delText>ה</w:delText>
        </w:r>
        <w:r w:rsidRPr="003876F0" w:rsidDel="00546278">
          <w:rPr>
            <w:rFonts w:ascii="Georgia" w:eastAsia="Tahoma" w:hAnsi="Georgia" w:cs="Tahoma" w:hint="cs"/>
            <w:b/>
            <w:i/>
            <w:iCs/>
            <w:sz w:val="24"/>
            <w:szCs w:val="24"/>
            <w:highlight w:val="green"/>
            <w:rtl/>
            <w:rPrChange w:id="9127" w:author="sam tee" w:date="2018-09-16T23:06:00Z">
              <w:rPr>
                <w:rFonts w:cs="David" w:hint="cs"/>
                <w:sz w:val="24"/>
                <w:szCs w:val="24"/>
                <w:highlight w:val="green"/>
                <w:rtl/>
              </w:rPr>
            </w:rPrChange>
          </w:rPr>
          <w:delText>עם</w:delText>
        </w:r>
        <w:r w:rsidRPr="003876F0" w:rsidDel="00546278">
          <w:rPr>
            <w:rFonts w:ascii="Georgia" w:hAnsi="Georgia" w:cs="David"/>
            <w:b/>
            <w:i/>
            <w:iCs/>
            <w:sz w:val="24"/>
            <w:szCs w:val="24"/>
            <w:highlight w:val="green"/>
            <w:rtl/>
            <w:rPrChange w:id="912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29" w:author="sam tee" w:date="2018-09-16T23:06:00Z">
              <w:rPr>
                <w:rFonts w:cs="David" w:hint="cs"/>
                <w:sz w:val="24"/>
                <w:szCs w:val="24"/>
                <w:highlight w:val="green"/>
                <w:rtl/>
              </w:rPr>
            </w:rPrChange>
          </w:rPr>
          <w:delText>הפלסטיני</w:delText>
        </w:r>
        <w:r w:rsidRPr="003876F0" w:rsidDel="00546278">
          <w:rPr>
            <w:rFonts w:ascii="Georgia" w:hAnsi="Georgia" w:cs="David"/>
            <w:b/>
            <w:i/>
            <w:iCs/>
            <w:sz w:val="24"/>
            <w:szCs w:val="24"/>
            <w:highlight w:val="green"/>
            <w:rtl/>
            <w:rPrChange w:id="913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31" w:author="sam tee" w:date="2018-09-16T23:06:00Z">
              <w:rPr>
                <w:rFonts w:cs="David" w:hint="cs"/>
                <w:sz w:val="24"/>
                <w:szCs w:val="24"/>
                <w:highlight w:val="green"/>
                <w:rtl/>
              </w:rPr>
            </w:rPrChange>
          </w:rPr>
          <w:delText>כיבוש</w:delText>
        </w:r>
        <w:r w:rsidRPr="003876F0" w:rsidDel="00546278">
          <w:rPr>
            <w:rFonts w:ascii="Georgia" w:hAnsi="Georgia" w:cs="David"/>
            <w:b/>
            <w:i/>
            <w:iCs/>
            <w:sz w:val="24"/>
            <w:szCs w:val="24"/>
            <w:highlight w:val="green"/>
            <w:rtl/>
            <w:rPrChange w:id="913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33" w:author="sam tee" w:date="2018-09-16T23:06:00Z">
              <w:rPr>
                <w:rFonts w:cs="David" w:hint="cs"/>
                <w:sz w:val="24"/>
                <w:szCs w:val="24"/>
                <w:highlight w:val="green"/>
                <w:rtl/>
              </w:rPr>
            </w:rPrChange>
          </w:rPr>
          <w:delText>זה</w:delText>
        </w:r>
        <w:r w:rsidRPr="003876F0" w:rsidDel="00546278">
          <w:rPr>
            <w:rFonts w:ascii="Georgia" w:hAnsi="Georgia" w:cs="David"/>
            <w:b/>
            <w:i/>
            <w:iCs/>
            <w:sz w:val="24"/>
            <w:szCs w:val="24"/>
            <w:highlight w:val="green"/>
            <w:rtl/>
            <w:rPrChange w:id="913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35" w:author="sam tee" w:date="2018-09-16T23:06:00Z">
              <w:rPr>
                <w:rFonts w:cs="David" w:hint="cs"/>
                <w:sz w:val="24"/>
                <w:szCs w:val="24"/>
                <w:highlight w:val="green"/>
                <w:rtl/>
              </w:rPr>
            </w:rPrChange>
          </w:rPr>
          <w:delText>חונק</w:delText>
        </w:r>
        <w:r w:rsidRPr="003876F0" w:rsidDel="00546278">
          <w:rPr>
            <w:rFonts w:ascii="Georgia" w:hAnsi="Georgia" w:cs="David"/>
            <w:b/>
            <w:i/>
            <w:iCs/>
            <w:sz w:val="24"/>
            <w:szCs w:val="24"/>
            <w:highlight w:val="green"/>
            <w:rtl/>
            <w:rPrChange w:id="913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37" w:author="sam tee" w:date="2018-09-16T23:06:00Z">
              <w:rPr>
                <w:rFonts w:cs="David" w:hint="cs"/>
                <w:sz w:val="24"/>
                <w:szCs w:val="24"/>
                <w:highlight w:val="green"/>
                <w:rtl/>
              </w:rPr>
            </w:rPrChange>
          </w:rPr>
          <w:delText>את</w:delText>
        </w:r>
        <w:r w:rsidRPr="003876F0" w:rsidDel="00546278">
          <w:rPr>
            <w:rFonts w:ascii="Georgia" w:hAnsi="Georgia" w:cs="David"/>
            <w:b/>
            <w:i/>
            <w:iCs/>
            <w:sz w:val="24"/>
            <w:szCs w:val="24"/>
            <w:highlight w:val="green"/>
            <w:rtl/>
            <w:rPrChange w:id="913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39" w:author="sam tee" w:date="2018-09-16T23:06:00Z">
              <w:rPr>
                <w:rFonts w:cs="David" w:hint="cs"/>
                <w:sz w:val="24"/>
                <w:szCs w:val="24"/>
                <w:highlight w:val="green"/>
                <w:rtl/>
              </w:rPr>
            </w:rPrChange>
          </w:rPr>
          <w:delText>האוכלוסייה</w:delText>
        </w:r>
        <w:r w:rsidRPr="003876F0" w:rsidDel="00546278">
          <w:rPr>
            <w:rFonts w:ascii="Georgia" w:hAnsi="Georgia" w:cs="David"/>
            <w:b/>
            <w:i/>
            <w:iCs/>
            <w:sz w:val="24"/>
            <w:szCs w:val="24"/>
            <w:highlight w:val="green"/>
            <w:rtl/>
            <w:rPrChange w:id="914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41" w:author="sam tee" w:date="2018-09-16T23:06:00Z">
              <w:rPr>
                <w:rFonts w:cs="David" w:hint="cs"/>
                <w:sz w:val="24"/>
                <w:szCs w:val="24"/>
                <w:highlight w:val="green"/>
                <w:rtl/>
              </w:rPr>
            </w:rPrChange>
          </w:rPr>
          <w:delText>ומדכא</w:delText>
        </w:r>
        <w:r w:rsidRPr="003876F0" w:rsidDel="00546278">
          <w:rPr>
            <w:rFonts w:ascii="Georgia" w:hAnsi="Georgia" w:cs="David"/>
            <w:b/>
            <w:i/>
            <w:iCs/>
            <w:sz w:val="24"/>
            <w:szCs w:val="24"/>
            <w:highlight w:val="green"/>
            <w:rtl/>
            <w:rPrChange w:id="914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43" w:author="sam tee" w:date="2018-09-16T23:06:00Z">
              <w:rPr>
                <w:rFonts w:cs="David" w:hint="cs"/>
                <w:sz w:val="24"/>
                <w:szCs w:val="24"/>
                <w:highlight w:val="green"/>
                <w:rtl/>
              </w:rPr>
            </w:rPrChange>
          </w:rPr>
          <w:delText>אותה</w:delText>
        </w:r>
        <w:r w:rsidRPr="003876F0" w:rsidDel="00546278">
          <w:rPr>
            <w:rFonts w:ascii="Georgia" w:hAnsi="Georgia" w:cs="David"/>
            <w:b/>
            <w:i/>
            <w:iCs/>
            <w:sz w:val="24"/>
            <w:szCs w:val="24"/>
            <w:highlight w:val="green"/>
            <w:rtl/>
            <w:rPrChange w:id="914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45" w:author="sam tee" w:date="2018-09-16T23:06:00Z">
              <w:rPr>
                <w:rFonts w:cs="David" w:hint="cs"/>
                <w:sz w:val="24"/>
                <w:szCs w:val="24"/>
                <w:highlight w:val="green"/>
                <w:rtl/>
              </w:rPr>
            </w:rPrChange>
          </w:rPr>
          <w:delText>כאילו</w:delText>
        </w:r>
        <w:r w:rsidRPr="003876F0" w:rsidDel="00546278">
          <w:rPr>
            <w:rFonts w:ascii="Georgia" w:hAnsi="Georgia" w:cs="David"/>
            <w:b/>
            <w:i/>
            <w:iCs/>
            <w:sz w:val="24"/>
            <w:szCs w:val="24"/>
            <w:highlight w:val="green"/>
            <w:rtl/>
            <w:rPrChange w:id="914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47" w:author="sam tee" w:date="2018-09-16T23:06:00Z">
              <w:rPr>
                <w:rFonts w:cs="David" w:hint="cs"/>
                <w:sz w:val="24"/>
                <w:szCs w:val="24"/>
                <w:highlight w:val="green"/>
                <w:rtl/>
              </w:rPr>
            </w:rPrChange>
          </w:rPr>
          <w:delText>שהוא</w:delText>
        </w:r>
        <w:r w:rsidRPr="003876F0" w:rsidDel="00546278">
          <w:rPr>
            <w:rFonts w:ascii="Georgia" w:hAnsi="Georgia" w:cs="David"/>
            <w:b/>
            <w:i/>
            <w:iCs/>
            <w:sz w:val="24"/>
            <w:szCs w:val="24"/>
            <w:highlight w:val="green"/>
            <w:rtl/>
            <w:rPrChange w:id="914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49" w:author="sam tee" w:date="2018-09-16T23:06:00Z">
              <w:rPr>
                <w:rFonts w:cs="David" w:hint="cs"/>
                <w:sz w:val="24"/>
                <w:szCs w:val="24"/>
                <w:highlight w:val="green"/>
                <w:rtl/>
              </w:rPr>
            </w:rPrChange>
          </w:rPr>
          <w:delText>חי</w:delText>
        </w:r>
        <w:r w:rsidRPr="003876F0" w:rsidDel="00546278">
          <w:rPr>
            <w:rFonts w:ascii="Georgia" w:hAnsi="Georgia" w:cs="David"/>
            <w:b/>
            <w:i/>
            <w:iCs/>
            <w:sz w:val="24"/>
            <w:szCs w:val="24"/>
            <w:highlight w:val="green"/>
            <w:rtl/>
            <w:rPrChange w:id="915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51" w:author="sam tee" w:date="2018-09-16T23:06:00Z">
              <w:rPr>
                <w:rFonts w:cs="David" w:hint="cs"/>
                <w:sz w:val="24"/>
                <w:szCs w:val="24"/>
                <w:highlight w:val="green"/>
                <w:rtl/>
              </w:rPr>
            </w:rPrChange>
          </w:rPr>
          <w:delText>בתוך</w:delText>
        </w:r>
        <w:r w:rsidRPr="003876F0" w:rsidDel="00546278">
          <w:rPr>
            <w:rFonts w:ascii="Georgia" w:hAnsi="Georgia" w:cs="David"/>
            <w:b/>
            <w:i/>
            <w:iCs/>
            <w:sz w:val="24"/>
            <w:szCs w:val="24"/>
            <w:highlight w:val="green"/>
            <w:rtl/>
            <w:rPrChange w:id="915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53" w:author="sam tee" w:date="2018-09-16T23:06:00Z">
              <w:rPr>
                <w:rFonts w:cs="David" w:hint="cs"/>
                <w:sz w:val="24"/>
                <w:szCs w:val="24"/>
                <w:highlight w:val="green"/>
                <w:rtl/>
              </w:rPr>
            </w:rPrChange>
          </w:rPr>
          <w:delText>הנשמה</w:delText>
        </w:r>
        <w:r w:rsidRPr="003876F0" w:rsidDel="00546278">
          <w:rPr>
            <w:rFonts w:ascii="Georgia" w:hAnsi="Georgia" w:cs="David"/>
            <w:b/>
            <w:i/>
            <w:iCs/>
            <w:sz w:val="24"/>
            <w:szCs w:val="24"/>
            <w:highlight w:val="green"/>
            <w:rtl/>
            <w:rPrChange w:id="915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55" w:author="sam tee" w:date="2018-09-16T23:06:00Z">
              <w:rPr>
                <w:rFonts w:cs="David" w:hint="cs"/>
                <w:sz w:val="24"/>
                <w:szCs w:val="24"/>
                <w:highlight w:val="green"/>
                <w:rtl/>
              </w:rPr>
            </w:rPrChange>
          </w:rPr>
          <w:delText>שלה</w:delText>
        </w:r>
        <w:r w:rsidRPr="003876F0" w:rsidDel="00546278">
          <w:rPr>
            <w:rFonts w:ascii="Georgia" w:hAnsi="Georgia" w:cs="David"/>
            <w:b/>
            <w:i/>
            <w:iCs/>
            <w:sz w:val="24"/>
            <w:szCs w:val="24"/>
            <w:highlight w:val="green"/>
            <w:rtl/>
            <w:rPrChange w:id="9156" w:author="sam tee" w:date="2018-09-16T23:06:00Z">
              <w:rPr>
                <w:rFonts w:cs="David"/>
                <w:sz w:val="24"/>
                <w:szCs w:val="24"/>
                <w:highlight w:val="green"/>
                <w:rtl/>
              </w:rPr>
            </w:rPrChange>
          </w:rPr>
          <w:delText xml:space="preserve">. </w:delText>
        </w:r>
      </w:del>
    </w:p>
    <w:p w14:paraId="5A0E41AF" w14:textId="41E87FA9" w:rsidR="00A12F6F" w:rsidRPr="003876F0" w:rsidDel="00546278" w:rsidRDefault="00A12F6F">
      <w:pPr>
        <w:bidi w:val="0"/>
        <w:adjustRightInd w:val="0"/>
        <w:spacing w:after="0" w:line="240" w:lineRule="auto"/>
        <w:contextualSpacing/>
        <w:rPr>
          <w:del w:id="9157" w:author="sam tee" w:date="2018-09-14T08:53:00Z"/>
          <w:rFonts w:ascii="Georgia" w:hAnsi="Georgia" w:cs="David"/>
          <w:b/>
          <w:i/>
          <w:iCs/>
          <w:sz w:val="24"/>
          <w:szCs w:val="24"/>
          <w:highlight w:val="green"/>
          <w:rtl/>
          <w:rPrChange w:id="9158" w:author="sam tee" w:date="2018-09-16T23:06:00Z">
            <w:rPr>
              <w:del w:id="9159" w:author="sam tee" w:date="2018-09-14T08:53:00Z"/>
              <w:rFonts w:cs="David"/>
              <w:sz w:val="24"/>
              <w:szCs w:val="24"/>
              <w:highlight w:val="green"/>
              <w:rtl/>
            </w:rPr>
          </w:rPrChange>
        </w:rPr>
        <w:pPrChange w:id="9160" w:author="sam tee" w:date="2018-09-16T09:33:00Z">
          <w:pPr>
            <w:bidi w:val="0"/>
            <w:spacing w:after="0" w:line="400" w:lineRule="exact"/>
            <w:jc w:val="both"/>
          </w:pPr>
        </w:pPrChange>
      </w:pPr>
      <w:del w:id="9161" w:author="sam tee" w:date="2018-09-14T08:53:00Z">
        <w:r w:rsidRPr="003876F0" w:rsidDel="00546278">
          <w:rPr>
            <w:rFonts w:ascii="Georgia" w:hAnsi="Georgia" w:cs="David"/>
            <w:b/>
            <w:i/>
            <w:iCs/>
            <w:sz w:val="24"/>
            <w:szCs w:val="24"/>
            <w:highlight w:val="green"/>
            <w:rtl/>
            <w:rPrChange w:id="9162" w:author="sam tee" w:date="2018-09-16T23:06:00Z">
              <w:rPr>
                <w:rFonts w:cs="David"/>
                <w:sz w:val="24"/>
                <w:szCs w:val="24"/>
                <w:highlight w:val="green"/>
                <w:rtl/>
              </w:rPr>
            </w:rPrChange>
          </w:rPr>
          <w:delText xml:space="preserve">28. </w:delText>
        </w:r>
        <w:r w:rsidRPr="003876F0" w:rsidDel="00546278">
          <w:rPr>
            <w:rFonts w:ascii="Georgia" w:eastAsia="Tahoma" w:hAnsi="Georgia" w:cs="Tahoma" w:hint="cs"/>
            <w:b/>
            <w:i/>
            <w:iCs/>
            <w:sz w:val="24"/>
            <w:szCs w:val="24"/>
            <w:highlight w:val="green"/>
            <w:rtl/>
            <w:rPrChange w:id="9163" w:author="sam tee" w:date="2018-09-16T23:06:00Z">
              <w:rPr>
                <w:rFonts w:cs="David" w:hint="cs"/>
                <w:sz w:val="24"/>
                <w:szCs w:val="24"/>
                <w:highlight w:val="green"/>
                <w:rtl/>
              </w:rPr>
            </w:rPrChange>
          </w:rPr>
          <w:delText>אתם</w:delText>
        </w:r>
        <w:r w:rsidRPr="003876F0" w:rsidDel="00546278">
          <w:rPr>
            <w:rFonts w:ascii="Georgia" w:hAnsi="Georgia" w:cs="David"/>
            <w:b/>
            <w:i/>
            <w:iCs/>
            <w:sz w:val="24"/>
            <w:szCs w:val="24"/>
            <w:highlight w:val="green"/>
            <w:rtl/>
            <w:rPrChange w:id="916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65" w:author="sam tee" w:date="2018-09-16T23:06:00Z">
              <w:rPr>
                <w:rFonts w:cs="David" w:hint="cs"/>
                <w:sz w:val="24"/>
                <w:szCs w:val="24"/>
                <w:highlight w:val="green"/>
                <w:rtl/>
              </w:rPr>
            </w:rPrChange>
          </w:rPr>
          <w:delText>לא</w:delText>
        </w:r>
        <w:r w:rsidRPr="003876F0" w:rsidDel="00546278">
          <w:rPr>
            <w:rFonts w:ascii="Georgia" w:hAnsi="Georgia" w:cs="David"/>
            <w:b/>
            <w:i/>
            <w:iCs/>
            <w:sz w:val="24"/>
            <w:szCs w:val="24"/>
            <w:highlight w:val="green"/>
            <w:rtl/>
            <w:rPrChange w:id="916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67" w:author="sam tee" w:date="2018-09-16T23:06:00Z">
              <w:rPr>
                <w:rFonts w:cs="David" w:hint="cs"/>
                <w:sz w:val="24"/>
                <w:szCs w:val="24"/>
                <w:highlight w:val="green"/>
                <w:rtl/>
              </w:rPr>
            </w:rPrChange>
          </w:rPr>
          <w:delText>תמכרו</w:delText>
        </w:r>
        <w:r w:rsidRPr="003876F0" w:rsidDel="00546278">
          <w:rPr>
            <w:rFonts w:ascii="Georgia" w:hAnsi="Georgia" w:cs="David"/>
            <w:b/>
            <w:i/>
            <w:iCs/>
            <w:sz w:val="24"/>
            <w:szCs w:val="24"/>
            <w:highlight w:val="green"/>
            <w:rtl/>
            <w:rPrChange w:id="916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69" w:author="sam tee" w:date="2018-09-16T23:06:00Z">
              <w:rPr>
                <w:rFonts w:cs="David" w:hint="cs"/>
                <w:sz w:val="24"/>
                <w:szCs w:val="24"/>
                <w:highlight w:val="green"/>
                <w:rtl/>
              </w:rPr>
            </w:rPrChange>
          </w:rPr>
          <w:delText>לנו</w:delText>
        </w:r>
        <w:r w:rsidRPr="003876F0" w:rsidDel="00546278">
          <w:rPr>
            <w:rFonts w:ascii="Georgia" w:hAnsi="Georgia" w:cs="David"/>
            <w:b/>
            <w:i/>
            <w:iCs/>
            <w:sz w:val="24"/>
            <w:szCs w:val="24"/>
            <w:highlight w:val="green"/>
            <w:rtl/>
            <w:rPrChange w:id="917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71" w:author="sam tee" w:date="2018-09-16T23:06:00Z">
              <w:rPr>
                <w:rFonts w:cs="David" w:hint="cs"/>
                <w:sz w:val="24"/>
                <w:szCs w:val="24"/>
                <w:highlight w:val="green"/>
                <w:rtl/>
              </w:rPr>
            </w:rPrChange>
          </w:rPr>
          <w:delText>סחורה</w:delText>
        </w:r>
        <w:r w:rsidRPr="003876F0" w:rsidDel="00546278">
          <w:rPr>
            <w:rFonts w:ascii="Georgia" w:hAnsi="Georgia" w:cs="David"/>
            <w:b/>
            <w:i/>
            <w:iCs/>
            <w:sz w:val="24"/>
            <w:szCs w:val="24"/>
            <w:highlight w:val="green"/>
            <w:rtl/>
            <w:rPrChange w:id="917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73" w:author="sam tee" w:date="2018-09-16T23:06:00Z">
              <w:rPr>
                <w:rFonts w:cs="David" w:hint="cs"/>
                <w:sz w:val="24"/>
                <w:szCs w:val="24"/>
                <w:highlight w:val="green"/>
                <w:rtl/>
              </w:rPr>
            </w:rPrChange>
          </w:rPr>
          <w:delText>מקולקלת</w:delText>
        </w:r>
        <w:r w:rsidRPr="003876F0" w:rsidDel="00546278">
          <w:rPr>
            <w:rFonts w:ascii="Georgia" w:hAnsi="Georgia" w:cs="David"/>
            <w:b/>
            <w:i/>
            <w:iCs/>
            <w:sz w:val="24"/>
            <w:szCs w:val="24"/>
            <w:highlight w:val="green"/>
            <w:rtl/>
            <w:rPrChange w:id="917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75" w:author="sam tee" w:date="2018-09-16T23:06:00Z">
              <w:rPr>
                <w:rFonts w:cs="David" w:hint="cs"/>
                <w:sz w:val="24"/>
                <w:szCs w:val="24"/>
                <w:highlight w:val="green"/>
                <w:rtl/>
              </w:rPr>
            </w:rPrChange>
          </w:rPr>
          <w:delText>שהוכח</w:delText>
        </w:r>
        <w:r w:rsidRPr="003876F0" w:rsidDel="00546278">
          <w:rPr>
            <w:rFonts w:ascii="Georgia" w:hAnsi="Georgia" w:cs="David"/>
            <w:b/>
            <w:i/>
            <w:iCs/>
            <w:sz w:val="24"/>
            <w:szCs w:val="24"/>
            <w:highlight w:val="green"/>
            <w:rtl/>
            <w:rPrChange w:id="917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77" w:author="sam tee" w:date="2018-09-16T23:06:00Z">
              <w:rPr>
                <w:rFonts w:cs="David" w:hint="cs"/>
                <w:sz w:val="24"/>
                <w:szCs w:val="24"/>
                <w:highlight w:val="green"/>
                <w:rtl/>
              </w:rPr>
            </w:rPrChange>
          </w:rPr>
          <w:delText>שהיא</w:delText>
        </w:r>
        <w:r w:rsidRPr="003876F0" w:rsidDel="00546278">
          <w:rPr>
            <w:rFonts w:ascii="Georgia" w:hAnsi="Georgia" w:cs="David"/>
            <w:b/>
            <w:i/>
            <w:iCs/>
            <w:sz w:val="24"/>
            <w:szCs w:val="24"/>
            <w:highlight w:val="green"/>
            <w:rtl/>
            <w:rPrChange w:id="917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79" w:author="sam tee" w:date="2018-09-16T23:06:00Z">
              <w:rPr>
                <w:rFonts w:cs="David" w:hint="cs"/>
                <w:sz w:val="24"/>
                <w:szCs w:val="24"/>
                <w:highlight w:val="green"/>
                <w:rtl/>
              </w:rPr>
            </w:rPrChange>
          </w:rPr>
          <w:delText>נכשלה</w:delText>
        </w:r>
        <w:r w:rsidRPr="003876F0" w:rsidDel="00546278">
          <w:rPr>
            <w:rFonts w:ascii="Georgia" w:hAnsi="Georgia" w:cs="David"/>
            <w:b/>
            <w:i/>
            <w:iCs/>
            <w:sz w:val="24"/>
            <w:szCs w:val="24"/>
            <w:highlight w:val="green"/>
            <w:rtl/>
            <w:rPrChange w:id="9180" w:author="sam tee" w:date="2018-09-16T23:06:00Z">
              <w:rPr>
                <w:rFonts w:cs="David"/>
                <w:sz w:val="24"/>
                <w:szCs w:val="24"/>
                <w:highlight w:val="green"/>
                <w:rtl/>
              </w:rPr>
            </w:rPrChange>
          </w:rPr>
          <w:delText>. (</w:delText>
        </w:r>
        <w:r w:rsidRPr="003876F0" w:rsidDel="00546278">
          <w:rPr>
            <w:rFonts w:ascii="Georgia" w:eastAsia="Tahoma" w:hAnsi="Georgia" w:cs="Tahoma" w:hint="cs"/>
            <w:b/>
            <w:i/>
            <w:iCs/>
            <w:sz w:val="24"/>
            <w:szCs w:val="24"/>
            <w:highlight w:val="green"/>
            <w:rtl/>
            <w:rPrChange w:id="9181" w:author="sam tee" w:date="2018-09-16T23:06:00Z">
              <w:rPr>
                <w:rFonts w:cs="David" w:hint="cs"/>
                <w:sz w:val="24"/>
                <w:szCs w:val="24"/>
                <w:highlight w:val="green"/>
                <w:rtl/>
              </w:rPr>
            </w:rPrChange>
          </w:rPr>
          <w:delText>מסעוד</w:delText>
        </w:r>
        <w:r w:rsidRPr="003876F0" w:rsidDel="00546278">
          <w:rPr>
            <w:rFonts w:ascii="Georgia" w:hAnsi="Georgia" w:cs="David"/>
            <w:b/>
            <w:i/>
            <w:iCs/>
            <w:sz w:val="24"/>
            <w:szCs w:val="24"/>
            <w:highlight w:val="green"/>
            <w:rtl/>
            <w:rPrChange w:id="918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83" w:author="sam tee" w:date="2018-09-16T23:06:00Z">
              <w:rPr>
                <w:rFonts w:cs="David" w:hint="cs"/>
                <w:sz w:val="24"/>
                <w:szCs w:val="24"/>
                <w:highlight w:val="green"/>
                <w:rtl/>
              </w:rPr>
            </w:rPrChange>
          </w:rPr>
          <w:delText>גנאים</w:delText>
        </w:r>
        <w:r w:rsidRPr="003876F0" w:rsidDel="00546278">
          <w:rPr>
            <w:rFonts w:ascii="Georgia" w:hAnsi="Georgia" w:cs="David"/>
            <w:b/>
            <w:i/>
            <w:iCs/>
            <w:sz w:val="24"/>
            <w:szCs w:val="24"/>
            <w:highlight w:val="green"/>
            <w:rtl/>
            <w:rPrChange w:id="918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85" w:author="sam tee" w:date="2018-09-16T23:06:00Z">
              <w:rPr>
                <w:rFonts w:cs="David" w:hint="cs"/>
                <w:sz w:val="24"/>
                <w:szCs w:val="24"/>
                <w:highlight w:val="green"/>
                <w:rtl/>
              </w:rPr>
            </w:rPrChange>
          </w:rPr>
          <w:delText>דברי</w:delText>
        </w:r>
        <w:r w:rsidRPr="003876F0" w:rsidDel="00546278">
          <w:rPr>
            <w:rFonts w:ascii="Georgia" w:hAnsi="Georgia" w:cs="David"/>
            <w:b/>
            <w:i/>
            <w:iCs/>
            <w:sz w:val="24"/>
            <w:szCs w:val="24"/>
            <w:highlight w:val="green"/>
            <w:rtl/>
            <w:rPrChange w:id="918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87" w:author="sam tee" w:date="2018-09-16T23:06:00Z">
              <w:rPr>
                <w:rFonts w:cs="David" w:hint="cs"/>
                <w:sz w:val="24"/>
                <w:szCs w:val="24"/>
                <w:highlight w:val="green"/>
                <w:rtl/>
              </w:rPr>
            </w:rPrChange>
          </w:rPr>
          <w:delText>הכנסת</w:delText>
        </w:r>
        <w:r w:rsidRPr="003876F0" w:rsidDel="00546278">
          <w:rPr>
            <w:rFonts w:ascii="Georgia" w:hAnsi="Georgia" w:cs="David"/>
            <w:b/>
            <w:i/>
            <w:iCs/>
            <w:sz w:val="24"/>
            <w:szCs w:val="24"/>
            <w:highlight w:val="green"/>
            <w:rtl/>
            <w:rPrChange w:id="9188" w:author="sam tee" w:date="2018-09-16T23:06:00Z">
              <w:rPr>
                <w:rFonts w:cs="David"/>
                <w:sz w:val="24"/>
                <w:szCs w:val="24"/>
                <w:highlight w:val="green"/>
                <w:rtl/>
              </w:rPr>
            </w:rPrChange>
          </w:rPr>
          <w:delText xml:space="preserve"> 2014. 11. 24)</w:delText>
        </w:r>
      </w:del>
    </w:p>
    <w:p w14:paraId="6FFABF06" w14:textId="65113863" w:rsidR="00A12F6F" w:rsidRPr="003876F0" w:rsidDel="00546278" w:rsidRDefault="00A12F6F">
      <w:pPr>
        <w:bidi w:val="0"/>
        <w:adjustRightInd w:val="0"/>
        <w:spacing w:after="0" w:line="240" w:lineRule="auto"/>
        <w:contextualSpacing/>
        <w:rPr>
          <w:del w:id="9189" w:author="sam tee" w:date="2018-09-14T08:55:00Z"/>
          <w:rFonts w:ascii="Georgia" w:hAnsi="Georgia" w:cs="David"/>
          <w:b/>
          <w:i/>
          <w:iCs/>
          <w:sz w:val="24"/>
          <w:szCs w:val="24"/>
          <w:highlight w:val="green"/>
          <w:rtl/>
          <w:rPrChange w:id="9190" w:author="sam tee" w:date="2018-09-16T23:06:00Z">
            <w:rPr>
              <w:del w:id="9191" w:author="sam tee" w:date="2018-09-14T08:55:00Z"/>
              <w:rFonts w:cs="David"/>
              <w:sz w:val="24"/>
              <w:szCs w:val="24"/>
              <w:highlight w:val="green"/>
              <w:rtl/>
            </w:rPr>
          </w:rPrChange>
        </w:rPr>
        <w:pPrChange w:id="9192" w:author="sam tee" w:date="2018-09-16T09:33:00Z">
          <w:pPr>
            <w:bidi w:val="0"/>
            <w:spacing w:after="0" w:line="360" w:lineRule="auto"/>
            <w:jc w:val="both"/>
          </w:pPr>
        </w:pPrChange>
      </w:pPr>
      <w:del w:id="9193" w:author="sam tee" w:date="2018-09-14T08:55:00Z">
        <w:r w:rsidRPr="003876F0" w:rsidDel="00546278">
          <w:rPr>
            <w:rFonts w:ascii="Georgia" w:eastAsia="Tahoma" w:hAnsi="Georgia" w:cs="Tahoma" w:hint="cs"/>
            <w:b/>
            <w:i/>
            <w:iCs/>
            <w:sz w:val="24"/>
            <w:szCs w:val="24"/>
            <w:highlight w:val="green"/>
            <w:rtl/>
            <w:rPrChange w:id="9194" w:author="sam tee" w:date="2018-09-16T23:06:00Z">
              <w:rPr>
                <w:rFonts w:cs="David" w:hint="cs"/>
                <w:sz w:val="24"/>
                <w:szCs w:val="24"/>
                <w:highlight w:val="green"/>
                <w:rtl/>
              </w:rPr>
            </w:rPrChange>
          </w:rPr>
          <w:delText>סחורה</w:delText>
        </w:r>
        <w:r w:rsidRPr="003876F0" w:rsidDel="00546278">
          <w:rPr>
            <w:rFonts w:ascii="Georgia" w:hAnsi="Georgia" w:cs="David"/>
            <w:b/>
            <w:i/>
            <w:iCs/>
            <w:sz w:val="24"/>
            <w:szCs w:val="24"/>
            <w:highlight w:val="green"/>
            <w:rtl/>
            <w:rPrChange w:id="919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96" w:author="sam tee" w:date="2018-09-16T23:06:00Z">
              <w:rPr>
                <w:rFonts w:cs="David" w:hint="cs"/>
                <w:sz w:val="24"/>
                <w:szCs w:val="24"/>
                <w:highlight w:val="green"/>
                <w:rtl/>
              </w:rPr>
            </w:rPrChange>
          </w:rPr>
          <w:delText>מקולקלת</w:delText>
        </w:r>
        <w:r w:rsidRPr="003876F0" w:rsidDel="00546278">
          <w:rPr>
            <w:rFonts w:ascii="Georgia" w:hAnsi="Georgia" w:cs="David"/>
            <w:b/>
            <w:i/>
            <w:iCs/>
            <w:sz w:val="24"/>
            <w:szCs w:val="24"/>
            <w:highlight w:val="green"/>
            <w:rtl/>
            <w:rPrChange w:id="919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198" w:author="sam tee" w:date="2018-09-16T23:06:00Z">
              <w:rPr>
                <w:rFonts w:cs="David" w:hint="cs"/>
                <w:sz w:val="24"/>
                <w:szCs w:val="24"/>
                <w:highlight w:val="green"/>
                <w:rtl/>
              </w:rPr>
            </w:rPrChange>
          </w:rPr>
          <w:delText>כמטפורה</w:delText>
        </w:r>
        <w:r w:rsidRPr="003876F0" w:rsidDel="00546278">
          <w:rPr>
            <w:rFonts w:ascii="Georgia" w:hAnsi="Georgia" w:cs="David"/>
            <w:b/>
            <w:i/>
            <w:iCs/>
            <w:sz w:val="24"/>
            <w:szCs w:val="24"/>
            <w:highlight w:val="green"/>
            <w:rtl/>
            <w:rPrChange w:id="919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00" w:author="sam tee" w:date="2018-09-16T23:06:00Z">
              <w:rPr>
                <w:rFonts w:cs="David" w:hint="cs"/>
                <w:sz w:val="24"/>
                <w:szCs w:val="24"/>
                <w:highlight w:val="green"/>
                <w:rtl/>
              </w:rPr>
            </w:rPrChange>
          </w:rPr>
          <w:delText>לסירחון</w:delText>
        </w:r>
        <w:r w:rsidRPr="003876F0" w:rsidDel="00546278">
          <w:rPr>
            <w:rFonts w:ascii="Georgia" w:hAnsi="Georgia" w:cs="David"/>
            <w:b/>
            <w:i/>
            <w:iCs/>
            <w:sz w:val="24"/>
            <w:szCs w:val="24"/>
            <w:highlight w:val="green"/>
            <w:rtl/>
            <w:rPrChange w:id="920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02" w:author="sam tee" w:date="2018-09-16T23:06:00Z">
              <w:rPr>
                <w:rFonts w:cs="David" w:hint="cs"/>
                <w:sz w:val="24"/>
                <w:szCs w:val="24"/>
                <w:highlight w:val="green"/>
                <w:rtl/>
              </w:rPr>
            </w:rPrChange>
          </w:rPr>
          <w:delText>העולה</w:delText>
        </w:r>
        <w:r w:rsidRPr="003876F0" w:rsidDel="00546278">
          <w:rPr>
            <w:rFonts w:ascii="Georgia" w:hAnsi="Georgia" w:cs="David"/>
            <w:b/>
            <w:i/>
            <w:iCs/>
            <w:sz w:val="24"/>
            <w:szCs w:val="24"/>
            <w:highlight w:val="green"/>
            <w:rtl/>
            <w:rPrChange w:id="920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04" w:author="sam tee" w:date="2018-09-16T23:06:00Z">
              <w:rPr>
                <w:rFonts w:cs="David" w:hint="cs"/>
                <w:sz w:val="24"/>
                <w:szCs w:val="24"/>
                <w:highlight w:val="green"/>
                <w:rtl/>
              </w:rPr>
            </w:rPrChange>
          </w:rPr>
          <w:delText>מהצעת</w:delText>
        </w:r>
        <w:r w:rsidRPr="003876F0" w:rsidDel="00546278">
          <w:rPr>
            <w:rFonts w:ascii="Georgia" w:hAnsi="Georgia" w:cs="David"/>
            <w:b/>
            <w:i/>
            <w:iCs/>
            <w:sz w:val="24"/>
            <w:szCs w:val="24"/>
            <w:highlight w:val="green"/>
            <w:rtl/>
            <w:rPrChange w:id="920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06" w:author="sam tee" w:date="2018-09-16T23:06:00Z">
              <w:rPr>
                <w:rFonts w:cs="David" w:hint="cs"/>
                <w:sz w:val="24"/>
                <w:szCs w:val="24"/>
                <w:highlight w:val="green"/>
                <w:rtl/>
              </w:rPr>
            </w:rPrChange>
          </w:rPr>
          <w:delText>חוק</w:delText>
        </w:r>
        <w:r w:rsidRPr="003876F0" w:rsidDel="00546278">
          <w:rPr>
            <w:rFonts w:ascii="Georgia" w:hAnsi="Georgia" w:cs="David"/>
            <w:b/>
            <w:i/>
            <w:iCs/>
            <w:sz w:val="24"/>
            <w:szCs w:val="24"/>
            <w:highlight w:val="green"/>
            <w:rtl/>
            <w:rPrChange w:id="920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08" w:author="sam tee" w:date="2018-09-16T23:06:00Z">
              <w:rPr>
                <w:rFonts w:cs="David" w:hint="cs"/>
                <w:sz w:val="24"/>
                <w:szCs w:val="24"/>
                <w:highlight w:val="green"/>
                <w:rtl/>
              </w:rPr>
            </w:rPrChange>
          </w:rPr>
          <w:delText>הלאום</w:delText>
        </w:r>
        <w:r w:rsidRPr="003876F0" w:rsidDel="00546278">
          <w:rPr>
            <w:rFonts w:ascii="Georgia" w:hAnsi="Georgia" w:cs="David"/>
            <w:b/>
            <w:i/>
            <w:iCs/>
            <w:sz w:val="24"/>
            <w:szCs w:val="24"/>
            <w:highlight w:val="green"/>
            <w:rtl/>
            <w:rPrChange w:id="920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10" w:author="sam tee" w:date="2018-09-16T23:06:00Z">
              <w:rPr>
                <w:rFonts w:cs="David" w:hint="cs"/>
                <w:sz w:val="24"/>
                <w:szCs w:val="24"/>
                <w:highlight w:val="green"/>
                <w:rtl/>
              </w:rPr>
            </w:rPrChange>
          </w:rPr>
          <w:delText>הגזענית</w:delText>
        </w:r>
        <w:r w:rsidRPr="003876F0" w:rsidDel="00546278">
          <w:rPr>
            <w:rFonts w:ascii="Georgia" w:hAnsi="Georgia" w:cs="David"/>
            <w:b/>
            <w:i/>
            <w:iCs/>
            <w:sz w:val="24"/>
            <w:szCs w:val="24"/>
            <w:highlight w:val="green"/>
            <w:rtl/>
            <w:rPrChange w:id="921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12" w:author="sam tee" w:date="2018-09-16T23:06:00Z">
              <w:rPr>
                <w:rFonts w:cs="David" w:hint="cs"/>
                <w:sz w:val="24"/>
                <w:szCs w:val="24"/>
                <w:highlight w:val="green"/>
                <w:rtl/>
              </w:rPr>
            </w:rPrChange>
          </w:rPr>
          <w:delText>שתפקידה</w:delText>
        </w:r>
        <w:r w:rsidRPr="003876F0" w:rsidDel="00546278">
          <w:rPr>
            <w:rFonts w:ascii="Georgia" w:hAnsi="Georgia" w:cs="David"/>
            <w:b/>
            <w:i/>
            <w:iCs/>
            <w:sz w:val="24"/>
            <w:szCs w:val="24"/>
            <w:highlight w:val="green"/>
            <w:rtl/>
            <w:rPrChange w:id="921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14" w:author="sam tee" w:date="2018-09-16T23:06:00Z">
              <w:rPr>
                <w:rFonts w:cs="David" w:hint="cs"/>
                <w:sz w:val="24"/>
                <w:szCs w:val="24"/>
                <w:highlight w:val="green"/>
                <w:rtl/>
              </w:rPr>
            </w:rPrChange>
          </w:rPr>
          <w:delText>להפלות</w:delText>
        </w:r>
        <w:r w:rsidRPr="003876F0" w:rsidDel="00546278">
          <w:rPr>
            <w:rFonts w:ascii="Georgia" w:hAnsi="Georgia" w:cs="David"/>
            <w:b/>
            <w:i/>
            <w:iCs/>
            <w:sz w:val="24"/>
            <w:szCs w:val="24"/>
            <w:highlight w:val="green"/>
            <w:rtl/>
            <w:rPrChange w:id="921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16" w:author="sam tee" w:date="2018-09-16T23:06:00Z">
              <w:rPr>
                <w:rFonts w:cs="David" w:hint="cs"/>
                <w:sz w:val="24"/>
                <w:szCs w:val="24"/>
                <w:highlight w:val="green"/>
                <w:rtl/>
              </w:rPr>
            </w:rPrChange>
          </w:rPr>
          <w:delText>לרעה</w:delText>
        </w:r>
        <w:r w:rsidRPr="003876F0" w:rsidDel="00546278">
          <w:rPr>
            <w:rFonts w:ascii="Georgia" w:hAnsi="Georgia" w:cs="David"/>
            <w:b/>
            <w:i/>
            <w:iCs/>
            <w:sz w:val="24"/>
            <w:szCs w:val="24"/>
            <w:highlight w:val="green"/>
            <w:rtl/>
            <w:rPrChange w:id="921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18" w:author="sam tee" w:date="2018-09-16T23:06:00Z">
              <w:rPr>
                <w:rFonts w:cs="David" w:hint="cs"/>
                <w:sz w:val="24"/>
                <w:szCs w:val="24"/>
                <w:highlight w:val="green"/>
                <w:rtl/>
              </w:rPr>
            </w:rPrChange>
          </w:rPr>
          <w:delText>את</w:delText>
        </w:r>
        <w:r w:rsidRPr="003876F0" w:rsidDel="00546278">
          <w:rPr>
            <w:rFonts w:ascii="Georgia" w:hAnsi="Georgia" w:cs="David"/>
            <w:b/>
            <w:i/>
            <w:iCs/>
            <w:sz w:val="24"/>
            <w:szCs w:val="24"/>
            <w:highlight w:val="green"/>
            <w:rtl/>
            <w:rPrChange w:id="921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20" w:author="sam tee" w:date="2018-09-16T23:06:00Z">
              <w:rPr>
                <w:rFonts w:cs="David" w:hint="cs"/>
                <w:sz w:val="24"/>
                <w:szCs w:val="24"/>
                <w:highlight w:val="green"/>
                <w:rtl/>
              </w:rPr>
            </w:rPrChange>
          </w:rPr>
          <w:delText>ערביי</w:delText>
        </w:r>
        <w:r w:rsidRPr="003876F0" w:rsidDel="00546278">
          <w:rPr>
            <w:rFonts w:ascii="Georgia" w:hAnsi="Georgia" w:cs="David"/>
            <w:b/>
            <w:i/>
            <w:iCs/>
            <w:sz w:val="24"/>
            <w:szCs w:val="24"/>
            <w:highlight w:val="green"/>
            <w:rtl/>
            <w:rPrChange w:id="922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22" w:author="sam tee" w:date="2018-09-16T23:06:00Z">
              <w:rPr>
                <w:rFonts w:cs="David" w:hint="cs"/>
                <w:sz w:val="24"/>
                <w:szCs w:val="24"/>
                <w:highlight w:val="green"/>
                <w:rtl/>
              </w:rPr>
            </w:rPrChange>
          </w:rPr>
          <w:delText>ישראל</w:delText>
        </w:r>
        <w:r w:rsidRPr="003876F0" w:rsidDel="00546278">
          <w:rPr>
            <w:rFonts w:ascii="Georgia" w:hAnsi="Georgia" w:cs="David"/>
            <w:b/>
            <w:i/>
            <w:iCs/>
            <w:sz w:val="24"/>
            <w:szCs w:val="24"/>
            <w:highlight w:val="green"/>
            <w:rtl/>
            <w:rPrChange w:id="922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24" w:author="sam tee" w:date="2018-09-16T23:06:00Z">
              <w:rPr>
                <w:rFonts w:cs="David" w:hint="cs"/>
                <w:sz w:val="24"/>
                <w:szCs w:val="24"/>
                <w:highlight w:val="green"/>
                <w:rtl/>
              </w:rPr>
            </w:rPrChange>
          </w:rPr>
          <w:delText>ולפגוע</w:delText>
        </w:r>
        <w:r w:rsidRPr="003876F0" w:rsidDel="00546278">
          <w:rPr>
            <w:rFonts w:ascii="Georgia" w:hAnsi="Georgia" w:cs="David"/>
            <w:b/>
            <w:i/>
            <w:iCs/>
            <w:sz w:val="24"/>
            <w:szCs w:val="24"/>
            <w:highlight w:val="green"/>
            <w:rtl/>
            <w:rPrChange w:id="922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26" w:author="sam tee" w:date="2018-09-16T23:06:00Z">
              <w:rPr>
                <w:rFonts w:cs="David" w:hint="cs"/>
                <w:sz w:val="24"/>
                <w:szCs w:val="24"/>
                <w:highlight w:val="green"/>
                <w:rtl/>
              </w:rPr>
            </w:rPrChange>
          </w:rPr>
          <w:delText>בזכויותיהם</w:delText>
        </w:r>
        <w:r w:rsidRPr="003876F0" w:rsidDel="00546278">
          <w:rPr>
            <w:rFonts w:ascii="Georgia" w:hAnsi="Georgia" w:cs="David"/>
            <w:b/>
            <w:i/>
            <w:iCs/>
            <w:sz w:val="24"/>
            <w:szCs w:val="24"/>
            <w:highlight w:val="green"/>
            <w:rtl/>
            <w:rPrChange w:id="9227" w:author="sam tee" w:date="2018-09-16T23:06:00Z">
              <w:rPr>
                <w:rFonts w:cs="David"/>
                <w:sz w:val="24"/>
                <w:szCs w:val="24"/>
                <w:highlight w:val="green"/>
                <w:rtl/>
              </w:rPr>
            </w:rPrChange>
          </w:rPr>
          <w:delText xml:space="preserve">. </w:delText>
        </w:r>
      </w:del>
    </w:p>
    <w:p w14:paraId="017F2AF7" w14:textId="1B96825F" w:rsidR="00A12F6F" w:rsidRPr="003876F0" w:rsidDel="00546278" w:rsidRDefault="00A12F6F">
      <w:pPr>
        <w:bidi w:val="0"/>
        <w:adjustRightInd w:val="0"/>
        <w:spacing w:after="0" w:line="240" w:lineRule="auto"/>
        <w:contextualSpacing/>
        <w:rPr>
          <w:del w:id="9228" w:author="sam tee" w:date="2018-09-14T08:58:00Z"/>
          <w:rFonts w:ascii="Georgia" w:hAnsi="Georgia" w:cs="David"/>
          <w:b/>
          <w:i/>
          <w:iCs/>
          <w:sz w:val="24"/>
          <w:szCs w:val="24"/>
          <w:highlight w:val="green"/>
          <w:rtl/>
          <w:rPrChange w:id="9229" w:author="sam tee" w:date="2018-09-16T23:06:00Z">
            <w:rPr>
              <w:del w:id="9230" w:author="sam tee" w:date="2018-09-14T08:58:00Z"/>
              <w:rFonts w:cs="David"/>
              <w:sz w:val="24"/>
              <w:szCs w:val="24"/>
              <w:highlight w:val="green"/>
              <w:rtl/>
            </w:rPr>
          </w:rPrChange>
        </w:rPr>
        <w:pPrChange w:id="9231" w:author="sam tee" w:date="2018-09-16T09:33:00Z">
          <w:pPr>
            <w:bidi w:val="0"/>
            <w:spacing w:after="0" w:line="360" w:lineRule="auto"/>
            <w:jc w:val="both"/>
          </w:pPr>
        </w:pPrChange>
      </w:pPr>
      <w:del w:id="9232" w:author="sam tee" w:date="2018-09-14T08:58:00Z">
        <w:r w:rsidRPr="003876F0" w:rsidDel="00546278">
          <w:rPr>
            <w:rStyle w:val="speech1"/>
            <w:rFonts w:ascii="Georgia" w:hAnsi="Georgia" w:cs="David"/>
            <w:b/>
            <w:i/>
            <w:iCs/>
            <w:highlight w:val="green"/>
            <w:rtl/>
            <w:rPrChange w:id="9233" w:author="sam tee" w:date="2018-09-16T23:06:00Z">
              <w:rPr>
                <w:rStyle w:val="speech1"/>
                <w:rFonts w:cs="David"/>
                <w:highlight w:val="green"/>
                <w:rtl/>
              </w:rPr>
            </w:rPrChange>
          </w:rPr>
          <w:delText xml:space="preserve">29. </w:delText>
        </w:r>
        <w:r w:rsidR="00D8120E" w:rsidRPr="003876F0" w:rsidDel="00546278">
          <w:rPr>
            <w:rStyle w:val="speech1"/>
            <w:rFonts w:ascii="Georgia" w:eastAsia="Tahoma" w:hAnsi="Georgia" w:cs="Tahoma" w:hint="cs"/>
            <w:b/>
            <w:i/>
            <w:iCs/>
            <w:highlight w:val="green"/>
            <w:rtl/>
            <w:rPrChange w:id="9234" w:author="sam tee" w:date="2018-09-16T23:06:00Z">
              <w:rPr>
                <w:rStyle w:val="speech1"/>
                <w:rFonts w:cs="David" w:hint="cs"/>
                <w:highlight w:val="green"/>
                <w:rtl/>
              </w:rPr>
            </w:rPrChange>
          </w:rPr>
          <w:delText>בסעיף</w:delText>
        </w:r>
        <w:r w:rsidR="00D8120E" w:rsidRPr="003876F0" w:rsidDel="00546278">
          <w:rPr>
            <w:rStyle w:val="speech1"/>
            <w:rFonts w:ascii="Georgia" w:hAnsi="Georgia" w:cs="David"/>
            <w:b/>
            <w:i/>
            <w:iCs/>
            <w:highlight w:val="green"/>
            <w:rtl/>
            <w:rPrChange w:id="9235"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236" w:author="sam tee" w:date="2018-09-16T23:06:00Z">
              <w:rPr>
                <w:rStyle w:val="speech1"/>
                <w:rFonts w:cs="David" w:hint="cs"/>
                <w:highlight w:val="green"/>
                <w:rtl/>
              </w:rPr>
            </w:rPrChange>
          </w:rPr>
          <w:delText>האחרון</w:delText>
        </w:r>
        <w:r w:rsidR="00D8120E" w:rsidRPr="003876F0" w:rsidDel="00546278">
          <w:rPr>
            <w:rStyle w:val="speech1"/>
            <w:rFonts w:ascii="Georgia" w:hAnsi="Georgia" w:cs="David"/>
            <w:b/>
            <w:i/>
            <w:iCs/>
            <w:highlight w:val="green"/>
            <w:rtl/>
            <w:rPrChange w:id="9237"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238" w:author="sam tee" w:date="2018-09-16T23:06:00Z">
              <w:rPr>
                <w:rStyle w:val="speech1"/>
                <w:rFonts w:cs="David" w:hint="cs"/>
                <w:highlight w:val="green"/>
                <w:rtl/>
              </w:rPr>
            </w:rPrChange>
          </w:rPr>
          <w:delText>של</w:delText>
        </w:r>
        <w:r w:rsidR="00D8120E" w:rsidRPr="003876F0" w:rsidDel="00546278">
          <w:rPr>
            <w:rStyle w:val="speech1"/>
            <w:rFonts w:ascii="Georgia" w:hAnsi="Georgia" w:cs="David"/>
            <w:b/>
            <w:i/>
            <w:iCs/>
            <w:highlight w:val="green"/>
            <w:rtl/>
            <w:rPrChange w:id="9239"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40" w:author="sam tee" w:date="2018-09-16T23:06:00Z">
              <w:rPr>
                <w:rStyle w:val="speech1"/>
                <w:rFonts w:cs="David" w:hint="cs"/>
                <w:highlight w:val="green"/>
                <w:rtl/>
              </w:rPr>
            </w:rPrChange>
          </w:rPr>
          <w:delText>חוק</w:delText>
        </w:r>
        <w:r w:rsidR="00D8120E" w:rsidRPr="003876F0" w:rsidDel="00546278">
          <w:rPr>
            <w:rStyle w:val="speech1"/>
            <w:rFonts w:ascii="Georgia" w:hAnsi="Georgia" w:cs="David"/>
            <w:b/>
            <w:i/>
            <w:iCs/>
            <w:highlight w:val="green"/>
            <w:rtl/>
            <w:rPrChange w:id="9241"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242" w:author="sam tee" w:date="2018-09-16T23:06:00Z">
              <w:rPr>
                <w:rStyle w:val="speech1"/>
                <w:rFonts w:cs="David" w:hint="cs"/>
                <w:highlight w:val="green"/>
                <w:rtl/>
              </w:rPr>
            </w:rPrChange>
          </w:rPr>
          <w:delText>מס</w:delText>
        </w:r>
        <w:r w:rsidR="00D8120E" w:rsidRPr="003876F0" w:rsidDel="00546278">
          <w:rPr>
            <w:rStyle w:val="speech1"/>
            <w:rFonts w:ascii="Georgia" w:hAnsi="Georgia" w:cs="David"/>
            <w:b/>
            <w:i/>
            <w:iCs/>
            <w:highlight w:val="green"/>
            <w:rtl/>
            <w:rPrChange w:id="9243"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244" w:author="sam tee" w:date="2018-09-16T23:06:00Z">
              <w:rPr>
                <w:rStyle w:val="speech1"/>
                <w:rFonts w:cs="David" w:hint="cs"/>
                <w:highlight w:val="green"/>
                <w:rtl/>
              </w:rPr>
            </w:rPrChange>
          </w:rPr>
          <w:delText>הרכוש</w:delText>
        </w:r>
        <w:r w:rsidRPr="003876F0" w:rsidDel="00546278">
          <w:rPr>
            <w:rStyle w:val="speech1"/>
            <w:rFonts w:ascii="Georgia" w:hAnsi="Georgia" w:cs="David"/>
            <w:b/>
            <w:i/>
            <w:iCs/>
            <w:highlight w:val="green"/>
            <w:rtl/>
            <w:rPrChange w:id="9245"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46" w:author="sam tee" w:date="2018-09-16T23:06:00Z">
              <w:rPr>
                <w:rStyle w:val="speech1"/>
                <w:rFonts w:cs="David" w:hint="cs"/>
                <w:highlight w:val="green"/>
                <w:rtl/>
              </w:rPr>
            </w:rPrChange>
          </w:rPr>
          <w:delText>כתוב</w:delText>
        </w:r>
        <w:r w:rsidRPr="003876F0" w:rsidDel="00546278">
          <w:rPr>
            <w:rStyle w:val="speech1"/>
            <w:rFonts w:ascii="Georgia" w:hAnsi="Georgia" w:cs="David"/>
            <w:b/>
            <w:i/>
            <w:iCs/>
            <w:highlight w:val="green"/>
            <w:rtl/>
            <w:rPrChange w:id="9247"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48" w:author="sam tee" w:date="2018-09-16T23:06:00Z">
              <w:rPr>
                <w:rStyle w:val="speech1"/>
                <w:rFonts w:cs="David" w:hint="cs"/>
                <w:highlight w:val="green"/>
                <w:rtl/>
              </w:rPr>
            </w:rPrChange>
          </w:rPr>
          <w:delText>איזה</w:delText>
        </w:r>
        <w:r w:rsidRPr="003876F0" w:rsidDel="00546278">
          <w:rPr>
            <w:rStyle w:val="speech1"/>
            <w:rFonts w:ascii="Georgia" w:hAnsi="Georgia" w:cs="David"/>
            <w:b/>
            <w:i/>
            <w:iCs/>
            <w:highlight w:val="green"/>
            <w:rtl/>
            <w:rPrChange w:id="9249"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50" w:author="sam tee" w:date="2018-09-16T23:06:00Z">
              <w:rPr>
                <w:rStyle w:val="speech1"/>
                <w:rFonts w:cs="David" w:hint="cs"/>
                <w:highlight w:val="green"/>
                <w:rtl/>
              </w:rPr>
            </w:rPrChange>
          </w:rPr>
          <w:delText>בעלים</w:delText>
        </w:r>
        <w:r w:rsidRPr="003876F0" w:rsidDel="00546278">
          <w:rPr>
            <w:rStyle w:val="speech1"/>
            <w:rFonts w:ascii="Georgia" w:hAnsi="Georgia" w:cs="David"/>
            <w:b/>
            <w:i/>
            <w:iCs/>
            <w:highlight w:val="green"/>
            <w:rtl/>
            <w:rPrChange w:id="9251"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52" w:author="sam tee" w:date="2018-09-16T23:06:00Z">
              <w:rPr>
                <w:rStyle w:val="speech1"/>
                <w:rFonts w:cs="David" w:hint="cs"/>
                <w:highlight w:val="green"/>
                <w:rtl/>
              </w:rPr>
            </w:rPrChange>
          </w:rPr>
          <w:delText>פטורים</w:delText>
        </w:r>
        <w:r w:rsidR="00D8120E" w:rsidRPr="003876F0" w:rsidDel="00546278">
          <w:rPr>
            <w:rStyle w:val="speech1"/>
            <w:rFonts w:ascii="Georgia" w:hAnsi="Georgia" w:cs="David"/>
            <w:b/>
            <w:i/>
            <w:iCs/>
            <w:highlight w:val="green"/>
            <w:rtl/>
            <w:rPrChange w:id="9253"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254" w:author="sam tee" w:date="2018-09-16T23:06:00Z">
              <w:rPr>
                <w:rStyle w:val="speech1"/>
                <w:rFonts w:cs="David" w:hint="cs"/>
                <w:highlight w:val="green"/>
                <w:rtl/>
              </w:rPr>
            </w:rPrChange>
          </w:rPr>
          <w:delText>מתשלום</w:delText>
        </w:r>
        <w:r w:rsidR="00D8120E" w:rsidRPr="003876F0" w:rsidDel="00546278">
          <w:rPr>
            <w:rStyle w:val="speech1"/>
            <w:rFonts w:ascii="Georgia" w:hAnsi="Georgia" w:cs="David"/>
            <w:b/>
            <w:i/>
            <w:iCs/>
            <w:highlight w:val="green"/>
            <w:rtl/>
            <w:rPrChange w:id="9255"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256" w:author="sam tee" w:date="2018-09-16T23:06:00Z">
              <w:rPr>
                <w:rStyle w:val="speech1"/>
                <w:rFonts w:cs="David" w:hint="cs"/>
                <w:highlight w:val="green"/>
                <w:rtl/>
              </w:rPr>
            </w:rPrChange>
          </w:rPr>
          <w:delText>מס</w:delText>
        </w:r>
        <w:r w:rsidR="00D8120E" w:rsidRPr="003876F0" w:rsidDel="00546278">
          <w:rPr>
            <w:rStyle w:val="speech1"/>
            <w:rFonts w:ascii="Georgia" w:hAnsi="Georgia" w:cs="David"/>
            <w:b/>
            <w:i/>
            <w:iCs/>
            <w:highlight w:val="green"/>
            <w:rtl/>
            <w:rPrChange w:id="9257"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258" w:author="sam tee" w:date="2018-09-16T23:06:00Z">
              <w:rPr>
                <w:rStyle w:val="speech1"/>
                <w:rFonts w:cs="David" w:hint="cs"/>
                <w:highlight w:val="green"/>
                <w:rtl/>
              </w:rPr>
            </w:rPrChange>
          </w:rPr>
          <w:delText>רכוש</w:delText>
        </w:r>
        <w:r w:rsidRPr="003876F0" w:rsidDel="00546278">
          <w:rPr>
            <w:rStyle w:val="speech1"/>
            <w:rFonts w:ascii="Georgia" w:hAnsi="Georgia" w:cs="David"/>
            <w:b/>
            <w:i/>
            <w:iCs/>
            <w:highlight w:val="green"/>
            <w:rtl/>
            <w:rPrChange w:id="9259"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60" w:author="sam tee" w:date="2018-09-16T23:06:00Z">
              <w:rPr>
                <w:rStyle w:val="speech1"/>
                <w:rFonts w:cs="David" w:hint="cs"/>
                <w:highlight w:val="green"/>
                <w:rtl/>
              </w:rPr>
            </w:rPrChange>
          </w:rPr>
          <w:delText>מהחלון</w:delText>
        </w:r>
        <w:r w:rsidRPr="003876F0" w:rsidDel="00546278">
          <w:rPr>
            <w:rStyle w:val="speech1"/>
            <w:rFonts w:ascii="Georgia" w:hAnsi="Georgia" w:cs="David"/>
            <w:b/>
            <w:i/>
            <w:iCs/>
            <w:highlight w:val="green"/>
            <w:rtl/>
            <w:rPrChange w:id="9261"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62" w:author="sam tee" w:date="2018-09-16T23:06:00Z">
              <w:rPr>
                <w:rStyle w:val="speech1"/>
                <w:rFonts w:cs="David" w:hint="cs"/>
                <w:highlight w:val="green"/>
                <w:rtl/>
              </w:rPr>
            </w:rPrChange>
          </w:rPr>
          <w:delText>לא</w:delText>
        </w:r>
        <w:r w:rsidRPr="003876F0" w:rsidDel="00546278">
          <w:rPr>
            <w:rStyle w:val="speech1"/>
            <w:rFonts w:ascii="Georgia" w:hAnsi="Georgia" w:cs="David"/>
            <w:b/>
            <w:i/>
            <w:iCs/>
            <w:highlight w:val="green"/>
            <w:rtl/>
            <w:rPrChange w:id="9263"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64" w:author="sam tee" w:date="2018-09-16T23:06:00Z">
              <w:rPr>
                <w:rStyle w:val="speech1"/>
                <w:rFonts w:cs="David" w:hint="cs"/>
                <w:highlight w:val="green"/>
                <w:rtl/>
              </w:rPr>
            </w:rPrChange>
          </w:rPr>
          <w:delText>מהדלת</w:delText>
        </w:r>
        <w:r w:rsidRPr="003876F0" w:rsidDel="00546278">
          <w:rPr>
            <w:rStyle w:val="speech1"/>
            <w:rFonts w:ascii="Georgia" w:hAnsi="Georgia" w:cs="David"/>
            <w:b/>
            <w:i/>
            <w:iCs/>
            <w:highlight w:val="green"/>
            <w:rtl/>
            <w:rPrChange w:id="9265"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66" w:author="sam tee" w:date="2018-09-16T23:06:00Z">
              <w:rPr>
                <w:rStyle w:val="speech1"/>
                <w:rFonts w:cs="David" w:hint="cs"/>
                <w:highlight w:val="green"/>
                <w:rtl/>
              </w:rPr>
            </w:rPrChange>
          </w:rPr>
          <w:delText>הכניסו</w:delText>
        </w:r>
        <w:r w:rsidRPr="003876F0" w:rsidDel="00546278">
          <w:rPr>
            <w:rStyle w:val="speech1"/>
            <w:rFonts w:ascii="Georgia" w:hAnsi="Georgia" w:cs="David"/>
            <w:b/>
            <w:i/>
            <w:iCs/>
            <w:highlight w:val="green"/>
            <w:rtl/>
            <w:rPrChange w:id="9267"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68" w:author="sam tee" w:date="2018-09-16T23:06:00Z">
              <w:rPr>
                <w:rStyle w:val="speech1"/>
                <w:rFonts w:cs="David" w:hint="cs"/>
                <w:highlight w:val="green"/>
                <w:rtl/>
              </w:rPr>
            </w:rPrChange>
          </w:rPr>
          <w:delText>סעיף</w:delText>
        </w:r>
        <w:r w:rsidRPr="003876F0" w:rsidDel="00546278">
          <w:rPr>
            <w:rStyle w:val="speech1"/>
            <w:rFonts w:ascii="Georgia" w:hAnsi="Georgia" w:cs="David"/>
            <w:b/>
            <w:i/>
            <w:iCs/>
            <w:highlight w:val="green"/>
            <w:rtl/>
            <w:rPrChange w:id="9269"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70" w:author="sam tee" w:date="2018-09-16T23:06:00Z">
              <w:rPr>
                <w:rStyle w:val="speech1"/>
                <w:rFonts w:cs="David" w:hint="cs"/>
                <w:highlight w:val="green"/>
                <w:rtl/>
              </w:rPr>
            </w:rPrChange>
          </w:rPr>
          <w:delText>שיוצר</w:delText>
        </w:r>
        <w:r w:rsidRPr="003876F0" w:rsidDel="00546278">
          <w:rPr>
            <w:rStyle w:val="speech1"/>
            <w:rFonts w:ascii="Georgia" w:hAnsi="Georgia" w:cs="David"/>
            <w:b/>
            <w:i/>
            <w:iCs/>
            <w:highlight w:val="green"/>
            <w:rtl/>
            <w:rPrChange w:id="9271"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72" w:author="sam tee" w:date="2018-09-16T23:06:00Z">
              <w:rPr>
                <w:rStyle w:val="speech1"/>
                <w:rFonts w:cs="David" w:hint="cs"/>
                <w:highlight w:val="green"/>
                <w:rtl/>
              </w:rPr>
            </w:rPrChange>
          </w:rPr>
          <w:delText>אפליה</w:delText>
        </w:r>
        <w:r w:rsidRPr="003876F0" w:rsidDel="00546278">
          <w:rPr>
            <w:rStyle w:val="speech1"/>
            <w:rFonts w:ascii="Georgia" w:hAnsi="Georgia" w:cs="David"/>
            <w:b/>
            <w:i/>
            <w:iCs/>
            <w:highlight w:val="green"/>
            <w:rtl/>
            <w:rPrChange w:id="9273"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74" w:author="sam tee" w:date="2018-09-16T23:06:00Z">
              <w:rPr>
                <w:rStyle w:val="speech1"/>
                <w:rFonts w:cs="David" w:hint="cs"/>
                <w:highlight w:val="green"/>
                <w:rtl/>
              </w:rPr>
            </w:rPrChange>
          </w:rPr>
          <w:delText>כלפי</w:delText>
        </w:r>
        <w:r w:rsidRPr="003876F0" w:rsidDel="00546278">
          <w:rPr>
            <w:rStyle w:val="speech1"/>
            <w:rFonts w:ascii="Georgia" w:hAnsi="Georgia" w:cs="David"/>
            <w:b/>
            <w:i/>
            <w:iCs/>
            <w:highlight w:val="green"/>
            <w:rtl/>
            <w:rPrChange w:id="9275"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76" w:author="sam tee" w:date="2018-09-16T23:06:00Z">
              <w:rPr>
                <w:rStyle w:val="speech1"/>
                <w:rFonts w:cs="David" w:hint="cs"/>
                <w:highlight w:val="green"/>
                <w:rtl/>
              </w:rPr>
            </w:rPrChange>
          </w:rPr>
          <w:delText>המגזר</w:delText>
        </w:r>
        <w:r w:rsidRPr="003876F0" w:rsidDel="00546278">
          <w:rPr>
            <w:rStyle w:val="speech1"/>
            <w:rFonts w:ascii="Georgia" w:hAnsi="Georgia" w:cs="David"/>
            <w:b/>
            <w:i/>
            <w:iCs/>
            <w:highlight w:val="green"/>
            <w:rtl/>
            <w:rPrChange w:id="9277"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78" w:author="sam tee" w:date="2018-09-16T23:06:00Z">
              <w:rPr>
                <w:rStyle w:val="speech1"/>
                <w:rFonts w:cs="David" w:hint="cs"/>
                <w:highlight w:val="green"/>
                <w:rtl/>
              </w:rPr>
            </w:rPrChange>
          </w:rPr>
          <w:delText>הערבי</w:delText>
        </w:r>
        <w:r w:rsidRPr="003876F0" w:rsidDel="00546278">
          <w:rPr>
            <w:rStyle w:val="speech1"/>
            <w:rFonts w:ascii="Georgia" w:hAnsi="Georgia" w:cs="David"/>
            <w:b/>
            <w:i/>
            <w:iCs/>
            <w:highlight w:val="green"/>
            <w:rtl/>
            <w:rPrChange w:id="9279"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80" w:author="sam tee" w:date="2018-09-16T23:06:00Z">
              <w:rPr>
                <w:rStyle w:val="speech1"/>
                <w:rFonts w:cs="David" w:hint="cs"/>
                <w:highlight w:val="green"/>
                <w:rtl/>
              </w:rPr>
            </w:rPrChange>
          </w:rPr>
          <w:delText>כי</w:delText>
        </w:r>
        <w:r w:rsidRPr="003876F0" w:rsidDel="00546278">
          <w:rPr>
            <w:rStyle w:val="speech1"/>
            <w:rFonts w:ascii="Georgia" w:hAnsi="Georgia" w:cs="David"/>
            <w:b/>
            <w:i/>
            <w:iCs/>
            <w:highlight w:val="green"/>
            <w:rtl/>
            <w:rPrChange w:id="9281"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82" w:author="sam tee" w:date="2018-09-16T23:06:00Z">
              <w:rPr>
                <w:rStyle w:val="speech1"/>
                <w:rFonts w:cs="David" w:hint="cs"/>
                <w:highlight w:val="green"/>
                <w:rtl/>
              </w:rPr>
            </w:rPrChange>
          </w:rPr>
          <w:delText>הוא</w:delText>
        </w:r>
        <w:r w:rsidRPr="003876F0" w:rsidDel="00546278">
          <w:rPr>
            <w:rStyle w:val="speech1"/>
            <w:rFonts w:ascii="Georgia" w:hAnsi="Georgia" w:cs="David"/>
            <w:b/>
            <w:i/>
            <w:iCs/>
            <w:highlight w:val="green"/>
            <w:rtl/>
            <w:rPrChange w:id="9283"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84" w:author="sam tee" w:date="2018-09-16T23:06:00Z">
              <w:rPr>
                <w:rStyle w:val="speech1"/>
                <w:rFonts w:cs="David" w:hint="cs"/>
                <w:highlight w:val="green"/>
                <w:rtl/>
              </w:rPr>
            </w:rPrChange>
          </w:rPr>
          <w:delText>נותן</w:delText>
        </w:r>
        <w:r w:rsidRPr="003876F0" w:rsidDel="00546278">
          <w:rPr>
            <w:rStyle w:val="speech1"/>
            <w:rFonts w:ascii="Georgia" w:hAnsi="Georgia" w:cs="David"/>
            <w:b/>
            <w:i/>
            <w:iCs/>
            <w:highlight w:val="green"/>
            <w:rtl/>
            <w:rPrChange w:id="9285"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286" w:author="sam tee" w:date="2018-09-16T23:06:00Z">
              <w:rPr>
                <w:rStyle w:val="speech1"/>
                <w:rFonts w:cs="David" w:hint="cs"/>
                <w:highlight w:val="green"/>
                <w:rtl/>
              </w:rPr>
            </w:rPrChange>
          </w:rPr>
          <w:delText>פטו</w:delText>
        </w:r>
        <w:r w:rsidR="00AD743D" w:rsidRPr="003876F0" w:rsidDel="00546278">
          <w:rPr>
            <w:rStyle w:val="speech1"/>
            <w:rFonts w:ascii="Georgia" w:eastAsia="Tahoma" w:hAnsi="Georgia" w:cs="Tahoma" w:hint="cs"/>
            <w:b/>
            <w:i/>
            <w:iCs/>
            <w:highlight w:val="green"/>
            <w:rtl/>
            <w:rPrChange w:id="9287" w:author="sam tee" w:date="2018-09-16T23:06:00Z">
              <w:rPr>
                <w:rStyle w:val="speech1"/>
                <w:rFonts w:cs="David" w:hint="cs"/>
                <w:highlight w:val="green"/>
                <w:rtl/>
              </w:rPr>
            </w:rPrChange>
          </w:rPr>
          <w:delText>ר</w:delText>
        </w:r>
        <w:r w:rsidR="00AD743D" w:rsidRPr="003876F0" w:rsidDel="00546278">
          <w:rPr>
            <w:rStyle w:val="speech1"/>
            <w:rFonts w:ascii="Georgia" w:hAnsi="Georgia" w:cs="David"/>
            <w:b/>
            <w:i/>
            <w:iCs/>
            <w:highlight w:val="green"/>
            <w:rtl/>
            <w:rPrChange w:id="9288"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289" w:author="sam tee" w:date="2018-09-16T23:06:00Z">
              <w:rPr>
                <w:rStyle w:val="speech1"/>
                <w:rFonts w:cs="David" w:hint="cs"/>
                <w:highlight w:val="green"/>
                <w:rtl/>
              </w:rPr>
            </w:rPrChange>
          </w:rPr>
          <w:delText>לבעלים</w:delText>
        </w:r>
        <w:r w:rsidR="00AD743D" w:rsidRPr="003876F0" w:rsidDel="00546278">
          <w:rPr>
            <w:rStyle w:val="speech1"/>
            <w:rFonts w:ascii="Georgia" w:hAnsi="Georgia" w:cs="David"/>
            <w:b/>
            <w:i/>
            <w:iCs/>
            <w:highlight w:val="green"/>
            <w:rtl/>
            <w:rPrChange w:id="9290"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291" w:author="sam tee" w:date="2018-09-16T23:06:00Z">
              <w:rPr>
                <w:rStyle w:val="speech1"/>
                <w:rFonts w:cs="David" w:hint="cs"/>
                <w:highlight w:val="green"/>
                <w:rtl/>
              </w:rPr>
            </w:rPrChange>
          </w:rPr>
          <w:delText>שאינם</w:delText>
        </w:r>
        <w:r w:rsidR="00AD743D" w:rsidRPr="003876F0" w:rsidDel="00546278">
          <w:rPr>
            <w:rStyle w:val="speech1"/>
            <w:rFonts w:ascii="Georgia" w:hAnsi="Georgia" w:cs="David"/>
            <w:b/>
            <w:i/>
            <w:iCs/>
            <w:highlight w:val="green"/>
            <w:rtl/>
            <w:rPrChange w:id="9292"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293" w:author="sam tee" w:date="2018-09-16T23:06:00Z">
              <w:rPr>
                <w:rStyle w:val="speech1"/>
                <w:rFonts w:cs="David" w:hint="cs"/>
                <w:highlight w:val="green"/>
                <w:rtl/>
              </w:rPr>
            </w:rPrChange>
          </w:rPr>
          <w:delText>ערבים</w:delText>
        </w:r>
        <w:r w:rsidR="00AD743D" w:rsidRPr="003876F0" w:rsidDel="00546278">
          <w:rPr>
            <w:rStyle w:val="speech1"/>
            <w:rFonts w:ascii="Georgia" w:hAnsi="Georgia" w:cs="David"/>
            <w:b/>
            <w:i/>
            <w:iCs/>
            <w:highlight w:val="green"/>
            <w:rtl/>
            <w:rPrChange w:id="9294" w:author="sam tee" w:date="2018-09-16T23:06:00Z">
              <w:rPr>
                <w:rStyle w:val="speech1"/>
                <w:rFonts w:cs="David"/>
                <w:highlight w:val="green"/>
                <w:rtl/>
              </w:rPr>
            </w:rPrChange>
          </w:rPr>
          <w:delText xml:space="preserve">. </w:delText>
        </w:r>
        <w:r w:rsidRPr="003876F0" w:rsidDel="00546278">
          <w:rPr>
            <w:rFonts w:ascii="Georgia" w:hAnsi="Georgia" w:cs="David"/>
            <w:b/>
            <w:i/>
            <w:iCs/>
            <w:sz w:val="24"/>
            <w:szCs w:val="24"/>
            <w:highlight w:val="green"/>
            <w:rtl/>
            <w:rPrChange w:id="929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96" w:author="sam tee" w:date="2018-09-16T23:06:00Z">
              <w:rPr>
                <w:rFonts w:cs="David" w:hint="cs"/>
                <w:sz w:val="24"/>
                <w:szCs w:val="24"/>
                <w:highlight w:val="green"/>
                <w:rtl/>
              </w:rPr>
            </w:rPrChange>
          </w:rPr>
          <w:delText>דברי</w:delText>
        </w:r>
        <w:r w:rsidRPr="003876F0" w:rsidDel="00546278">
          <w:rPr>
            <w:rFonts w:ascii="Georgia" w:hAnsi="Georgia" w:cs="David"/>
            <w:b/>
            <w:i/>
            <w:iCs/>
            <w:sz w:val="24"/>
            <w:szCs w:val="24"/>
            <w:highlight w:val="green"/>
            <w:rtl/>
            <w:rPrChange w:id="929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298" w:author="sam tee" w:date="2018-09-16T23:06:00Z">
              <w:rPr>
                <w:rFonts w:cs="David" w:hint="cs"/>
                <w:sz w:val="24"/>
                <w:szCs w:val="24"/>
                <w:highlight w:val="green"/>
                <w:rtl/>
              </w:rPr>
            </w:rPrChange>
          </w:rPr>
          <w:delText>הכנסת</w:delText>
        </w:r>
        <w:r w:rsidRPr="003876F0" w:rsidDel="00546278">
          <w:rPr>
            <w:rFonts w:ascii="Georgia" w:hAnsi="Georgia" w:cs="David"/>
            <w:b/>
            <w:i/>
            <w:iCs/>
            <w:sz w:val="24"/>
            <w:szCs w:val="24"/>
            <w:highlight w:val="green"/>
            <w:rtl/>
            <w:rPrChange w:id="929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00" w:author="sam tee" w:date="2018-09-16T23:06:00Z">
              <w:rPr>
                <w:rFonts w:cs="David" w:hint="cs"/>
                <w:sz w:val="24"/>
                <w:szCs w:val="24"/>
                <w:highlight w:val="green"/>
                <w:rtl/>
              </w:rPr>
            </w:rPrChange>
          </w:rPr>
          <w:delText>שנה</w:delText>
        </w:r>
        <w:r w:rsidRPr="003876F0" w:rsidDel="00546278">
          <w:rPr>
            <w:rFonts w:ascii="Georgia" w:hAnsi="Georgia" w:cs="David"/>
            <w:b/>
            <w:i/>
            <w:iCs/>
            <w:sz w:val="24"/>
            <w:szCs w:val="24"/>
            <w:highlight w:val="green"/>
            <w:rtl/>
            <w:rPrChange w:id="930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02" w:author="sam tee" w:date="2018-09-16T23:06:00Z">
              <w:rPr>
                <w:rFonts w:cs="David" w:hint="cs"/>
                <w:sz w:val="24"/>
                <w:szCs w:val="24"/>
                <w:highlight w:val="green"/>
                <w:rtl/>
              </w:rPr>
            </w:rPrChange>
          </w:rPr>
          <w:delText>ותאריך</w:delText>
        </w:r>
        <w:r w:rsidRPr="003876F0" w:rsidDel="00546278">
          <w:rPr>
            <w:rFonts w:ascii="Georgia" w:hAnsi="Georgia" w:cs="David"/>
            <w:b/>
            <w:i/>
            <w:iCs/>
            <w:sz w:val="24"/>
            <w:szCs w:val="24"/>
            <w:highlight w:val="green"/>
            <w:rtl/>
            <w:rPrChange w:id="930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04" w:author="sam tee" w:date="2018-09-16T23:06:00Z">
              <w:rPr>
                <w:rFonts w:cs="David" w:hint="cs"/>
                <w:sz w:val="24"/>
                <w:szCs w:val="24"/>
                <w:highlight w:val="green"/>
                <w:rtl/>
              </w:rPr>
            </w:rPrChange>
          </w:rPr>
          <w:delText>אינם</w:delText>
        </w:r>
        <w:r w:rsidRPr="003876F0" w:rsidDel="00546278">
          <w:rPr>
            <w:rFonts w:ascii="Georgia" w:hAnsi="Georgia" w:cs="David"/>
            <w:b/>
            <w:i/>
            <w:iCs/>
            <w:sz w:val="24"/>
            <w:szCs w:val="24"/>
            <w:highlight w:val="green"/>
            <w:rtl/>
            <w:rPrChange w:id="930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06" w:author="sam tee" w:date="2018-09-16T23:06:00Z">
              <w:rPr>
                <w:rFonts w:cs="David" w:hint="cs"/>
                <w:sz w:val="24"/>
                <w:szCs w:val="24"/>
                <w:highlight w:val="green"/>
                <w:rtl/>
              </w:rPr>
            </w:rPrChange>
          </w:rPr>
          <w:delText>בהישג</w:delText>
        </w:r>
        <w:r w:rsidRPr="003876F0" w:rsidDel="00546278">
          <w:rPr>
            <w:rFonts w:ascii="Georgia" w:hAnsi="Georgia" w:cs="David"/>
            <w:b/>
            <w:i/>
            <w:iCs/>
            <w:sz w:val="24"/>
            <w:szCs w:val="24"/>
            <w:highlight w:val="green"/>
            <w:rtl/>
            <w:rPrChange w:id="930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08" w:author="sam tee" w:date="2018-09-16T23:06:00Z">
              <w:rPr>
                <w:rFonts w:cs="David" w:hint="cs"/>
                <w:sz w:val="24"/>
                <w:szCs w:val="24"/>
                <w:highlight w:val="green"/>
                <w:rtl/>
              </w:rPr>
            </w:rPrChange>
          </w:rPr>
          <w:delText>יד</w:delText>
        </w:r>
        <w:r w:rsidRPr="003876F0" w:rsidDel="00546278">
          <w:rPr>
            <w:rFonts w:ascii="Georgia" w:hAnsi="Georgia" w:cs="David"/>
            <w:b/>
            <w:i/>
            <w:iCs/>
            <w:sz w:val="24"/>
            <w:szCs w:val="24"/>
            <w:highlight w:val="green"/>
            <w:rtl/>
            <w:rPrChange w:id="9309" w:author="sam tee" w:date="2018-09-16T23:06:00Z">
              <w:rPr>
                <w:rFonts w:cs="David"/>
                <w:sz w:val="24"/>
                <w:szCs w:val="24"/>
                <w:highlight w:val="green"/>
                <w:rtl/>
              </w:rPr>
            </w:rPrChange>
          </w:rPr>
          <w:delText>)</w:delText>
        </w:r>
      </w:del>
    </w:p>
    <w:p w14:paraId="069FFADC" w14:textId="1A7A7C25" w:rsidR="00A12F6F" w:rsidRPr="003876F0" w:rsidDel="00546278" w:rsidRDefault="00A12F6F">
      <w:pPr>
        <w:bidi w:val="0"/>
        <w:adjustRightInd w:val="0"/>
        <w:spacing w:after="0" w:line="240" w:lineRule="auto"/>
        <w:contextualSpacing/>
        <w:rPr>
          <w:del w:id="9310" w:author="sam tee" w:date="2018-09-14T08:59:00Z"/>
          <w:rFonts w:ascii="Georgia" w:hAnsi="Georgia" w:cs="David"/>
          <w:b/>
          <w:i/>
          <w:iCs/>
          <w:sz w:val="24"/>
          <w:szCs w:val="24"/>
          <w:highlight w:val="green"/>
          <w:rtl/>
          <w:rPrChange w:id="9311" w:author="sam tee" w:date="2018-09-16T23:06:00Z">
            <w:rPr>
              <w:del w:id="9312" w:author="sam tee" w:date="2018-09-14T08:59:00Z"/>
              <w:rFonts w:cs="David"/>
              <w:sz w:val="24"/>
              <w:szCs w:val="24"/>
              <w:highlight w:val="green"/>
              <w:rtl/>
            </w:rPr>
          </w:rPrChange>
        </w:rPr>
        <w:pPrChange w:id="9313" w:author="sam tee" w:date="2018-09-16T09:33:00Z">
          <w:pPr>
            <w:bidi w:val="0"/>
            <w:spacing w:after="0" w:line="360" w:lineRule="auto"/>
            <w:jc w:val="both"/>
          </w:pPr>
        </w:pPrChange>
      </w:pPr>
      <w:del w:id="9314" w:author="sam tee" w:date="2018-09-14T08:59:00Z">
        <w:r w:rsidRPr="003876F0" w:rsidDel="00546278">
          <w:rPr>
            <w:rFonts w:ascii="Georgia" w:eastAsia="Tahoma" w:hAnsi="Georgia" w:cs="Tahoma" w:hint="cs"/>
            <w:b/>
            <w:i/>
            <w:iCs/>
            <w:sz w:val="24"/>
            <w:szCs w:val="24"/>
            <w:highlight w:val="green"/>
            <w:rtl/>
            <w:rPrChange w:id="9315" w:author="sam tee" w:date="2018-09-16T23:06:00Z">
              <w:rPr>
                <w:rFonts w:cs="David" w:hint="cs"/>
                <w:sz w:val="24"/>
                <w:szCs w:val="24"/>
                <w:highlight w:val="green"/>
                <w:rtl/>
              </w:rPr>
            </w:rPrChange>
          </w:rPr>
          <w:delText>הצירוף</w:delText>
        </w:r>
        <w:r w:rsidRPr="003876F0" w:rsidDel="00546278">
          <w:rPr>
            <w:rFonts w:ascii="Georgia" w:hAnsi="Georgia" w:cs="David"/>
            <w:b/>
            <w:i/>
            <w:iCs/>
            <w:sz w:val="24"/>
            <w:szCs w:val="24"/>
            <w:highlight w:val="green"/>
            <w:rtl/>
            <w:rPrChange w:id="931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17" w:author="sam tee" w:date="2018-09-16T23:06:00Z">
              <w:rPr>
                <w:rFonts w:cs="David" w:hint="cs"/>
                <w:sz w:val="24"/>
                <w:szCs w:val="24"/>
                <w:highlight w:val="green"/>
                <w:rtl/>
              </w:rPr>
            </w:rPrChange>
          </w:rPr>
          <w:delText>מהחלון</w:delText>
        </w:r>
        <w:r w:rsidRPr="003876F0" w:rsidDel="00546278">
          <w:rPr>
            <w:rFonts w:ascii="Georgia" w:hAnsi="Georgia" w:cs="David"/>
            <w:b/>
            <w:i/>
            <w:iCs/>
            <w:sz w:val="24"/>
            <w:szCs w:val="24"/>
            <w:highlight w:val="green"/>
            <w:rtl/>
            <w:rPrChange w:id="931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19" w:author="sam tee" w:date="2018-09-16T23:06:00Z">
              <w:rPr>
                <w:rFonts w:cs="David" w:hint="cs"/>
                <w:sz w:val="24"/>
                <w:szCs w:val="24"/>
                <w:highlight w:val="green"/>
                <w:rtl/>
              </w:rPr>
            </w:rPrChange>
          </w:rPr>
          <w:delText>לא</w:delText>
        </w:r>
        <w:r w:rsidRPr="003876F0" w:rsidDel="00546278">
          <w:rPr>
            <w:rFonts w:ascii="Georgia" w:hAnsi="Georgia" w:cs="David"/>
            <w:b/>
            <w:i/>
            <w:iCs/>
            <w:sz w:val="24"/>
            <w:szCs w:val="24"/>
            <w:highlight w:val="green"/>
            <w:rtl/>
            <w:rPrChange w:id="932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21" w:author="sam tee" w:date="2018-09-16T23:06:00Z">
              <w:rPr>
                <w:rFonts w:cs="David" w:hint="cs"/>
                <w:sz w:val="24"/>
                <w:szCs w:val="24"/>
                <w:highlight w:val="green"/>
                <w:rtl/>
              </w:rPr>
            </w:rPrChange>
          </w:rPr>
          <w:delText>מהדלת</w:delText>
        </w:r>
        <w:r w:rsidRPr="003876F0" w:rsidDel="00546278">
          <w:rPr>
            <w:rFonts w:ascii="Georgia" w:hAnsi="Georgia" w:cs="David"/>
            <w:b/>
            <w:i/>
            <w:iCs/>
            <w:sz w:val="24"/>
            <w:szCs w:val="24"/>
            <w:highlight w:val="green"/>
            <w:rtl/>
            <w:rPrChange w:id="932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23" w:author="sam tee" w:date="2018-09-16T23:06:00Z">
              <w:rPr>
                <w:rFonts w:cs="David" w:hint="cs"/>
                <w:sz w:val="24"/>
                <w:szCs w:val="24"/>
                <w:highlight w:val="green"/>
                <w:rtl/>
              </w:rPr>
            </w:rPrChange>
          </w:rPr>
          <w:delText>הוא</w:delText>
        </w:r>
        <w:r w:rsidRPr="003876F0" w:rsidDel="00546278">
          <w:rPr>
            <w:rFonts w:ascii="Georgia" w:hAnsi="Georgia" w:cs="David"/>
            <w:b/>
            <w:i/>
            <w:iCs/>
            <w:sz w:val="24"/>
            <w:szCs w:val="24"/>
            <w:highlight w:val="green"/>
            <w:rtl/>
            <w:rPrChange w:id="932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25" w:author="sam tee" w:date="2018-09-16T23:06:00Z">
              <w:rPr>
                <w:rFonts w:cs="David" w:hint="cs"/>
                <w:sz w:val="24"/>
                <w:szCs w:val="24"/>
                <w:highlight w:val="green"/>
                <w:rtl/>
              </w:rPr>
            </w:rPrChange>
          </w:rPr>
          <w:delText>מטפורה</w:delText>
        </w:r>
        <w:r w:rsidRPr="003876F0" w:rsidDel="00546278">
          <w:rPr>
            <w:rFonts w:ascii="Georgia" w:hAnsi="Georgia" w:cs="David"/>
            <w:b/>
            <w:i/>
            <w:iCs/>
            <w:sz w:val="24"/>
            <w:szCs w:val="24"/>
            <w:highlight w:val="green"/>
            <w:rtl/>
            <w:rPrChange w:id="932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27" w:author="sam tee" w:date="2018-09-16T23:06:00Z">
              <w:rPr>
                <w:rFonts w:cs="David" w:hint="cs"/>
                <w:sz w:val="24"/>
                <w:szCs w:val="24"/>
                <w:highlight w:val="green"/>
                <w:rtl/>
              </w:rPr>
            </w:rPrChange>
          </w:rPr>
          <w:delText>לדרך</w:delText>
        </w:r>
        <w:r w:rsidRPr="003876F0" w:rsidDel="00546278">
          <w:rPr>
            <w:rFonts w:ascii="Georgia" w:hAnsi="Georgia" w:cs="David"/>
            <w:b/>
            <w:i/>
            <w:iCs/>
            <w:sz w:val="24"/>
            <w:szCs w:val="24"/>
            <w:highlight w:val="green"/>
            <w:rtl/>
            <w:rPrChange w:id="932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29" w:author="sam tee" w:date="2018-09-16T23:06:00Z">
              <w:rPr>
                <w:rFonts w:cs="David" w:hint="cs"/>
                <w:sz w:val="24"/>
                <w:szCs w:val="24"/>
                <w:highlight w:val="green"/>
                <w:rtl/>
              </w:rPr>
            </w:rPrChange>
          </w:rPr>
          <w:delText>הבלתי</w:delText>
        </w:r>
        <w:r w:rsidRPr="003876F0" w:rsidDel="00546278">
          <w:rPr>
            <w:rFonts w:ascii="Georgia" w:hAnsi="Georgia" w:cs="David"/>
            <w:b/>
            <w:i/>
            <w:iCs/>
            <w:sz w:val="24"/>
            <w:szCs w:val="24"/>
            <w:highlight w:val="green"/>
            <w:rtl/>
            <w:rPrChange w:id="933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31" w:author="sam tee" w:date="2018-09-16T23:06:00Z">
              <w:rPr>
                <w:rFonts w:cs="David" w:hint="cs"/>
                <w:sz w:val="24"/>
                <w:szCs w:val="24"/>
                <w:highlight w:val="green"/>
                <w:rtl/>
              </w:rPr>
            </w:rPrChange>
          </w:rPr>
          <w:delText>ישירה</w:delText>
        </w:r>
        <w:r w:rsidRPr="003876F0" w:rsidDel="00546278">
          <w:rPr>
            <w:rFonts w:ascii="Georgia" w:hAnsi="Georgia" w:cs="David"/>
            <w:b/>
            <w:i/>
            <w:iCs/>
            <w:sz w:val="24"/>
            <w:szCs w:val="24"/>
            <w:highlight w:val="green"/>
            <w:rtl/>
            <w:rPrChange w:id="933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33" w:author="sam tee" w:date="2018-09-16T23:06:00Z">
              <w:rPr>
                <w:rFonts w:cs="David" w:hint="cs"/>
                <w:sz w:val="24"/>
                <w:szCs w:val="24"/>
                <w:highlight w:val="green"/>
                <w:rtl/>
              </w:rPr>
            </w:rPrChange>
          </w:rPr>
          <w:delText>שבה</w:delText>
        </w:r>
        <w:r w:rsidRPr="003876F0" w:rsidDel="00546278">
          <w:rPr>
            <w:rFonts w:ascii="Georgia" w:hAnsi="Georgia" w:cs="David"/>
            <w:b/>
            <w:i/>
            <w:iCs/>
            <w:sz w:val="24"/>
            <w:szCs w:val="24"/>
            <w:highlight w:val="green"/>
            <w:rtl/>
            <w:rPrChange w:id="933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35" w:author="sam tee" w:date="2018-09-16T23:06:00Z">
              <w:rPr>
                <w:rFonts w:cs="David" w:hint="cs"/>
                <w:sz w:val="24"/>
                <w:szCs w:val="24"/>
                <w:highlight w:val="green"/>
                <w:rtl/>
              </w:rPr>
            </w:rPrChange>
          </w:rPr>
          <w:delText>הכניסו</w:delText>
        </w:r>
        <w:r w:rsidRPr="003876F0" w:rsidDel="00546278">
          <w:rPr>
            <w:rFonts w:ascii="Georgia" w:hAnsi="Georgia" w:cs="David"/>
            <w:b/>
            <w:i/>
            <w:iCs/>
            <w:sz w:val="24"/>
            <w:szCs w:val="24"/>
            <w:highlight w:val="green"/>
            <w:rtl/>
            <w:rPrChange w:id="933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37" w:author="sam tee" w:date="2018-09-16T23:06:00Z">
              <w:rPr>
                <w:rFonts w:cs="David" w:hint="cs"/>
                <w:sz w:val="24"/>
                <w:szCs w:val="24"/>
                <w:highlight w:val="green"/>
                <w:rtl/>
              </w:rPr>
            </w:rPrChange>
          </w:rPr>
          <w:delText>לחוק</w:delText>
        </w:r>
        <w:r w:rsidRPr="003876F0" w:rsidDel="00546278">
          <w:rPr>
            <w:rFonts w:ascii="Georgia" w:hAnsi="Georgia" w:cs="David"/>
            <w:b/>
            <w:i/>
            <w:iCs/>
            <w:sz w:val="24"/>
            <w:szCs w:val="24"/>
            <w:highlight w:val="green"/>
            <w:rtl/>
            <w:rPrChange w:id="933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39" w:author="sam tee" w:date="2018-09-16T23:06:00Z">
              <w:rPr>
                <w:rFonts w:cs="David" w:hint="cs"/>
                <w:sz w:val="24"/>
                <w:szCs w:val="24"/>
                <w:highlight w:val="green"/>
                <w:rtl/>
              </w:rPr>
            </w:rPrChange>
          </w:rPr>
          <w:delText>מס</w:delText>
        </w:r>
        <w:r w:rsidRPr="003876F0" w:rsidDel="00546278">
          <w:rPr>
            <w:rFonts w:ascii="Georgia" w:hAnsi="Georgia" w:cs="David"/>
            <w:b/>
            <w:i/>
            <w:iCs/>
            <w:sz w:val="24"/>
            <w:szCs w:val="24"/>
            <w:highlight w:val="green"/>
            <w:rtl/>
            <w:rPrChange w:id="934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41" w:author="sam tee" w:date="2018-09-16T23:06:00Z">
              <w:rPr>
                <w:rFonts w:cs="David" w:hint="cs"/>
                <w:sz w:val="24"/>
                <w:szCs w:val="24"/>
                <w:highlight w:val="green"/>
                <w:rtl/>
              </w:rPr>
            </w:rPrChange>
          </w:rPr>
          <w:delText>הרכוש</w:delText>
        </w:r>
        <w:r w:rsidRPr="003876F0" w:rsidDel="00546278">
          <w:rPr>
            <w:rFonts w:ascii="Georgia" w:hAnsi="Georgia" w:cs="David"/>
            <w:b/>
            <w:i/>
            <w:iCs/>
            <w:sz w:val="24"/>
            <w:szCs w:val="24"/>
            <w:highlight w:val="green"/>
            <w:rtl/>
            <w:rPrChange w:id="934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43" w:author="sam tee" w:date="2018-09-16T23:06:00Z">
              <w:rPr>
                <w:rFonts w:cs="David" w:hint="cs"/>
                <w:sz w:val="24"/>
                <w:szCs w:val="24"/>
                <w:highlight w:val="green"/>
                <w:rtl/>
              </w:rPr>
            </w:rPrChange>
          </w:rPr>
          <w:delText>סעיף</w:delText>
        </w:r>
        <w:r w:rsidRPr="003876F0" w:rsidDel="00546278">
          <w:rPr>
            <w:rFonts w:ascii="Georgia" w:hAnsi="Georgia" w:cs="David"/>
            <w:b/>
            <w:i/>
            <w:iCs/>
            <w:sz w:val="24"/>
            <w:szCs w:val="24"/>
            <w:highlight w:val="green"/>
            <w:rtl/>
            <w:rPrChange w:id="934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45" w:author="sam tee" w:date="2018-09-16T23:06:00Z">
              <w:rPr>
                <w:rFonts w:cs="David" w:hint="cs"/>
                <w:sz w:val="24"/>
                <w:szCs w:val="24"/>
                <w:highlight w:val="green"/>
                <w:rtl/>
              </w:rPr>
            </w:rPrChange>
          </w:rPr>
          <w:delText>מפלה</w:delText>
        </w:r>
        <w:r w:rsidRPr="003876F0" w:rsidDel="00546278">
          <w:rPr>
            <w:rFonts w:ascii="Georgia" w:hAnsi="Georgia" w:cs="David"/>
            <w:b/>
            <w:i/>
            <w:iCs/>
            <w:sz w:val="24"/>
            <w:szCs w:val="24"/>
            <w:highlight w:val="green"/>
            <w:rtl/>
            <w:rPrChange w:id="934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47" w:author="sam tee" w:date="2018-09-16T23:06:00Z">
              <w:rPr>
                <w:rFonts w:cs="David" w:hint="cs"/>
                <w:sz w:val="24"/>
                <w:szCs w:val="24"/>
                <w:highlight w:val="green"/>
                <w:rtl/>
              </w:rPr>
            </w:rPrChange>
          </w:rPr>
          <w:delText>לרעה</w:delText>
        </w:r>
        <w:r w:rsidRPr="003876F0" w:rsidDel="00546278">
          <w:rPr>
            <w:rFonts w:ascii="Georgia" w:hAnsi="Georgia" w:cs="David"/>
            <w:b/>
            <w:i/>
            <w:iCs/>
            <w:sz w:val="24"/>
            <w:szCs w:val="24"/>
            <w:highlight w:val="green"/>
            <w:rtl/>
            <w:rPrChange w:id="934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49" w:author="sam tee" w:date="2018-09-16T23:06:00Z">
              <w:rPr>
                <w:rFonts w:cs="David" w:hint="cs"/>
                <w:sz w:val="24"/>
                <w:szCs w:val="24"/>
                <w:highlight w:val="green"/>
                <w:rtl/>
              </w:rPr>
            </w:rPrChange>
          </w:rPr>
          <w:delText>נגד</w:delText>
        </w:r>
        <w:r w:rsidRPr="003876F0" w:rsidDel="00546278">
          <w:rPr>
            <w:rFonts w:ascii="Georgia" w:hAnsi="Georgia" w:cs="David"/>
            <w:b/>
            <w:i/>
            <w:iCs/>
            <w:sz w:val="24"/>
            <w:szCs w:val="24"/>
            <w:highlight w:val="green"/>
            <w:rtl/>
            <w:rPrChange w:id="935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51" w:author="sam tee" w:date="2018-09-16T23:06:00Z">
              <w:rPr>
                <w:rFonts w:cs="David" w:hint="cs"/>
                <w:sz w:val="24"/>
                <w:szCs w:val="24"/>
                <w:highlight w:val="green"/>
                <w:rtl/>
              </w:rPr>
            </w:rPrChange>
          </w:rPr>
          <w:delText>האוכלוסייה</w:delText>
        </w:r>
        <w:r w:rsidRPr="003876F0" w:rsidDel="00546278">
          <w:rPr>
            <w:rFonts w:ascii="Georgia" w:hAnsi="Georgia" w:cs="David"/>
            <w:b/>
            <w:i/>
            <w:iCs/>
            <w:sz w:val="24"/>
            <w:szCs w:val="24"/>
            <w:highlight w:val="green"/>
            <w:rtl/>
            <w:rPrChange w:id="935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53" w:author="sam tee" w:date="2018-09-16T23:06:00Z">
              <w:rPr>
                <w:rFonts w:cs="David" w:hint="cs"/>
                <w:sz w:val="24"/>
                <w:szCs w:val="24"/>
                <w:highlight w:val="green"/>
                <w:rtl/>
              </w:rPr>
            </w:rPrChange>
          </w:rPr>
          <w:delText>הערבית</w:delText>
        </w:r>
        <w:r w:rsidRPr="003876F0" w:rsidDel="00546278">
          <w:rPr>
            <w:rFonts w:ascii="Georgia" w:hAnsi="Georgia" w:cs="David"/>
            <w:b/>
            <w:i/>
            <w:iCs/>
            <w:sz w:val="24"/>
            <w:szCs w:val="24"/>
            <w:highlight w:val="green"/>
            <w:rtl/>
            <w:rPrChange w:id="935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55" w:author="sam tee" w:date="2018-09-16T23:06:00Z">
              <w:rPr>
                <w:rFonts w:cs="David" w:hint="cs"/>
                <w:sz w:val="24"/>
                <w:szCs w:val="24"/>
                <w:highlight w:val="green"/>
                <w:rtl/>
              </w:rPr>
            </w:rPrChange>
          </w:rPr>
          <w:delText>סעיף</w:delText>
        </w:r>
        <w:r w:rsidRPr="003876F0" w:rsidDel="00546278">
          <w:rPr>
            <w:rFonts w:ascii="Georgia" w:hAnsi="Georgia" w:cs="David"/>
            <w:b/>
            <w:i/>
            <w:iCs/>
            <w:sz w:val="24"/>
            <w:szCs w:val="24"/>
            <w:highlight w:val="green"/>
            <w:rtl/>
            <w:rPrChange w:id="935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57" w:author="sam tee" w:date="2018-09-16T23:06:00Z">
              <w:rPr>
                <w:rFonts w:cs="David" w:hint="cs"/>
                <w:sz w:val="24"/>
                <w:szCs w:val="24"/>
                <w:highlight w:val="green"/>
                <w:rtl/>
              </w:rPr>
            </w:rPrChange>
          </w:rPr>
          <w:delText>זה</w:delText>
        </w:r>
        <w:r w:rsidRPr="003876F0" w:rsidDel="00546278">
          <w:rPr>
            <w:rFonts w:ascii="Georgia" w:hAnsi="Georgia" w:cs="David"/>
            <w:b/>
            <w:i/>
            <w:iCs/>
            <w:sz w:val="24"/>
            <w:szCs w:val="24"/>
            <w:highlight w:val="green"/>
            <w:rtl/>
            <w:rPrChange w:id="935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59" w:author="sam tee" w:date="2018-09-16T23:06:00Z">
              <w:rPr>
                <w:rFonts w:cs="David" w:hint="cs"/>
                <w:sz w:val="24"/>
                <w:szCs w:val="24"/>
                <w:highlight w:val="green"/>
                <w:rtl/>
              </w:rPr>
            </w:rPrChange>
          </w:rPr>
          <w:delText>הוכנס</w:delText>
        </w:r>
        <w:r w:rsidRPr="003876F0" w:rsidDel="00546278">
          <w:rPr>
            <w:rFonts w:ascii="Georgia" w:hAnsi="Georgia" w:cs="David"/>
            <w:b/>
            <w:i/>
            <w:iCs/>
            <w:sz w:val="24"/>
            <w:szCs w:val="24"/>
            <w:highlight w:val="green"/>
            <w:rtl/>
            <w:rPrChange w:id="936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61" w:author="sam tee" w:date="2018-09-16T23:06:00Z">
              <w:rPr>
                <w:rFonts w:cs="David" w:hint="cs"/>
                <w:sz w:val="24"/>
                <w:szCs w:val="24"/>
                <w:highlight w:val="green"/>
                <w:rtl/>
              </w:rPr>
            </w:rPrChange>
          </w:rPr>
          <w:delText>בסתר</w:delText>
        </w:r>
        <w:r w:rsidRPr="003876F0" w:rsidDel="00546278">
          <w:rPr>
            <w:rFonts w:ascii="Georgia" w:hAnsi="Georgia" w:cs="David"/>
            <w:b/>
            <w:i/>
            <w:iCs/>
            <w:sz w:val="24"/>
            <w:szCs w:val="24"/>
            <w:highlight w:val="green"/>
            <w:rtl/>
            <w:rPrChange w:id="936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63" w:author="sam tee" w:date="2018-09-16T23:06:00Z">
              <w:rPr>
                <w:rFonts w:cs="David" w:hint="cs"/>
                <w:sz w:val="24"/>
                <w:szCs w:val="24"/>
                <w:highlight w:val="green"/>
                <w:rtl/>
              </w:rPr>
            </w:rPrChange>
          </w:rPr>
          <w:delText>ולא</w:delText>
        </w:r>
        <w:r w:rsidRPr="003876F0" w:rsidDel="00546278">
          <w:rPr>
            <w:rFonts w:ascii="Georgia" w:hAnsi="Georgia" w:cs="David"/>
            <w:b/>
            <w:i/>
            <w:iCs/>
            <w:sz w:val="24"/>
            <w:szCs w:val="24"/>
            <w:highlight w:val="green"/>
            <w:rtl/>
            <w:rPrChange w:id="936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65" w:author="sam tee" w:date="2018-09-16T23:06:00Z">
              <w:rPr>
                <w:rFonts w:cs="David" w:hint="cs"/>
                <w:sz w:val="24"/>
                <w:szCs w:val="24"/>
                <w:highlight w:val="green"/>
                <w:rtl/>
              </w:rPr>
            </w:rPrChange>
          </w:rPr>
          <w:delText>הודיעו</w:delText>
        </w:r>
        <w:r w:rsidRPr="003876F0" w:rsidDel="00546278">
          <w:rPr>
            <w:rFonts w:ascii="Georgia" w:hAnsi="Georgia" w:cs="David"/>
            <w:b/>
            <w:i/>
            <w:iCs/>
            <w:sz w:val="24"/>
            <w:szCs w:val="24"/>
            <w:highlight w:val="green"/>
            <w:rtl/>
            <w:rPrChange w:id="936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67" w:author="sam tee" w:date="2018-09-16T23:06:00Z">
              <w:rPr>
                <w:rFonts w:cs="David" w:hint="cs"/>
                <w:sz w:val="24"/>
                <w:szCs w:val="24"/>
                <w:highlight w:val="green"/>
                <w:rtl/>
              </w:rPr>
            </w:rPrChange>
          </w:rPr>
          <w:delText>עליו</w:delText>
        </w:r>
        <w:r w:rsidRPr="003876F0" w:rsidDel="00546278">
          <w:rPr>
            <w:rFonts w:ascii="Georgia" w:hAnsi="Georgia" w:cs="David"/>
            <w:b/>
            <w:i/>
            <w:iCs/>
            <w:sz w:val="24"/>
            <w:szCs w:val="24"/>
            <w:highlight w:val="green"/>
            <w:rtl/>
            <w:rPrChange w:id="936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69" w:author="sam tee" w:date="2018-09-16T23:06:00Z">
              <w:rPr>
                <w:rFonts w:cs="David" w:hint="cs"/>
                <w:sz w:val="24"/>
                <w:szCs w:val="24"/>
                <w:highlight w:val="green"/>
                <w:rtl/>
              </w:rPr>
            </w:rPrChange>
          </w:rPr>
          <w:delText>ברבים</w:delText>
        </w:r>
        <w:r w:rsidRPr="003876F0" w:rsidDel="00546278">
          <w:rPr>
            <w:rFonts w:ascii="Georgia" w:hAnsi="Georgia" w:cs="David"/>
            <w:b/>
            <w:i/>
            <w:iCs/>
            <w:sz w:val="24"/>
            <w:szCs w:val="24"/>
            <w:highlight w:val="green"/>
            <w:rtl/>
            <w:rPrChange w:id="937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1" w:author="sam tee" w:date="2018-09-16T23:06:00Z">
              <w:rPr>
                <w:rFonts w:cs="David" w:hint="cs"/>
                <w:sz w:val="24"/>
                <w:szCs w:val="24"/>
                <w:highlight w:val="green"/>
                <w:rtl/>
              </w:rPr>
            </w:rPrChange>
          </w:rPr>
          <w:delText>במטרה</w:delText>
        </w:r>
        <w:r w:rsidRPr="003876F0" w:rsidDel="00546278">
          <w:rPr>
            <w:rFonts w:ascii="Georgia" w:hAnsi="Georgia" w:cs="David"/>
            <w:b/>
            <w:i/>
            <w:iCs/>
            <w:sz w:val="24"/>
            <w:szCs w:val="24"/>
            <w:highlight w:val="green"/>
            <w:rtl/>
            <w:rPrChange w:id="937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3" w:author="sam tee" w:date="2018-09-16T23:06:00Z">
              <w:rPr>
                <w:rFonts w:cs="David" w:hint="cs"/>
                <w:sz w:val="24"/>
                <w:szCs w:val="24"/>
                <w:highlight w:val="green"/>
                <w:rtl/>
              </w:rPr>
            </w:rPrChange>
          </w:rPr>
          <w:delText>למנוע</w:delText>
        </w:r>
        <w:r w:rsidRPr="003876F0" w:rsidDel="00546278">
          <w:rPr>
            <w:rFonts w:ascii="Georgia" w:hAnsi="Georgia" w:cs="David"/>
            <w:b/>
            <w:i/>
            <w:iCs/>
            <w:sz w:val="24"/>
            <w:szCs w:val="24"/>
            <w:highlight w:val="green"/>
            <w:rtl/>
            <w:rPrChange w:id="937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5" w:author="sam tee" w:date="2018-09-16T23:06:00Z">
              <w:rPr>
                <w:rFonts w:cs="David" w:hint="cs"/>
                <w:sz w:val="24"/>
                <w:szCs w:val="24"/>
                <w:highlight w:val="green"/>
                <w:rtl/>
              </w:rPr>
            </w:rPrChange>
          </w:rPr>
          <w:delText>תגובה</w:delText>
        </w:r>
        <w:r w:rsidRPr="003876F0" w:rsidDel="00546278">
          <w:rPr>
            <w:rFonts w:ascii="Georgia" w:hAnsi="Georgia" w:cs="David"/>
            <w:b/>
            <w:i/>
            <w:iCs/>
            <w:sz w:val="24"/>
            <w:szCs w:val="24"/>
            <w:highlight w:val="green"/>
            <w:rtl/>
            <w:rPrChange w:id="937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7" w:author="sam tee" w:date="2018-09-16T23:06:00Z">
              <w:rPr>
                <w:rFonts w:cs="David" w:hint="cs"/>
                <w:sz w:val="24"/>
                <w:szCs w:val="24"/>
                <w:highlight w:val="green"/>
                <w:rtl/>
              </w:rPr>
            </w:rPrChange>
          </w:rPr>
          <w:delText>מפי</w:delText>
        </w:r>
        <w:r w:rsidRPr="003876F0" w:rsidDel="00546278">
          <w:rPr>
            <w:rFonts w:ascii="Georgia" w:hAnsi="Georgia" w:cs="David"/>
            <w:b/>
            <w:i/>
            <w:iCs/>
            <w:sz w:val="24"/>
            <w:szCs w:val="24"/>
            <w:highlight w:val="green"/>
            <w:rtl/>
            <w:rPrChange w:id="937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9" w:author="sam tee" w:date="2018-09-16T23:06:00Z">
              <w:rPr>
                <w:rFonts w:cs="David" w:hint="cs"/>
                <w:sz w:val="24"/>
                <w:szCs w:val="24"/>
                <w:highlight w:val="green"/>
                <w:rtl/>
              </w:rPr>
            </w:rPrChange>
          </w:rPr>
          <w:delText>הפוליטיקאים</w:delText>
        </w:r>
        <w:r w:rsidRPr="003876F0" w:rsidDel="00546278">
          <w:rPr>
            <w:rFonts w:ascii="Georgia" w:hAnsi="Georgia" w:cs="David"/>
            <w:b/>
            <w:i/>
            <w:iCs/>
            <w:sz w:val="24"/>
            <w:szCs w:val="24"/>
            <w:highlight w:val="green"/>
            <w:rtl/>
            <w:rPrChange w:id="938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81" w:author="sam tee" w:date="2018-09-16T23:06:00Z">
              <w:rPr>
                <w:rFonts w:cs="David" w:hint="cs"/>
                <w:sz w:val="24"/>
                <w:szCs w:val="24"/>
                <w:highlight w:val="green"/>
                <w:rtl/>
              </w:rPr>
            </w:rPrChange>
          </w:rPr>
          <w:delText>הערבים</w:delText>
        </w:r>
        <w:r w:rsidRPr="003876F0" w:rsidDel="00546278">
          <w:rPr>
            <w:rFonts w:ascii="Georgia" w:hAnsi="Georgia" w:cs="David"/>
            <w:b/>
            <w:i/>
            <w:iCs/>
            <w:sz w:val="24"/>
            <w:szCs w:val="24"/>
            <w:highlight w:val="green"/>
            <w:rtl/>
            <w:rPrChange w:id="938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83" w:author="sam tee" w:date="2018-09-16T23:06:00Z">
              <w:rPr>
                <w:rFonts w:cs="David" w:hint="cs"/>
                <w:sz w:val="24"/>
                <w:szCs w:val="24"/>
                <w:highlight w:val="green"/>
                <w:rtl/>
              </w:rPr>
            </w:rPrChange>
          </w:rPr>
          <w:delText>על</w:delText>
        </w:r>
        <w:r w:rsidRPr="003876F0" w:rsidDel="00546278">
          <w:rPr>
            <w:rFonts w:ascii="Georgia" w:hAnsi="Georgia" w:cs="David"/>
            <w:b/>
            <w:i/>
            <w:iCs/>
            <w:sz w:val="24"/>
            <w:szCs w:val="24"/>
            <w:highlight w:val="green"/>
            <w:rtl/>
            <w:rPrChange w:id="938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85" w:author="sam tee" w:date="2018-09-16T23:06:00Z">
              <w:rPr>
                <w:rFonts w:cs="David" w:hint="cs"/>
                <w:sz w:val="24"/>
                <w:szCs w:val="24"/>
                <w:highlight w:val="green"/>
                <w:rtl/>
              </w:rPr>
            </w:rPrChange>
          </w:rPr>
          <w:delText>הסעיף</w:delText>
        </w:r>
        <w:r w:rsidRPr="003876F0" w:rsidDel="00546278">
          <w:rPr>
            <w:rFonts w:ascii="Georgia" w:hAnsi="Georgia" w:cs="David"/>
            <w:b/>
            <w:i/>
            <w:iCs/>
            <w:sz w:val="24"/>
            <w:szCs w:val="24"/>
            <w:highlight w:val="green"/>
            <w:rtl/>
            <w:rPrChange w:id="938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87" w:author="sam tee" w:date="2018-09-16T23:06:00Z">
              <w:rPr>
                <w:rFonts w:cs="David" w:hint="cs"/>
                <w:sz w:val="24"/>
                <w:szCs w:val="24"/>
                <w:highlight w:val="green"/>
                <w:rtl/>
              </w:rPr>
            </w:rPrChange>
          </w:rPr>
          <w:delText>המפלה</w:delText>
        </w:r>
        <w:r w:rsidRPr="003876F0" w:rsidDel="00546278">
          <w:rPr>
            <w:rFonts w:ascii="Georgia" w:hAnsi="Georgia" w:cs="David"/>
            <w:b/>
            <w:i/>
            <w:iCs/>
            <w:sz w:val="24"/>
            <w:szCs w:val="24"/>
            <w:highlight w:val="green"/>
            <w:rtl/>
            <w:rPrChange w:id="9388" w:author="sam tee" w:date="2018-09-16T23:06:00Z">
              <w:rPr>
                <w:rFonts w:cs="David"/>
                <w:sz w:val="24"/>
                <w:szCs w:val="24"/>
                <w:highlight w:val="green"/>
                <w:rtl/>
              </w:rPr>
            </w:rPrChange>
          </w:rPr>
          <w:delText xml:space="preserve">. </w:delText>
        </w:r>
      </w:del>
    </w:p>
    <w:p w14:paraId="42677515" w14:textId="5AAB9A1C" w:rsidR="00A12F6F" w:rsidRPr="003876F0" w:rsidDel="00546278" w:rsidRDefault="00D8120E">
      <w:pPr>
        <w:bidi w:val="0"/>
        <w:adjustRightInd w:val="0"/>
        <w:spacing w:after="0" w:line="240" w:lineRule="auto"/>
        <w:contextualSpacing/>
        <w:rPr>
          <w:del w:id="9389" w:author="sam tee" w:date="2018-09-14T09:00:00Z"/>
          <w:rFonts w:ascii="Georgia" w:hAnsi="Georgia" w:cs="David"/>
          <w:b/>
          <w:i/>
          <w:iCs/>
          <w:sz w:val="24"/>
          <w:szCs w:val="24"/>
          <w:highlight w:val="green"/>
          <w:rtl/>
          <w:rPrChange w:id="9390" w:author="sam tee" w:date="2018-09-16T23:06:00Z">
            <w:rPr>
              <w:del w:id="9391" w:author="sam tee" w:date="2018-09-14T09:00:00Z"/>
              <w:rFonts w:cs="David"/>
              <w:sz w:val="24"/>
              <w:szCs w:val="24"/>
              <w:highlight w:val="green"/>
              <w:rtl/>
            </w:rPr>
          </w:rPrChange>
        </w:rPr>
        <w:pPrChange w:id="9392" w:author="sam tee" w:date="2018-09-16T09:33:00Z">
          <w:pPr>
            <w:bidi w:val="0"/>
            <w:spacing w:after="0" w:line="360" w:lineRule="auto"/>
            <w:jc w:val="both"/>
          </w:pPr>
        </w:pPrChange>
      </w:pPr>
      <w:del w:id="9393" w:author="sam tee" w:date="2018-09-14T09:00:00Z">
        <w:r w:rsidRPr="003876F0" w:rsidDel="00546278">
          <w:rPr>
            <w:rFonts w:ascii="Georgia" w:hAnsi="Georgia" w:cs="David"/>
            <w:b/>
            <w:i/>
            <w:iCs/>
            <w:sz w:val="24"/>
            <w:szCs w:val="24"/>
            <w:highlight w:val="green"/>
            <w:rtl/>
            <w:rPrChange w:id="9394" w:author="sam tee" w:date="2018-09-16T23:06:00Z">
              <w:rPr>
                <w:rFonts w:cs="David"/>
                <w:sz w:val="24"/>
                <w:szCs w:val="24"/>
                <w:highlight w:val="green"/>
                <w:rtl/>
              </w:rPr>
            </w:rPrChange>
          </w:rPr>
          <w:delText xml:space="preserve">30. </w:delText>
        </w:r>
        <w:r w:rsidRPr="003876F0" w:rsidDel="00546278">
          <w:rPr>
            <w:rFonts w:ascii="Georgia" w:eastAsia="Tahoma" w:hAnsi="Georgia" w:cs="Tahoma" w:hint="cs"/>
            <w:b/>
            <w:i/>
            <w:iCs/>
            <w:sz w:val="24"/>
            <w:szCs w:val="24"/>
            <w:highlight w:val="green"/>
            <w:rtl/>
            <w:rPrChange w:id="9395" w:author="sam tee" w:date="2018-09-16T23:06:00Z">
              <w:rPr>
                <w:rFonts w:cs="David" w:hint="cs"/>
                <w:sz w:val="24"/>
                <w:szCs w:val="24"/>
                <w:highlight w:val="green"/>
                <w:rtl/>
              </w:rPr>
            </w:rPrChange>
          </w:rPr>
          <w:delText>במדינת</w:delText>
        </w:r>
        <w:r w:rsidRPr="003876F0" w:rsidDel="00546278">
          <w:rPr>
            <w:rFonts w:ascii="Georgia" w:hAnsi="Georgia" w:cs="David"/>
            <w:b/>
            <w:i/>
            <w:iCs/>
            <w:sz w:val="24"/>
            <w:szCs w:val="24"/>
            <w:highlight w:val="green"/>
            <w:rtl/>
            <w:rPrChange w:id="939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97" w:author="sam tee" w:date="2018-09-16T23:06:00Z">
              <w:rPr>
                <w:rFonts w:cs="David" w:hint="cs"/>
                <w:sz w:val="24"/>
                <w:szCs w:val="24"/>
                <w:highlight w:val="green"/>
                <w:rtl/>
              </w:rPr>
            </w:rPrChange>
          </w:rPr>
          <w:delText>ישראל</w:delText>
        </w:r>
        <w:r w:rsidRPr="003876F0" w:rsidDel="00546278">
          <w:rPr>
            <w:rFonts w:ascii="Georgia" w:hAnsi="Georgia" w:cs="David"/>
            <w:b/>
            <w:i/>
            <w:iCs/>
            <w:sz w:val="24"/>
            <w:szCs w:val="24"/>
            <w:highlight w:val="green"/>
            <w:rtl/>
            <w:rPrChange w:id="9398"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399" w:author="sam tee" w:date="2018-09-16T23:06:00Z">
              <w:rPr>
                <w:rFonts w:cs="David" w:hint="cs"/>
                <w:sz w:val="24"/>
                <w:szCs w:val="24"/>
                <w:highlight w:val="green"/>
                <w:rtl/>
              </w:rPr>
            </w:rPrChange>
          </w:rPr>
          <w:delText>יש</w:delText>
        </w:r>
        <w:r w:rsidR="00A12F6F" w:rsidRPr="003876F0" w:rsidDel="00546278">
          <w:rPr>
            <w:rFonts w:ascii="Georgia" w:hAnsi="Georgia" w:cs="David"/>
            <w:b/>
            <w:i/>
            <w:iCs/>
            <w:sz w:val="24"/>
            <w:szCs w:val="24"/>
            <w:highlight w:val="green"/>
            <w:rtl/>
            <w:rPrChange w:id="9400"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01" w:author="sam tee" w:date="2018-09-16T23:06:00Z">
              <w:rPr>
                <w:rFonts w:cs="David" w:hint="cs"/>
                <w:sz w:val="24"/>
                <w:szCs w:val="24"/>
                <w:highlight w:val="green"/>
                <w:rtl/>
              </w:rPr>
            </w:rPrChange>
          </w:rPr>
          <w:delText>סממנים</w:delText>
        </w:r>
        <w:r w:rsidR="00A12F6F" w:rsidRPr="003876F0" w:rsidDel="00546278">
          <w:rPr>
            <w:rFonts w:ascii="Georgia" w:hAnsi="Georgia" w:cs="David"/>
            <w:b/>
            <w:i/>
            <w:iCs/>
            <w:sz w:val="24"/>
            <w:szCs w:val="24"/>
            <w:highlight w:val="green"/>
            <w:rtl/>
            <w:rPrChange w:id="9402"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03" w:author="sam tee" w:date="2018-09-16T23:06:00Z">
              <w:rPr>
                <w:rFonts w:cs="David" w:hint="cs"/>
                <w:sz w:val="24"/>
                <w:szCs w:val="24"/>
                <w:highlight w:val="green"/>
                <w:rtl/>
              </w:rPr>
            </w:rPrChange>
          </w:rPr>
          <w:delText>של</w:delText>
        </w:r>
        <w:r w:rsidR="00A12F6F" w:rsidRPr="003876F0" w:rsidDel="00546278">
          <w:rPr>
            <w:rFonts w:ascii="Georgia" w:hAnsi="Georgia" w:cs="David"/>
            <w:b/>
            <w:i/>
            <w:iCs/>
            <w:sz w:val="24"/>
            <w:szCs w:val="24"/>
            <w:highlight w:val="green"/>
            <w:rtl/>
            <w:rPrChange w:id="9404"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05" w:author="sam tee" w:date="2018-09-16T23:06:00Z">
              <w:rPr>
                <w:rFonts w:cs="David" w:hint="cs"/>
                <w:sz w:val="24"/>
                <w:szCs w:val="24"/>
                <w:highlight w:val="green"/>
                <w:rtl/>
              </w:rPr>
            </w:rPrChange>
          </w:rPr>
          <w:delText>דמוקרטיה</w:delText>
        </w:r>
        <w:r w:rsidR="00A12F6F" w:rsidRPr="003876F0" w:rsidDel="00546278">
          <w:rPr>
            <w:rFonts w:ascii="Georgia" w:hAnsi="Georgia" w:cs="David"/>
            <w:b/>
            <w:i/>
            <w:iCs/>
            <w:sz w:val="24"/>
            <w:szCs w:val="24"/>
            <w:highlight w:val="green"/>
            <w:rtl/>
            <w:rPrChange w:id="9406"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07" w:author="sam tee" w:date="2018-09-16T23:06:00Z">
              <w:rPr>
                <w:rFonts w:cs="David" w:hint="cs"/>
                <w:sz w:val="24"/>
                <w:szCs w:val="24"/>
                <w:highlight w:val="green"/>
                <w:rtl/>
              </w:rPr>
            </w:rPrChange>
          </w:rPr>
          <w:delText>אבל</w:delText>
        </w:r>
        <w:r w:rsidR="00A12F6F" w:rsidRPr="003876F0" w:rsidDel="00546278">
          <w:rPr>
            <w:rFonts w:ascii="Georgia" w:hAnsi="Georgia" w:cs="David"/>
            <w:b/>
            <w:i/>
            <w:iCs/>
            <w:sz w:val="24"/>
            <w:szCs w:val="24"/>
            <w:highlight w:val="green"/>
            <w:rtl/>
            <w:rPrChange w:id="9408"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09" w:author="sam tee" w:date="2018-09-16T23:06:00Z">
              <w:rPr>
                <w:rFonts w:cs="David" w:hint="cs"/>
                <w:sz w:val="24"/>
                <w:szCs w:val="24"/>
                <w:highlight w:val="green"/>
                <w:rtl/>
              </w:rPr>
            </w:rPrChange>
          </w:rPr>
          <w:delText>זאת</w:delText>
        </w:r>
        <w:r w:rsidR="00A12F6F" w:rsidRPr="003876F0" w:rsidDel="00546278">
          <w:rPr>
            <w:rFonts w:ascii="Georgia" w:hAnsi="Georgia" w:cs="David"/>
            <w:b/>
            <w:i/>
            <w:iCs/>
            <w:sz w:val="24"/>
            <w:szCs w:val="24"/>
            <w:highlight w:val="green"/>
            <w:rtl/>
            <w:rPrChange w:id="9410"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11" w:author="sam tee" w:date="2018-09-16T23:06:00Z">
              <w:rPr>
                <w:rFonts w:cs="David" w:hint="cs"/>
                <w:sz w:val="24"/>
                <w:szCs w:val="24"/>
                <w:highlight w:val="green"/>
                <w:rtl/>
              </w:rPr>
            </w:rPrChange>
          </w:rPr>
          <w:delText>דמוקרטיה</w:delText>
        </w:r>
        <w:r w:rsidR="00A12F6F" w:rsidRPr="003876F0" w:rsidDel="00546278">
          <w:rPr>
            <w:rFonts w:ascii="Georgia" w:hAnsi="Georgia" w:cs="David"/>
            <w:b/>
            <w:i/>
            <w:iCs/>
            <w:sz w:val="24"/>
            <w:szCs w:val="24"/>
            <w:highlight w:val="green"/>
            <w:rtl/>
            <w:rPrChange w:id="9412"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13" w:author="sam tee" w:date="2018-09-16T23:06:00Z">
              <w:rPr>
                <w:rFonts w:cs="David" w:hint="cs"/>
                <w:sz w:val="24"/>
                <w:szCs w:val="24"/>
                <w:highlight w:val="green"/>
                <w:rtl/>
              </w:rPr>
            </w:rPrChange>
          </w:rPr>
          <w:delText>חולה</w:delText>
        </w:r>
        <w:r w:rsidR="00A12F6F" w:rsidRPr="003876F0" w:rsidDel="00546278">
          <w:rPr>
            <w:rFonts w:ascii="Georgia" w:hAnsi="Georgia" w:cs="David"/>
            <w:b/>
            <w:i/>
            <w:iCs/>
            <w:sz w:val="24"/>
            <w:szCs w:val="24"/>
            <w:highlight w:val="green"/>
            <w:rtl/>
            <w:rPrChange w:id="9414"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15" w:author="sam tee" w:date="2018-09-16T23:06:00Z">
              <w:rPr>
                <w:rFonts w:cs="David" w:hint="cs"/>
                <w:sz w:val="24"/>
                <w:szCs w:val="24"/>
                <w:highlight w:val="green"/>
                <w:rtl/>
              </w:rPr>
            </w:rPrChange>
          </w:rPr>
          <w:delText>שיש</w:delText>
        </w:r>
        <w:r w:rsidR="00A12F6F" w:rsidRPr="003876F0" w:rsidDel="00546278">
          <w:rPr>
            <w:rFonts w:ascii="Georgia" w:hAnsi="Georgia" w:cs="David"/>
            <w:b/>
            <w:i/>
            <w:iCs/>
            <w:sz w:val="24"/>
            <w:szCs w:val="24"/>
            <w:highlight w:val="green"/>
            <w:rtl/>
            <w:rPrChange w:id="9416"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17" w:author="sam tee" w:date="2018-09-16T23:06:00Z">
              <w:rPr>
                <w:rFonts w:cs="David" w:hint="cs"/>
                <w:sz w:val="24"/>
                <w:szCs w:val="24"/>
                <w:highlight w:val="green"/>
                <w:rtl/>
              </w:rPr>
            </w:rPrChange>
          </w:rPr>
          <w:delText>בה</w:delText>
        </w:r>
        <w:r w:rsidR="00A12F6F" w:rsidRPr="003876F0" w:rsidDel="00546278">
          <w:rPr>
            <w:rFonts w:ascii="Georgia" w:hAnsi="Georgia" w:cs="David"/>
            <w:b/>
            <w:i/>
            <w:iCs/>
            <w:sz w:val="24"/>
            <w:szCs w:val="24"/>
            <w:highlight w:val="green"/>
            <w:rtl/>
            <w:rPrChange w:id="9418"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19" w:author="sam tee" w:date="2018-09-16T23:06:00Z">
              <w:rPr>
                <w:rFonts w:cs="David" w:hint="cs"/>
                <w:sz w:val="24"/>
                <w:szCs w:val="24"/>
                <w:highlight w:val="green"/>
                <w:rtl/>
              </w:rPr>
            </w:rPrChange>
          </w:rPr>
          <w:delText>אפליה</w:delText>
        </w:r>
        <w:r w:rsidR="00A12F6F" w:rsidRPr="003876F0" w:rsidDel="00546278">
          <w:rPr>
            <w:rFonts w:ascii="Georgia" w:hAnsi="Georgia" w:cs="David"/>
            <w:b/>
            <w:i/>
            <w:iCs/>
            <w:sz w:val="24"/>
            <w:szCs w:val="24"/>
            <w:highlight w:val="green"/>
            <w:rtl/>
            <w:rPrChange w:id="9420"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21" w:author="sam tee" w:date="2018-09-16T23:06:00Z">
              <w:rPr>
                <w:rFonts w:cs="David" w:hint="cs"/>
                <w:sz w:val="24"/>
                <w:szCs w:val="24"/>
                <w:highlight w:val="green"/>
                <w:rtl/>
              </w:rPr>
            </w:rPrChange>
          </w:rPr>
          <w:delText>נגד</w:delText>
        </w:r>
        <w:r w:rsidR="00A12F6F" w:rsidRPr="003876F0" w:rsidDel="00546278">
          <w:rPr>
            <w:rFonts w:ascii="Georgia" w:hAnsi="Georgia" w:cs="David"/>
            <w:b/>
            <w:i/>
            <w:iCs/>
            <w:sz w:val="24"/>
            <w:szCs w:val="24"/>
            <w:highlight w:val="green"/>
            <w:rtl/>
            <w:rPrChange w:id="9422" w:author="sam tee" w:date="2018-09-16T23:06:00Z">
              <w:rPr>
                <w:rFonts w:cs="David"/>
                <w:sz w:val="24"/>
                <w:szCs w:val="24"/>
                <w:highlight w:val="green"/>
                <w:rtl/>
              </w:rPr>
            </w:rPrChange>
          </w:rPr>
          <w:delText xml:space="preserve"> 20% </w:delText>
        </w:r>
        <w:r w:rsidR="00A12F6F" w:rsidRPr="003876F0" w:rsidDel="00546278">
          <w:rPr>
            <w:rFonts w:ascii="Georgia" w:eastAsia="Tahoma" w:hAnsi="Georgia" w:cs="Tahoma" w:hint="cs"/>
            <w:b/>
            <w:i/>
            <w:iCs/>
            <w:sz w:val="24"/>
            <w:szCs w:val="24"/>
            <w:highlight w:val="green"/>
            <w:rtl/>
            <w:rPrChange w:id="9423" w:author="sam tee" w:date="2018-09-16T23:06:00Z">
              <w:rPr>
                <w:rFonts w:cs="David" w:hint="cs"/>
                <w:sz w:val="24"/>
                <w:szCs w:val="24"/>
                <w:highlight w:val="green"/>
                <w:rtl/>
              </w:rPr>
            </w:rPrChange>
          </w:rPr>
          <w:delText>מהאוכלוסייה</w:delText>
        </w:r>
        <w:r w:rsidR="00A12F6F" w:rsidRPr="003876F0" w:rsidDel="00546278">
          <w:rPr>
            <w:rFonts w:ascii="Georgia" w:hAnsi="Georgia" w:cs="David"/>
            <w:b/>
            <w:i/>
            <w:iCs/>
            <w:sz w:val="24"/>
            <w:szCs w:val="24"/>
            <w:highlight w:val="green"/>
            <w:rtl/>
            <w:rPrChange w:id="9424" w:author="sam tee" w:date="2018-09-16T23:06:00Z">
              <w:rPr>
                <w:rFonts w:cs="David"/>
                <w:sz w:val="24"/>
                <w:szCs w:val="24"/>
                <w:highlight w:val="green"/>
                <w:rtl/>
              </w:rPr>
            </w:rPrChange>
          </w:rPr>
          <w:delText>.  (</w:delText>
        </w:r>
        <w:r w:rsidR="00A12F6F" w:rsidRPr="003876F0" w:rsidDel="00546278">
          <w:rPr>
            <w:rFonts w:ascii="Georgia" w:eastAsia="Tahoma" w:hAnsi="Georgia" w:cs="Tahoma" w:hint="cs"/>
            <w:b/>
            <w:i/>
            <w:iCs/>
            <w:sz w:val="24"/>
            <w:szCs w:val="24"/>
            <w:highlight w:val="green"/>
            <w:rtl/>
            <w:rPrChange w:id="9425" w:author="sam tee" w:date="2018-09-16T23:06:00Z">
              <w:rPr>
                <w:rFonts w:cs="David" w:hint="cs"/>
                <w:sz w:val="24"/>
                <w:szCs w:val="24"/>
                <w:highlight w:val="green"/>
                <w:rtl/>
              </w:rPr>
            </w:rPrChange>
          </w:rPr>
          <w:delText>המקור</w:delText>
        </w:r>
        <w:r w:rsidR="00A12F6F" w:rsidRPr="003876F0" w:rsidDel="00546278">
          <w:rPr>
            <w:rFonts w:ascii="Georgia" w:hAnsi="Georgia" w:cs="David"/>
            <w:b/>
            <w:i/>
            <w:iCs/>
            <w:sz w:val="24"/>
            <w:szCs w:val="24"/>
            <w:highlight w:val="green"/>
            <w:rtl/>
            <w:rPrChange w:id="9426"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27" w:author="sam tee" w:date="2018-09-16T23:06:00Z">
              <w:rPr>
                <w:rFonts w:cs="David" w:hint="cs"/>
                <w:sz w:val="24"/>
                <w:szCs w:val="24"/>
                <w:highlight w:val="green"/>
                <w:rtl/>
              </w:rPr>
            </w:rPrChange>
          </w:rPr>
          <w:delText>אינו</w:delText>
        </w:r>
        <w:r w:rsidR="00A12F6F" w:rsidRPr="003876F0" w:rsidDel="00546278">
          <w:rPr>
            <w:rFonts w:ascii="Georgia" w:hAnsi="Georgia" w:cs="David"/>
            <w:b/>
            <w:i/>
            <w:iCs/>
            <w:sz w:val="24"/>
            <w:szCs w:val="24"/>
            <w:highlight w:val="green"/>
            <w:rtl/>
            <w:rPrChange w:id="9428"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29" w:author="sam tee" w:date="2018-09-16T23:06:00Z">
              <w:rPr>
                <w:rFonts w:cs="David" w:hint="cs"/>
                <w:sz w:val="24"/>
                <w:szCs w:val="24"/>
                <w:highlight w:val="green"/>
                <w:rtl/>
              </w:rPr>
            </w:rPrChange>
          </w:rPr>
          <w:delText>בהישג</w:delText>
        </w:r>
        <w:r w:rsidR="00A12F6F" w:rsidRPr="003876F0" w:rsidDel="00546278">
          <w:rPr>
            <w:rFonts w:ascii="Georgia" w:hAnsi="Georgia" w:cs="David"/>
            <w:b/>
            <w:i/>
            <w:iCs/>
            <w:sz w:val="24"/>
            <w:szCs w:val="24"/>
            <w:highlight w:val="green"/>
            <w:rtl/>
            <w:rPrChange w:id="9430"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431" w:author="sam tee" w:date="2018-09-16T23:06:00Z">
              <w:rPr>
                <w:rFonts w:cs="David" w:hint="cs"/>
                <w:sz w:val="24"/>
                <w:szCs w:val="24"/>
                <w:highlight w:val="green"/>
                <w:rtl/>
              </w:rPr>
            </w:rPrChange>
          </w:rPr>
          <w:delText>יד</w:delText>
        </w:r>
        <w:r w:rsidR="00A12F6F" w:rsidRPr="003876F0" w:rsidDel="00546278">
          <w:rPr>
            <w:rFonts w:ascii="Georgia" w:hAnsi="Georgia" w:cs="David"/>
            <w:b/>
            <w:i/>
            <w:iCs/>
            <w:sz w:val="24"/>
            <w:szCs w:val="24"/>
            <w:highlight w:val="green"/>
            <w:rtl/>
            <w:rPrChange w:id="9432" w:author="sam tee" w:date="2018-09-16T23:06:00Z">
              <w:rPr>
                <w:rFonts w:cs="David"/>
                <w:sz w:val="24"/>
                <w:szCs w:val="24"/>
                <w:highlight w:val="green"/>
                <w:rtl/>
              </w:rPr>
            </w:rPrChange>
          </w:rPr>
          <w:delText>)</w:delText>
        </w:r>
      </w:del>
    </w:p>
    <w:p w14:paraId="16037D95" w14:textId="394818D3" w:rsidR="00A12F6F" w:rsidRPr="003876F0" w:rsidDel="00546278" w:rsidRDefault="00A12F6F">
      <w:pPr>
        <w:bidi w:val="0"/>
        <w:adjustRightInd w:val="0"/>
        <w:spacing w:after="0" w:line="240" w:lineRule="auto"/>
        <w:contextualSpacing/>
        <w:rPr>
          <w:del w:id="9433" w:author="sam tee" w:date="2018-09-14T09:01:00Z"/>
          <w:rFonts w:ascii="Georgia" w:hAnsi="Georgia" w:cs="David"/>
          <w:b/>
          <w:i/>
          <w:iCs/>
          <w:sz w:val="24"/>
          <w:szCs w:val="24"/>
          <w:highlight w:val="green"/>
          <w:rtl/>
          <w:rPrChange w:id="9434" w:author="sam tee" w:date="2018-09-16T23:06:00Z">
            <w:rPr>
              <w:del w:id="9435" w:author="sam tee" w:date="2018-09-14T09:01:00Z"/>
              <w:rFonts w:cs="David"/>
              <w:sz w:val="24"/>
              <w:szCs w:val="24"/>
              <w:highlight w:val="green"/>
              <w:rtl/>
            </w:rPr>
          </w:rPrChange>
        </w:rPr>
        <w:pPrChange w:id="9436" w:author="sam tee" w:date="2018-09-16T09:33:00Z">
          <w:pPr>
            <w:bidi w:val="0"/>
            <w:spacing w:after="0" w:line="360" w:lineRule="auto"/>
            <w:jc w:val="both"/>
          </w:pPr>
        </w:pPrChange>
      </w:pPr>
      <w:del w:id="9437" w:author="sam tee" w:date="2018-09-14T09:01:00Z">
        <w:r w:rsidRPr="003876F0" w:rsidDel="00546278">
          <w:rPr>
            <w:rFonts w:ascii="Georgia" w:eastAsia="Tahoma" w:hAnsi="Georgia" w:cs="Tahoma" w:hint="cs"/>
            <w:b/>
            <w:i/>
            <w:iCs/>
            <w:sz w:val="24"/>
            <w:szCs w:val="24"/>
            <w:highlight w:val="green"/>
            <w:rtl/>
            <w:rPrChange w:id="9438" w:author="sam tee" w:date="2018-09-16T23:06:00Z">
              <w:rPr>
                <w:rFonts w:cs="David" w:hint="cs"/>
                <w:sz w:val="24"/>
                <w:szCs w:val="24"/>
                <w:highlight w:val="green"/>
                <w:rtl/>
              </w:rPr>
            </w:rPrChange>
          </w:rPr>
          <w:delText>מדינת</w:delText>
        </w:r>
        <w:r w:rsidRPr="003876F0" w:rsidDel="00546278">
          <w:rPr>
            <w:rFonts w:ascii="Georgia" w:hAnsi="Georgia" w:cs="David"/>
            <w:b/>
            <w:i/>
            <w:iCs/>
            <w:sz w:val="24"/>
            <w:szCs w:val="24"/>
            <w:highlight w:val="green"/>
            <w:rtl/>
            <w:rPrChange w:id="943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40" w:author="sam tee" w:date="2018-09-16T23:06:00Z">
              <w:rPr>
                <w:rFonts w:cs="David" w:hint="cs"/>
                <w:sz w:val="24"/>
                <w:szCs w:val="24"/>
                <w:highlight w:val="green"/>
                <w:rtl/>
              </w:rPr>
            </w:rPrChange>
          </w:rPr>
          <w:delText>ישראל</w:delText>
        </w:r>
        <w:r w:rsidRPr="003876F0" w:rsidDel="00546278">
          <w:rPr>
            <w:rFonts w:ascii="Georgia" w:hAnsi="Georgia" w:cs="David"/>
            <w:b/>
            <w:i/>
            <w:iCs/>
            <w:sz w:val="24"/>
            <w:szCs w:val="24"/>
            <w:highlight w:val="green"/>
            <w:rtl/>
            <w:rPrChange w:id="944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42" w:author="sam tee" w:date="2018-09-16T23:06:00Z">
              <w:rPr>
                <w:rFonts w:cs="David" w:hint="cs"/>
                <w:sz w:val="24"/>
                <w:szCs w:val="24"/>
                <w:highlight w:val="green"/>
                <w:rtl/>
              </w:rPr>
            </w:rPrChange>
          </w:rPr>
          <w:delText>מוגדרת</w:delText>
        </w:r>
        <w:r w:rsidRPr="003876F0" w:rsidDel="00546278">
          <w:rPr>
            <w:rFonts w:ascii="Georgia" w:hAnsi="Georgia" w:cs="David"/>
            <w:b/>
            <w:i/>
            <w:iCs/>
            <w:sz w:val="24"/>
            <w:szCs w:val="24"/>
            <w:highlight w:val="green"/>
            <w:rtl/>
            <w:rPrChange w:id="944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44" w:author="sam tee" w:date="2018-09-16T23:06:00Z">
              <w:rPr>
                <w:rFonts w:cs="David" w:hint="cs"/>
                <w:sz w:val="24"/>
                <w:szCs w:val="24"/>
                <w:highlight w:val="green"/>
                <w:rtl/>
              </w:rPr>
            </w:rPrChange>
          </w:rPr>
          <w:delText>כמדינה</w:delText>
        </w:r>
        <w:r w:rsidRPr="003876F0" w:rsidDel="00546278">
          <w:rPr>
            <w:rFonts w:ascii="Georgia" w:hAnsi="Georgia" w:cs="David"/>
            <w:b/>
            <w:i/>
            <w:iCs/>
            <w:sz w:val="24"/>
            <w:szCs w:val="24"/>
            <w:highlight w:val="green"/>
            <w:rtl/>
            <w:rPrChange w:id="944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46" w:author="sam tee" w:date="2018-09-16T23:06:00Z">
              <w:rPr>
                <w:rFonts w:cs="David" w:hint="cs"/>
                <w:sz w:val="24"/>
                <w:szCs w:val="24"/>
                <w:highlight w:val="green"/>
                <w:rtl/>
              </w:rPr>
            </w:rPrChange>
          </w:rPr>
          <w:delText>דמוקרטית</w:delText>
        </w:r>
        <w:r w:rsidRPr="003876F0" w:rsidDel="00546278">
          <w:rPr>
            <w:rFonts w:ascii="Georgia" w:hAnsi="Georgia" w:cs="David"/>
            <w:b/>
            <w:i/>
            <w:iCs/>
            <w:sz w:val="24"/>
            <w:szCs w:val="24"/>
            <w:highlight w:val="green"/>
            <w:rtl/>
            <w:rPrChange w:id="944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48" w:author="sam tee" w:date="2018-09-16T23:06:00Z">
              <w:rPr>
                <w:rFonts w:cs="David" w:hint="cs"/>
                <w:sz w:val="24"/>
                <w:szCs w:val="24"/>
                <w:highlight w:val="green"/>
                <w:rtl/>
              </w:rPr>
            </w:rPrChange>
          </w:rPr>
          <w:delText>אך</w:delText>
        </w:r>
        <w:r w:rsidRPr="003876F0" w:rsidDel="00546278">
          <w:rPr>
            <w:rFonts w:ascii="Georgia" w:hAnsi="Georgia" w:cs="David"/>
            <w:b/>
            <w:i/>
            <w:iCs/>
            <w:sz w:val="24"/>
            <w:szCs w:val="24"/>
            <w:highlight w:val="green"/>
            <w:rtl/>
            <w:rPrChange w:id="944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0" w:author="sam tee" w:date="2018-09-16T23:06:00Z">
              <w:rPr>
                <w:rFonts w:cs="David" w:hint="cs"/>
                <w:sz w:val="24"/>
                <w:szCs w:val="24"/>
                <w:highlight w:val="green"/>
                <w:rtl/>
              </w:rPr>
            </w:rPrChange>
          </w:rPr>
          <w:delText>התייחסותה</w:delText>
        </w:r>
        <w:r w:rsidRPr="003876F0" w:rsidDel="00546278">
          <w:rPr>
            <w:rFonts w:ascii="Georgia" w:hAnsi="Georgia" w:cs="David"/>
            <w:b/>
            <w:i/>
            <w:iCs/>
            <w:sz w:val="24"/>
            <w:szCs w:val="24"/>
            <w:highlight w:val="green"/>
            <w:rtl/>
            <w:rPrChange w:id="945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2" w:author="sam tee" w:date="2018-09-16T23:06:00Z">
              <w:rPr>
                <w:rFonts w:cs="David" w:hint="cs"/>
                <w:sz w:val="24"/>
                <w:szCs w:val="24"/>
                <w:highlight w:val="green"/>
                <w:rtl/>
              </w:rPr>
            </w:rPrChange>
          </w:rPr>
          <w:delText>לאוכלוסייה</w:delText>
        </w:r>
        <w:r w:rsidRPr="003876F0" w:rsidDel="00546278">
          <w:rPr>
            <w:rFonts w:ascii="Georgia" w:hAnsi="Georgia" w:cs="David"/>
            <w:b/>
            <w:i/>
            <w:iCs/>
            <w:sz w:val="24"/>
            <w:szCs w:val="24"/>
            <w:highlight w:val="green"/>
            <w:rtl/>
            <w:rPrChange w:id="945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4" w:author="sam tee" w:date="2018-09-16T23:06:00Z">
              <w:rPr>
                <w:rFonts w:cs="David" w:hint="cs"/>
                <w:sz w:val="24"/>
                <w:szCs w:val="24"/>
                <w:highlight w:val="green"/>
                <w:rtl/>
              </w:rPr>
            </w:rPrChange>
          </w:rPr>
          <w:delText>הערבית</w:delText>
        </w:r>
        <w:r w:rsidRPr="003876F0" w:rsidDel="00546278">
          <w:rPr>
            <w:rFonts w:ascii="Georgia" w:hAnsi="Georgia" w:cs="David"/>
            <w:b/>
            <w:i/>
            <w:iCs/>
            <w:sz w:val="24"/>
            <w:szCs w:val="24"/>
            <w:highlight w:val="green"/>
            <w:rtl/>
            <w:rPrChange w:id="945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6" w:author="sam tee" w:date="2018-09-16T23:06:00Z">
              <w:rPr>
                <w:rFonts w:cs="David" w:hint="cs"/>
                <w:sz w:val="24"/>
                <w:szCs w:val="24"/>
                <w:highlight w:val="green"/>
                <w:rtl/>
              </w:rPr>
            </w:rPrChange>
          </w:rPr>
          <w:delText>לא</w:delText>
        </w:r>
        <w:r w:rsidRPr="003876F0" w:rsidDel="00546278">
          <w:rPr>
            <w:rFonts w:ascii="Georgia" w:hAnsi="Georgia" w:cs="David"/>
            <w:b/>
            <w:i/>
            <w:iCs/>
            <w:sz w:val="24"/>
            <w:szCs w:val="24"/>
            <w:highlight w:val="green"/>
            <w:rtl/>
            <w:rPrChange w:id="945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8" w:author="sam tee" w:date="2018-09-16T23:06:00Z">
              <w:rPr>
                <w:rFonts w:cs="David" w:hint="cs"/>
                <w:sz w:val="24"/>
                <w:szCs w:val="24"/>
                <w:highlight w:val="green"/>
                <w:rtl/>
              </w:rPr>
            </w:rPrChange>
          </w:rPr>
          <w:delText>משקפת</w:delText>
        </w:r>
        <w:r w:rsidRPr="003876F0" w:rsidDel="00546278">
          <w:rPr>
            <w:rFonts w:ascii="Georgia" w:hAnsi="Georgia" w:cs="David"/>
            <w:b/>
            <w:i/>
            <w:iCs/>
            <w:sz w:val="24"/>
            <w:szCs w:val="24"/>
            <w:highlight w:val="green"/>
            <w:rtl/>
            <w:rPrChange w:id="945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0" w:author="sam tee" w:date="2018-09-16T23:06:00Z">
              <w:rPr>
                <w:rFonts w:cs="David" w:hint="cs"/>
                <w:sz w:val="24"/>
                <w:szCs w:val="24"/>
                <w:highlight w:val="green"/>
                <w:rtl/>
              </w:rPr>
            </w:rPrChange>
          </w:rPr>
          <w:delText>דמוקרטיה</w:delText>
        </w:r>
        <w:r w:rsidRPr="003876F0" w:rsidDel="00546278">
          <w:rPr>
            <w:rFonts w:ascii="Georgia" w:hAnsi="Georgia" w:cs="David"/>
            <w:b/>
            <w:i/>
            <w:iCs/>
            <w:sz w:val="24"/>
            <w:szCs w:val="24"/>
            <w:highlight w:val="green"/>
            <w:rtl/>
            <w:rPrChange w:id="946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2" w:author="sam tee" w:date="2018-09-16T23:06:00Z">
              <w:rPr>
                <w:rFonts w:cs="David" w:hint="cs"/>
                <w:sz w:val="24"/>
                <w:szCs w:val="24"/>
                <w:highlight w:val="green"/>
                <w:rtl/>
              </w:rPr>
            </w:rPrChange>
          </w:rPr>
          <w:delText>אמתית</w:delText>
        </w:r>
        <w:r w:rsidRPr="003876F0" w:rsidDel="00546278">
          <w:rPr>
            <w:rFonts w:ascii="Georgia" w:hAnsi="Georgia" w:cs="David"/>
            <w:b/>
            <w:i/>
            <w:iCs/>
            <w:sz w:val="24"/>
            <w:szCs w:val="24"/>
            <w:highlight w:val="green"/>
            <w:rtl/>
            <w:rPrChange w:id="946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4" w:author="sam tee" w:date="2018-09-16T23:06:00Z">
              <w:rPr>
                <w:rFonts w:cs="David" w:hint="cs"/>
                <w:sz w:val="24"/>
                <w:szCs w:val="24"/>
                <w:highlight w:val="green"/>
                <w:rtl/>
              </w:rPr>
            </w:rPrChange>
          </w:rPr>
          <w:delText>להפך</w:delText>
        </w:r>
        <w:r w:rsidRPr="003876F0" w:rsidDel="00546278">
          <w:rPr>
            <w:rFonts w:ascii="Georgia" w:hAnsi="Georgia" w:cs="David"/>
            <w:b/>
            <w:i/>
            <w:iCs/>
            <w:sz w:val="24"/>
            <w:szCs w:val="24"/>
            <w:highlight w:val="green"/>
            <w:rtl/>
            <w:rPrChange w:id="946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6" w:author="sam tee" w:date="2018-09-16T23:06:00Z">
              <w:rPr>
                <w:rFonts w:cs="David" w:hint="cs"/>
                <w:sz w:val="24"/>
                <w:szCs w:val="24"/>
                <w:highlight w:val="green"/>
                <w:rtl/>
              </w:rPr>
            </w:rPrChange>
          </w:rPr>
          <w:delText>משקפת</w:delText>
        </w:r>
        <w:r w:rsidRPr="003876F0" w:rsidDel="00546278">
          <w:rPr>
            <w:rFonts w:ascii="Georgia" w:hAnsi="Georgia" w:cs="David"/>
            <w:b/>
            <w:i/>
            <w:iCs/>
            <w:sz w:val="24"/>
            <w:szCs w:val="24"/>
            <w:highlight w:val="green"/>
            <w:rtl/>
            <w:rPrChange w:id="946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8" w:author="sam tee" w:date="2018-09-16T23:06:00Z">
              <w:rPr>
                <w:rFonts w:cs="David" w:hint="cs"/>
                <w:sz w:val="24"/>
                <w:szCs w:val="24"/>
                <w:highlight w:val="green"/>
                <w:rtl/>
              </w:rPr>
            </w:rPrChange>
          </w:rPr>
          <w:delText>גזענות</w:delText>
        </w:r>
        <w:r w:rsidRPr="003876F0" w:rsidDel="00546278">
          <w:rPr>
            <w:rFonts w:ascii="Georgia" w:hAnsi="Georgia" w:cs="David"/>
            <w:b/>
            <w:i/>
            <w:iCs/>
            <w:sz w:val="24"/>
            <w:szCs w:val="24"/>
            <w:highlight w:val="green"/>
            <w:rtl/>
            <w:rPrChange w:id="946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70" w:author="sam tee" w:date="2018-09-16T23:06:00Z">
              <w:rPr>
                <w:rFonts w:cs="David" w:hint="cs"/>
                <w:sz w:val="24"/>
                <w:szCs w:val="24"/>
                <w:highlight w:val="green"/>
                <w:rtl/>
              </w:rPr>
            </w:rPrChange>
          </w:rPr>
          <w:delText>ואפליה</w:delText>
        </w:r>
        <w:r w:rsidRPr="003876F0" w:rsidDel="00546278">
          <w:rPr>
            <w:rFonts w:ascii="Georgia" w:hAnsi="Georgia" w:cs="David"/>
            <w:b/>
            <w:i/>
            <w:iCs/>
            <w:sz w:val="24"/>
            <w:szCs w:val="24"/>
            <w:highlight w:val="green"/>
            <w:rtl/>
            <w:rPrChange w:id="947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72" w:author="sam tee" w:date="2018-09-16T23:06:00Z">
              <w:rPr>
                <w:rFonts w:cs="David" w:hint="cs"/>
                <w:sz w:val="24"/>
                <w:szCs w:val="24"/>
                <w:highlight w:val="green"/>
                <w:rtl/>
              </w:rPr>
            </w:rPrChange>
          </w:rPr>
          <w:delText>לרעה</w:delText>
        </w:r>
        <w:r w:rsidRPr="003876F0" w:rsidDel="00546278">
          <w:rPr>
            <w:rFonts w:ascii="Georgia" w:hAnsi="Georgia" w:cs="David"/>
            <w:b/>
            <w:i/>
            <w:iCs/>
            <w:sz w:val="24"/>
            <w:szCs w:val="24"/>
            <w:highlight w:val="green"/>
            <w:rtl/>
            <w:rPrChange w:id="9473" w:author="sam tee" w:date="2018-09-16T23:06:00Z">
              <w:rPr>
                <w:rFonts w:cs="David"/>
                <w:sz w:val="24"/>
                <w:szCs w:val="24"/>
                <w:highlight w:val="green"/>
                <w:rtl/>
              </w:rPr>
            </w:rPrChange>
          </w:rPr>
          <w:delText xml:space="preserve">.  </w:delText>
        </w:r>
      </w:del>
    </w:p>
    <w:p w14:paraId="1EF57447" w14:textId="13C550D3" w:rsidR="00A12F6F" w:rsidRPr="003876F0" w:rsidDel="003D5FAE" w:rsidRDefault="00D8120E">
      <w:pPr>
        <w:bidi w:val="0"/>
        <w:adjustRightInd w:val="0"/>
        <w:spacing w:after="0" w:line="240" w:lineRule="auto"/>
        <w:contextualSpacing/>
        <w:rPr>
          <w:del w:id="9474" w:author="sam tee" w:date="2018-09-14T10:26:00Z"/>
          <w:rFonts w:ascii="Georgia" w:hAnsi="Georgia" w:cs="David"/>
          <w:b/>
          <w:i/>
          <w:iCs/>
          <w:sz w:val="24"/>
          <w:szCs w:val="24"/>
          <w:highlight w:val="green"/>
          <w:rtl/>
          <w:rPrChange w:id="9475" w:author="sam tee" w:date="2018-09-16T23:06:00Z">
            <w:rPr>
              <w:del w:id="9476" w:author="sam tee" w:date="2018-09-14T10:26:00Z"/>
              <w:rFonts w:cs="David"/>
              <w:sz w:val="24"/>
              <w:szCs w:val="24"/>
              <w:highlight w:val="green"/>
              <w:rtl/>
            </w:rPr>
          </w:rPrChange>
        </w:rPr>
        <w:pPrChange w:id="9477" w:author="sam tee" w:date="2018-09-16T09:33:00Z">
          <w:pPr>
            <w:bidi w:val="0"/>
            <w:spacing w:after="0" w:line="360" w:lineRule="auto"/>
            <w:jc w:val="both"/>
          </w:pPr>
        </w:pPrChange>
      </w:pPr>
      <w:del w:id="9478" w:author="sam tee" w:date="2018-09-14T09:03:00Z">
        <w:r w:rsidRPr="003876F0" w:rsidDel="008D4F92">
          <w:rPr>
            <w:rFonts w:ascii="Georgia" w:hAnsi="Georgia" w:cs="David"/>
            <w:b/>
            <w:i/>
            <w:iCs/>
            <w:sz w:val="24"/>
            <w:szCs w:val="24"/>
            <w:highlight w:val="green"/>
            <w:rtl/>
            <w:rPrChange w:id="9479" w:author="sam tee" w:date="2018-09-16T23:06:00Z">
              <w:rPr>
                <w:rFonts w:cs="David"/>
                <w:sz w:val="24"/>
                <w:szCs w:val="24"/>
                <w:highlight w:val="green"/>
                <w:rtl/>
              </w:rPr>
            </w:rPrChange>
          </w:rPr>
          <w:delText>31.</w:delText>
        </w:r>
        <w:r w:rsidR="00A12F6F" w:rsidRPr="003876F0" w:rsidDel="008D4F92">
          <w:rPr>
            <w:rFonts w:ascii="Georgia" w:hAnsi="Georgia" w:cs="David"/>
            <w:b/>
            <w:i/>
            <w:iCs/>
            <w:sz w:val="24"/>
            <w:szCs w:val="24"/>
            <w:highlight w:val="green"/>
            <w:rtl/>
            <w:rPrChange w:id="948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81" w:author="sam tee" w:date="2018-09-16T23:06:00Z">
              <w:rPr>
                <w:rFonts w:cs="David" w:hint="cs"/>
                <w:sz w:val="24"/>
                <w:szCs w:val="24"/>
                <w:highlight w:val="green"/>
                <w:rtl/>
              </w:rPr>
            </w:rPrChange>
          </w:rPr>
          <w:delText>אשת</w:delText>
        </w:r>
        <w:r w:rsidR="00A12F6F" w:rsidRPr="003876F0" w:rsidDel="008D4F92">
          <w:rPr>
            <w:rFonts w:ascii="Georgia" w:hAnsi="Georgia" w:cs="David"/>
            <w:b/>
            <w:i/>
            <w:iCs/>
            <w:sz w:val="24"/>
            <w:szCs w:val="24"/>
            <w:highlight w:val="green"/>
            <w:rtl/>
            <w:rPrChange w:id="9482"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83" w:author="sam tee" w:date="2018-09-16T23:06:00Z">
              <w:rPr>
                <w:rFonts w:cs="David" w:hint="cs"/>
                <w:sz w:val="24"/>
                <w:szCs w:val="24"/>
                <w:highlight w:val="green"/>
                <w:rtl/>
              </w:rPr>
            </w:rPrChange>
          </w:rPr>
          <w:delText>הצדק</w:delText>
        </w:r>
        <w:r w:rsidR="00A12F6F" w:rsidRPr="003876F0" w:rsidDel="008D4F92">
          <w:rPr>
            <w:rFonts w:ascii="Georgia" w:hAnsi="Georgia" w:cs="David"/>
            <w:b/>
            <w:i/>
            <w:iCs/>
            <w:sz w:val="24"/>
            <w:szCs w:val="24"/>
            <w:highlight w:val="green"/>
            <w:rtl/>
            <w:rPrChange w:id="9484"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85" w:author="sam tee" w:date="2018-09-16T23:06:00Z">
              <w:rPr>
                <w:rFonts w:cs="David" w:hint="cs"/>
                <w:sz w:val="24"/>
                <w:szCs w:val="24"/>
                <w:highlight w:val="green"/>
                <w:rtl/>
              </w:rPr>
            </w:rPrChange>
          </w:rPr>
          <w:delText>החברתי</w:delText>
        </w:r>
        <w:r w:rsidR="00A12F6F" w:rsidRPr="003876F0" w:rsidDel="008D4F92">
          <w:rPr>
            <w:rFonts w:ascii="Georgia" w:hAnsi="Georgia" w:cs="David"/>
            <w:b/>
            <w:i/>
            <w:iCs/>
            <w:sz w:val="24"/>
            <w:szCs w:val="24"/>
            <w:highlight w:val="green"/>
            <w:rtl/>
            <w:rPrChange w:id="9486" w:author="sam tee" w:date="2018-09-16T23:06:00Z">
              <w:rPr>
                <w:rFonts w:cs="David"/>
                <w:sz w:val="24"/>
                <w:szCs w:val="24"/>
                <w:highlight w:val="green"/>
                <w:rtl/>
              </w:rPr>
            </w:rPrChange>
          </w:rPr>
          <w:delText xml:space="preserve"> </w:delText>
        </w:r>
        <w:r w:rsidRPr="003876F0" w:rsidDel="008D4F92">
          <w:rPr>
            <w:rFonts w:ascii="Georgia" w:eastAsia="Tahoma" w:hAnsi="Georgia" w:cs="Tahoma" w:hint="cs"/>
            <w:b/>
            <w:i/>
            <w:iCs/>
            <w:sz w:val="24"/>
            <w:szCs w:val="24"/>
            <w:highlight w:val="green"/>
            <w:rtl/>
            <w:rPrChange w:id="9487" w:author="sam tee" w:date="2018-09-16T23:06:00Z">
              <w:rPr>
                <w:rFonts w:cs="David" w:hint="cs"/>
                <w:sz w:val="24"/>
                <w:szCs w:val="24"/>
                <w:highlight w:val="green"/>
                <w:rtl/>
              </w:rPr>
            </w:rPrChange>
          </w:rPr>
          <w:delText>חברת</w:delText>
        </w:r>
        <w:r w:rsidRPr="003876F0" w:rsidDel="008D4F92">
          <w:rPr>
            <w:rFonts w:ascii="Georgia" w:hAnsi="Georgia" w:cs="David"/>
            <w:b/>
            <w:i/>
            <w:iCs/>
            <w:sz w:val="24"/>
            <w:szCs w:val="24"/>
            <w:highlight w:val="green"/>
            <w:rtl/>
            <w:rPrChange w:id="9488" w:author="sam tee" w:date="2018-09-16T23:06:00Z">
              <w:rPr>
                <w:rFonts w:cs="David"/>
                <w:sz w:val="24"/>
                <w:szCs w:val="24"/>
                <w:highlight w:val="green"/>
                <w:rtl/>
              </w:rPr>
            </w:rPrChange>
          </w:rPr>
          <w:delText xml:space="preserve"> </w:delText>
        </w:r>
        <w:r w:rsidRPr="003876F0" w:rsidDel="008D4F92">
          <w:rPr>
            <w:rFonts w:ascii="Georgia" w:eastAsia="Tahoma" w:hAnsi="Georgia" w:cs="Tahoma" w:hint="cs"/>
            <w:b/>
            <w:i/>
            <w:iCs/>
            <w:sz w:val="24"/>
            <w:szCs w:val="24"/>
            <w:highlight w:val="green"/>
            <w:rtl/>
            <w:rPrChange w:id="9489" w:author="sam tee" w:date="2018-09-16T23:06:00Z">
              <w:rPr>
                <w:rFonts w:cs="David" w:hint="cs"/>
                <w:sz w:val="24"/>
                <w:szCs w:val="24"/>
                <w:highlight w:val="green"/>
                <w:rtl/>
              </w:rPr>
            </w:rPrChange>
          </w:rPr>
          <w:delText>הכנסת</w:delText>
        </w:r>
        <w:r w:rsidRPr="003876F0" w:rsidDel="008D4F92">
          <w:rPr>
            <w:rFonts w:ascii="Georgia" w:hAnsi="Georgia" w:cs="David"/>
            <w:b/>
            <w:i/>
            <w:iCs/>
            <w:sz w:val="24"/>
            <w:szCs w:val="24"/>
            <w:highlight w:val="green"/>
            <w:rtl/>
            <w:rPrChange w:id="949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91" w:author="sam tee" w:date="2018-09-16T23:06:00Z">
              <w:rPr>
                <w:rFonts w:cs="David" w:hint="cs"/>
                <w:sz w:val="24"/>
                <w:szCs w:val="24"/>
                <w:highlight w:val="green"/>
                <w:rtl/>
              </w:rPr>
            </w:rPrChange>
          </w:rPr>
          <w:delText>סתיו</w:delText>
        </w:r>
        <w:r w:rsidR="00A12F6F" w:rsidRPr="003876F0" w:rsidDel="008D4F92">
          <w:rPr>
            <w:rFonts w:ascii="Georgia" w:hAnsi="Georgia" w:cs="David"/>
            <w:b/>
            <w:i/>
            <w:iCs/>
            <w:sz w:val="24"/>
            <w:szCs w:val="24"/>
            <w:highlight w:val="green"/>
            <w:rtl/>
            <w:rPrChange w:id="9492"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93" w:author="sam tee" w:date="2018-09-16T23:06:00Z">
              <w:rPr>
                <w:rFonts w:cs="David" w:hint="cs"/>
                <w:sz w:val="24"/>
                <w:szCs w:val="24"/>
                <w:highlight w:val="green"/>
                <w:rtl/>
              </w:rPr>
            </w:rPrChange>
          </w:rPr>
          <w:delText>שפיר</w:delText>
        </w:r>
        <w:r w:rsidR="00A12F6F" w:rsidRPr="003876F0" w:rsidDel="008D4F92">
          <w:rPr>
            <w:rFonts w:ascii="Georgia" w:hAnsi="Georgia" w:cs="David"/>
            <w:b/>
            <w:i/>
            <w:iCs/>
            <w:sz w:val="24"/>
            <w:szCs w:val="24"/>
            <w:highlight w:val="green"/>
            <w:rtl/>
            <w:rPrChange w:id="9494"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95" w:author="sam tee" w:date="2018-09-16T23:06:00Z">
              <w:rPr>
                <w:rFonts w:cs="David" w:hint="cs"/>
                <w:sz w:val="24"/>
                <w:szCs w:val="24"/>
                <w:highlight w:val="green"/>
                <w:rtl/>
              </w:rPr>
            </w:rPrChange>
          </w:rPr>
          <w:delText>שמעולם</w:delText>
        </w:r>
        <w:r w:rsidR="00A12F6F" w:rsidRPr="003876F0" w:rsidDel="008D4F92">
          <w:rPr>
            <w:rFonts w:ascii="Georgia" w:hAnsi="Georgia" w:cs="David"/>
            <w:b/>
            <w:i/>
            <w:iCs/>
            <w:sz w:val="24"/>
            <w:szCs w:val="24"/>
            <w:highlight w:val="green"/>
            <w:rtl/>
            <w:rPrChange w:id="9496"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97" w:author="sam tee" w:date="2018-09-16T23:06:00Z">
              <w:rPr>
                <w:rFonts w:cs="David" w:hint="cs"/>
                <w:sz w:val="24"/>
                <w:szCs w:val="24"/>
                <w:highlight w:val="green"/>
                <w:rtl/>
              </w:rPr>
            </w:rPrChange>
          </w:rPr>
          <w:delText>לא</w:delText>
        </w:r>
        <w:r w:rsidR="00A12F6F" w:rsidRPr="003876F0" w:rsidDel="008D4F92">
          <w:rPr>
            <w:rFonts w:ascii="Georgia" w:hAnsi="Georgia" w:cs="David"/>
            <w:b/>
            <w:i/>
            <w:iCs/>
            <w:sz w:val="24"/>
            <w:szCs w:val="24"/>
            <w:highlight w:val="green"/>
            <w:rtl/>
            <w:rPrChange w:id="9498"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499" w:author="sam tee" w:date="2018-09-16T23:06:00Z">
              <w:rPr>
                <w:rFonts w:cs="David" w:hint="cs"/>
                <w:sz w:val="24"/>
                <w:szCs w:val="24"/>
                <w:highlight w:val="green"/>
                <w:rtl/>
              </w:rPr>
            </w:rPrChange>
          </w:rPr>
          <w:delText>דיברה</w:delText>
        </w:r>
        <w:r w:rsidR="00A12F6F" w:rsidRPr="003876F0" w:rsidDel="008D4F92">
          <w:rPr>
            <w:rFonts w:ascii="Georgia" w:hAnsi="Georgia" w:cs="David"/>
            <w:b/>
            <w:i/>
            <w:iCs/>
            <w:sz w:val="24"/>
            <w:szCs w:val="24"/>
            <w:highlight w:val="green"/>
            <w:rtl/>
            <w:rPrChange w:id="950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01" w:author="sam tee" w:date="2018-09-16T23:06:00Z">
              <w:rPr>
                <w:rFonts w:cs="David" w:hint="cs"/>
                <w:sz w:val="24"/>
                <w:szCs w:val="24"/>
                <w:highlight w:val="green"/>
                <w:rtl/>
              </w:rPr>
            </w:rPrChange>
          </w:rPr>
          <w:delText>אִתי</w:delText>
        </w:r>
        <w:r w:rsidR="00A12F6F" w:rsidRPr="003876F0" w:rsidDel="008D4F92">
          <w:rPr>
            <w:rFonts w:ascii="Georgia" w:hAnsi="Georgia" w:cs="David"/>
            <w:b/>
            <w:i/>
            <w:iCs/>
            <w:sz w:val="24"/>
            <w:szCs w:val="24"/>
            <w:highlight w:val="green"/>
            <w:rtl/>
            <w:rPrChange w:id="9502"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03" w:author="sam tee" w:date="2018-09-16T23:06:00Z">
              <w:rPr>
                <w:rFonts w:cs="David" w:hint="cs"/>
                <w:sz w:val="24"/>
                <w:szCs w:val="24"/>
                <w:highlight w:val="green"/>
                <w:rtl/>
              </w:rPr>
            </w:rPrChange>
          </w:rPr>
          <w:delText>מילה</w:delText>
        </w:r>
        <w:r w:rsidR="00A12F6F" w:rsidRPr="003876F0" w:rsidDel="008D4F92">
          <w:rPr>
            <w:rFonts w:ascii="Georgia" w:hAnsi="Georgia" w:cs="David"/>
            <w:b/>
            <w:i/>
            <w:iCs/>
            <w:sz w:val="24"/>
            <w:szCs w:val="24"/>
            <w:highlight w:val="green"/>
            <w:rtl/>
            <w:rPrChange w:id="9504"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05" w:author="sam tee" w:date="2018-09-16T23:06:00Z">
              <w:rPr>
                <w:rFonts w:cs="David" w:hint="cs"/>
                <w:sz w:val="24"/>
                <w:szCs w:val="24"/>
                <w:highlight w:val="green"/>
                <w:rtl/>
              </w:rPr>
            </w:rPrChange>
          </w:rPr>
          <w:delText>אפילו</w:delText>
        </w:r>
        <w:r w:rsidR="00A12F6F" w:rsidRPr="003876F0" w:rsidDel="008D4F92">
          <w:rPr>
            <w:rFonts w:ascii="Georgia" w:hAnsi="Georgia" w:cs="David"/>
            <w:b/>
            <w:i/>
            <w:iCs/>
            <w:sz w:val="24"/>
            <w:szCs w:val="24"/>
            <w:highlight w:val="green"/>
            <w:rtl/>
            <w:rPrChange w:id="9506"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07" w:author="sam tee" w:date="2018-09-16T23:06:00Z">
              <w:rPr>
                <w:rFonts w:cs="David" w:hint="cs"/>
                <w:sz w:val="24"/>
                <w:szCs w:val="24"/>
                <w:highlight w:val="green"/>
                <w:rtl/>
              </w:rPr>
            </w:rPrChange>
          </w:rPr>
          <w:delText>לא</w:delText>
        </w:r>
        <w:r w:rsidR="00A12F6F" w:rsidRPr="003876F0" w:rsidDel="008D4F92">
          <w:rPr>
            <w:rFonts w:ascii="Georgia" w:hAnsi="Georgia" w:cs="David"/>
            <w:b/>
            <w:i/>
            <w:iCs/>
            <w:sz w:val="24"/>
            <w:szCs w:val="24"/>
            <w:highlight w:val="green"/>
            <w:rtl/>
            <w:rPrChange w:id="9508"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09" w:author="sam tee" w:date="2018-09-16T23:06:00Z">
              <w:rPr>
                <w:rFonts w:cs="David" w:hint="cs"/>
                <w:sz w:val="24"/>
                <w:szCs w:val="24"/>
                <w:highlight w:val="green"/>
                <w:rtl/>
              </w:rPr>
            </w:rPrChange>
          </w:rPr>
          <w:delText>אומרת</w:delText>
        </w:r>
        <w:r w:rsidR="00A12F6F" w:rsidRPr="003876F0" w:rsidDel="008D4F92">
          <w:rPr>
            <w:rFonts w:ascii="Georgia" w:hAnsi="Georgia" w:cs="David"/>
            <w:b/>
            <w:i/>
            <w:iCs/>
            <w:sz w:val="24"/>
            <w:szCs w:val="24"/>
            <w:highlight w:val="green"/>
            <w:rtl/>
            <w:rPrChange w:id="951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11" w:author="sam tee" w:date="2018-09-16T23:06:00Z">
              <w:rPr>
                <w:rFonts w:cs="David" w:hint="cs"/>
                <w:sz w:val="24"/>
                <w:szCs w:val="24"/>
                <w:highlight w:val="green"/>
                <w:rtl/>
              </w:rPr>
            </w:rPrChange>
          </w:rPr>
          <w:delText>לי</w:delText>
        </w:r>
        <w:r w:rsidR="00A12F6F" w:rsidRPr="003876F0" w:rsidDel="008D4F92">
          <w:rPr>
            <w:rFonts w:ascii="Georgia" w:hAnsi="Georgia" w:cs="David"/>
            <w:b/>
            <w:i/>
            <w:iCs/>
            <w:sz w:val="24"/>
            <w:szCs w:val="24"/>
            <w:highlight w:val="green"/>
            <w:rtl/>
            <w:rPrChange w:id="9512"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13" w:author="sam tee" w:date="2018-09-16T23:06:00Z">
              <w:rPr>
                <w:rFonts w:cs="David" w:hint="cs"/>
                <w:sz w:val="24"/>
                <w:szCs w:val="24"/>
                <w:highlight w:val="green"/>
                <w:rtl/>
              </w:rPr>
            </w:rPrChange>
          </w:rPr>
          <w:delText>שלום</w:delText>
        </w:r>
        <w:r w:rsidR="00A12F6F" w:rsidRPr="003876F0" w:rsidDel="008D4F92">
          <w:rPr>
            <w:rFonts w:ascii="Georgia" w:hAnsi="Georgia" w:cs="David"/>
            <w:b/>
            <w:i/>
            <w:iCs/>
            <w:sz w:val="24"/>
            <w:szCs w:val="24"/>
            <w:highlight w:val="green"/>
            <w:rtl/>
            <w:rPrChange w:id="9514"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15" w:author="sam tee" w:date="2018-09-16T23:06:00Z">
              <w:rPr>
                <w:rFonts w:cs="David" w:hint="cs"/>
                <w:sz w:val="24"/>
                <w:szCs w:val="24"/>
                <w:highlight w:val="green"/>
                <w:rtl/>
              </w:rPr>
            </w:rPrChange>
          </w:rPr>
          <w:delText>אני</w:delText>
        </w:r>
        <w:r w:rsidR="00A12F6F" w:rsidRPr="003876F0" w:rsidDel="008D4F92">
          <w:rPr>
            <w:rFonts w:ascii="Georgia" w:hAnsi="Georgia" w:cs="David"/>
            <w:b/>
            <w:i/>
            <w:iCs/>
            <w:sz w:val="24"/>
            <w:szCs w:val="24"/>
            <w:highlight w:val="green"/>
            <w:rtl/>
            <w:rPrChange w:id="9516"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17" w:author="sam tee" w:date="2018-09-16T23:06:00Z">
              <w:rPr>
                <w:rFonts w:cs="David" w:hint="cs"/>
                <w:sz w:val="24"/>
                <w:szCs w:val="24"/>
                <w:highlight w:val="green"/>
                <w:rtl/>
              </w:rPr>
            </w:rPrChange>
          </w:rPr>
          <w:delText>שקוף</w:delText>
        </w:r>
        <w:r w:rsidR="00A12F6F" w:rsidRPr="003876F0" w:rsidDel="008D4F92">
          <w:rPr>
            <w:rFonts w:ascii="Georgia" w:hAnsi="Georgia" w:cs="David"/>
            <w:b/>
            <w:i/>
            <w:iCs/>
            <w:sz w:val="24"/>
            <w:szCs w:val="24"/>
            <w:highlight w:val="green"/>
            <w:rtl/>
            <w:rPrChange w:id="9518"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19" w:author="sam tee" w:date="2018-09-16T23:06:00Z">
              <w:rPr>
                <w:rFonts w:cs="David" w:hint="cs"/>
                <w:sz w:val="24"/>
                <w:szCs w:val="24"/>
                <w:highlight w:val="green"/>
                <w:rtl/>
              </w:rPr>
            </w:rPrChange>
          </w:rPr>
          <w:delText>בשבילה</w:delText>
        </w:r>
        <w:r w:rsidR="00A12F6F" w:rsidRPr="003876F0" w:rsidDel="008D4F92">
          <w:rPr>
            <w:rFonts w:ascii="Georgia" w:hAnsi="Georgia" w:cs="David"/>
            <w:b/>
            <w:i/>
            <w:iCs/>
            <w:sz w:val="24"/>
            <w:szCs w:val="24"/>
            <w:highlight w:val="green"/>
            <w:rtl/>
            <w:rPrChange w:id="952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21" w:author="sam tee" w:date="2018-09-16T23:06:00Z">
              <w:rPr>
                <w:rFonts w:cs="David" w:hint="cs"/>
                <w:sz w:val="24"/>
                <w:szCs w:val="24"/>
                <w:highlight w:val="green"/>
                <w:rtl/>
              </w:rPr>
            </w:rPrChange>
          </w:rPr>
          <w:delText>ערבים</w:delText>
        </w:r>
        <w:r w:rsidR="00A12F6F" w:rsidRPr="003876F0" w:rsidDel="008D4F92">
          <w:rPr>
            <w:rFonts w:ascii="Georgia" w:hAnsi="Georgia" w:cs="David"/>
            <w:b/>
            <w:i/>
            <w:iCs/>
            <w:sz w:val="24"/>
            <w:szCs w:val="24"/>
            <w:highlight w:val="green"/>
            <w:rtl/>
            <w:rPrChange w:id="9522"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23" w:author="sam tee" w:date="2018-09-16T23:06:00Z">
              <w:rPr>
                <w:rFonts w:cs="David" w:hint="cs"/>
                <w:sz w:val="24"/>
                <w:szCs w:val="24"/>
                <w:highlight w:val="green"/>
                <w:rtl/>
              </w:rPr>
            </w:rPrChange>
          </w:rPr>
          <w:delText>לא</w:delText>
        </w:r>
        <w:r w:rsidR="00A12F6F" w:rsidRPr="003876F0" w:rsidDel="008D4F92">
          <w:rPr>
            <w:rFonts w:ascii="Georgia" w:hAnsi="Georgia" w:cs="David"/>
            <w:b/>
            <w:i/>
            <w:iCs/>
            <w:sz w:val="24"/>
            <w:szCs w:val="24"/>
            <w:highlight w:val="green"/>
            <w:rtl/>
            <w:rPrChange w:id="9524"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25" w:author="sam tee" w:date="2018-09-16T23:06:00Z">
              <w:rPr>
                <w:rFonts w:cs="David" w:hint="cs"/>
                <w:sz w:val="24"/>
                <w:szCs w:val="24"/>
                <w:highlight w:val="green"/>
                <w:rtl/>
              </w:rPr>
            </w:rPrChange>
          </w:rPr>
          <w:delText>קיימים</w:delText>
        </w:r>
        <w:r w:rsidR="00A12F6F" w:rsidRPr="003876F0" w:rsidDel="008D4F92">
          <w:rPr>
            <w:rFonts w:ascii="Georgia" w:hAnsi="Georgia" w:cs="David"/>
            <w:b/>
            <w:i/>
            <w:iCs/>
            <w:sz w:val="24"/>
            <w:szCs w:val="24"/>
            <w:highlight w:val="green"/>
            <w:rtl/>
            <w:rPrChange w:id="9526"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27" w:author="sam tee" w:date="2018-09-16T23:06:00Z">
              <w:rPr>
                <w:rFonts w:cs="David" w:hint="cs"/>
                <w:sz w:val="24"/>
                <w:szCs w:val="24"/>
                <w:highlight w:val="green"/>
                <w:rtl/>
              </w:rPr>
            </w:rPrChange>
          </w:rPr>
          <w:delText>גזענית</w:delText>
        </w:r>
        <w:r w:rsidR="00A12F6F" w:rsidRPr="003876F0" w:rsidDel="008D4F92">
          <w:rPr>
            <w:rFonts w:ascii="Georgia" w:hAnsi="Georgia" w:cs="David"/>
            <w:b/>
            <w:i/>
            <w:iCs/>
            <w:sz w:val="24"/>
            <w:szCs w:val="24"/>
            <w:highlight w:val="green"/>
            <w:rtl/>
            <w:rPrChange w:id="9528"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29" w:author="sam tee" w:date="2018-09-16T23:06:00Z">
              <w:rPr>
                <w:rFonts w:cs="David" w:hint="cs"/>
                <w:sz w:val="24"/>
                <w:szCs w:val="24"/>
                <w:highlight w:val="green"/>
                <w:rtl/>
              </w:rPr>
            </w:rPrChange>
          </w:rPr>
          <w:delText>גזענית</w:delText>
        </w:r>
        <w:r w:rsidR="00A12F6F" w:rsidRPr="003876F0" w:rsidDel="008D4F92">
          <w:rPr>
            <w:rFonts w:ascii="Georgia" w:hAnsi="Georgia" w:cs="David"/>
            <w:b/>
            <w:i/>
            <w:iCs/>
            <w:sz w:val="24"/>
            <w:szCs w:val="24"/>
            <w:highlight w:val="green"/>
            <w:rtl/>
            <w:rPrChange w:id="953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31" w:author="sam tee" w:date="2018-09-16T23:06:00Z">
              <w:rPr>
                <w:rFonts w:cs="David" w:hint="cs"/>
                <w:sz w:val="24"/>
                <w:szCs w:val="24"/>
                <w:highlight w:val="green"/>
                <w:rtl/>
              </w:rPr>
            </w:rPrChange>
          </w:rPr>
          <w:delText>של</w:delText>
        </w:r>
        <w:r w:rsidR="00A12F6F" w:rsidRPr="003876F0" w:rsidDel="008D4F92">
          <w:rPr>
            <w:rFonts w:ascii="Georgia" w:hAnsi="Georgia" w:cs="David"/>
            <w:b/>
            <w:i/>
            <w:iCs/>
            <w:sz w:val="24"/>
            <w:szCs w:val="24"/>
            <w:highlight w:val="green"/>
            <w:rtl/>
            <w:rPrChange w:id="9532"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33" w:author="sam tee" w:date="2018-09-16T23:06:00Z">
              <w:rPr>
                <w:rFonts w:cs="David" w:hint="cs"/>
                <w:sz w:val="24"/>
                <w:szCs w:val="24"/>
                <w:highlight w:val="green"/>
                <w:rtl/>
              </w:rPr>
            </w:rPrChange>
          </w:rPr>
          <w:delText>שתיקה</w:delText>
        </w:r>
        <w:r w:rsidR="00A12F6F" w:rsidRPr="003876F0" w:rsidDel="008D4F92">
          <w:rPr>
            <w:rFonts w:ascii="Georgia" w:hAnsi="Georgia" w:cs="David"/>
            <w:b/>
            <w:i/>
            <w:iCs/>
            <w:sz w:val="24"/>
            <w:szCs w:val="24"/>
            <w:highlight w:val="green"/>
            <w:rtl/>
            <w:rPrChange w:id="9534"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35" w:author="sam tee" w:date="2018-09-16T23:06:00Z">
              <w:rPr>
                <w:rFonts w:cs="David" w:hint="cs"/>
                <w:sz w:val="24"/>
                <w:szCs w:val="24"/>
                <w:highlight w:val="green"/>
                <w:rtl/>
              </w:rPr>
            </w:rPrChange>
          </w:rPr>
          <w:delText>גזענית</w:delText>
        </w:r>
        <w:r w:rsidR="00A12F6F" w:rsidRPr="003876F0" w:rsidDel="008D4F92">
          <w:rPr>
            <w:rFonts w:ascii="Georgia" w:hAnsi="Georgia" w:cs="David"/>
            <w:b/>
            <w:i/>
            <w:iCs/>
            <w:sz w:val="24"/>
            <w:szCs w:val="24"/>
            <w:highlight w:val="green"/>
            <w:rtl/>
            <w:rPrChange w:id="9536"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37" w:author="sam tee" w:date="2018-09-16T23:06:00Z">
              <w:rPr>
                <w:rFonts w:cs="David" w:hint="cs"/>
                <w:sz w:val="24"/>
                <w:szCs w:val="24"/>
                <w:highlight w:val="green"/>
                <w:rtl/>
              </w:rPr>
            </w:rPrChange>
          </w:rPr>
          <w:delText>של</w:delText>
        </w:r>
        <w:r w:rsidR="00A12F6F" w:rsidRPr="003876F0" w:rsidDel="008D4F92">
          <w:rPr>
            <w:rFonts w:ascii="Georgia" w:hAnsi="Georgia" w:cs="David"/>
            <w:b/>
            <w:i/>
            <w:iCs/>
            <w:sz w:val="24"/>
            <w:szCs w:val="24"/>
            <w:highlight w:val="green"/>
            <w:rtl/>
            <w:rPrChange w:id="9538"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39" w:author="sam tee" w:date="2018-09-16T23:06:00Z">
              <w:rPr>
                <w:rFonts w:cs="David" w:hint="cs"/>
                <w:sz w:val="24"/>
                <w:szCs w:val="24"/>
                <w:highlight w:val="green"/>
                <w:rtl/>
              </w:rPr>
            </w:rPrChange>
          </w:rPr>
          <w:delText>השקט</w:delText>
        </w:r>
        <w:r w:rsidR="00A12F6F" w:rsidRPr="003876F0" w:rsidDel="008D4F92">
          <w:rPr>
            <w:rFonts w:ascii="Georgia" w:hAnsi="Georgia" w:cs="David"/>
            <w:b/>
            <w:i/>
            <w:iCs/>
            <w:sz w:val="24"/>
            <w:szCs w:val="24"/>
            <w:highlight w:val="green"/>
            <w:rtl/>
            <w:rPrChange w:id="954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41" w:author="sam tee" w:date="2018-09-16T23:06:00Z">
              <w:rPr>
                <w:rFonts w:cs="David" w:hint="cs"/>
                <w:sz w:val="24"/>
                <w:szCs w:val="24"/>
                <w:highlight w:val="green"/>
                <w:rtl/>
              </w:rPr>
            </w:rPrChange>
          </w:rPr>
          <w:delText>של</w:delText>
        </w:r>
        <w:r w:rsidR="00A12F6F" w:rsidRPr="003876F0" w:rsidDel="008D4F92">
          <w:rPr>
            <w:rFonts w:ascii="Georgia" w:hAnsi="Georgia" w:cs="David"/>
            <w:b/>
            <w:i/>
            <w:iCs/>
            <w:sz w:val="24"/>
            <w:szCs w:val="24"/>
            <w:highlight w:val="green"/>
            <w:rtl/>
            <w:rPrChange w:id="9542"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43" w:author="sam tee" w:date="2018-09-16T23:06:00Z">
              <w:rPr>
                <w:rFonts w:cs="David" w:hint="cs"/>
                <w:sz w:val="24"/>
                <w:szCs w:val="24"/>
                <w:highlight w:val="green"/>
                <w:rtl/>
              </w:rPr>
            </w:rPrChange>
          </w:rPr>
          <w:delText>ההתעלמות</w:delText>
        </w:r>
        <w:r w:rsidR="00A12F6F" w:rsidRPr="003876F0" w:rsidDel="008D4F92">
          <w:rPr>
            <w:rFonts w:ascii="Georgia" w:hAnsi="Georgia" w:cs="David"/>
            <w:b/>
            <w:i/>
            <w:iCs/>
            <w:sz w:val="24"/>
            <w:szCs w:val="24"/>
            <w:highlight w:val="green"/>
            <w:rtl/>
            <w:rPrChange w:id="9544" w:author="sam tee" w:date="2018-09-16T23:06:00Z">
              <w:rPr>
                <w:rFonts w:cs="David"/>
                <w:sz w:val="24"/>
                <w:szCs w:val="24"/>
                <w:highlight w:val="green"/>
                <w:rtl/>
              </w:rPr>
            </w:rPrChange>
          </w:rPr>
          <w:delText>. (</w:delText>
        </w:r>
        <w:r w:rsidR="00A12F6F" w:rsidRPr="003876F0" w:rsidDel="008D4F92">
          <w:rPr>
            <w:rFonts w:ascii="Georgia" w:eastAsia="Tahoma" w:hAnsi="Georgia" w:cs="Tahoma" w:hint="cs"/>
            <w:b/>
            <w:i/>
            <w:iCs/>
            <w:sz w:val="24"/>
            <w:szCs w:val="24"/>
            <w:highlight w:val="green"/>
            <w:rtl/>
            <w:rPrChange w:id="9545" w:author="sam tee" w:date="2018-09-16T23:06:00Z">
              <w:rPr>
                <w:rFonts w:cs="David" w:hint="cs"/>
                <w:sz w:val="24"/>
                <w:szCs w:val="24"/>
                <w:highlight w:val="green"/>
                <w:rtl/>
              </w:rPr>
            </w:rPrChange>
          </w:rPr>
          <w:delText>נאום</w:delText>
        </w:r>
        <w:r w:rsidR="00A12F6F" w:rsidRPr="003876F0" w:rsidDel="008D4F92">
          <w:rPr>
            <w:rFonts w:ascii="Georgia" w:hAnsi="Georgia" w:cs="David"/>
            <w:b/>
            <w:i/>
            <w:iCs/>
            <w:sz w:val="24"/>
            <w:szCs w:val="24"/>
            <w:highlight w:val="green"/>
            <w:rtl/>
            <w:rPrChange w:id="9546"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47" w:author="sam tee" w:date="2018-09-16T23:06:00Z">
              <w:rPr>
                <w:rFonts w:cs="David" w:hint="cs"/>
                <w:sz w:val="24"/>
                <w:szCs w:val="24"/>
                <w:highlight w:val="green"/>
                <w:rtl/>
              </w:rPr>
            </w:rPrChange>
          </w:rPr>
          <w:delText>גמאל</w:delText>
        </w:r>
        <w:r w:rsidR="00A12F6F" w:rsidRPr="003876F0" w:rsidDel="008D4F92">
          <w:rPr>
            <w:rFonts w:ascii="Georgia" w:hAnsi="Georgia" w:cs="David"/>
            <w:b/>
            <w:i/>
            <w:iCs/>
            <w:sz w:val="24"/>
            <w:szCs w:val="24"/>
            <w:highlight w:val="green"/>
            <w:rtl/>
            <w:rPrChange w:id="9548"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49" w:author="sam tee" w:date="2018-09-16T23:06:00Z">
              <w:rPr>
                <w:rFonts w:cs="David" w:hint="cs"/>
                <w:sz w:val="24"/>
                <w:szCs w:val="24"/>
                <w:highlight w:val="green"/>
                <w:rtl/>
              </w:rPr>
            </w:rPrChange>
          </w:rPr>
          <w:delText>זחאלקה</w:delText>
        </w:r>
        <w:r w:rsidR="00A12F6F" w:rsidRPr="003876F0" w:rsidDel="008D4F92">
          <w:rPr>
            <w:rFonts w:ascii="Georgia" w:hAnsi="Georgia" w:cs="David"/>
            <w:b/>
            <w:i/>
            <w:iCs/>
            <w:sz w:val="24"/>
            <w:szCs w:val="24"/>
            <w:highlight w:val="green"/>
            <w:rtl/>
            <w:rPrChange w:id="9550"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551" w:author="sam tee" w:date="2018-09-16T23:06:00Z">
              <w:rPr>
                <w:rFonts w:cs="David" w:hint="cs"/>
                <w:sz w:val="24"/>
                <w:szCs w:val="24"/>
                <w:highlight w:val="green"/>
                <w:rtl/>
              </w:rPr>
            </w:rPrChange>
          </w:rPr>
          <w:delText>בכנסת</w:delText>
        </w:r>
        <w:r w:rsidR="00A12F6F" w:rsidRPr="003876F0" w:rsidDel="008D4F92">
          <w:rPr>
            <w:rFonts w:ascii="Georgia" w:hAnsi="Georgia" w:cs="David"/>
            <w:b/>
            <w:i/>
            <w:iCs/>
            <w:sz w:val="24"/>
            <w:szCs w:val="24"/>
            <w:highlight w:val="green"/>
            <w:rtl/>
            <w:rPrChange w:id="9552" w:author="sam tee" w:date="2018-09-16T23:06:00Z">
              <w:rPr>
                <w:rFonts w:cs="David"/>
                <w:sz w:val="24"/>
                <w:szCs w:val="24"/>
                <w:highlight w:val="green"/>
                <w:rtl/>
              </w:rPr>
            </w:rPrChange>
          </w:rPr>
          <w:delText>, 2015</w:delText>
        </w:r>
      </w:del>
      <w:del w:id="9553" w:author="sam tee" w:date="2018-09-14T10:26:00Z">
        <w:r w:rsidR="00A12F6F" w:rsidRPr="003876F0" w:rsidDel="003D5FAE">
          <w:rPr>
            <w:rFonts w:ascii="Georgia" w:hAnsi="Georgia" w:cs="David"/>
            <w:b/>
            <w:i/>
            <w:iCs/>
            <w:sz w:val="24"/>
            <w:szCs w:val="24"/>
            <w:highlight w:val="green"/>
            <w:rtl/>
            <w:rPrChange w:id="9554" w:author="sam tee" w:date="2018-09-16T23:06:00Z">
              <w:rPr>
                <w:rFonts w:cs="David"/>
                <w:sz w:val="24"/>
                <w:szCs w:val="24"/>
                <w:highlight w:val="green"/>
                <w:rtl/>
              </w:rPr>
            </w:rPrChange>
          </w:rPr>
          <w:delText xml:space="preserve">)  </w:delText>
        </w:r>
      </w:del>
    </w:p>
    <w:p w14:paraId="497A95A5" w14:textId="281E1E3D" w:rsidR="00A12F6F" w:rsidRPr="003876F0" w:rsidDel="003D5FAE" w:rsidRDefault="00A12F6F">
      <w:pPr>
        <w:bidi w:val="0"/>
        <w:adjustRightInd w:val="0"/>
        <w:spacing w:after="0" w:line="240" w:lineRule="auto"/>
        <w:contextualSpacing/>
        <w:rPr>
          <w:del w:id="9555" w:author="sam tee" w:date="2018-09-14T10:28:00Z"/>
          <w:rFonts w:ascii="Georgia" w:hAnsi="Georgia" w:cs="David"/>
          <w:b/>
          <w:i/>
          <w:iCs/>
          <w:sz w:val="24"/>
          <w:szCs w:val="24"/>
          <w:highlight w:val="green"/>
          <w:rtl/>
          <w:rPrChange w:id="9556" w:author="sam tee" w:date="2018-09-16T23:06:00Z">
            <w:rPr>
              <w:del w:id="9557" w:author="sam tee" w:date="2018-09-14T10:28:00Z"/>
              <w:rFonts w:cs="David"/>
              <w:sz w:val="24"/>
              <w:szCs w:val="24"/>
              <w:highlight w:val="green"/>
              <w:rtl/>
            </w:rPr>
          </w:rPrChange>
        </w:rPr>
        <w:pPrChange w:id="9558" w:author="sam tee" w:date="2018-09-16T09:33:00Z">
          <w:pPr>
            <w:bidi w:val="0"/>
            <w:spacing w:after="0" w:line="360" w:lineRule="auto"/>
            <w:jc w:val="both"/>
          </w:pPr>
        </w:pPrChange>
      </w:pPr>
      <w:del w:id="9559" w:author="sam tee" w:date="2018-09-14T10:26:00Z">
        <w:r w:rsidRPr="003876F0" w:rsidDel="003D5FAE">
          <w:rPr>
            <w:rFonts w:ascii="Georgia" w:eastAsia="Tahoma" w:hAnsi="Georgia" w:cs="Tahoma" w:hint="cs"/>
            <w:b/>
            <w:i/>
            <w:iCs/>
            <w:sz w:val="24"/>
            <w:szCs w:val="24"/>
            <w:highlight w:val="green"/>
            <w:rtl/>
            <w:rPrChange w:id="9560" w:author="sam tee" w:date="2018-09-16T23:06:00Z">
              <w:rPr>
                <w:rFonts w:cs="David" w:hint="cs"/>
                <w:sz w:val="24"/>
                <w:szCs w:val="24"/>
                <w:highlight w:val="green"/>
                <w:rtl/>
              </w:rPr>
            </w:rPrChange>
          </w:rPr>
          <w:delText>חבר</w:delText>
        </w:r>
        <w:r w:rsidRPr="003876F0" w:rsidDel="003D5FAE">
          <w:rPr>
            <w:rFonts w:ascii="Georgia" w:hAnsi="Georgia" w:cs="David"/>
            <w:b/>
            <w:i/>
            <w:iCs/>
            <w:sz w:val="24"/>
            <w:szCs w:val="24"/>
            <w:highlight w:val="green"/>
            <w:rtl/>
            <w:rPrChange w:id="956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62"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56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64" w:author="sam tee" w:date="2018-09-16T23:06:00Z">
              <w:rPr>
                <w:rFonts w:cs="David" w:hint="cs"/>
                <w:sz w:val="24"/>
                <w:szCs w:val="24"/>
                <w:highlight w:val="green"/>
                <w:rtl/>
              </w:rPr>
            </w:rPrChange>
          </w:rPr>
          <w:delText>ג</w:delText>
        </w:r>
        <w:r w:rsidRPr="003876F0" w:rsidDel="003D5FAE">
          <w:rPr>
            <w:rFonts w:ascii="Georgia" w:hAnsi="Georgia" w:cs="David"/>
            <w:b/>
            <w:i/>
            <w:iCs/>
            <w:sz w:val="24"/>
            <w:szCs w:val="24"/>
            <w:highlight w:val="green"/>
            <w:rtl/>
            <w:rPrChange w:id="9565" w:author="sam tee" w:date="2018-09-16T23:06:00Z">
              <w:rPr>
                <w:rFonts w:cs="David"/>
                <w:sz w:val="24"/>
                <w:szCs w:val="24"/>
                <w:highlight w:val="green"/>
                <w:rtl/>
              </w:rPr>
            </w:rPrChange>
          </w:rPr>
          <w:delText>'</w:delText>
        </w:r>
        <w:r w:rsidRPr="003876F0" w:rsidDel="003D5FAE">
          <w:rPr>
            <w:rFonts w:ascii="Georgia" w:eastAsia="Tahoma" w:hAnsi="Georgia" w:cs="Tahoma" w:hint="cs"/>
            <w:b/>
            <w:i/>
            <w:iCs/>
            <w:sz w:val="24"/>
            <w:szCs w:val="24"/>
            <w:highlight w:val="green"/>
            <w:rtl/>
            <w:rPrChange w:id="9566" w:author="sam tee" w:date="2018-09-16T23:06:00Z">
              <w:rPr>
                <w:rFonts w:cs="David" w:hint="cs"/>
                <w:sz w:val="24"/>
                <w:szCs w:val="24"/>
                <w:highlight w:val="green"/>
                <w:rtl/>
              </w:rPr>
            </w:rPrChange>
          </w:rPr>
          <w:delText>מאל</w:delText>
        </w:r>
        <w:r w:rsidRPr="003876F0" w:rsidDel="003D5FAE">
          <w:rPr>
            <w:rFonts w:ascii="Georgia" w:hAnsi="Georgia" w:cs="David"/>
            <w:b/>
            <w:i/>
            <w:iCs/>
            <w:sz w:val="24"/>
            <w:szCs w:val="24"/>
            <w:highlight w:val="green"/>
            <w:rtl/>
            <w:rPrChange w:id="956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68" w:author="sam tee" w:date="2018-09-16T23:06:00Z">
              <w:rPr>
                <w:rFonts w:cs="David" w:hint="cs"/>
                <w:sz w:val="24"/>
                <w:szCs w:val="24"/>
                <w:highlight w:val="green"/>
                <w:rtl/>
              </w:rPr>
            </w:rPrChange>
          </w:rPr>
          <w:delText>זחאלקה</w:delText>
        </w:r>
        <w:r w:rsidRPr="003876F0" w:rsidDel="003D5FAE">
          <w:rPr>
            <w:rStyle w:val="FootnoteReference"/>
            <w:rFonts w:ascii="Georgia" w:hAnsi="Georgia" w:cs="David"/>
            <w:b/>
            <w:i/>
            <w:iCs/>
            <w:sz w:val="24"/>
            <w:szCs w:val="24"/>
            <w:highlight w:val="green"/>
            <w:rtl/>
            <w:rPrChange w:id="9569" w:author="sam tee" w:date="2018-09-16T23:06:00Z">
              <w:rPr>
                <w:rStyle w:val="FootnoteReference"/>
                <w:rFonts w:cs="David"/>
                <w:sz w:val="24"/>
                <w:szCs w:val="24"/>
                <w:highlight w:val="green"/>
                <w:rtl/>
              </w:rPr>
            </w:rPrChange>
          </w:rPr>
          <w:footnoteReference w:id="21"/>
        </w:r>
        <w:r w:rsidRPr="003876F0" w:rsidDel="003D5FAE">
          <w:rPr>
            <w:rFonts w:ascii="Georgia" w:hAnsi="Georgia" w:cs="David"/>
            <w:b/>
            <w:i/>
            <w:iCs/>
            <w:sz w:val="24"/>
            <w:szCs w:val="24"/>
            <w:highlight w:val="green"/>
            <w:rtl/>
            <w:rPrChange w:id="957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75" w:author="sam tee" w:date="2018-09-16T23:06:00Z">
              <w:rPr>
                <w:rFonts w:cs="David" w:hint="cs"/>
                <w:sz w:val="24"/>
                <w:szCs w:val="24"/>
                <w:highlight w:val="green"/>
                <w:rtl/>
              </w:rPr>
            </w:rPrChange>
          </w:rPr>
          <w:delText>נאם</w:delText>
        </w:r>
        <w:r w:rsidRPr="003876F0" w:rsidDel="003D5FAE">
          <w:rPr>
            <w:rFonts w:ascii="Georgia" w:hAnsi="Georgia" w:cs="David"/>
            <w:b/>
            <w:i/>
            <w:iCs/>
            <w:sz w:val="24"/>
            <w:szCs w:val="24"/>
            <w:highlight w:val="green"/>
            <w:rtl/>
            <w:rPrChange w:id="957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77" w:author="sam tee" w:date="2018-09-16T23:06:00Z">
              <w:rPr>
                <w:rFonts w:cs="David" w:hint="cs"/>
                <w:sz w:val="24"/>
                <w:szCs w:val="24"/>
                <w:highlight w:val="green"/>
                <w:rtl/>
              </w:rPr>
            </w:rPrChange>
          </w:rPr>
          <w:delText>בכנסת</w:delText>
        </w:r>
        <w:r w:rsidRPr="003876F0" w:rsidDel="003D5FAE">
          <w:rPr>
            <w:rFonts w:ascii="Georgia" w:hAnsi="Georgia" w:cs="David"/>
            <w:b/>
            <w:i/>
            <w:iCs/>
            <w:sz w:val="24"/>
            <w:szCs w:val="24"/>
            <w:highlight w:val="green"/>
            <w:rtl/>
            <w:rPrChange w:id="957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79" w:author="sam tee" w:date="2018-09-16T23:06:00Z">
              <w:rPr>
                <w:rFonts w:cs="David" w:hint="cs"/>
                <w:sz w:val="24"/>
                <w:szCs w:val="24"/>
                <w:highlight w:val="green"/>
                <w:rtl/>
              </w:rPr>
            </w:rPrChange>
          </w:rPr>
          <w:delText>במהלך</w:delText>
        </w:r>
        <w:r w:rsidRPr="003876F0" w:rsidDel="003D5FAE">
          <w:rPr>
            <w:rFonts w:ascii="Georgia" w:hAnsi="Georgia" w:cs="David"/>
            <w:b/>
            <w:i/>
            <w:iCs/>
            <w:sz w:val="24"/>
            <w:szCs w:val="24"/>
            <w:highlight w:val="green"/>
            <w:rtl/>
            <w:rPrChange w:id="958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81" w:author="sam tee" w:date="2018-09-16T23:06:00Z">
              <w:rPr>
                <w:rFonts w:cs="David" w:hint="cs"/>
                <w:sz w:val="24"/>
                <w:szCs w:val="24"/>
                <w:highlight w:val="green"/>
                <w:rtl/>
              </w:rPr>
            </w:rPrChange>
          </w:rPr>
          <w:delText>הדיונים</w:delText>
        </w:r>
        <w:r w:rsidRPr="003876F0" w:rsidDel="003D5FAE">
          <w:rPr>
            <w:rFonts w:ascii="Georgia" w:hAnsi="Georgia" w:cs="David"/>
            <w:b/>
            <w:i/>
            <w:iCs/>
            <w:sz w:val="24"/>
            <w:szCs w:val="24"/>
            <w:highlight w:val="green"/>
            <w:rtl/>
            <w:rPrChange w:id="958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83" w:author="sam tee" w:date="2018-09-16T23:06:00Z">
              <w:rPr>
                <w:rFonts w:cs="David" w:hint="cs"/>
                <w:sz w:val="24"/>
                <w:szCs w:val="24"/>
                <w:highlight w:val="green"/>
                <w:rtl/>
              </w:rPr>
            </w:rPrChange>
          </w:rPr>
          <w:delText>שהובילו</w:delText>
        </w:r>
        <w:r w:rsidRPr="003876F0" w:rsidDel="003D5FAE">
          <w:rPr>
            <w:rFonts w:ascii="Georgia" w:hAnsi="Georgia" w:cs="David"/>
            <w:b/>
            <w:i/>
            <w:iCs/>
            <w:sz w:val="24"/>
            <w:szCs w:val="24"/>
            <w:highlight w:val="green"/>
            <w:rtl/>
            <w:rPrChange w:id="958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85" w:author="sam tee" w:date="2018-09-16T23:06:00Z">
              <w:rPr>
                <w:rFonts w:cs="David" w:hint="cs"/>
                <w:sz w:val="24"/>
                <w:szCs w:val="24"/>
                <w:highlight w:val="green"/>
                <w:rtl/>
              </w:rPr>
            </w:rPrChange>
          </w:rPr>
          <w:delText>להצבעה</w:delText>
        </w:r>
        <w:r w:rsidRPr="003876F0" w:rsidDel="003D5FAE">
          <w:rPr>
            <w:rFonts w:ascii="Georgia" w:hAnsi="Georgia" w:cs="David"/>
            <w:b/>
            <w:i/>
            <w:iCs/>
            <w:sz w:val="24"/>
            <w:szCs w:val="24"/>
            <w:highlight w:val="green"/>
            <w:rtl/>
            <w:rPrChange w:id="958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87" w:author="sam tee" w:date="2018-09-16T23:06:00Z">
              <w:rPr>
                <w:rFonts w:cs="David" w:hint="cs"/>
                <w:sz w:val="24"/>
                <w:szCs w:val="24"/>
                <w:highlight w:val="green"/>
                <w:rtl/>
              </w:rPr>
            </w:rPrChange>
          </w:rPr>
          <w:delText>על</w:delText>
        </w:r>
        <w:r w:rsidRPr="003876F0" w:rsidDel="003D5FAE">
          <w:rPr>
            <w:rFonts w:ascii="Georgia" w:hAnsi="Georgia" w:cs="David"/>
            <w:b/>
            <w:i/>
            <w:iCs/>
            <w:sz w:val="24"/>
            <w:szCs w:val="24"/>
            <w:highlight w:val="green"/>
            <w:rtl/>
            <w:rPrChange w:id="958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89" w:author="sam tee" w:date="2018-09-16T23:06:00Z">
              <w:rPr>
                <w:rFonts w:cs="David" w:hint="cs"/>
                <w:sz w:val="24"/>
                <w:szCs w:val="24"/>
                <w:highlight w:val="green"/>
                <w:rtl/>
              </w:rPr>
            </w:rPrChange>
          </w:rPr>
          <w:delText>מתווה</w:delText>
        </w:r>
        <w:r w:rsidRPr="003876F0" w:rsidDel="003D5FAE">
          <w:rPr>
            <w:rFonts w:ascii="Georgia" w:hAnsi="Georgia" w:cs="David"/>
            <w:b/>
            <w:i/>
            <w:iCs/>
            <w:sz w:val="24"/>
            <w:szCs w:val="24"/>
            <w:highlight w:val="green"/>
            <w:rtl/>
            <w:rPrChange w:id="959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91" w:author="sam tee" w:date="2018-09-16T23:06:00Z">
              <w:rPr>
                <w:rFonts w:cs="David" w:hint="cs"/>
                <w:sz w:val="24"/>
                <w:szCs w:val="24"/>
                <w:highlight w:val="green"/>
                <w:rtl/>
              </w:rPr>
            </w:rPrChange>
          </w:rPr>
          <w:delText>הגז</w:delText>
        </w:r>
        <w:r w:rsidRPr="003876F0" w:rsidDel="003D5FAE">
          <w:rPr>
            <w:rFonts w:ascii="Georgia" w:hAnsi="Georgia" w:cs="David"/>
            <w:b/>
            <w:i/>
            <w:iCs/>
            <w:sz w:val="24"/>
            <w:szCs w:val="24"/>
            <w:highlight w:val="green"/>
            <w:rtl/>
            <w:rPrChange w:id="959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93" w:author="sam tee" w:date="2018-09-16T23:06:00Z">
              <w:rPr>
                <w:rFonts w:cs="David" w:hint="cs"/>
                <w:sz w:val="24"/>
                <w:szCs w:val="24"/>
                <w:highlight w:val="green"/>
                <w:rtl/>
              </w:rPr>
            </w:rPrChange>
          </w:rPr>
          <w:delText>והחל</w:delText>
        </w:r>
        <w:r w:rsidRPr="003876F0" w:rsidDel="003D5FAE">
          <w:rPr>
            <w:rFonts w:ascii="Georgia" w:hAnsi="Georgia" w:cs="David"/>
            <w:b/>
            <w:i/>
            <w:iCs/>
            <w:sz w:val="24"/>
            <w:szCs w:val="24"/>
            <w:highlight w:val="green"/>
            <w:rtl/>
            <w:rPrChange w:id="959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95" w:author="sam tee" w:date="2018-09-16T23:06:00Z">
              <w:rPr>
                <w:rFonts w:cs="David" w:hint="cs"/>
                <w:sz w:val="24"/>
                <w:szCs w:val="24"/>
                <w:highlight w:val="green"/>
                <w:rtl/>
              </w:rPr>
            </w:rPrChange>
          </w:rPr>
          <w:delText>להשתלח</w:delText>
        </w:r>
        <w:r w:rsidRPr="003876F0" w:rsidDel="003D5FAE">
          <w:rPr>
            <w:rFonts w:ascii="Georgia" w:hAnsi="Georgia" w:cs="David"/>
            <w:b/>
            <w:i/>
            <w:iCs/>
            <w:sz w:val="24"/>
            <w:szCs w:val="24"/>
            <w:highlight w:val="green"/>
            <w:rtl/>
            <w:rPrChange w:id="959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97" w:author="sam tee" w:date="2018-09-16T23:06:00Z">
              <w:rPr>
                <w:rFonts w:cs="David" w:hint="cs"/>
                <w:sz w:val="24"/>
                <w:szCs w:val="24"/>
                <w:highlight w:val="green"/>
                <w:rtl/>
              </w:rPr>
            </w:rPrChange>
          </w:rPr>
          <w:delText>במי</w:delText>
        </w:r>
        <w:r w:rsidRPr="003876F0" w:rsidDel="003D5FAE">
          <w:rPr>
            <w:rFonts w:ascii="Georgia" w:hAnsi="Georgia" w:cs="David"/>
            <w:b/>
            <w:i/>
            <w:iCs/>
            <w:sz w:val="24"/>
            <w:szCs w:val="24"/>
            <w:highlight w:val="green"/>
            <w:rtl/>
            <w:rPrChange w:id="959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599" w:author="sam tee" w:date="2018-09-16T23:06:00Z">
              <w:rPr>
                <w:rFonts w:cs="David" w:hint="cs"/>
                <w:sz w:val="24"/>
                <w:szCs w:val="24"/>
                <w:highlight w:val="green"/>
                <w:rtl/>
              </w:rPr>
            </w:rPrChange>
          </w:rPr>
          <w:delText>שנחשבת</w:delText>
        </w:r>
        <w:r w:rsidRPr="003876F0" w:rsidDel="003D5FAE">
          <w:rPr>
            <w:rFonts w:ascii="Georgia" w:hAnsi="Georgia" w:cs="David"/>
            <w:b/>
            <w:i/>
            <w:iCs/>
            <w:sz w:val="24"/>
            <w:szCs w:val="24"/>
            <w:highlight w:val="green"/>
            <w:rtl/>
            <w:rPrChange w:id="960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01" w:author="sam tee" w:date="2018-09-16T23:06:00Z">
              <w:rPr>
                <w:rFonts w:cs="David" w:hint="cs"/>
                <w:sz w:val="24"/>
                <w:szCs w:val="24"/>
                <w:highlight w:val="green"/>
                <w:rtl/>
              </w:rPr>
            </w:rPrChange>
          </w:rPr>
          <w:delText>לרוב</w:delText>
        </w:r>
        <w:r w:rsidRPr="003876F0" w:rsidDel="003D5FAE">
          <w:rPr>
            <w:rFonts w:ascii="Georgia" w:hAnsi="Georgia" w:cs="David"/>
            <w:b/>
            <w:i/>
            <w:iCs/>
            <w:sz w:val="24"/>
            <w:szCs w:val="24"/>
            <w:highlight w:val="green"/>
            <w:rtl/>
            <w:rPrChange w:id="960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03" w:author="sam tee" w:date="2018-09-16T23:06:00Z">
              <w:rPr>
                <w:rFonts w:cs="David" w:hint="cs"/>
                <w:sz w:val="24"/>
                <w:szCs w:val="24"/>
                <w:highlight w:val="green"/>
                <w:rtl/>
              </w:rPr>
            </w:rPrChange>
          </w:rPr>
          <w:delText>לשותפתו</w:delText>
        </w:r>
        <w:r w:rsidRPr="003876F0" w:rsidDel="003D5FAE">
          <w:rPr>
            <w:rFonts w:ascii="Georgia" w:hAnsi="Georgia" w:cs="David"/>
            <w:b/>
            <w:i/>
            <w:iCs/>
            <w:sz w:val="24"/>
            <w:szCs w:val="24"/>
            <w:highlight w:val="green"/>
            <w:rtl/>
            <w:rPrChange w:id="960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05" w:author="sam tee" w:date="2018-09-16T23:06:00Z">
              <w:rPr>
                <w:rFonts w:cs="David" w:hint="cs"/>
                <w:sz w:val="24"/>
                <w:szCs w:val="24"/>
                <w:highlight w:val="green"/>
                <w:rtl/>
              </w:rPr>
            </w:rPrChange>
          </w:rPr>
          <w:delText>הטבעית</w:delText>
        </w:r>
        <w:r w:rsidRPr="003876F0" w:rsidDel="003D5FAE">
          <w:rPr>
            <w:rFonts w:ascii="Georgia" w:hAnsi="Georgia" w:cs="David"/>
            <w:b/>
            <w:i/>
            <w:iCs/>
            <w:sz w:val="24"/>
            <w:szCs w:val="24"/>
            <w:highlight w:val="green"/>
            <w:rtl/>
            <w:rPrChange w:id="960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07" w:author="sam tee" w:date="2018-09-16T23:06:00Z">
              <w:rPr>
                <w:rFonts w:cs="David" w:hint="cs"/>
                <w:sz w:val="24"/>
                <w:szCs w:val="24"/>
                <w:highlight w:val="green"/>
                <w:rtl/>
              </w:rPr>
            </w:rPrChange>
          </w:rPr>
          <w:delText>לאופוזיציה</w:delText>
        </w:r>
        <w:r w:rsidRPr="003876F0" w:rsidDel="003D5FAE">
          <w:rPr>
            <w:rFonts w:ascii="Georgia" w:hAnsi="Georgia" w:cs="David"/>
            <w:b/>
            <w:i/>
            <w:iCs/>
            <w:sz w:val="24"/>
            <w:szCs w:val="24"/>
            <w:highlight w:val="green"/>
            <w:rtl/>
            <w:rPrChange w:id="9608"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9609" w:author="sam tee" w:date="2018-09-16T23:06:00Z">
              <w:rPr>
                <w:rFonts w:cs="David" w:hint="cs"/>
                <w:sz w:val="24"/>
                <w:szCs w:val="24"/>
                <w:highlight w:val="green"/>
                <w:rtl/>
              </w:rPr>
            </w:rPrChange>
          </w:rPr>
          <w:delText>מפלגת</w:delText>
        </w:r>
        <w:r w:rsidRPr="003876F0" w:rsidDel="003D5FAE">
          <w:rPr>
            <w:rFonts w:ascii="Georgia" w:hAnsi="Georgia" w:cs="David"/>
            <w:b/>
            <w:i/>
            <w:iCs/>
            <w:sz w:val="24"/>
            <w:szCs w:val="24"/>
            <w:highlight w:val="green"/>
            <w:rtl/>
            <w:rPrChange w:id="961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11" w:author="sam tee" w:date="2018-09-16T23:06:00Z">
              <w:rPr>
                <w:rFonts w:cs="David" w:hint="cs"/>
                <w:sz w:val="24"/>
                <w:szCs w:val="24"/>
                <w:highlight w:val="green"/>
                <w:rtl/>
              </w:rPr>
            </w:rPrChange>
          </w:rPr>
          <w:delText>העבודה</w:delText>
        </w:r>
        <w:r w:rsidRPr="003876F0" w:rsidDel="003D5FAE">
          <w:rPr>
            <w:rFonts w:ascii="Georgia" w:hAnsi="Georgia" w:cs="David"/>
            <w:b/>
            <w:i/>
            <w:iCs/>
            <w:sz w:val="24"/>
            <w:szCs w:val="24"/>
            <w:highlight w:val="green"/>
            <w:rtl/>
            <w:rPrChange w:id="961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13" w:author="sam tee" w:date="2018-09-16T23:06:00Z">
              <w:rPr>
                <w:rFonts w:cs="David" w:hint="cs"/>
                <w:sz w:val="24"/>
                <w:szCs w:val="24"/>
                <w:highlight w:val="green"/>
                <w:rtl/>
              </w:rPr>
            </w:rPrChange>
          </w:rPr>
          <w:delText>והאשים</w:delText>
        </w:r>
        <w:r w:rsidRPr="003876F0" w:rsidDel="003D5FAE">
          <w:rPr>
            <w:rFonts w:ascii="Georgia" w:hAnsi="Georgia" w:cs="David"/>
            <w:b/>
            <w:i/>
            <w:iCs/>
            <w:sz w:val="24"/>
            <w:szCs w:val="24"/>
            <w:highlight w:val="green"/>
            <w:rtl/>
            <w:rPrChange w:id="961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15" w:author="sam tee" w:date="2018-09-16T23:06:00Z">
              <w:rPr>
                <w:rFonts w:cs="David" w:hint="cs"/>
                <w:sz w:val="24"/>
                <w:szCs w:val="24"/>
                <w:highlight w:val="green"/>
                <w:rtl/>
              </w:rPr>
            </w:rPrChange>
          </w:rPr>
          <w:delText>אותה</w:delText>
        </w:r>
        <w:r w:rsidRPr="003876F0" w:rsidDel="003D5FAE">
          <w:rPr>
            <w:rFonts w:ascii="Georgia" w:hAnsi="Georgia" w:cs="David"/>
            <w:b/>
            <w:i/>
            <w:iCs/>
            <w:sz w:val="24"/>
            <w:szCs w:val="24"/>
            <w:highlight w:val="green"/>
            <w:rtl/>
            <w:rPrChange w:id="9616" w:author="sam tee" w:date="2018-09-16T23:06:00Z">
              <w:rPr>
                <w:rFonts w:cs="David"/>
                <w:sz w:val="24"/>
                <w:szCs w:val="24"/>
                <w:rtl/>
              </w:rPr>
            </w:rPrChange>
          </w:rPr>
          <w:delText xml:space="preserve"> </w:delText>
        </w:r>
        <w:r w:rsidRPr="003876F0" w:rsidDel="003D5FAE">
          <w:rPr>
            <w:rFonts w:ascii="Georgia" w:eastAsia="Tahoma" w:hAnsi="Georgia" w:cs="Tahoma" w:hint="cs"/>
            <w:b/>
            <w:i/>
            <w:iCs/>
            <w:sz w:val="24"/>
            <w:szCs w:val="24"/>
            <w:highlight w:val="green"/>
            <w:rtl/>
            <w:rPrChange w:id="9617" w:author="sam tee" w:date="2018-09-16T23:06:00Z">
              <w:rPr>
                <w:rFonts w:cs="David" w:hint="cs"/>
                <w:sz w:val="24"/>
                <w:szCs w:val="24"/>
                <w:highlight w:val="green"/>
                <w:rtl/>
              </w:rPr>
            </w:rPrChange>
          </w:rPr>
          <w:delText>בסילוף</w:delText>
        </w:r>
        <w:r w:rsidRPr="003876F0" w:rsidDel="003D5FAE">
          <w:rPr>
            <w:rFonts w:ascii="Georgia" w:hAnsi="Georgia" w:cs="David"/>
            <w:b/>
            <w:i/>
            <w:iCs/>
            <w:sz w:val="24"/>
            <w:szCs w:val="24"/>
            <w:highlight w:val="green"/>
            <w:rtl/>
            <w:rPrChange w:id="961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19" w:author="sam tee" w:date="2018-09-16T23:06:00Z">
              <w:rPr>
                <w:rFonts w:cs="David" w:hint="cs"/>
                <w:sz w:val="24"/>
                <w:szCs w:val="24"/>
                <w:highlight w:val="green"/>
                <w:rtl/>
              </w:rPr>
            </w:rPrChange>
          </w:rPr>
          <w:delText>עמדתם</w:delText>
        </w:r>
        <w:r w:rsidRPr="003876F0" w:rsidDel="003D5FAE">
          <w:rPr>
            <w:rFonts w:ascii="Georgia" w:hAnsi="Georgia" w:cs="David"/>
            <w:b/>
            <w:i/>
            <w:iCs/>
            <w:sz w:val="24"/>
            <w:szCs w:val="24"/>
            <w:highlight w:val="green"/>
            <w:rtl/>
            <w:rPrChange w:id="962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21"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62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23" w:author="sam tee" w:date="2018-09-16T23:06:00Z">
              <w:rPr>
                <w:rFonts w:cs="David" w:hint="cs"/>
                <w:sz w:val="24"/>
                <w:szCs w:val="24"/>
                <w:highlight w:val="green"/>
                <w:rtl/>
              </w:rPr>
            </w:rPrChange>
          </w:rPr>
          <w:delText>חברי</w:delText>
        </w:r>
        <w:r w:rsidRPr="003876F0" w:rsidDel="003D5FAE">
          <w:rPr>
            <w:rFonts w:ascii="Georgia" w:hAnsi="Georgia" w:cs="David"/>
            <w:b/>
            <w:i/>
            <w:iCs/>
            <w:sz w:val="24"/>
            <w:szCs w:val="24"/>
            <w:highlight w:val="green"/>
            <w:rtl/>
            <w:rPrChange w:id="962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25"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62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27" w:author="sam tee" w:date="2018-09-16T23:06:00Z">
              <w:rPr>
                <w:rFonts w:cs="David" w:hint="cs"/>
                <w:sz w:val="24"/>
                <w:szCs w:val="24"/>
                <w:highlight w:val="green"/>
                <w:rtl/>
              </w:rPr>
            </w:rPrChange>
          </w:rPr>
          <w:delText>הערביים</w:delText>
        </w:r>
        <w:r w:rsidRPr="003876F0" w:rsidDel="003D5FAE">
          <w:rPr>
            <w:rFonts w:ascii="Georgia" w:hAnsi="Georgia" w:cs="David"/>
            <w:b/>
            <w:i/>
            <w:iCs/>
            <w:sz w:val="24"/>
            <w:szCs w:val="24"/>
            <w:highlight w:val="green"/>
            <w:rtl/>
            <w:rPrChange w:id="962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29" w:author="sam tee" w:date="2018-09-16T23:06:00Z">
              <w:rPr>
                <w:rFonts w:cs="David" w:hint="cs"/>
                <w:sz w:val="24"/>
                <w:szCs w:val="24"/>
                <w:highlight w:val="green"/>
                <w:rtl/>
              </w:rPr>
            </w:rPrChange>
          </w:rPr>
          <w:delText>בעניין</w:delText>
        </w:r>
        <w:r w:rsidRPr="003876F0" w:rsidDel="003D5FAE">
          <w:rPr>
            <w:rFonts w:ascii="Georgia" w:hAnsi="Georgia" w:cs="David"/>
            <w:b/>
            <w:i/>
            <w:iCs/>
            <w:sz w:val="24"/>
            <w:szCs w:val="24"/>
            <w:highlight w:val="green"/>
            <w:rtl/>
            <w:rPrChange w:id="963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31" w:author="sam tee" w:date="2018-09-16T23:06:00Z">
              <w:rPr>
                <w:rFonts w:cs="David" w:hint="cs"/>
                <w:sz w:val="24"/>
                <w:szCs w:val="24"/>
                <w:highlight w:val="green"/>
                <w:rtl/>
              </w:rPr>
            </w:rPrChange>
          </w:rPr>
          <w:delText>הגז</w:delText>
        </w:r>
        <w:r w:rsidRPr="003876F0" w:rsidDel="003D5FAE">
          <w:rPr>
            <w:rFonts w:ascii="Georgia" w:hAnsi="Georgia" w:cs="David"/>
            <w:b/>
            <w:i/>
            <w:iCs/>
            <w:sz w:val="24"/>
            <w:szCs w:val="24"/>
            <w:highlight w:val="green"/>
            <w:rtl/>
            <w:rPrChange w:id="963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33"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963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35" w:author="sam tee" w:date="2018-09-16T23:06:00Z">
              <w:rPr>
                <w:rFonts w:cs="David" w:hint="cs"/>
                <w:sz w:val="24"/>
                <w:szCs w:val="24"/>
                <w:highlight w:val="green"/>
                <w:rtl/>
              </w:rPr>
            </w:rPrChange>
          </w:rPr>
          <w:delText>השתלח</w:delText>
        </w:r>
        <w:r w:rsidRPr="003876F0" w:rsidDel="003D5FAE">
          <w:rPr>
            <w:rFonts w:ascii="Georgia" w:hAnsi="Georgia" w:cs="David"/>
            <w:b/>
            <w:i/>
            <w:iCs/>
            <w:sz w:val="24"/>
            <w:szCs w:val="24"/>
            <w:highlight w:val="green"/>
            <w:rtl/>
            <w:rPrChange w:id="963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37" w:author="sam tee" w:date="2018-09-16T23:06:00Z">
              <w:rPr>
                <w:rFonts w:cs="David" w:hint="cs"/>
                <w:sz w:val="24"/>
                <w:szCs w:val="24"/>
                <w:highlight w:val="green"/>
                <w:rtl/>
              </w:rPr>
            </w:rPrChange>
          </w:rPr>
          <w:delText>בחברת</w:delText>
        </w:r>
        <w:r w:rsidRPr="003876F0" w:rsidDel="003D5FAE">
          <w:rPr>
            <w:rFonts w:ascii="Georgia" w:hAnsi="Georgia" w:cs="David"/>
            <w:b/>
            <w:i/>
            <w:iCs/>
            <w:sz w:val="24"/>
            <w:szCs w:val="24"/>
            <w:highlight w:val="green"/>
            <w:rtl/>
            <w:rPrChange w:id="963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39"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64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41" w:author="sam tee" w:date="2018-09-16T23:06:00Z">
              <w:rPr>
                <w:rFonts w:cs="David" w:hint="cs"/>
                <w:sz w:val="24"/>
                <w:szCs w:val="24"/>
                <w:highlight w:val="green"/>
                <w:rtl/>
              </w:rPr>
            </w:rPrChange>
          </w:rPr>
          <w:delText>סתיו</w:delText>
        </w:r>
        <w:r w:rsidRPr="003876F0" w:rsidDel="003D5FAE">
          <w:rPr>
            <w:rFonts w:ascii="Georgia" w:hAnsi="Georgia" w:cs="David"/>
            <w:b/>
            <w:i/>
            <w:iCs/>
            <w:sz w:val="24"/>
            <w:szCs w:val="24"/>
            <w:highlight w:val="green"/>
            <w:rtl/>
            <w:rPrChange w:id="964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43" w:author="sam tee" w:date="2018-09-16T23:06:00Z">
              <w:rPr>
                <w:rFonts w:cs="David" w:hint="cs"/>
                <w:sz w:val="24"/>
                <w:szCs w:val="24"/>
                <w:highlight w:val="green"/>
                <w:rtl/>
              </w:rPr>
            </w:rPrChange>
          </w:rPr>
          <w:delText>שפיר</w:delText>
        </w:r>
        <w:r w:rsidRPr="003876F0" w:rsidDel="003D5FAE">
          <w:rPr>
            <w:rFonts w:ascii="Georgia" w:hAnsi="Georgia" w:cs="David"/>
            <w:b/>
            <w:i/>
            <w:iCs/>
            <w:sz w:val="24"/>
            <w:szCs w:val="24"/>
            <w:highlight w:val="green"/>
            <w:rtl/>
            <w:rPrChange w:id="964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45" w:author="sam tee" w:date="2018-09-16T23:06:00Z">
              <w:rPr>
                <w:rFonts w:cs="David" w:hint="cs"/>
                <w:sz w:val="24"/>
                <w:szCs w:val="24"/>
                <w:highlight w:val="green"/>
                <w:rtl/>
              </w:rPr>
            </w:rPrChange>
          </w:rPr>
          <w:delText>והאשים</w:delText>
        </w:r>
        <w:r w:rsidRPr="003876F0" w:rsidDel="003D5FAE">
          <w:rPr>
            <w:rFonts w:ascii="Georgia" w:hAnsi="Georgia" w:cs="David"/>
            <w:b/>
            <w:i/>
            <w:iCs/>
            <w:sz w:val="24"/>
            <w:szCs w:val="24"/>
            <w:highlight w:val="green"/>
            <w:rtl/>
            <w:rPrChange w:id="964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47" w:author="sam tee" w:date="2018-09-16T23:06:00Z">
              <w:rPr>
                <w:rFonts w:cs="David" w:hint="cs"/>
                <w:sz w:val="24"/>
                <w:szCs w:val="24"/>
                <w:highlight w:val="green"/>
                <w:rtl/>
              </w:rPr>
            </w:rPrChange>
          </w:rPr>
          <w:delText>אותה</w:delText>
        </w:r>
        <w:r w:rsidRPr="003876F0" w:rsidDel="003D5FAE">
          <w:rPr>
            <w:rFonts w:ascii="Georgia" w:hAnsi="Georgia" w:cs="David"/>
            <w:b/>
            <w:i/>
            <w:iCs/>
            <w:sz w:val="24"/>
            <w:szCs w:val="24"/>
            <w:highlight w:val="green"/>
            <w:rtl/>
            <w:rPrChange w:id="964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49" w:author="sam tee" w:date="2018-09-16T23:06:00Z">
              <w:rPr>
                <w:rFonts w:cs="David" w:hint="cs"/>
                <w:sz w:val="24"/>
                <w:szCs w:val="24"/>
                <w:highlight w:val="green"/>
                <w:rtl/>
              </w:rPr>
            </w:rPrChange>
          </w:rPr>
          <w:delText>בתיאורים</w:delText>
        </w:r>
        <w:r w:rsidRPr="003876F0" w:rsidDel="003D5FAE">
          <w:rPr>
            <w:rFonts w:ascii="Georgia" w:hAnsi="Georgia" w:cs="David"/>
            <w:b/>
            <w:i/>
            <w:iCs/>
            <w:sz w:val="24"/>
            <w:szCs w:val="24"/>
            <w:highlight w:val="green"/>
            <w:rtl/>
            <w:rPrChange w:id="965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51" w:author="sam tee" w:date="2018-09-16T23:06:00Z">
              <w:rPr>
                <w:rFonts w:cs="David" w:hint="cs"/>
                <w:sz w:val="24"/>
                <w:szCs w:val="24"/>
                <w:highlight w:val="green"/>
                <w:rtl/>
              </w:rPr>
            </w:rPrChange>
          </w:rPr>
          <w:delText>המטפוריים</w:delText>
        </w:r>
        <w:r w:rsidRPr="003876F0" w:rsidDel="003D5FAE">
          <w:rPr>
            <w:rFonts w:ascii="Georgia" w:hAnsi="Georgia" w:cs="David"/>
            <w:b/>
            <w:i/>
            <w:iCs/>
            <w:sz w:val="24"/>
            <w:szCs w:val="24"/>
            <w:highlight w:val="green"/>
            <w:rtl/>
            <w:rPrChange w:id="965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53" w:author="sam tee" w:date="2018-09-16T23:06:00Z">
              <w:rPr>
                <w:rFonts w:cs="David" w:hint="cs"/>
                <w:sz w:val="24"/>
                <w:szCs w:val="24"/>
                <w:highlight w:val="green"/>
                <w:rtl/>
              </w:rPr>
            </w:rPrChange>
          </w:rPr>
          <w:delText>גזענית</w:delText>
        </w:r>
        <w:r w:rsidRPr="003876F0" w:rsidDel="003D5FAE">
          <w:rPr>
            <w:rFonts w:ascii="Georgia" w:hAnsi="Georgia" w:cs="David"/>
            <w:b/>
            <w:i/>
            <w:iCs/>
            <w:sz w:val="24"/>
            <w:szCs w:val="24"/>
            <w:highlight w:val="green"/>
            <w:rtl/>
            <w:rPrChange w:id="965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55"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65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57" w:author="sam tee" w:date="2018-09-16T23:06:00Z">
              <w:rPr>
                <w:rFonts w:cs="David" w:hint="cs"/>
                <w:sz w:val="24"/>
                <w:szCs w:val="24"/>
                <w:highlight w:val="green"/>
                <w:rtl/>
              </w:rPr>
            </w:rPrChange>
          </w:rPr>
          <w:delText>שתיקה</w:delText>
        </w:r>
        <w:r w:rsidRPr="003876F0" w:rsidDel="003D5FAE">
          <w:rPr>
            <w:rFonts w:ascii="Georgia" w:hAnsi="Georgia" w:cs="David"/>
            <w:b/>
            <w:i/>
            <w:iCs/>
            <w:sz w:val="24"/>
            <w:szCs w:val="24"/>
            <w:highlight w:val="green"/>
            <w:rtl/>
            <w:rPrChange w:id="9658" w:author="sam tee" w:date="2018-09-16T23:06:00Z">
              <w:rPr>
                <w:rFonts w:cs="David"/>
                <w:sz w:val="24"/>
                <w:szCs w:val="24"/>
                <w:highlight w:val="green"/>
                <w:rtl/>
              </w:rPr>
            </w:rPrChange>
          </w:rPr>
          <w:delText>", "</w:delText>
        </w:r>
        <w:r w:rsidRPr="003876F0" w:rsidDel="003D5FAE">
          <w:rPr>
            <w:rFonts w:ascii="Georgia" w:eastAsia="Tahoma" w:hAnsi="Georgia" w:cs="Tahoma" w:hint="cs"/>
            <w:b/>
            <w:i/>
            <w:iCs/>
            <w:sz w:val="24"/>
            <w:szCs w:val="24"/>
            <w:highlight w:val="green"/>
            <w:rtl/>
            <w:rPrChange w:id="9659" w:author="sam tee" w:date="2018-09-16T23:06:00Z">
              <w:rPr>
                <w:rFonts w:cs="David" w:hint="cs"/>
                <w:sz w:val="24"/>
                <w:szCs w:val="24"/>
                <w:highlight w:val="green"/>
                <w:rtl/>
              </w:rPr>
            </w:rPrChange>
          </w:rPr>
          <w:delText>גזענית</w:delText>
        </w:r>
        <w:r w:rsidRPr="003876F0" w:rsidDel="003D5FAE">
          <w:rPr>
            <w:rFonts w:ascii="Georgia" w:hAnsi="Georgia" w:cs="David"/>
            <w:b/>
            <w:i/>
            <w:iCs/>
            <w:sz w:val="24"/>
            <w:szCs w:val="24"/>
            <w:highlight w:val="green"/>
            <w:rtl/>
            <w:rPrChange w:id="966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61"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66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63" w:author="sam tee" w:date="2018-09-16T23:06:00Z">
              <w:rPr>
                <w:rFonts w:cs="David" w:hint="cs"/>
                <w:sz w:val="24"/>
                <w:szCs w:val="24"/>
                <w:highlight w:val="green"/>
                <w:rtl/>
              </w:rPr>
            </w:rPrChange>
          </w:rPr>
          <w:delText>השקט</w:delText>
        </w:r>
        <w:r w:rsidRPr="003876F0" w:rsidDel="003D5FAE">
          <w:rPr>
            <w:rFonts w:ascii="Georgia" w:hAnsi="Georgia" w:cs="David"/>
            <w:b/>
            <w:i/>
            <w:iCs/>
            <w:sz w:val="24"/>
            <w:szCs w:val="24"/>
            <w:highlight w:val="green"/>
            <w:rtl/>
            <w:rPrChange w:id="966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65" w:author="sam tee" w:date="2018-09-16T23:06:00Z">
              <w:rPr>
                <w:rFonts w:cs="David" w:hint="cs"/>
                <w:sz w:val="24"/>
                <w:szCs w:val="24"/>
                <w:highlight w:val="green"/>
                <w:rtl/>
              </w:rPr>
            </w:rPrChange>
          </w:rPr>
          <w:delText>ו</w:delText>
        </w:r>
        <w:r w:rsidRPr="003876F0" w:rsidDel="003D5FAE">
          <w:rPr>
            <w:rFonts w:ascii="Georgia" w:hAnsi="Georgia" w:cs="David"/>
            <w:b/>
            <w:i/>
            <w:iCs/>
            <w:sz w:val="24"/>
            <w:szCs w:val="24"/>
            <w:highlight w:val="green"/>
            <w:rtl/>
            <w:rPrChange w:id="9666" w:author="sam tee" w:date="2018-09-16T23:06:00Z">
              <w:rPr>
                <w:rFonts w:cs="David"/>
                <w:sz w:val="24"/>
                <w:szCs w:val="24"/>
                <w:highlight w:val="green"/>
                <w:rtl/>
              </w:rPr>
            </w:rPrChange>
          </w:rPr>
          <w:delText>"</w:delText>
        </w:r>
        <w:r w:rsidRPr="003876F0" w:rsidDel="003D5FAE">
          <w:rPr>
            <w:rFonts w:ascii="Georgia" w:eastAsia="Tahoma" w:hAnsi="Georgia" w:cs="Tahoma" w:hint="cs"/>
            <w:b/>
            <w:i/>
            <w:iCs/>
            <w:sz w:val="24"/>
            <w:szCs w:val="24"/>
            <w:highlight w:val="green"/>
            <w:rtl/>
            <w:rPrChange w:id="9667" w:author="sam tee" w:date="2018-09-16T23:06:00Z">
              <w:rPr>
                <w:rFonts w:cs="David" w:hint="cs"/>
                <w:sz w:val="24"/>
                <w:szCs w:val="24"/>
                <w:highlight w:val="green"/>
                <w:rtl/>
              </w:rPr>
            </w:rPrChange>
          </w:rPr>
          <w:delText>גזענית</w:delText>
        </w:r>
        <w:r w:rsidRPr="003876F0" w:rsidDel="003D5FAE">
          <w:rPr>
            <w:rFonts w:ascii="Georgia" w:hAnsi="Georgia" w:cs="David"/>
            <w:b/>
            <w:i/>
            <w:iCs/>
            <w:sz w:val="24"/>
            <w:szCs w:val="24"/>
            <w:highlight w:val="green"/>
            <w:rtl/>
            <w:rPrChange w:id="966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69"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67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71" w:author="sam tee" w:date="2018-09-16T23:06:00Z">
              <w:rPr>
                <w:rFonts w:cs="David" w:hint="cs"/>
                <w:sz w:val="24"/>
                <w:szCs w:val="24"/>
                <w:highlight w:val="green"/>
                <w:rtl/>
              </w:rPr>
            </w:rPrChange>
          </w:rPr>
          <w:delText>ההתעלמות</w:delText>
        </w:r>
        <w:r w:rsidRPr="003876F0" w:rsidDel="003D5FAE">
          <w:rPr>
            <w:rFonts w:ascii="Georgia" w:hAnsi="Georgia" w:cs="David"/>
            <w:b/>
            <w:i/>
            <w:iCs/>
            <w:sz w:val="24"/>
            <w:szCs w:val="24"/>
            <w:highlight w:val="green"/>
            <w:rtl/>
            <w:rPrChange w:id="9672" w:author="sam tee" w:date="2018-09-16T23:06:00Z">
              <w:rPr>
                <w:rFonts w:cs="David"/>
                <w:sz w:val="24"/>
                <w:szCs w:val="24"/>
                <w:highlight w:val="green"/>
                <w:rtl/>
              </w:rPr>
            </w:rPrChange>
          </w:rPr>
          <w:delText xml:space="preserve">". </w:delText>
        </w:r>
      </w:del>
      <w:del w:id="9673" w:author="sam tee" w:date="2018-09-14T10:28:00Z">
        <w:r w:rsidRPr="003876F0" w:rsidDel="003D5FAE">
          <w:rPr>
            <w:rFonts w:ascii="Georgia" w:eastAsia="Tahoma" w:hAnsi="Georgia" w:cs="Tahoma" w:hint="cs"/>
            <w:b/>
            <w:i/>
            <w:iCs/>
            <w:sz w:val="24"/>
            <w:szCs w:val="24"/>
            <w:highlight w:val="green"/>
            <w:rtl/>
            <w:rPrChange w:id="9674" w:author="sam tee" w:date="2018-09-16T23:06:00Z">
              <w:rPr>
                <w:rFonts w:cs="David" w:hint="cs"/>
                <w:sz w:val="24"/>
                <w:szCs w:val="24"/>
                <w:highlight w:val="green"/>
                <w:rtl/>
              </w:rPr>
            </w:rPrChange>
          </w:rPr>
          <w:delText>באמצעות</w:delText>
        </w:r>
        <w:r w:rsidRPr="003876F0" w:rsidDel="003D5FAE">
          <w:rPr>
            <w:rFonts w:ascii="Georgia" w:hAnsi="Georgia" w:cs="David"/>
            <w:b/>
            <w:i/>
            <w:iCs/>
            <w:sz w:val="24"/>
            <w:szCs w:val="24"/>
            <w:highlight w:val="green"/>
            <w:rtl/>
            <w:rPrChange w:id="967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76" w:author="sam tee" w:date="2018-09-16T23:06:00Z">
              <w:rPr>
                <w:rFonts w:cs="David" w:hint="cs"/>
                <w:sz w:val="24"/>
                <w:szCs w:val="24"/>
                <w:highlight w:val="green"/>
                <w:rtl/>
              </w:rPr>
            </w:rPrChange>
          </w:rPr>
          <w:delText>תיאורים</w:delText>
        </w:r>
        <w:r w:rsidRPr="003876F0" w:rsidDel="003D5FAE">
          <w:rPr>
            <w:rFonts w:ascii="Georgia" w:hAnsi="Georgia" w:cs="David"/>
            <w:b/>
            <w:i/>
            <w:iCs/>
            <w:sz w:val="24"/>
            <w:szCs w:val="24"/>
            <w:highlight w:val="green"/>
            <w:rtl/>
            <w:rPrChange w:id="967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78" w:author="sam tee" w:date="2018-09-16T23:06:00Z">
              <w:rPr>
                <w:rFonts w:cs="David" w:hint="cs"/>
                <w:sz w:val="24"/>
                <w:szCs w:val="24"/>
                <w:highlight w:val="green"/>
                <w:rtl/>
              </w:rPr>
            </w:rPrChange>
          </w:rPr>
          <w:delText>אלה</w:delText>
        </w:r>
        <w:r w:rsidRPr="003876F0" w:rsidDel="003D5FAE">
          <w:rPr>
            <w:rFonts w:ascii="Georgia" w:hAnsi="Georgia" w:cs="David"/>
            <w:b/>
            <w:i/>
            <w:iCs/>
            <w:sz w:val="24"/>
            <w:szCs w:val="24"/>
            <w:highlight w:val="green"/>
            <w:rtl/>
            <w:rPrChange w:id="967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80"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968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82" w:author="sam tee" w:date="2018-09-16T23:06:00Z">
              <w:rPr>
                <w:rFonts w:cs="David" w:hint="cs"/>
                <w:sz w:val="24"/>
                <w:szCs w:val="24"/>
                <w:highlight w:val="green"/>
                <w:rtl/>
              </w:rPr>
            </w:rPrChange>
          </w:rPr>
          <w:delText>מוציא</w:delText>
        </w:r>
        <w:r w:rsidRPr="003876F0" w:rsidDel="003D5FAE">
          <w:rPr>
            <w:rFonts w:ascii="Georgia" w:hAnsi="Georgia" w:cs="David"/>
            <w:b/>
            <w:i/>
            <w:iCs/>
            <w:sz w:val="24"/>
            <w:szCs w:val="24"/>
            <w:highlight w:val="green"/>
            <w:rtl/>
            <w:rPrChange w:id="968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84" w:author="sam tee" w:date="2018-09-16T23:06:00Z">
              <w:rPr>
                <w:rFonts w:cs="David" w:hint="cs"/>
                <w:sz w:val="24"/>
                <w:szCs w:val="24"/>
                <w:highlight w:val="green"/>
                <w:rtl/>
              </w:rPr>
            </w:rPrChange>
          </w:rPr>
          <w:delText>מהארון</w:delText>
        </w:r>
        <w:r w:rsidRPr="003876F0" w:rsidDel="003D5FAE">
          <w:rPr>
            <w:rFonts w:ascii="Georgia" w:hAnsi="Georgia" w:cs="David"/>
            <w:b/>
            <w:i/>
            <w:iCs/>
            <w:sz w:val="24"/>
            <w:szCs w:val="24"/>
            <w:highlight w:val="green"/>
            <w:rtl/>
            <w:rPrChange w:id="968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86" w:author="sam tee" w:date="2018-09-16T23:06:00Z">
              <w:rPr>
                <w:rFonts w:cs="David" w:hint="cs"/>
                <w:sz w:val="24"/>
                <w:szCs w:val="24"/>
                <w:highlight w:val="green"/>
                <w:rtl/>
              </w:rPr>
            </w:rPrChange>
          </w:rPr>
          <w:delText>את</w:delText>
        </w:r>
        <w:r w:rsidRPr="003876F0" w:rsidDel="003D5FAE">
          <w:rPr>
            <w:rFonts w:ascii="Georgia" w:hAnsi="Georgia" w:cs="David"/>
            <w:b/>
            <w:i/>
            <w:iCs/>
            <w:sz w:val="24"/>
            <w:szCs w:val="24"/>
            <w:highlight w:val="green"/>
            <w:rtl/>
            <w:rPrChange w:id="968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88" w:author="sam tee" w:date="2018-09-16T23:06:00Z">
              <w:rPr>
                <w:rFonts w:cs="David" w:hint="cs"/>
                <w:sz w:val="24"/>
                <w:szCs w:val="24"/>
                <w:highlight w:val="green"/>
                <w:rtl/>
              </w:rPr>
            </w:rPrChange>
          </w:rPr>
          <w:delText>הגזענות</w:delText>
        </w:r>
        <w:r w:rsidRPr="003876F0" w:rsidDel="003D5FAE">
          <w:rPr>
            <w:rFonts w:ascii="Georgia" w:hAnsi="Georgia" w:cs="David"/>
            <w:b/>
            <w:i/>
            <w:iCs/>
            <w:sz w:val="24"/>
            <w:szCs w:val="24"/>
            <w:highlight w:val="green"/>
            <w:rtl/>
            <w:rPrChange w:id="968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90" w:author="sam tee" w:date="2018-09-16T23:06:00Z">
              <w:rPr>
                <w:rFonts w:cs="David" w:hint="cs"/>
                <w:sz w:val="24"/>
                <w:szCs w:val="24"/>
                <w:highlight w:val="green"/>
                <w:rtl/>
              </w:rPr>
            </w:rPrChange>
          </w:rPr>
          <w:delText>המנומסת</w:delText>
        </w:r>
        <w:r w:rsidRPr="003876F0" w:rsidDel="003D5FAE">
          <w:rPr>
            <w:rFonts w:ascii="Georgia" w:hAnsi="Georgia" w:cs="David"/>
            <w:b/>
            <w:i/>
            <w:iCs/>
            <w:sz w:val="24"/>
            <w:szCs w:val="24"/>
            <w:highlight w:val="green"/>
            <w:rtl/>
            <w:rPrChange w:id="969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92" w:author="sam tee" w:date="2018-09-16T23:06:00Z">
              <w:rPr>
                <w:rFonts w:cs="David" w:hint="cs"/>
                <w:sz w:val="24"/>
                <w:szCs w:val="24"/>
                <w:highlight w:val="green"/>
                <w:rtl/>
              </w:rPr>
            </w:rPrChange>
          </w:rPr>
          <w:delText>זו</w:delText>
        </w:r>
        <w:r w:rsidRPr="003876F0" w:rsidDel="003D5FAE">
          <w:rPr>
            <w:rFonts w:ascii="Georgia" w:hAnsi="Georgia" w:cs="David"/>
            <w:b/>
            <w:i/>
            <w:iCs/>
            <w:sz w:val="24"/>
            <w:szCs w:val="24"/>
            <w:highlight w:val="green"/>
            <w:rtl/>
            <w:rPrChange w:id="969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94" w:author="sam tee" w:date="2018-09-16T23:06:00Z">
              <w:rPr>
                <w:rFonts w:cs="David" w:hint="cs"/>
                <w:sz w:val="24"/>
                <w:szCs w:val="24"/>
                <w:highlight w:val="green"/>
                <w:rtl/>
              </w:rPr>
            </w:rPrChange>
          </w:rPr>
          <w:delText>שמקבלת</w:delText>
        </w:r>
        <w:r w:rsidRPr="003876F0" w:rsidDel="003D5FAE">
          <w:rPr>
            <w:rFonts w:ascii="Georgia" w:hAnsi="Georgia" w:cs="David"/>
            <w:b/>
            <w:i/>
            <w:iCs/>
            <w:sz w:val="24"/>
            <w:szCs w:val="24"/>
            <w:highlight w:val="green"/>
            <w:rtl/>
            <w:rPrChange w:id="969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96" w:author="sam tee" w:date="2018-09-16T23:06:00Z">
              <w:rPr>
                <w:rFonts w:cs="David" w:hint="cs"/>
                <w:sz w:val="24"/>
                <w:szCs w:val="24"/>
                <w:highlight w:val="green"/>
                <w:rtl/>
              </w:rPr>
            </w:rPrChange>
          </w:rPr>
          <w:delText>אותך</w:delText>
        </w:r>
        <w:r w:rsidRPr="003876F0" w:rsidDel="003D5FAE">
          <w:rPr>
            <w:rFonts w:ascii="Georgia" w:hAnsi="Georgia" w:cs="David"/>
            <w:b/>
            <w:i/>
            <w:iCs/>
            <w:sz w:val="24"/>
            <w:szCs w:val="24"/>
            <w:highlight w:val="green"/>
            <w:rtl/>
            <w:rPrChange w:id="969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698" w:author="sam tee" w:date="2018-09-16T23:06:00Z">
              <w:rPr>
                <w:rFonts w:cs="David" w:hint="cs"/>
                <w:sz w:val="24"/>
                <w:szCs w:val="24"/>
                <w:highlight w:val="green"/>
                <w:rtl/>
              </w:rPr>
            </w:rPrChange>
          </w:rPr>
          <w:delText>אבל</w:delText>
        </w:r>
        <w:r w:rsidRPr="003876F0" w:rsidDel="003D5FAE">
          <w:rPr>
            <w:rFonts w:ascii="Georgia" w:hAnsi="Georgia" w:cs="David"/>
            <w:b/>
            <w:i/>
            <w:iCs/>
            <w:sz w:val="24"/>
            <w:szCs w:val="24"/>
            <w:highlight w:val="green"/>
            <w:rtl/>
            <w:rPrChange w:id="969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00" w:author="sam tee" w:date="2018-09-16T23:06:00Z">
              <w:rPr>
                <w:rFonts w:cs="David" w:hint="cs"/>
                <w:sz w:val="24"/>
                <w:szCs w:val="24"/>
                <w:highlight w:val="green"/>
                <w:rtl/>
              </w:rPr>
            </w:rPrChange>
          </w:rPr>
          <w:delText>רק</w:delText>
        </w:r>
        <w:r w:rsidRPr="003876F0" w:rsidDel="003D5FAE">
          <w:rPr>
            <w:rFonts w:ascii="Georgia" w:hAnsi="Georgia" w:cs="David"/>
            <w:b/>
            <w:i/>
            <w:iCs/>
            <w:sz w:val="24"/>
            <w:szCs w:val="24"/>
            <w:highlight w:val="green"/>
            <w:rtl/>
            <w:rPrChange w:id="970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02" w:author="sam tee" w:date="2018-09-16T23:06:00Z">
              <w:rPr>
                <w:rFonts w:cs="David" w:hint="cs"/>
                <w:sz w:val="24"/>
                <w:szCs w:val="24"/>
                <w:highlight w:val="green"/>
                <w:rtl/>
              </w:rPr>
            </w:rPrChange>
          </w:rPr>
          <w:delText>בתנאים</w:delText>
        </w:r>
        <w:r w:rsidRPr="003876F0" w:rsidDel="003D5FAE">
          <w:rPr>
            <w:rFonts w:ascii="Georgia" w:hAnsi="Georgia" w:cs="David"/>
            <w:b/>
            <w:i/>
            <w:iCs/>
            <w:sz w:val="24"/>
            <w:szCs w:val="24"/>
            <w:highlight w:val="green"/>
            <w:rtl/>
            <w:rPrChange w:id="970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04" w:author="sam tee" w:date="2018-09-16T23:06:00Z">
              <w:rPr>
                <w:rFonts w:cs="David" w:hint="cs"/>
                <w:sz w:val="24"/>
                <w:szCs w:val="24"/>
                <w:highlight w:val="green"/>
                <w:rtl/>
              </w:rPr>
            </w:rPrChange>
          </w:rPr>
          <w:delText>מסוימים</w:delText>
        </w:r>
        <w:r w:rsidRPr="003876F0" w:rsidDel="003D5FAE">
          <w:rPr>
            <w:rFonts w:ascii="Georgia" w:hAnsi="Georgia" w:cs="David"/>
            <w:b/>
            <w:i/>
            <w:iCs/>
            <w:sz w:val="24"/>
            <w:szCs w:val="24"/>
            <w:highlight w:val="green"/>
            <w:rtl/>
            <w:rPrChange w:id="970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06" w:author="sam tee" w:date="2018-09-16T23:06:00Z">
              <w:rPr>
                <w:rFonts w:cs="David" w:hint="cs"/>
                <w:sz w:val="24"/>
                <w:szCs w:val="24"/>
                <w:highlight w:val="green"/>
                <w:rtl/>
              </w:rPr>
            </w:rPrChange>
          </w:rPr>
          <w:delText>ומבהיר</w:delText>
        </w:r>
        <w:r w:rsidRPr="003876F0" w:rsidDel="003D5FAE">
          <w:rPr>
            <w:rFonts w:ascii="Georgia" w:hAnsi="Georgia" w:cs="David"/>
            <w:b/>
            <w:i/>
            <w:iCs/>
            <w:sz w:val="24"/>
            <w:szCs w:val="24"/>
            <w:highlight w:val="green"/>
            <w:rtl/>
            <w:rPrChange w:id="970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08" w:author="sam tee" w:date="2018-09-16T23:06:00Z">
              <w:rPr>
                <w:rFonts w:cs="David" w:hint="cs"/>
                <w:sz w:val="24"/>
                <w:szCs w:val="24"/>
                <w:highlight w:val="green"/>
                <w:rtl/>
              </w:rPr>
            </w:rPrChange>
          </w:rPr>
          <w:delText>שהגזענות</w:delText>
        </w:r>
        <w:r w:rsidRPr="003876F0" w:rsidDel="003D5FAE">
          <w:rPr>
            <w:rFonts w:ascii="Georgia" w:hAnsi="Georgia" w:cs="David"/>
            <w:b/>
            <w:i/>
            <w:iCs/>
            <w:sz w:val="24"/>
            <w:szCs w:val="24"/>
            <w:highlight w:val="green"/>
            <w:rtl/>
            <w:rPrChange w:id="970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10" w:author="sam tee" w:date="2018-09-16T23:06:00Z">
              <w:rPr>
                <w:rFonts w:cs="David" w:hint="cs"/>
                <w:sz w:val="24"/>
                <w:szCs w:val="24"/>
                <w:highlight w:val="green"/>
                <w:rtl/>
              </w:rPr>
            </w:rPrChange>
          </w:rPr>
          <w:delText>הזו</w:delText>
        </w:r>
        <w:r w:rsidRPr="003876F0" w:rsidDel="003D5FAE">
          <w:rPr>
            <w:rFonts w:ascii="Georgia" w:hAnsi="Georgia" w:cs="David"/>
            <w:b/>
            <w:i/>
            <w:iCs/>
            <w:sz w:val="24"/>
            <w:szCs w:val="24"/>
            <w:highlight w:val="green"/>
            <w:rtl/>
            <w:rPrChange w:id="971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12" w:author="sam tee" w:date="2018-09-16T23:06:00Z">
              <w:rPr>
                <w:rFonts w:cs="David" w:hint="cs"/>
                <w:sz w:val="24"/>
                <w:szCs w:val="24"/>
                <w:highlight w:val="green"/>
                <w:rtl/>
              </w:rPr>
            </w:rPrChange>
          </w:rPr>
          <w:delText>לא</w:delText>
        </w:r>
        <w:r w:rsidRPr="003876F0" w:rsidDel="003D5FAE">
          <w:rPr>
            <w:rFonts w:ascii="Georgia" w:hAnsi="Georgia" w:cs="David"/>
            <w:b/>
            <w:i/>
            <w:iCs/>
            <w:sz w:val="24"/>
            <w:szCs w:val="24"/>
            <w:highlight w:val="green"/>
            <w:rtl/>
            <w:rPrChange w:id="971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14" w:author="sam tee" w:date="2018-09-16T23:06:00Z">
              <w:rPr>
                <w:rFonts w:cs="David" w:hint="cs"/>
                <w:sz w:val="24"/>
                <w:szCs w:val="24"/>
                <w:highlight w:val="green"/>
                <w:rtl/>
              </w:rPr>
            </w:rPrChange>
          </w:rPr>
          <w:delText>פחות</w:delText>
        </w:r>
        <w:r w:rsidRPr="003876F0" w:rsidDel="003D5FAE">
          <w:rPr>
            <w:rFonts w:ascii="Georgia" w:hAnsi="Georgia" w:cs="David"/>
            <w:b/>
            <w:i/>
            <w:iCs/>
            <w:sz w:val="24"/>
            <w:szCs w:val="24"/>
            <w:highlight w:val="green"/>
            <w:rtl/>
            <w:rPrChange w:id="971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16" w:author="sam tee" w:date="2018-09-16T23:06:00Z">
              <w:rPr>
                <w:rFonts w:cs="David" w:hint="cs"/>
                <w:sz w:val="24"/>
                <w:szCs w:val="24"/>
                <w:highlight w:val="green"/>
                <w:rtl/>
              </w:rPr>
            </w:rPrChange>
          </w:rPr>
          <w:delText>מגעילה</w:delText>
        </w:r>
        <w:r w:rsidRPr="003876F0" w:rsidDel="003D5FAE">
          <w:rPr>
            <w:rFonts w:ascii="Georgia" w:hAnsi="Georgia" w:cs="David"/>
            <w:b/>
            <w:i/>
            <w:iCs/>
            <w:sz w:val="24"/>
            <w:szCs w:val="24"/>
            <w:highlight w:val="green"/>
            <w:rtl/>
            <w:rPrChange w:id="971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18" w:author="sam tee" w:date="2018-09-16T23:06:00Z">
              <w:rPr>
                <w:rFonts w:cs="David" w:hint="cs"/>
                <w:sz w:val="24"/>
                <w:szCs w:val="24"/>
                <w:highlight w:val="green"/>
                <w:rtl/>
              </w:rPr>
            </w:rPrChange>
          </w:rPr>
          <w:delText>מקריאות</w:delText>
        </w:r>
        <w:r w:rsidRPr="003876F0" w:rsidDel="003D5FAE">
          <w:rPr>
            <w:rFonts w:ascii="Georgia" w:hAnsi="Georgia" w:cs="David"/>
            <w:b/>
            <w:i/>
            <w:iCs/>
            <w:sz w:val="24"/>
            <w:szCs w:val="24"/>
            <w:highlight w:val="green"/>
            <w:rtl/>
            <w:rPrChange w:id="971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20" w:author="sam tee" w:date="2018-09-16T23:06:00Z">
              <w:rPr>
                <w:rFonts w:cs="David" w:hint="cs"/>
                <w:sz w:val="24"/>
                <w:szCs w:val="24"/>
                <w:highlight w:val="green"/>
                <w:rtl/>
              </w:rPr>
            </w:rPrChange>
          </w:rPr>
          <w:delText>מוות</w:delText>
        </w:r>
        <w:r w:rsidRPr="003876F0" w:rsidDel="003D5FAE">
          <w:rPr>
            <w:rFonts w:ascii="Georgia" w:hAnsi="Georgia" w:cs="David"/>
            <w:b/>
            <w:i/>
            <w:iCs/>
            <w:sz w:val="24"/>
            <w:szCs w:val="24"/>
            <w:highlight w:val="green"/>
            <w:rtl/>
            <w:rPrChange w:id="972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22" w:author="sam tee" w:date="2018-09-16T23:06:00Z">
              <w:rPr>
                <w:rFonts w:cs="David" w:hint="cs"/>
                <w:sz w:val="24"/>
                <w:szCs w:val="24"/>
                <w:highlight w:val="green"/>
                <w:rtl/>
              </w:rPr>
            </w:rPrChange>
          </w:rPr>
          <w:delText>לערבים</w:delText>
        </w:r>
        <w:r w:rsidRPr="003876F0" w:rsidDel="003D5FAE">
          <w:rPr>
            <w:rFonts w:ascii="Georgia" w:hAnsi="Georgia" w:cs="David"/>
            <w:b/>
            <w:i/>
            <w:iCs/>
            <w:sz w:val="24"/>
            <w:szCs w:val="24"/>
            <w:highlight w:val="green"/>
            <w:rtl/>
            <w:rPrChange w:id="972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24" w:author="sam tee" w:date="2018-09-16T23:06:00Z">
              <w:rPr>
                <w:rFonts w:cs="David" w:hint="cs"/>
                <w:sz w:val="24"/>
                <w:szCs w:val="24"/>
                <w:highlight w:val="green"/>
                <w:rtl/>
              </w:rPr>
            </w:rPrChange>
          </w:rPr>
          <w:delText>ובהרבה</w:delText>
        </w:r>
        <w:r w:rsidRPr="003876F0" w:rsidDel="003D5FAE">
          <w:rPr>
            <w:rFonts w:ascii="Georgia" w:hAnsi="Georgia" w:cs="David"/>
            <w:b/>
            <w:i/>
            <w:iCs/>
            <w:sz w:val="24"/>
            <w:szCs w:val="24"/>
            <w:highlight w:val="green"/>
            <w:rtl/>
            <w:rPrChange w:id="972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26" w:author="sam tee" w:date="2018-09-16T23:06:00Z">
              <w:rPr>
                <w:rFonts w:cs="David" w:hint="cs"/>
                <w:sz w:val="24"/>
                <w:szCs w:val="24"/>
                <w:highlight w:val="green"/>
                <w:rtl/>
              </w:rPr>
            </w:rPrChange>
          </w:rPr>
          <w:delText>מקרים</w:delText>
        </w:r>
        <w:r w:rsidRPr="003876F0" w:rsidDel="003D5FAE">
          <w:rPr>
            <w:rFonts w:ascii="Georgia" w:hAnsi="Georgia" w:cs="David"/>
            <w:b/>
            <w:i/>
            <w:iCs/>
            <w:sz w:val="24"/>
            <w:szCs w:val="24"/>
            <w:highlight w:val="green"/>
            <w:rtl/>
            <w:rPrChange w:id="972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28" w:author="sam tee" w:date="2018-09-16T23:06:00Z">
              <w:rPr>
                <w:rFonts w:cs="David" w:hint="cs"/>
                <w:sz w:val="24"/>
                <w:szCs w:val="24"/>
                <w:highlight w:val="green"/>
                <w:rtl/>
              </w:rPr>
            </w:rPrChange>
          </w:rPr>
          <w:delText>היא</w:delText>
        </w:r>
        <w:r w:rsidRPr="003876F0" w:rsidDel="003D5FAE">
          <w:rPr>
            <w:rFonts w:ascii="Georgia" w:hAnsi="Georgia" w:cs="David"/>
            <w:b/>
            <w:i/>
            <w:iCs/>
            <w:sz w:val="24"/>
            <w:szCs w:val="24"/>
            <w:highlight w:val="green"/>
            <w:rtl/>
            <w:rPrChange w:id="972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30" w:author="sam tee" w:date="2018-09-16T23:06:00Z">
              <w:rPr>
                <w:rFonts w:cs="David" w:hint="cs"/>
                <w:sz w:val="24"/>
                <w:szCs w:val="24"/>
                <w:highlight w:val="green"/>
                <w:rtl/>
              </w:rPr>
            </w:rPrChange>
          </w:rPr>
          <w:delText>אפילו</w:delText>
        </w:r>
        <w:r w:rsidRPr="003876F0" w:rsidDel="003D5FAE">
          <w:rPr>
            <w:rFonts w:ascii="Georgia" w:hAnsi="Georgia" w:cs="David"/>
            <w:b/>
            <w:i/>
            <w:iCs/>
            <w:sz w:val="24"/>
            <w:szCs w:val="24"/>
            <w:highlight w:val="green"/>
            <w:rtl/>
            <w:rPrChange w:id="973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32" w:author="sam tee" w:date="2018-09-16T23:06:00Z">
              <w:rPr>
                <w:rFonts w:cs="David" w:hint="cs"/>
                <w:sz w:val="24"/>
                <w:szCs w:val="24"/>
                <w:highlight w:val="green"/>
                <w:rtl/>
              </w:rPr>
            </w:rPrChange>
          </w:rPr>
          <w:delText>הרסנית</w:delText>
        </w:r>
        <w:r w:rsidRPr="003876F0" w:rsidDel="003D5FAE">
          <w:rPr>
            <w:rFonts w:ascii="Georgia" w:hAnsi="Georgia" w:cs="David"/>
            <w:b/>
            <w:i/>
            <w:iCs/>
            <w:sz w:val="24"/>
            <w:szCs w:val="24"/>
            <w:highlight w:val="green"/>
            <w:rtl/>
            <w:rPrChange w:id="973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34" w:author="sam tee" w:date="2018-09-16T23:06:00Z">
              <w:rPr>
                <w:rFonts w:cs="David" w:hint="cs"/>
                <w:sz w:val="24"/>
                <w:szCs w:val="24"/>
                <w:highlight w:val="green"/>
                <w:rtl/>
              </w:rPr>
            </w:rPrChange>
          </w:rPr>
          <w:delText>ופוגעת</w:delText>
        </w:r>
        <w:r w:rsidRPr="003876F0" w:rsidDel="003D5FAE">
          <w:rPr>
            <w:rFonts w:ascii="Georgia" w:hAnsi="Georgia" w:cs="David"/>
            <w:b/>
            <w:i/>
            <w:iCs/>
            <w:sz w:val="24"/>
            <w:szCs w:val="24"/>
            <w:highlight w:val="green"/>
            <w:rtl/>
            <w:rPrChange w:id="973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36" w:author="sam tee" w:date="2018-09-16T23:06:00Z">
              <w:rPr>
                <w:rFonts w:cs="David" w:hint="cs"/>
                <w:sz w:val="24"/>
                <w:szCs w:val="24"/>
                <w:highlight w:val="green"/>
                <w:rtl/>
              </w:rPr>
            </w:rPrChange>
          </w:rPr>
          <w:delText>יותר</w:delText>
        </w:r>
        <w:r w:rsidRPr="003876F0" w:rsidDel="003D5FAE">
          <w:rPr>
            <w:rFonts w:ascii="Georgia" w:hAnsi="Georgia" w:cs="David"/>
            <w:b/>
            <w:i/>
            <w:iCs/>
            <w:sz w:val="24"/>
            <w:szCs w:val="24"/>
            <w:highlight w:val="green"/>
            <w:rtl/>
            <w:rPrChange w:id="9737" w:author="sam tee" w:date="2018-09-16T23:06:00Z">
              <w:rPr>
                <w:rFonts w:cs="David"/>
                <w:sz w:val="24"/>
                <w:szCs w:val="24"/>
                <w:highlight w:val="green"/>
                <w:rtl/>
              </w:rPr>
            </w:rPrChange>
          </w:rPr>
          <w:delText xml:space="preserve">. </w:delText>
        </w:r>
      </w:del>
    </w:p>
    <w:p w14:paraId="7ECBAA36" w14:textId="7686A867" w:rsidR="00A12F6F" w:rsidRPr="003876F0" w:rsidDel="003D5FAE" w:rsidRDefault="00A12F6F">
      <w:pPr>
        <w:bidi w:val="0"/>
        <w:adjustRightInd w:val="0"/>
        <w:spacing w:after="0" w:line="240" w:lineRule="auto"/>
        <w:contextualSpacing/>
        <w:rPr>
          <w:del w:id="9738" w:author="sam tee" w:date="2018-09-14T10:30:00Z"/>
          <w:rFonts w:ascii="Georgia" w:hAnsi="Georgia" w:cs="David"/>
          <w:b/>
          <w:i/>
          <w:iCs/>
          <w:sz w:val="24"/>
          <w:szCs w:val="24"/>
          <w:highlight w:val="green"/>
          <w:rtl/>
          <w:rPrChange w:id="9739" w:author="sam tee" w:date="2018-09-16T23:06:00Z">
            <w:rPr>
              <w:del w:id="9740" w:author="sam tee" w:date="2018-09-14T10:30:00Z"/>
              <w:rFonts w:cs="David"/>
              <w:sz w:val="24"/>
              <w:szCs w:val="24"/>
              <w:rtl/>
            </w:rPr>
          </w:rPrChange>
        </w:rPr>
        <w:pPrChange w:id="9741" w:author="sam tee" w:date="2018-09-16T09:33:00Z">
          <w:pPr>
            <w:bidi w:val="0"/>
            <w:spacing w:after="0" w:line="360" w:lineRule="auto"/>
            <w:jc w:val="both"/>
          </w:pPr>
        </w:pPrChange>
      </w:pPr>
      <w:del w:id="9742" w:author="sam tee" w:date="2018-09-14T10:30:00Z">
        <w:r w:rsidRPr="003876F0" w:rsidDel="003D5FAE">
          <w:rPr>
            <w:rFonts w:ascii="Georgia" w:hAnsi="Georgia" w:cs="David"/>
            <w:b/>
            <w:i/>
            <w:iCs/>
            <w:sz w:val="24"/>
            <w:szCs w:val="24"/>
            <w:highlight w:val="green"/>
            <w:rtl/>
            <w:rPrChange w:id="974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44"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974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46" w:author="sam tee" w:date="2018-09-16T23:06:00Z">
              <w:rPr>
                <w:rFonts w:cs="David" w:hint="cs"/>
                <w:sz w:val="24"/>
                <w:szCs w:val="24"/>
                <w:highlight w:val="green"/>
                <w:rtl/>
              </w:rPr>
            </w:rPrChange>
          </w:rPr>
          <w:delText>הדגיש</w:delText>
        </w:r>
        <w:r w:rsidRPr="003876F0" w:rsidDel="003D5FAE">
          <w:rPr>
            <w:rFonts w:ascii="Georgia" w:hAnsi="Georgia" w:cs="David"/>
            <w:b/>
            <w:i/>
            <w:iCs/>
            <w:sz w:val="24"/>
            <w:szCs w:val="24"/>
            <w:highlight w:val="green"/>
            <w:rtl/>
            <w:rPrChange w:id="974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48" w:author="sam tee" w:date="2018-09-16T23:06:00Z">
              <w:rPr>
                <w:rFonts w:cs="David" w:hint="cs"/>
                <w:sz w:val="24"/>
                <w:szCs w:val="24"/>
                <w:highlight w:val="green"/>
                <w:rtl/>
              </w:rPr>
            </w:rPrChange>
          </w:rPr>
          <w:delText>את</w:delText>
        </w:r>
        <w:r w:rsidRPr="003876F0" w:rsidDel="003D5FAE">
          <w:rPr>
            <w:rFonts w:ascii="Georgia" w:hAnsi="Georgia" w:cs="David"/>
            <w:b/>
            <w:i/>
            <w:iCs/>
            <w:sz w:val="24"/>
            <w:szCs w:val="24"/>
            <w:highlight w:val="green"/>
            <w:rtl/>
            <w:rPrChange w:id="974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50" w:author="sam tee" w:date="2018-09-16T23:06:00Z">
              <w:rPr>
                <w:rFonts w:cs="David" w:hint="cs"/>
                <w:sz w:val="24"/>
                <w:szCs w:val="24"/>
                <w:highlight w:val="green"/>
                <w:rtl/>
              </w:rPr>
            </w:rPrChange>
          </w:rPr>
          <w:delText>העובדה</w:delText>
        </w:r>
        <w:r w:rsidRPr="003876F0" w:rsidDel="003D5FAE">
          <w:rPr>
            <w:rFonts w:ascii="Georgia" w:hAnsi="Georgia" w:cs="David"/>
            <w:b/>
            <w:i/>
            <w:iCs/>
            <w:sz w:val="24"/>
            <w:szCs w:val="24"/>
            <w:highlight w:val="green"/>
            <w:rtl/>
            <w:rPrChange w:id="975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52" w:author="sam tee" w:date="2018-09-16T23:06:00Z">
              <w:rPr>
                <w:rFonts w:cs="David" w:hint="cs"/>
                <w:sz w:val="24"/>
                <w:szCs w:val="24"/>
                <w:highlight w:val="green"/>
                <w:rtl/>
              </w:rPr>
            </w:rPrChange>
          </w:rPr>
          <w:delText>שסתיו</w:delText>
        </w:r>
        <w:r w:rsidRPr="003876F0" w:rsidDel="003D5FAE">
          <w:rPr>
            <w:rFonts w:ascii="Georgia" w:hAnsi="Georgia" w:cs="David"/>
            <w:b/>
            <w:i/>
            <w:iCs/>
            <w:sz w:val="24"/>
            <w:szCs w:val="24"/>
            <w:highlight w:val="green"/>
            <w:rtl/>
            <w:rPrChange w:id="975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54" w:author="sam tee" w:date="2018-09-16T23:06:00Z">
              <w:rPr>
                <w:rFonts w:cs="David" w:hint="cs"/>
                <w:sz w:val="24"/>
                <w:szCs w:val="24"/>
                <w:highlight w:val="green"/>
                <w:rtl/>
              </w:rPr>
            </w:rPrChange>
          </w:rPr>
          <w:delText>שפיר</w:delText>
        </w:r>
        <w:r w:rsidRPr="003876F0" w:rsidDel="003D5FAE">
          <w:rPr>
            <w:rFonts w:ascii="Georgia" w:hAnsi="Georgia" w:cs="David"/>
            <w:b/>
            <w:i/>
            <w:iCs/>
            <w:sz w:val="24"/>
            <w:szCs w:val="24"/>
            <w:highlight w:val="green"/>
            <w:rtl/>
            <w:rPrChange w:id="975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56" w:author="sam tee" w:date="2018-09-16T23:06:00Z">
              <w:rPr>
                <w:rFonts w:cs="David" w:hint="cs"/>
                <w:sz w:val="24"/>
                <w:szCs w:val="24"/>
                <w:highlight w:val="green"/>
                <w:rtl/>
              </w:rPr>
            </w:rPrChange>
          </w:rPr>
          <w:delText>לא</w:delText>
        </w:r>
        <w:r w:rsidRPr="003876F0" w:rsidDel="003D5FAE">
          <w:rPr>
            <w:rFonts w:ascii="Georgia" w:hAnsi="Georgia" w:cs="David"/>
            <w:b/>
            <w:i/>
            <w:iCs/>
            <w:sz w:val="24"/>
            <w:szCs w:val="24"/>
            <w:highlight w:val="green"/>
            <w:rtl/>
            <w:rPrChange w:id="975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58" w:author="sam tee" w:date="2018-09-16T23:06:00Z">
              <w:rPr>
                <w:rFonts w:cs="David" w:hint="cs"/>
                <w:sz w:val="24"/>
                <w:szCs w:val="24"/>
                <w:highlight w:val="green"/>
                <w:rtl/>
              </w:rPr>
            </w:rPrChange>
          </w:rPr>
          <w:delText>אומרת</w:delText>
        </w:r>
        <w:r w:rsidRPr="003876F0" w:rsidDel="003D5FAE">
          <w:rPr>
            <w:rFonts w:ascii="Georgia" w:hAnsi="Georgia" w:cs="David"/>
            <w:b/>
            <w:i/>
            <w:iCs/>
            <w:sz w:val="24"/>
            <w:szCs w:val="24"/>
            <w:highlight w:val="green"/>
            <w:rtl/>
            <w:rPrChange w:id="975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60" w:author="sam tee" w:date="2018-09-16T23:06:00Z">
              <w:rPr>
                <w:rFonts w:cs="David" w:hint="cs"/>
                <w:sz w:val="24"/>
                <w:szCs w:val="24"/>
                <w:highlight w:val="green"/>
                <w:rtl/>
              </w:rPr>
            </w:rPrChange>
          </w:rPr>
          <w:delText>לו</w:delText>
        </w:r>
        <w:r w:rsidRPr="003876F0" w:rsidDel="003D5FAE">
          <w:rPr>
            <w:rFonts w:ascii="Georgia" w:hAnsi="Georgia" w:cs="David"/>
            <w:b/>
            <w:i/>
            <w:iCs/>
            <w:sz w:val="24"/>
            <w:szCs w:val="24"/>
            <w:highlight w:val="green"/>
            <w:rtl/>
            <w:rPrChange w:id="976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62" w:author="sam tee" w:date="2018-09-16T23:06:00Z">
              <w:rPr>
                <w:rFonts w:cs="David" w:hint="cs"/>
                <w:sz w:val="24"/>
                <w:szCs w:val="24"/>
                <w:highlight w:val="green"/>
                <w:rtl/>
              </w:rPr>
            </w:rPrChange>
          </w:rPr>
          <w:delText>שלום</w:delText>
        </w:r>
        <w:r w:rsidRPr="003876F0" w:rsidDel="003D5FAE">
          <w:rPr>
            <w:rFonts w:ascii="Georgia" w:hAnsi="Georgia" w:cs="David"/>
            <w:b/>
            <w:i/>
            <w:iCs/>
            <w:sz w:val="24"/>
            <w:szCs w:val="24"/>
            <w:highlight w:val="green"/>
            <w:rtl/>
            <w:rPrChange w:id="976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64" w:author="sam tee" w:date="2018-09-16T23:06:00Z">
              <w:rPr>
                <w:rFonts w:cs="David" w:hint="cs"/>
                <w:sz w:val="24"/>
                <w:szCs w:val="24"/>
                <w:highlight w:val="green"/>
                <w:rtl/>
              </w:rPr>
            </w:rPrChange>
          </w:rPr>
          <w:delText>ומתעלמת</w:delText>
        </w:r>
        <w:r w:rsidRPr="003876F0" w:rsidDel="003D5FAE">
          <w:rPr>
            <w:rFonts w:ascii="Georgia" w:hAnsi="Georgia" w:cs="David"/>
            <w:b/>
            <w:i/>
            <w:iCs/>
            <w:sz w:val="24"/>
            <w:szCs w:val="24"/>
            <w:highlight w:val="green"/>
            <w:rtl/>
            <w:rPrChange w:id="976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66" w:author="sam tee" w:date="2018-09-16T23:06:00Z">
              <w:rPr>
                <w:rFonts w:cs="David" w:hint="cs"/>
                <w:sz w:val="24"/>
                <w:szCs w:val="24"/>
                <w:highlight w:val="green"/>
                <w:rtl/>
              </w:rPr>
            </w:rPrChange>
          </w:rPr>
          <w:delText>ממנו</w:delText>
        </w:r>
        <w:r w:rsidRPr="003876F0" w:rsidDel="003D5FAE">
          <w:rPr>
            <w:rFonts w:ascii="Georgia" w:hAnsi="Georgia" w:cs="David"/>
            <w:b/>
            <w:i/>
            <w:iCs/>
            <w:sz w:val="24"/>
            <w:szCs w:val="24"/>
            <w:highlight w:val="green"/>
            <w:rtl/>
            <w:rPrChange w:id="976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68" w:author="sam tee" w:date="2018-09-16T23:06:00Z">
              <w:rPr>
                <w:rFonts w:cs="David" w:hint="cs"/>
                <w:sz w:val="24"/>
                <w:szCs w:val="24"/>
                <w:highlight w:val="green"/>
                <w:rtl/>
              </w:rPr>
            </w:rPrChange>
          </w:rPr>
          <w:delText>במסדרון</w:delText>
        </w:r>
        <w:r w:rsidRPr="003876F0" w:rsidDel="003D5FAE">
          <w:rPr>
            <w:rFonts w:ascii="Georgia" w:hAnsi="Georgia" w:cs="David"/>
            <w:b/>
            <w:i/>
            <w:iCs/>
            <w:sz w:val="24"/>
            <w:szCs w:val="24"/>
            <w:highlight w:val="green"/>
            <w:rtl/>
            <w:rPrChange w:id="976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70"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77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72" w:author="sam tee" w:date="2018-09-16T23:06:00Z">
              <w:rPr>
                <w:rFonts w:cs="David" w:hint="cs"/>
                <w:sz w:val="24"/>
                <w:szCs w:val="24"/>
                <w:highlight w:val="green"/>
                <w:rtl/>
              </w:rPr>
            </w:rPrChange>
          </w:rPr>
          <w:delText>לכאורה</w:delText>
        </w:r>
        <w:r w:rsidRPr="003876F0" w:rsidDel="003D5FAE">
          <w:rPr>
            <w:rFonts w:ascii="Georgia" w:hAnsi="Georgia" w:cs="David"/>
            <w:b/>
            <w:i/>
            <w:iCs/>
            <w:sz w:val="24"/>
            <w:szCs w:val="24"/>
            <w:highlight w:val="green"/>
            <w:rtl/>
            <w:rPrChange w:id="977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74" w:author="sam tee" w:date="2018-09-16T23:06:00Z">
              <w:rPr>
                <w:rFonts w:cs="David" w:hint="cs"/>
                <w:sz w:val="24"/>
                <w:szCs w:val="24"/>
                <w:highlight w:val="green"/>
                <w:rtl/>
              </w:rPr>
            </w:rPrChange>
          </w:rPr>
          <w:delText>זה</w:delText>
        </w:r>
        <w:r w:rsidRPr="003876F0" w:rsidDel="003D5FAE">
          <w:rPr>
            <w:rFonts w:ascii="Georgia" w:hAnsi="Georgia" w:cs="David"/>
            <w:b/>
            <w:i/>
            <w:iCs/>
            <w:sz w:val="24"/>
            <w:szCs w:val="24"/>
            <w:highlight w:val="green"/>
            <w:rtl/>
            <w:rPrChange w:id="977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76" w:author="sam tee" w:date="2018-09-16T23:06:00Z">
              <w:rPr>
                <w:rFonts w:cs="David" w:hint="cs"/>
                <w:sz w:val="24"/>
                <w:szCs w:val="24"/>
                <w:highlight w:val="green"/>
                <w:rtl/>
              </w:rPr>
            </w:rPrChange>
          </w:rPr>
          <w:delText>דבר</w:delText>
        </w:r>
        <w:r w:rsidRPr="003876F0" w:rsidDel="003D5FAE">
          <w:rPr>
            <w:rFonts w:ascii="Georgia" w:hAnsi="Georgia" w:cs="David"/>
            <w:b/>
            <w:i/>
            <w:iCs/>
            <w:sz w:val="24"/>
            <w:szCs w:val="24"/>
            <w:highlight w:val="green"/>
            <w:rtl/>
            <w:rPrChange w:id="977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78" w:author="sam tee" w:date="2018-09-16T23:06:00Z">
              <w:rPr>
                <w:rFonts w:cs="David" w:hint="cs"/>
                <w:sz w:val="24"/>
                <w:szCs w:val="24"/>
                <w:highlight w:val="green"/>
                <w:rtl/>
              </w:rPr>
            </w:rPrChange>
          </w:rPr>
          <w:delText>קטנוני</w:delText>
        </w:r>
        <w:r w:rsidRPr="003876F0" w:rsidDel="003D5FAE">
          <w:rPr>
            <w:rFonts w:ascii="Georgia" w:hAnsi="Georgia" w:cs="David"/>
            <w:b/>
            <w:i/>
            <w:iCs/>
            <w:sz w:val="24"/>
            <w:szCs w:val="24"/>
            <w:highlight w:val="green"/>
            <w:rtl/>
            <w:rPrChange w:id="977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80" w:author="sam tee" w:date="2018-09-16T23:06:00Z">
              <w:rPr>
                <w:rFonts w:cs="David" w:hint="cs"/>
                <w:sz w:val="24"/>
                <w:szCs w:val="24"/>
                <w:highlight w:val="green"/>
                <w:rtl/>
              </w:rPr>
            </w:rPrChange>
          </w:rPr>
          <w:delText>אך</w:delText>
        </w:r>
        <w:r w:rsidRPr="003876F0" w:rsidDel="003D5FAE">
          <w:rPr>
            <w:rFonts w:ascii="Georgia" w:hAnsi="Georgia" w:cs="David"/>
            <w:b/>
            <w:i/>
            <w:iCs/>
            <w:sz w:val="24"/>
            <w:szCs w:val="24"/>
            <w:highlight w:val="green"/>
            <w:rtl/>
            <w:rPrChange w:id="978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82" w:author="sam tee" w:date="2018-09-16T23:06:00Z">
              <w:rPr>
                <w:rFonts w:cs="David" w:hint="cs"/>
                <w:sz w:val="24"/>
                <w:szCs w:val="24"/>
                <w:highlight w:val="green"/>
                <w:rtl/>
              </w:rPr>
            </w:rPrChange>
          </w:rPr>
          <w:delText>בעצם</w:delText>
        </w:r>
        <w:r w:rsidRPr="003876F0" w:rsidDel="003D5FAE">
          <w:rPr>
            <w:rFonts w:ascii="Georgia" w:hAnsi="Georgia" w:cs="David"/>
            <w:b/>
            <w:i/>
            <w:iCs/>
            <w:sz w:val="24"/>
            <w:szCs w:val="24"/>
            <w:highlight w:val="green"/>
            <w:rtl/>
            <w:rPrChange w:id="978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84" w:author="sam tee" w:date="2018-09-16T23:06:00Z">
              <w:rPr>
                <w:rFonts w:cs="David" w:hint="cs"/>
                <w:sz w:val="24"/>
                <w:szCs w:val="24"/>
                <w:highlight w:val="green"/>
                <w:rtl/>
              </w:rPr>
            </w:rPrChange>
          </w:rPr>
          <w:delText>זה</w:delText>
        </w:r>
        <w:r w:rsidRPr="003876F0" w:rsidDel="003D5FAE">
          <w:rPr>
            <w:rFonts w:ascii="Georgia" w:hAnsi="Georgia" w:cs="David"/>
            <w:b/>
            <w:i/>
            <w:iCs/>
            <w:sz w:val="24"/>
            <w:szCs w:val="24"/>
            <w:highlight w:val="green"/>
            <w:rtl/>
            <w:rPrChange w:id="978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86" w:author="sam tee" w:date="2018-09-16T23:06:00Z">
              <w:rPr>
                <w:rFonts w:cs="David" w:hint="cs"/>
                <w:sz w:val="24"/>
                <w:szCs w:val="24"/>
                <w:highlight w:val="green"/>
                <w:rtl/>
              </w:rPr>
            </w:rPrChange>
          </w:rPr>
          <w:delText>לב</w:delText>
        </w:r>
        <w:r w:rsidRPr="003876F0" w:rsidDel="003D5FAE">
          <w:rPr>
            <w:rFonts w:ascii="Georgia" w:hAnsi="Georgia" w:cs="David"/>
            <w:b/>
            <w:i/>
            <w:iCs/>
            <w:sz w:val="24"/>
            <w:szCs w:val="24"/>
            <w:highlight w:val="green"/>
            <w:rtl/>
            <w:rPrChange w:id="978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88" w:author="sam tee" w:date="2018-09-16T23:06:00Z">
              <w:rPr>
                <w:rFonts w:cs="David" w:hint="cs"/>
                <w:sz w:val="24"/>
                <w:szCs w:val="24"/>
                <w:highlight w:val="green"/>
                <w:rtl/>
              </w:rPr>
            </w:rPrChange>
          </w:rPr>
          <w:delText>לבו</w:delText>
        </w:r>
        <w:r w:rsidRPr="003876F0" w:rsidDel="003D5FAE">
          <w:rPr>
            <w:rFonts w:ascii="Georgia" w:hAnsi="Georgia" w:cs="David"/>
            <w:b/>
            <w:i/>
            <w:iCs/>
            <w:sz w:val="24"/>
            <w:szCs w:val="24"/>
            <w:highlight w:val="green"/>
            <w:rtl/>
            <w:rPrChange w:id="978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90"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79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92" w:author="sam tee" w:date="2018-09-16T23:06:00Z">
              <w:rPr>
                <w:rFonts w:cs="David" w:hint="cs"/>
                <w:sz w:val="24"/>
                <w:szCs w:val="24"/>
                <w:highlight w:val="green"/>
                <w:rtl/>
              </w:rPr>
            </w:rPrChange>
          </w:rPr>
          <w:delText>העניין</w:delText>
        </w:r>
        <w:r w:rsidRPr="003876F0" w:rsidDel="003D5FAE">
          <w:rPr>
            <w:rFonts w:ascii="Georgia" w:hAnsi="Georgia" w:cs="David"/>
            <w:b/>
            <w:i/>
            <w:iCs/>
            <w:sz w:val="24"/>
            <w:szCs w:val="24"/>
            <w:highlight w:val="green"/>
            <w:rtl/>
            <w:rPrChange w:id="979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94" w:author="sam tee" w:date="2018-09-16T23:06:00Z">
              <w:rPr>
                <w:rFonts w:cs="David" w:hint="cs"/>
                <w:sz w:val="24"/>
                <w:szCs w:val="24"/>
                <w:highlight w:val="green"/>
                <w:rtl/>
              </w:rPr>
            </w:rPrChange>
          </w:rPr>
          <w:delText>בהתעלמות</w:delText>
        </w:r>
        <w:r w:rsidRPr="003876F0" w:rsidDel="003D5FAE">
          <w:rPr>
            <w:rFonts w:ascii="Georgia" w:hAnsi="Georgia" w:cs="David"/>
            <w:b/>
            <w:i/>
            <w:iCs/>
            <w:sz w:val="24"/>
            <w:szCs w:val="24"/>
            <w:highlight w:val="green"/>
            <w:rtl/>
            <w:rPrChange w:id="979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96"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79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798" w:author="sam tee" w:date="2018-09-16T23:06:00Z">
              <w:rPr>
                <w:rFonts w:cs="David" w:hint="cs"/>
                <w:sz w:val="24"/>
                <w:szCs w:val="24"/>
                <w:highlight w:val="green"/>
                <w:rtl/>
              </w:rPr>
            </w:rPrChange>
          </w:rPr>
          <w:delText>סתיו</w:delText>
        </w:r>
        <w:r w:rsidRPr="003876F0" w:rsidDel="003D5FAE">
          <w:rPr>
            <w:rFonts w:ascii="Georgia" w:hAnsi="Georgia" w:cs="David"/>
            <w:b/>
            <w:i/>
            <w:iCs/>
            <w:sz w:val="24"/>
            <w:szCs w:val="24"/>
            <w:highlight w:val="green"/>
            <w:rtl/>
            <w:rPrChange w:id="979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00" w:author="sam tee" w:date="2018-09-16T23:06:00Z">
              <w:rPr>
                <w:rFonts w:cs="David" w:hint="cs"/>
                <w:sz w:val="24"/>
                <w:szCs w:val="24"/>
                <w:highlight w:val="green"/>
                <w:rtl/>
              </w:rPr>
            </w:rPrChange>
          </w:rPr>
          <w:delText>שפיר</w:delText>
        </w:r>
        <w:r w:rsidRPr="003876F0" w:rsidDel="003D5FAE">
          <w:rPr>
            <w:rFonts w:ascii="Georgia" w:hAnsi="Georgia" w:cs="David"/>
            <w:b/>
            <w:i/>
            <w:iCs/>
            <w:sz w:val="24"/>
            <w:szCs w:val="24"/>
            <w:highlight w:val="green"/>
            <w:rtl/>
            <w:rPrChange w:id="980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02" w:author="sam tee" w:date="2018-09-16T23:06:00Z">
              <w:rPr>
                <w:rFonts w:cs="David" w:hint="cs"/>
                <w:sz w:val="24"/>
                <w:szCs w:val="24"/>
                <w:highlight w:val="green"/>
                <w:rtl/>
              </w:rPr>
            </w:rPrChange>
          </w:rPr>
          <w:delText>מחבר</w:delText>
        </w:r>
        <w:r w:rsidRPr="003876F0" w:rsidDel="003D5FAE">
          <w:rPr>
            <w:rFonts w:ascii="Georgia" w:hAnsi="Georgia" w:cs="David"/>
            <w:b/>
            <w:i/>
            <w:iCs/>
            <w:sz w:val="24"/>
            <w:szCs w:val="24"/>
            <w:highlight w:val="green"/>
            <w:rtl/>
            <w:rPrChange w:id="980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04"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80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06" w:author="sam tee" w:date="2018-09-16T23:06:00Z">
              <w:rPr>
                <w:rFonts w:cs="David" w:hint="cs"/>
                <w:sz w:val="24"/>
                <w:szCs w:val="24"/>
                <w:highlight w:val="green"/>
                <w:rtl/>
              </w:rPr>
            </w:rPrChange>
          </w:rPr>
          <w:delText>יש</w:delText>
        </w:r>
        <w:r w:rsidRPr="003876F0" w:rsidDel="003D5FAE">
          <w:rPr>
            <w:rFonts w:ascii="Georgia" w:hAnsi="Georgia" w:cs="David"/>
            <w:b/>
            <w:i/>
            <w:iCs/>
            <w:sz w:val="24"/>
            <w:szCs w:val="24"/>
            <w:highlight w:val="green"/>
            <w:rtl/>
            <w:rPrChange w:id="980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08" w:author="sam tee" w:date="2018-09-16T23:06:00Z">
              <w:rPr>
                <w:rFonts w:cs="David" w:hint="cs"/>
                <w:sz w:val="24"/>
                <w:szCs w:val="24"/>
                <w:highlight w:val="green"/>
                <w:rtl/>
              </w:rPr>
            </w:rPrChange>
          </w:rPr>
          <w:delText>גזענות</w:delText>
        </w:r>
        <w:r w:rsidRPr="003876F0" w:rsidDel="003D5FAE">
          <w:rPr>
            <w:rFonts w:ascii="Georgia" w:hAnsi="Georgia" w:cs="David"/>
            <w:b/>
            <w:i/>
            <w:iCs/>
            <w:sz w:val="24"/>
            <w:szCs w:val="24"/>
            <w:highlight w:val="green"/>
            <w:rtl/>
            <w:rPrChange w:id="980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10" w:author="sam tee" w:date="2018-09-16T23:06:00Z">
              <w:rPr>
                <w:rFonts w:cs="David" w:hint="cs"/>
                <w:sz w:val="24"/>
                <w:szCs w:val="24"/>
                <w:highlight w:val="green"/>
                <w:rtl/>
              </w:rPr>
            </w:rPrChange>
          </w:rPr>
          <w:delText>והתנשאות</w:delText>
        </w:r>
        <w:r w:rsidRPr="003876F0" w:rsidDel="003D5FAE">
          <w:rPr>
            <w:rFonts w:ascii="Georgia" w:hAnsi="Georgia" w:cs="David"/>
            <w:b/>
            <w:i/>
            <w:iCs/>
            <w:sz w:val="24"/>
            <w:szCs w:val="24"/>
            <w:highlight w:val="green"/>
            <w:rtl/>
            <w:rPrChange w:id="981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12" w:author="sam tee" w:date="2018-09-16T23:06:00Z">
              <w:rPr>
                <w:rFonts w:cs="David" w:hint="cs"/>
                <w:sz w:val="24"/>
                <w:szCs w:val="24"/>
                <w:highlight w:val="green"/>
                <w:rtl/>
              </w:rPr>
            </w:rPrChange>
          </w:rPr>
          <w:delText>אם</w:delText>
        </w:r>
        <w:r w:rsidRPr="003876F0" w:rsidDel="003D5FAE">
          <w:rPr>
            <w:rFonts w:ascii="Georgia" w:hAnsi="Georgia" w:cs="David"/>
            <w:b/>
            <w:i/>
            <w:iCs/>
            <w:sz w:val="24"/>
            <w:szCs w:val="24"/>
            <w:highlight w:val="green"/>
            <w:rtl/>
            <w:rPrChange w:id="981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14" w:author="sam tee" w:date="2018-09-16T23:06:00Z">
              <w:rPr>
                <w:rFonts w:cs="David" w:hint="cs"/>
                <w:sz w:val="24"/>
                <w:szCs w:val="24"/>
                <w:highlight w:val="green"/>
                <w:rtl/>
              </w:rPr>
            </w:rPrChange>
          </w:rPr>
          <w:delText>כי</w:delText>
        </w:r>
        <w:r w:rsidRPr="003876F0" w:rsidDel="003D5FAE">
          <w:rPr>
            <w:rFonts w:ascii="Georgia" w:hAnsi="Georgia" w:cs="David"/>
            <w:b/>
            <w:i/>
            <w:iCs/>
            <w:sz w:val="24"/>
            <w:szCs w:val="24"/>
            <w:highlight w:val="green"/>
            <w:rtl/>
            <w:rPrChange w:id="981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16" w:author="sam tee" w:date="2018-09-16T23:06:00Z">
              <w:rPr>
                <w:rFonts w:cs="David" w:hint="cs"/>
                <w:sz w:val="24"/>
                <w:szCs w:val="24"/>
                <w:highlight w:val="green"/>
                <w:rtl/>
              </w:rPr>
            </w:rPrChange>
          </w:rPr>
          <w:delText>גזענות</w:delText>
        </w:r>
        <w:r w:rsidRPr="003876F0" w:rsidDel="003D5FAE">
          <w:rPr>
            <w:rFonts w:ascii="Georgia" w:hAnsi="Georgia" w:cs="David"/>
            <w:b/>
            <w:i/>
            <w:iCs/>
            <w:sz w:val="24"/>
            <w:szCs w:val="24"/>
            <w:highlight w:val="green"/>
            <w:rtl/>
            <w:rPrChange w:id="981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18" w:author="sam tee" w:date="2018-09-16T23:06:00Z">
              <w:rPr>
                <w:rFonts w:cs="David" w:hint="cs"/>
                <w:sz w:val="24"/>
                <w:szCs w:val="24"/>
                <w:highlight w:val="green"/>
                <w:rtl/>
              </w:rPr>
            </w:rPrChange>
          </w:rPr>
          <w:delText>מנומסת</w:delText>
        </w:r>
        <w:r w:rsidRPr="003876F0" w:rsidDel="003D5FAE">
          <w:rPr>
            <w:rFonts w:ascii="Georgia" w:hAnsi="Georgia" w:cs="David"/>
            <w:b/>
            <w:i/>
            <w:iCs/>
            <w:sz w:val="24"/>
            <w:szCs w:val="24"/>
            <w:highlight w:val="green"/>
            <w:rtl/>
            <w:rPrChange w:id="9819" w:author="sam tee" w:date="2018-09-16T23:06:00Z">
              <w:rPr>
                <w:rFonts w:cs="David"/>
                <w:sz w:val="24"/>
                <w:szCs w:val="24"/>
                <w:highlight w:val="green"/>
                <w:rtl/>
              </w:rPr>
            </w:rPrChange>
          </w:rPr>
          <w:delText xml:space="preserve">. </w:delText>
        </w:r>
      </w:del>
    </w:p>
    <w:p w14:paraId="664DE090" w14:textId="0BB17F4A" w:rsidR="00A12F6F" w:rsidRPr="003876F0" w:rsidDel="003D5FAE" w:rsidRDefault="00A12F6F">
      <w:pPr>
        <w:bidi w:val="0"/>
        <w:adjustRightInd w:val="0"/>
        <w:spacing w:after="0" w:line="240" w:lineRule="auto"/>
        <w:contextualSpacing/>
        <w:rPr>
          <w:del w:id="9820" w:author="sam tee" w:date="2018-09-14T10:32:00Z"/>
          <w:rFonts w:ascii="Georgia" w:hAnsi="Georgia" w:cs="David"/>
          <w:b/>
          <w:i/>
          <w:iCs/>
          <w:sz w:val="24"/>
          <w:szCs w:val="24"/>
          <w:rtl/>
          <w:rPrChange w:id="9821" w:author="sam tee" w:date="2018-09-16T23:06:00Z">
            <w:rPr>
              <w:del w:id="9822" w:author="sam tee" w:date="2018-09-14T10:32:00Z"/>
              <w:rFonts w:cs="David"/>
              <w:sz w:val="24"/>
              <w:szCs w:val="24"/>
              <w:rtl/>
            </w:rPr>
          </w:rPrChange>
        </w:rPr>
        <w:pPrChange w:id="9823" w:author="sam tee" w:date="2018-09-16T09:33:00Z">
          <w:pPr>
            <w:bidi w:val="0"/>
            <w:spacing w:after="0" w:line="360" w:lineRule="auto"/>
            <w:jc w:val="both"/>
          </w:pPr>
        </w:pPrChange>
      </w:pPr>
      <w:del w:id="9824" w:author="sam tee" w:date="2018-09-14T10:32:00Z">
        <w:r w:rsidRPr="003876F0" w:rsidDel="003D5FAE">
          <w:rPr>
            <w:rFonts w:ascii="Georgia" w:eastAsia="Tahoma" w:hAnsi="Georgia" w:cs="Tahoma" w:hint="cs"/>
            <w:b/>
            <w:i/>
            <w:iCs/>
            <w:sz w:val="24"/>
            <w:szCs w:val="24"/>
            <w:highlight w:val="green"/>
            <w:rtl/>
            <w:rPrChange w:id="9825" w:author="sam tee" w:date="2018-09-16T23:06:00Z">
              <w:rPr>
                <w:rFonts w:cs="David" w:hint="cs"/>
                <w:sz w:val="24"/>
                <w:szCs w:val="24"/>
                <w:highlight w:val="green"/>
                <w:rtl/>
              </w:rPr>
            </w:rPrChange>
          </w:rPr>
          <w:delText>שקוף</w:delText>
        </w:r>
        <w:r w:rsidRPr="003876F0" w:rsidDel="003D5FAE">
          <w:rPr>
            <w:rFonts w:ascii="Georgia" w:hAnsi="Georgia" w:cs="David"/>
            <w:b/>
            <w:i/>
            <w:iCs/>
            <w:sz w:val="24"/>
            <w:szCs w:val="24"/>
            <w:highlight w:val="green"/>
            <w:rtl/>
            <w:rPrChange w:id="9826"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9827" w:author="sam tee" w:date="2018-09-16T23:06:00Z">
              <w:rPr>
                <w:rFonts w:cs="David" w:hint="cs"/>
                <w:sz w:val="24"/>
                <w:szCs w:val="24"/>
                <w:highlight w:val="green"/>
                <w:rtl/>
              </w:rPr>
            </w:rPrChange>
          </w:rPr>
          <w:delText>כמטפורה</w:delText>
        </w:r>
        <w:r w:rsidRPr="003876F0" w:rsidDel="003D5FAE">
          <w:rPr>
            <w:rFonts w:ascii="Georgia" w:hAnsi="Georgia" w:cs="David"/>
            <w:b/>
            <w:i/>
            <w:iCs/>
            <w:sz w:val="24"/>
            <w:szCs w:val="24"/>
            <w:highlight w:val="green"/>
            <w:rtl/>
            <w:rPrChange w:id="982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29" w:author="sam tee" w:date="2018-09-16T23:06:00Z">
              <w:rPr>
                <w:rFonts w:cs="David" w:hint="cs"/>
                <w:sz w:val="24"/>
                <w:szCs w:val="24"/>
                <w:highlight w:val="green"/>
                <w:rtl/>
              </w:rPr>
            </w:rPrChange>
          </w:rPr>
          <w:delText>לחברי</w:delText>
        </w:r>
        <w:r w:rsidRPr="003876F0" w:rsidDel="003D5FAE">
          <w:rPr>
            <w:rFonts w:ascii="Georgia" w:hAnsi="Georgia" w:cs="David"/>
            <w:b/>
            <w:i/>
            <w:iCs/>
            <w:sz w:val="24"/>
            <w:szCs w:val="24"/>
            <w:highlight w:val="green"/>
            <w:rtl/>
            <w:rPrChange w:id="983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31"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83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33" w:author="sam tee" w:date="2018-09-16T23:06:00Z">
              <w:rPr>
                <w:rFonts w:cs="David" w:hint="cs"/>
                <w:sz w:val="24"/>
                <w:szCs w:val="24"/>
                <w:highlight w:val="green"/>
                <w:rtl/>
              </w:rPr>
            </w:rPrChange>
          </w:rPr>
          <w:delText>הערבים</w:delText>
        </w:r>
        <w:r w:rsidRPr="003876F0" w:rsidDel="003D5FAE">
          <w:rPr>
            <w:rFonts w:ascii="Georgia" w:hAnsi="Georgia" w:cs="David"/>
            <w:b/>
            <w:i/>
            <w:iCs/>
            <w:sz w:val="24"/>
            <w:szCs w:val="24"/>
            <w:highlight w:val="green"/>
            <w:rtl/>
            <w:rPrChange w:id="983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35" w:author="sam tee" w:date="2018-09-16T23:06:00Z">
              <w:rPr>
                <w:rFonts w:cs="David" w:hint="cs"/>
                <w:sz w:val="24"/>
                <w:szCs w:val="24"/>
                <w:highlight w:val="green"/>
                <w:rtl/>
              </w:rPr>
            </w:rPrChange>
          </w:rPr>
          <w:delText>שמתעלמים</w:delText>
        </w:r>
        <w:r w:rsidRPr="003876F0" w:rsidDel="003D5FAE">
          <w:rPr>
            <w:rFonts w:ascii="Georgia" w:hAnsi="Georgia" w:cs="David"/>
            <w:b/>
            <w:i/>
            <w:iCs/>
            <w:sz w:val="24"/>
            <w:szCs w:val="24"/>
            <w:highlight w:val="green"/>
            <w:rtl/>
            <w:rPrChange w:id="983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37" w:author="sam tee" w:date="2018-09-16T23:06:00Z">
              <w:rPr>
                <w:rFonts w:cs="David" w:hint="cs"/>
                <w:sz w:val="24"/>
                <w:szCs w:val="24"/>
                <w:highlight w:val="green"/>
                <w:rtl/>
              </w:rPr>
            </w:rPrChange>
          </w:rPr>
          <w:delText>מקיומם</w:delText>
        </w:r>
        <w:r w:rsidRPr="003876F0" w:rsidDel="003D5FAE">
          <w:rPr>
            <w:rFonts w:ascii="Georgia" w:hAnsi="Georgia" w:cs="David"/>
            <w:b/>
            <w:i/>
            <w:iCs/>
            <w:sz w:val="24"/>
            <w:szCs w:val="24"/>
            <w:highlight w:val="green"/>
            <w:rtl/>
            <w:rPrChange w:id="983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39" w:author="sam tee" w:date="2018-09-16T23:06:00Z">
              <w:rPr>
                <w:rFonts w:cs="David" w:hint="cs"/>
                <w:sz w:val="24"/>
                <w:szCs w:val="24"/>
                <w:highlight w:val="green"/>
                <w:rtl/>
              </w:rPr>
            </w:rPrChange>
          </w:rPr>
          <w:delText>ושלא</w:delText>
        </w:r>
        <w:r w:rsidRPr="003876F0" w:rsidDel="003D5FAE">
          <w:rPr>
            <w:rFonts w:ascii="Georgia" w:hAnsi="Georgia" w:cs="David"/>
            <w:b/>
            <w:i/>
            <w:iCs/>
            <w:sz w:val="24"/>
            <w:szCs w:val="24"/>
            <w:highlight w:val="green"/>
            <w:rtl/>
            <w:rPrChange w:id="984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41" w:author="sam tee" w:date="2018-09-16T23:06:00Z">
              <w:rPr>
                <w:rFonts w:cs="David" w:hint="cs"/>
                <w:sz w:val="24"/>
                <w:szCs w:val="24"/>
                <w:highlight w:val="green"/>
                <w:rtl/>
              </w:rPr>
            </w:rPrChange>
          </w:rPr>
          <w:delText>זוכים</w:delText>
        </w:r>
        <w:r w:rsidRPr="003876F0" w:rsidDel="003D5FAE">
          <w:rPr>
            <w:rFonts w:ascii="Georgia" w:hAnsi="Georgia" w:cs="David"/>
            <w:b/>
            <w:i/>
            <w:iCs/>
            <w:sz w:val="24"/>
            <w:szCs w:val="24"/>
            <w:highlight w:val="green"/>
            <w:rtl/>
            <w:rPrChange w:id="984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43" w:author="sam tee" w:date="2018-09-16T23:06:00Z">
              <w:rPr>
                <w:rFonts w:cs="David" w:hint="cs"/>
                <w:sz w:val="24"/>
                <w:szCs w:val="24"/>
                <w:highlight w:val="green"/>
                <w:rtl/>
              </w:rPr>
            </w:rPrChange>
          </w:rPr>
          <w:delText>לתשומת</w:delText>
        </w:r>
        <w:r w:rsidRPr="003876F0" w:rsidDel="003D5FAE">
          <w:rPr>
            <w:rFonts w:ascii="Georgia" w:hAnsi="Georgia" w:cs="David"/>
            <w:b/>
            <w:i/>
            <w:iCs/>
            <w:sz w:val="24"/>
            <w:szCs w:val="24"/>
            <w:highlight w:val="green"/>
            <w:rtl/>
            <w:rPrChange w:id="984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45" w:author="sam tee" w:date="2018-09-16T23:06:00Z">
              <w:rPr>
                <w:rFonts w:cs="David" w:hint="cs"/>
                <w:sz w:val="24"/>
                <w:szCs w:val="24"/>
                <w:highlight w:val="green"/>
                <w:rtl/>
              </w:rPr>
            </w:rPrChange>
          </w:rPr>
          <w:delText>לב</w:delText>
        </w:r>
        <w:r w:rsidRPr="003876F0" w:rsidDel="003D5FAE">
          <w:rPr>
            <w:rFonts w:ascii="Georgia" w:hAnsi="Georgia" w:cs="David"/>
            <w:b/>
            <w:i/>
            <w:iCs/>
            <w:sz w:val="24"/>
            <w:szCs w:val="24"/>
            <w:highlight w:val="green"/>
            <w:rtl/>
            <w:rPrChange w:id="984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47"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984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49" w:author="sam tee" w:date="2018-09-16T23:06:00Z">
              <w:rPr>
                <w:rFonts w:cs="David" w:hint="cs"/>
                <w:sz w:val="24"/>
                <w:szCs w:val="24"/>
                <w:highlight w:val="green"/>
                <w:rtl/>
              </w:rPr>
            </w:rPrChange>
          </w:rPr>
          <w:delText>מחדד</w:delText>
        </w:r>
        <w:r w:rsidRPr="003876F0" w:rsidDel="003D5FAE">
          <w:rPr>
            <w:rFonts w:ascii="Georgia" w:hAnsi="Georgia" w:cs="David"/>
            <w:b/>
            <w:i/>
            <w:iCs/>
            <w:sz w:val="24"/>
            <w:szCs w:val="24"/>
            <w:highlight w:val="green"/>
            <w:rtl/>
            <w:rPrChange w:id="985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51" w:author="sam tee" w:date="2018-09-16T23:06:00Z">
              <w:rPr>
                <w:rFonts w:cs="David" w:hint="cs"/>
                <w:sz w:val="24"/>
                <w:szCs w:val="24"/>
                <w:highlight w:val="green"/>
                <w:rtl/>
              </w:rPr>
            </w:rPrChange>
          </w:rPr>
          <w:delText>את</w:delText>
        </w:r>
        <w:r w:rsidRPr="003876F0" w:rsidDel="003D5FAE">
          <w:rPr>
            <w:rFonts w:ascii="Georgia" w:hAnsi="Georgia" w:cs="David"/>
            <w:b/>
            <w:i/>
            <w:iCs/>
            <w:sz w:val="24"/>
            <w:szCs w:val="24"/>
            <w:highlight w:val="green"/>
            <w:rtl/>
            <w:rPrChange w:id="985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53" w:author="sam tee" w:date="2018-09-16T23:06:00Z">
              <w:rPr>
                <w:rFonts w:cs="David" w:hint="cs"/>
                <w:sz w:val="24"/>
                <w:szCs w:val="24"/>
                <w:highlight w:val="green"/>
                <w:rtl/>
              </w:rPr>
            </w:rPrChange>
          </w:rPr>
          <w:delText>המסר</w:delText>
        </w:r>
        <w:r w:rsidRPr="003876F0" w:rsidDel="003D5FAE">
          <w:rPr>
            <w:rFonts w:ascii="Georgia" w:hAnsi="Georgia" w:cs="David"/>
            <w:b/>
            <w:i/>
            <w:iCs/>
            <w:sz w:val="24"/>
            <w:szCs w:val="24"/>
            <w:highlight w:val="green"/>
            <w:rtl/>
            <w:rPrChange w:id="985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55" w:author="sam tee" w:date="2018-09-16T23:06:00Z">
              <w:rPr>
                <w:rFonts w:cs="David" w:hint="cs"/>
                <w:sz w:val="24"/>
                <w:szCs w:val="24"/>
                <w:highlight w:val="green"/>
                <w:rtl/>
              </w:rPr>
            </w:rPrChange>
          </w:rPr>
          <w:delText>באמצעות</w:delText>
        </w:r>
        <w:r w:rsidRPr="003876F0" w:rsidDel="003D5FAE">
          <w:rPr>
            <w:rFonts w:ascii="Georgia" w:hAnsi="Georgia" w:cs="David"/>
            <w:b/>
            <w:i/>
            <w:iCs/>
            <w:sz w:val="24"/>
            <w:szCs w:val="24"/>
            <w:highlight w:val="green"/>
            <w:rtl/>
            <w:rPrChange w:id="985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57" w:author="sam tee" w:date="2018-09-16T23:06:00Z">
              <w:rPr>
                <w:rFonts w:cs="David" w:hint="cs"/>
                <w:sz w:val="24"/>
                <w:szCs w:val="24"/>
                <w:highlight w:val="green"/>
                <w:rtl/>
              </w:rPr>
            </w:rPrChange>
          </w:rPr>
          <w:delText>חזרה</w:delText>
        </w:r>
        <w:r w:rsidRPr="003876F0" w:rsidDel="003D5FAE">
          <w:rPr>
            <w:rFonts w:ascii="Georgia" w:hAnsi="Georgia" w:cs="David"/>
            <w:b/>
            <w:i/>
            <w:iCs/>
            <w:sz w:val="24"/>
            <w:szCs w:val="24"/>
            <w:highlight w:val="green"/>
            <w:rtl/>
            <w:rPrChange w:id="985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59" w:author="sam tee" w:date="2018-09-16T23:06:00Z">
              <w:rPr>
                <w:rFonts w:cs="David" w:hint="cs"/>
                <w:sz w:val="24"/>
                <w:szCs w:val="24"/>
                <w:highlight w:val="green"/>
                <w:rtl/>
              </w:rPr>
            </w:rPrChange>
          </w:rPr>
          <w:delText>על</w:delText>
        </w:r>
        <w:r w:rsidRPr="003876F0" w:rsidDel="003D5FAE">
          <w:rPr>
            <w:rFonts w:ascii="Georgia" w:hAnsi="Georgia" w:cs="David"/>
            <w:b/>
            <w:i/>
            <w:iCs/>
            <w:sz w:val="24"/>
            <w:szCs w:val="24"/>
            <w:highlight w:val="green"/>
            <w:rtl/>
            <w:rPrChange w:id="986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1" w:author="sam tee" w:date="2018-09-16T23:06:00Z">
              <w:rPr>
                <w:rFonts w:cs="David" w:hint="cs"/>
                <w:sz w:val="24"/>
                <w:szCs w:val="24"/>
                <w:highlight w:val="green"/>
                <w:rtl/>
              </w:rPr>
            </w:rPrChange>
          </w:rPr>
          <w:delText>מילים</w:delText>
        </w:r>
        <w:r w:rsidRPr="003876F0" w:rsidDel="003D5FAE">
          <w:rPr>
            <w:rFonts w:ascii="Georgia" w:hAnsi="Georgia" w:cs="David"/>
            <w:b/>
            <w:i/>
            <w:iCs/>
            <w:sz w:val="24"/>
            <w:szCs w:val="24"/>
            <w:highlight w:val="green"/>
            <w:rtl/>
            <w:rPrChange w:id="986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3" w:author="sam tee" w:date="2018-09-16T23:06:00Z">
              <w:rPr>
                <w:rFonts w:cs="David" w:hint="cs"/>
                <w:sz w:val="24"/>
                <w:szCs w:val="24"/>
                <w:highlight w:val="green"/>
                <w:rtl/>
              </w:rPr>
            </w:rPrChange>
          </w:rPr>
          <w:delText>נרדפות</w:delText>
        </w:r>
        <w:r w:rsidRPr="003876F0" w:rsidDel="003D5FAE">
          <w:rPr>
            <w:rFonts w:ascii="Georgia" w:hAnsi="Georgia" w:cs="David"/>
            <w:b/>
            <w:i/>
            <w:iCs/>
            <w:sz w:val="24"/>
            <w:szCs w:val="24"/>
            <w:highlight w:val="green"/>
            <w:rtl/>
            <w:rPrChange w:id="986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5" w:author="sam tee" w:date="2018-09-16T23:06:00Z">
              <w:rPr>
                <w:rFonts w:cs="David" w:hint="cs"/>
                <w:sz w:val="24"/>
                <w:szCs w:val="24"/>
                <w:highlight w:val="green"/>
                <w:rtl/>
              </w:rPr>
            </w:rPrChange>
          </w:rPr>
          <w:delText>שקוף</w:delText>
        </w:r>
        <w:r w:rsidRPr="003876F0" w:rsidDel="003D5FAE">
          <w:rPr>
            <w:rFonts w:ascii="Georgia" w:hAnsi="Georgia" w:cs="David"/>
            <w:b/>
            <w:i/>
            <w:iCs/>
            <w:sz w:val="24"/>
            <w:szCs w:val="24"/>
            <w:highlight w:val="green"/>
            <w:rtl/>
            <w:rPrChange w:id="9866"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9867" w:author="sam tee" w:date="2018-09-16T23:06:00Z">
              <w:rPr>
                <w:rFonts w:cs="David" w:hint="cs"/>
                <w:sz w:val="24"/>
                <w:szCs w:val="24"/>
                <w:highlight w:val="green"/>
                <w:rtl/>
              </w:rPr>
            </w:rPrChange>
          </w:rPr>
          <w:delText>לא</w:delText>
        </w:r>
        <w:r w:rsidRPr="003876F0" w:rsidDel="003D5FAE">
          <w:rPr>
            <w:rFonts w:ascii="Georgia" w:hAnsi="Georgia" w:cs="David"/>
            <w:b/>
            <w:i/>
            <w:iCs/>
            <w:sz w:val="24"/>
            <w:szCs w:val="24"/>
            <w:highlight w:val="green"/>
            <w:rtl/>
            <w:rPrChange w:id="986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9" w:author="sam tee" w:date="2018-09-16T23:06:00Z">
              <w:rPr>
                <w:rFonts w:cs="David" w:hint="cs"/>
                <w:sz w:val="24"/>
                <w:szCs w:val="24"/>
                <w:highlight w:val="green"/>
                <w:rtl/>
              </w:rPr>
            </w:rPrChange>
          </w:rPr>
          <w:delText>קיים</w:delText>
        </w:r>
        <w:r w:rsidRPr="003876F0" w:rsidDel="003D5FAE">
          <w:rPr>
            <w:rFonts w:ascii="Georgia" w:hAnsi="Georgia" w:cs="David"/>
            <w:b/>
            <w:i/>
            <w:iCs/>
            <w:sz w:val="24"/>
            <w:szCs w:val="24"/>
            <w:highlight w:val="green"/>
            <w:rtl/>
            <w:rPrChange w:id="987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71" w:author="sam tee" w:date="2018-09-16T23:06:00Z">
              <w:rPr>
                <w:rFonts w:cs="David" w:hint="cs"/>
                <w:sz w:val="24"/>
                <w:szCs w:val="24"/>
                <w:highlight w:val="green"/>
                <w:rtl/>
              </w:rPr>
            </w:rPrChange>
          </w:rPr>
          <w:delText>השתיקה</w:delText>
        </w:r>
        <w:r w:rsidRPr="003876F0" w:rsidDel="003D5FAE">
          <w:rPr>
            <w:rFonts w:ascii="Georgia" w:hAnsi="Georgia" w:cs="David"/>
            <w:b/>
            <w:i/>
            <w:iCs/>
            <w:sz w:val="24"/>
            <w:szCs w:val="24"/>
            <w:highlight w:val="green"/>
            <w:rtl/>
            <w:rPrChange w:id="9872"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9873" w:author="sam tee" w:date="2018-09-16T23:06:00Z">
              <w:rPr>
                <w:rFonts w:cs="David" w:hint="cs"/>
                <w:b/>
                <w:bCs/>
                <w:sz w:val="24"/>
                <w:szCs w:val="24"/>
                <w:highlight w:val="green"/>
                <w:rtl/>
              </w:rPr>
            </w:rPrChange>
          </w:rPr>
          <w:delText>השקט</w:delText>
        </w:r>
        <w:r w:rsidRPr="003876F0" w:rsidDel="003D5FAE">
          <w:rPr>
            <w:rStyle w:val="FootnoteReference"/>
            <w:rFonts w:ascii="Georgia" w:hAnsi="Georgia" w:cs="David"/>
            <w:b/>
            <w:i/>
            <w:iCs/>
            <w:sz w:val="24"/>
            <w:szCs w:val="24"/>
            <w:highlight w:val="green"/>
            <w:rtl/>
            <w:rPrChange w:id="9874" w:author="sam tee" w:date="2018-09-16T23:06:00Z">
              <w:rPr>
                <w:rStyle w:val="FootnoteReference"/>
                <w:rFonts w:cs="David"/>
                <w:highlight w:val="green"/>
                <w:rtl/>
              </w:rPr>
            </w:rPrChange>
          </w:rPr>
          <w:footnoteReference w:id="22"/>
        </w:r>
        <w:r w:rsidRPr="003876F0" w:rsidDel="003D5FAE">
          <w:rPr>
            <w:rFonts w:ascii="Georgia" w:hAnsi="Georgia" w:cs="David"/>
            <w:b/>
            <w:i/>
            <w:iCs/>
            <w:sz w:val="24"/>
            <w:szCs w:val="24"/>
            <w:highlight w:val="green"/>
            <w:rtl/>
            <w:rPrChange w:id="9880"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9881" w:author="sam tee" w:date="2018-09-16T23:06:00Z">
              <w:rPr>
                <w:rFonts w:cs="David" w:hint="cs"/>
                <w:b/>
                <w:bCs/>
                <w:sz w:val="24"/>
                <w:szCs w:val="24"/>
                <w:highlight w:val="green"/>
                <w:rtl/>
              </w:rPr>
            </w:rPrChange>
          </w:rPr>
          <w:delText>ההתעלמות</w:delText>
        </w:r>
        <w:r w:rsidRPr="003876F0" w:rsidDel="003D5FAE">
          <w:rPr>
            <w:rFonts w:ascii="Georgia" w:hAnsi="Georgia" w:cs="David"/>
            <w:b/>
            <w:i/>
            <w:iCs/>
            <w:sz w:val="24"/>
            <w:szCs w:val="24"/>
            <w:highlight w:val="green"/>
            <w:rtl/>
            <w:rPrChange w:id="9882" w:author="sam tee" w:date="2018-09-16T23:06:00Z">
              <w:rPr>
                <w:rFonts w:cs="David"/>
                <w:b/>
                <w:bCs/>
                <w:sz w:val="24"/>
                <w:szCs w:val="24"/>
                <w:highlight w:val="green"/>
                <w:rtl/>
              </w:rPr>
            </w:rPrChange>
          </w:rPr>
          <w:delText>.</w:delText>
        </w:r>
        <w:r w:rsidRPr="003876F0" w:rsidDel="003D5FAE">
          <w:rPr>
            <w:rFonts w:ascii="Georgia" w:hAnsi="Georgia" w:cs="David"/>
            <w:b/>
            <w:i/>
            <w:iCs/>
            <w:sz w:val="24"/>
            <w:szCs w:val="24"/>
            <w:rtl/>
            <w:rPrChange w:id="9883" w:author="sam tee" w:date="2018-09-16T23:06:00Z">
              <w:rPr>
                <w:rFonts w:cs="David"/>
                <w:sz w:val="24"/>
                <w:szCs w:val="24"/>
                <w:rtl/>
              </w:rPr>
            </w:rPrChange>
          </w:rPr>
          <w:delText xml:space="preserve"> </w:delText>
        </w:r>
      </w:del>
    </w:p>
    <w:p w14:paraId="54ACD365" w14:textId="336CF47A" w:rsidR="00A12F6F" w:rsidRPr="003876F0" w:rsidDel="003D5FAE" w:rsidRDefault="00A12F6F">
      <w:pPr>
        <w:bidi w:val="0"/>
        <w:adjustRightInd w:val="0"/>
        <w:spacing w:after="0" w:line="240" w:lineRule="auto"/>
        <w:contextualSpacing/>
        <w:rPr>
          <w:del w:id="9884" w:author="sam tee" w:date="2018-09-14T10:32:00Z"/>
          <w:rFonts w:ascii="Georgia" w:hAnsi="Georgia" w:cs="David"/>
          <w:b/>
          <w:i/>
          <w:iCs/>
          <w:sz w:val="24"/>
          <w:szCs w:val="24"/>
          <w:rtl/>
          <w:rPrChange w:id="9885" w:author="sam tee" w:date="2018-09-16T23:06:00Z">
            <w:rPr>
              <w:del w:id="9886" w:author="sam tee" w:date="2018-09-14T10:32:00Z"/>
              <w:rFonts w:cs="David"/>
              <w:rtl/>
            </w:rPr>
          </w:rPrChange>
        </w:rPr>
        <w:pPrChange w:id="9887" w:author="sam tee" w:date="2018-09-16T09:33:00Z">
          <w:pPr>
            <w:bidi w:val="0"/>
            <w:spacing w:after="0" w:line="360" w:lineRule="auto"/>
            <w:jc w:val="both"/>
          </w:pPr>
        </w:pPrChange>
      </w:pPr>
    </w:p>
    <w:p w14:paraId="0536B6CA" w14:textId="77777777" w:rsidR="00A12F6F" w:rsidRPr="003876F0" w:rsidDel="003D5FAE" w:rsidRDefault="00A12F6F">
      <w:pPr>
        <w:pStyle w:val="ListParagraph"/>
        <w:tabs>
          <w:tab w:val="left" w:pos="6946"/>
        </w:tabs>
        <w:bidi w:val="0"/>
        <w:adjustRightInd w:val="0"/>
        <w:spacing w:after="0" w:line="240" w:lineRule="auto"/>
        <w:ind w:left="0"/>
        <w:rPr>
          <w:del w:id="9888" w:author="sam tee" w:date="2018-09-14T10:32:00Z"/>
          <w:rFonts w:ascii="Georgia" w:hAnsi="Georgia" w:cs="David"/>
          <w:b/>
          <w:i/>
          <w:iCs/>
          <w:sz w:val="24"/>
          <w:szCs w:val="24"/>
          <w:rPrChange w:id="9889" w:author="sam tee" w:date="2018-09-16T23:06:00Z">
            <w:rPr>
              <w:del w:id="9890" w:author="sam tee" w:date="2018-09-14T10:32:00Z"/>
              <w:rFonts w:cs="David"/>
              <w:b/>
              <w:bCs/>
              <w:sz w:val="24"/>
              <w:szCs w:val="24"/>
            </w:rPr>
          </w:rPrChange>
        </w:rPr>
        <w:pPrChange w:id="9891" w:author="sam tee" w:date="2018-09-16T09:33:00Z">
          <w:pPr>
            <w:pStyle w:val="ListParagraph"/>
            <w:tabs>
              <w:tab w:val="left" w:pos="6946"/>
            </w:tabs>
            <w:bidi w:val="0"/>
            <w:spacing w:after="0" w:line="240" w:lineRule="auto"/>
            <w:ind w:left="0"/>
            <w:jc w:val="both"/>
          </w:pPr>
        </w:pPrChange>
      </w:pPr>
    </w:p>
    <w:p w14:paraId="7DB957E0" w14:textId="77777777" w:rsidR="003D5FAE" w:rsidRPr="003876F0" w:rsidRDefault="003D5FAE">
      <w:pPr>
        <w:bidi w:val="0"/>
        <w:adjustRightInd w:val="0"/>
        <w:spacing w:after="0" w:line="240" w:lineRule="auto"/>
        <w:contextualSpacing/>
        <w:rPr>
          <w:ins w:id="9892" w:author="sam tee" w:date="2018-09-14T10:32:00Z"/>
          <w:rFonts w:ascii="Georgia" w:hAnsi="Georgia" w:cs="David"/>
          <w:b/>
          <w:i/>
          <w:iCs/>
          <w:sz w:val="24"/>
          <w:szCs w:val="24"/>
          <w:rtl/>
          <w:rPrChange w:id="9893" w:author="sam tee" w:date="2018-09-16T23:06:00Z">
            <w:rPr>
              <w:ins w:id="9894" w:author="sam tee" w:date="2018-09-14T10:32:00Z"/>
              <w:rFonts w:cs="David"/>
              <w:sz w:val="24"/>
              <w:szCs w:val="24"/>
              <w:rtl/>
            </w:rPr>
          </w:rPrChange>
        </w:rPr>
        <w:pPrChange w:id="9895" w:author="sam tee" w:date="2018-09-16T09:33:00Z">
          <w:pPr>
            <w:bidi w:val="0"/>
            <w:spacing w:after="0" w:line="400" w:lineRule="exact"/>
            <w:jc w:val="both"/>
          </w:pPr>
        </w:pPrChange>
      </w:pPr>
    </w:p>
    <w:p w14:paraId="1F0F28D8" w14:textId="62309B0E" w:rsidR="00A12F6F" w:rsidRPr="009F16D3" w:rsidDel="003D5FAE" w:rsidRDefault="00A12F6F">
      <w:pPr>
        <w:bidi w:val="0"/>
        <w:adjustRightInd w:val="0"/>
        <w:spacing w:after="0" w:line="240" w:lineRule="auto"/>
        <w:contextualSpacing/>
        <w:rPr>
          <w:del w:id="9896" w:author="sam tee" w:date="2018-09-14T10:32:00Z"/>
          <w:rFonts w:ascii="Georgia" w:hAnsi="Georgia" w:cs="David"/>
          <w:b/>
          <w:bCs/>
          <w:sz w:val="24"/>
          <w:szCs w:val="24"/>
          <w:rtl/>
          <w:rPrChange w:id="9897" w:author="sam tee" w:date="2018-09-15T22:23:00Z">
            <w:rPr>
              <w:del w:id="9898" w:author="sam tee" w:date="2018-09-14T10:32:00Z"/>
              <w:rFonts w:cs="David"/>
              <w:b/>
              <w:bCs/>
              <w:sz w:val="24"/>
              <w:szCs w:val="24"/>
              <w:rtl/>
            </w:rPr>
          </w:rPrChange>
        </w:rPr>
        <w:pPrChange w:id="9899" w:author="sam tee" w:date="2018-09-16T09:33:00Z">
          <w:pPr>
            <w:bidi w:val="0"/>
            <w:spacing w:after="0" w:line="400" w:lineRule="exact"/>
          </w:pPr>
        </w:pPrChange>
      </w:pPr>
      <w:del w:id="9900" w:author="sam tee" w:date="2018-09-14T10:32:00Z">
        <w:r w:rsidRPr="009F16D3" w:rsidDel="003D5FAE">
          <w:rPr>
            <w:rFonts w:ascii="Georgia" w:hAnsi="Georgia" w:cs="David"/>
            <w:b/>
            <w:bCs/>
            <w:sz w:val="24"/>
            <w:szCs w:val="24"/>
            <w:highlight w:val="green"/>
            <w:rtl/>
            <w:rPrChange w:id="9901" w:author="sam tee" w:date="2018-09-15T22:23:00Z">
              <w:rPr>
                <w:rFonts w:cs="David"/>
                <w:b/>
                <w:bCs/>
                <w:sz w:val="24"/>
                <w:szCs w:val="24"/>
                <w:highlight w:val="green"/>
                <w:rtl/>
              </w:rPr>
            </w:rPrChange>
          </w:rPr>
          <w:delText>4.2.6</w:delText>
        </w:r>
        <w:r w:rsidRPr="009F16D3" w:rsidDel="003D5FAE">
          <w:rPr>
            <w:rFonts w:ascii="Georgia" w:hAnsi="Georgia"/>
            <w:b/>
            <w:bCs/>
            <w:sz w:val="24"/>
            <w:szCs w:val="24"/>
            <w:highlight w:val="green"/>
            <w:lang w:bidi="ar-SA"/>
            <w:rPrChange w:id="9902" w:author="sam tee" w:date="2018-09-15T22:23:00Z">
              <w:rPr>
                <w:b/>
                <w:bCs/>
                <w:sz w:val="24"/>
                <w:szCs w:val="24"/>
                <w:highlight w:val="green"/>
                <w:lang w:bidi="ar-SA"/>
              </w:rPr>
            </w:rPrChange>
          </w:rPr>
          <w:delText xml:space="preserve"> </w:delText>
        </w:r>
        <w:r w:rsidRPr="009F16D3" w:rsidDel="003D5FAE">
          <w:rPr>
            <w:rFonts w:ascii="Georgia" w:hAnsi="Georgia" w:cs="David"/>
            <w:b/>
            <w:bCs/>
            <w:sz w:val="24"/>
            <w:szCs w:val="24"/>
            <w:highlight w:val="green"/>
            <w:rtl/>
            <w:rPrChange w:id="9903" w:author="sam tee" w:date="2018-09-15T22:23:00Z">
              <w:rPr>
                <w:rFonts w:cs="David"/>
                <w:b/>
                <w:bCs/>
                <w:sz w:val="24"/>
                <w:szCs w:val="24"/>
                <w:highlight w:val="green"/>
                <w:rtl/>
              </w:rPr>
            </w:rPrChange>
          </w:rPr>
          <w:delText xml:space="preserve"> </w:delText>
        </w:r>
        <w:r w:rsidRPr="009F16D3" w:rsidDel="003D5FAE">
          <w:rPr>
            <w:rFonts w:ascii="Georgia" w:eastAsia="Tahoma" w:hAnsi="Georgia" w:cs="Tahoma" w:hint="cs"/>
            <w:b/>
            <w:bCs/>
            <w:sz w:val="24"/>
            <w:szCs w:val="24"/>
            <w:highlight w:val="green"/>
            <w:rtl/>
            <w:rPrChange w:id="9904" w:author="sam tee" w:date="2018-09-15T22:23:00Z">
              <w:rPr>
                <w:rFonts w:cs="David" w:hint="cs"/>
                <w:b/>
                <w:bCs/>
                <w:sz w:val="24"/>
                <w:szCs w:val="24"/>
                <w:highlight w:val="green"/>
                <w:rtl/>
              </w:rPr>
            </w:rPrChange>
          </w:rPr>
          <w:delText>מטאפורות</w:delText>
        </w:r>
        <w:r w:rsidRPr="009F16D3" w:rsidDel="003D5FAE">
          <w:rPr>
            <w:rFonts w:ascii="Georgia" w:hAnsi="Georgia" w:cs="David"/>
            <w:b/>
            <w:bCs/>
            <w:sz w:val="24"/>
            <w:szCs w:val="24"/>
            <w:highlight w:val="green"/>
            <w:rtl/>
            <w:rPrChange w:id="9905" w:author="sam tee" w:date="2018-09-15T22:23:00Z">
              <w:rPr>
                <w:rFonts w:cs="David"/>
                <w:b/>
                <w:bCs/>
                <w:sz w:val="24"/>
                <w:szCs w:val="24"/>
                <w:highlight w:val="green"/>
                <w:rtl/>
              </w:rPr>
            </w:rPrChange>
          </w:rPr>
          <w:delText xml:space="preserve"> </w:delText>
        </w:r>
        <w:r w:rsidRPr="009F16D3" w:rsidDel="003D5FAE">
          <w:rPr>
            <w:rFonts w:ascii="Georgia" w:eastAsia="Tahoma" w:hAnsi="Georgia" w:cs="Tahoma" w:hint="cs"/>
            <w:b/>
            <w:bCs/>
            <w:sz w:val="24"/>
            <w:szCs w:val="24"/>
            <w:highlight w:val="green"/>
            <w:rtl/>
            <w:rPrChange w:id="9906" w:author="sam tee" w:date="2018-09-15T22:23:00Z">
              <w:rPr>
                <w:rFonts w:cs="David" w:hint="cs"/>
                <w:b/>
                <w:bCs/>
                <w:sz w:val="24"/>
                <w:szCs w:val="24"/>
                <w:highlight w:val="green"/>
                <w:rtl/>
              </w:rPr>
            </w:rPrChange>
          </w:rPr>
          <w:delText>המביעות</w:delText>
        </w:r>
        <w:r w:rsidRPr="009F16D3" w:rsidDel="003D5FAE">
          <w:rPr>
            <w:rFonts w:ascii="Georgia" w:hAnsi="Georgia" w:cs="David"/>
            <w:b/>
            <w:bCs/>
            <w:sz w:val="24"/>
            <w:szCs w:val="24"/>
            <w:highlight w:val="green"/>
            <w:rtl/>
            <w:rPrChange w:id="9907" w:author="sam tee" w:date="2018-09-15T22:23:00Z">
              <w:rPr>
                <w:rFonts w:cs="David"/>
                <w:b/>
                <w:bCs/>
                <w:sz w:val="24"/>
                <w:szCs w:val="24"/>
                <w:highlight w:val="green"/>
                <w:rtl/>
              </w:rPr>
            </w:rPrChange>
          </w:rPr>
          <w:delText xml:space="preserve"> </w:delText>
        </w:r>
        <w:r w:rsidRPr="009F16D3" w:rsidDel="003D5FAE">
          <w:rPr>
            <w:rFonts w:ascii="Georgia" w:eastAsia="Tahoma" w:hAnsi="Georgia" w:cs="Tahoma" w:hint="cs"/>
            <w:b/>
            <w:bCs/>
            <w:sz w:val="24"/>
            <w:szCs w:val="24"/>
            <w:highlight w:val="green"/>
            <w:rtl/>
            <w:rPrChange w:id="9908" w:author="sam tee" w:date="2018-09-15T22:23:00Z">
              <w:rPr>
                <w:rFonts w:cs="David" w:hint="cs"/>
                <w:b/>
                <w:bCs/>
                <w:sz w:val="24"/>
                <w:szCs w:val="24"/>
                <w:highlight w:val="green"/>
                <w:rtl/>
              </w:rPr>
            </w:rPrChange>
          </w:rPr>
          <w:delText>אירוניה</w:delText>
        </w:r>
        <w:r w:rsidRPr="009F16D3" w:rsidDel="003D5FAE">
          <w:rPr>
            <w:rFonts w:ascii="Georgia" w:hAnsi="Georgia" w:cs="David"/>
            <w:b/>
            <w:bCs/>
            <w:sz w:val="24"/>
            <w:szCs w:val="24"/>
            <w:rtl/>
            <w:rPrChange w:id="9909" w:author="sam tee" w:date="2018-09-15T22:23:00Z">
              <w:rPr>
                <w:rFonts w:cs="David"/>
                <w:b/>
                <w:bCs/>
                <w:sz w:val="24"/>
                <w:szCs w:val="24"/>
                <w:rtl/>
              </w:rPr>
            </w:rPrChange>
          </w:rPr>
          <w:delText xml:space="preserve"> </w:delText>
        </w:r>
      </w:del>
    </w:p>
    <w:p w14:paraId="239EA88F"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9910" w:author="sam tee" w:date="2018-09-16T09:33:00Z">
          <w:pPr>
            <w:pStyle w:val="ListParagraph"/>
            <w:tabs>
              <w:tab w:val="left" w:pos="6946"/>
            </w:tabs>
            <w:bidi w:val="0"/>
            <w:spacing w:after="0" w:line="240" w:lineRule="auto"/>
            <w:ind w:left="0"/>
            <w:jc w:val="both"/>
          </w:pPr>
        </w:pPrChange>
      </w:pPr>
    </w:p>
    <w:p w14:paraId="18B5315F" w14:textId="77777777" w:rsidR="00A12F6F" w:rsidRDefault="00A12F6F">
      <w:pPr>
        <w:pStyle w:val="ListParagraph"/>
        <w:tabs>
          <w:tab w:val="left" w:pos="6946"/>
        </w:tabs>
        <w:bidi w:val="0"/>
        <w:adjustRightInd w:val="0"/>
        <w:spacing w:after="0" w:line="240" w:lineRule="auto"/>
        <w:ind w:left="0"/>
        <w:rPr>
          <w:ins w:id="9911" w:author="sam tee" w:date="2018-09-16T23:06:00Z"/>
          <w:rFonts w:ascii="Georgia" w:hAnsi="Georgia" w:cs="Times New Roman"/>
          <w:sz w:val="24"/>
          <w:szCs w:val="24"/>
        </w:rPr>
        <w:pPrChange w:id="9912" w:author="sam tee" w:date="2018-09-16T09:33:00Z">
          <w:pPr>
            <w:pStyle w:val="ListParagraph"/>
            <w:tabs>
              <w:tab w:val="left" w:pos="6946"/>
            </w:tabs>
            <w:bidi w:val="0"/>
            <w:spacing w:after="0" w:line="240" w:lineRule="auto"/>
            <w:ind w:left="0"/>
            <w:jc w:val="both"/>
          </w:pPr>
        </w:pPrChange>
      </w:pPr>
      <w:r w:rsidRPr="009F16D3">
        <w:rPr>
          <w:rFonts w:ascii="Georgia" w:hAnsi="Georgia" w:cs="Times New Roman"/>
          <w:sz w:val="24"/>
          <w:szCs w:val="24"/>
        </w:rPr>
        <w:t>According to the echoic view of irony, an expression (A) is ironic if it echoes another expression (B) — or the content of that expression, or its interpretation as the speaker of expression A understands it — and if it reflects the speaker’s distancing from expression B, its content, or the information that it reflects. The speaker’s distancing from expression B can range from light ridicule to bitter scorn (Weizman 2000: 238-240). For example, if it began raining while we were on our way to a picnic, and we were to say, ‘What nice weather for a picnic’, we would be echoing a norm of politeness and an incorrect weather forecast, and distancing ourselves from the statement. In other words, we would be presenting the information in the statement as absurd. The speaker in this case is strongly rather than mildly distancing himself from the statement, ‘What nice weather it is for a picnic’.</w:t>
      </w:r>
    </w:p>
    <w:p w14:paraId="03F02E7E" w14:textId="77777777" w:rsidR="003876F0" w:rsidRPr="009F16D3" w:rsidRDefault="003876F0">
      <w:pPr>
        <w:pStyle w:val="ListParagraph"/>
        <w:tabs>
          <w:tab w:val="left" w:pos="6946"/>
        </w:tabs>
        <w:bidi w:val="0"/>
        <w:adjustRightInd w:val="0"/>
        <w:spacing w:after="0" w:line="240" w:lineRule="auto"/>
        <w:ind w:left="0"/>
        <w:rPr>
          <w:rFonts w:ascii="Georgia" w:hAnsi="Georgia" w:cs="Times New Roman"/>
          <w:sz w:val="24"/>
          <w:szCs w:val="24"/>
        </w:rPr>
        <w:pPrChange w:id="9913" w:author="sam tee" w:date="2018-09-16T23:06:00Z">
          <w:pPr>
            <w:pStyle w:val="ListParagraph"/>
            <w:tabs>
              <w:tab w:val="left" w:pos="6946"/>
            </w:tabs>
            <w:bidi w:val="0"/>
            <w:spacing w:after="0" w:line="240" w:lineRule="auto"/>
            <w:ind w:left="0"/>
            <w:jc w:val="both"/>
          </w:pPr>
        </w:pPrChange>
      </w:pPr>
    </w:p>
    <w:p w14:paraId="7A33BE8F"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lang w:bidi="ar-SA"/>
        </w:rPr>
        <w:pPrChange w:id="9914" w:author="sam tee" w:date="2018-09-16T09:33:00Z">
          <w:pPr>
            <w:pStyle w:val="ListParagraph"/>
            <w:tabs>
              <w:tab w:val="left" w:pos="6946"/>
            </w:tabs>
            <w:bidi w:val="0"/>
            <w:spacing w:after="0" w:line="240" w:lineRule="auto"/>
            <w:ind w:left="0"/>
            <w:jc w:val="both"/>
          </w:pPr>
        </w:pPrChange>
      </w:pPr>
      <w:r w:rsidRPr="009F16D3">
        <w:rPr>
          <w:rFonts w:ascii="Georgia" w:hAnsi="Georgia" w:cs="Times New Roman"/>
          <w:sz w:val="24"/>
          <w:szCs w:val="24"/>
          <w:lang w:bidi="ar-SA"/>
        </w:rPr>
        <w:t xml:space="preserve">Dascal and Weizman (1987: 31-46) and Weizman and Dascal (1991: 18-30) suggest a model that aims to describe how indirect expressions are interpreted, which takes into account the fact that irony is an implicit expression. The model describes two types, or stages, of contextual information that are necessary for interpreting an indirect message: extra-linguistic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 </w:t>
      </w:r>
    </w:p>
    <w:p w14:paraId="39FD0C86" w14:textId="77777777" w:rsidR="003876F0" w:rsidRDefault="003876F0">
      <w:pPr>
        <w:pStyle w:val="ListParagraph"/>
        <w:tabs>
          <w:tab w:val="left" w:pos="6946"/>
        </w:tabs>
        <w:bidi w:val="0"/>
        <w:adjustRightInd w:val="0"/>
        <w:spacing w:after="0" w:line="240" w:lineRule="auto"/>
        <w:ind w:left="0"/>
        <w:rPr>
          <w:ins w:id="9915" w:author="sam tee" w:date="2018-09-16T23:07:00Z"/>
          <w:rFonts w:ascii="Georgia" w:hAnsi="Georgia" w:cs="Times New Roman"/>
          <w:sz w:val="24"/>
          <w:szCs w:val="24"/>
          <w:lang w:bidi="ar-SA"/>
        </w:rPr>
        <w:pPrChange w:id="9916" w:author="sam tee" w:date="2018-09-16T09:33:00Z">
          <w:pPr>
            <w:pStyle w:val="ListParagraph"/>
            <w:tabs>
              <w:tab w:val="left" w:pos="6946"/>
            </w:tabs>
            <w:bidi w:val="0"/>
            <w:spacing w:after="0" w:line="240" w:lineRule="auto"/>
            <w:ind w:left="0"/>
            <w:jc w:val="both"/>
          </w:pPr>
        </w:pPrChange>
      </w:pPr>
    </w:p>
    <w:p w14:paraId="2E2264DE" w14:textId="77777777" w:rsidR="00A12F6F" w:rsidRPr="009F16D3" w:rsidRDefault="00A12F6F">
      <w:pPr>
        <w:pStyle w:val="ListParagraph"/>
        <w:tabs>
          <w:tab w:val="left" w:pos="6946"/>
        </w:tabs>
        <w:bidi w:val="0"/>
        <w:adjustRightInd w:val="0"/>
        <w:spacing w:after="0" w:line="240" w:lineRule="auto"/>
        <w:ind w:left="0"/>
        <w:rPr>
          <w:ins w:id="9917" w:author="sam tee" w:date="2018-09-14T10:33:00Z"/>
          <w:rFonts w:ascii="Georgia" w:hAnsi="Georgia" w:cs="Times New Roman"/>
          <w:sz w:val="24"/>
          <w:szCs w:val="24"/>
          <w:lang w:bidi="ar-SA"/>
        </w:rPr>
        <w:pPrChange w:id="9918" w:author="sam tee" w:date="2018-09-16T23:07:00Z">
          <w:pPr>
            <w:pStyle w:val="ListParagraph"/>
            <w:tabs>
              <w:tab w:val="left" w:pos="6946"/>
            </w:tabs>
            <w:bidi w:val="0"/>
            <w:spacing w:after="0" w:line="240" w:lineRule="auto"/>
            <w:ind w:left="0"/>
            <w:jc w:val="both"/>
          </w:pPr>
        </w:pPrChange>
      </w:pPr>
      <w:r w:rsidRPr="009F16D3">
        <w:rPr>
          <w:rFonts w:ascii="Georgia" w:hAnsi="Georgia" w:cs="Times New Roman"/>
          <w:sz w:val="24"/>
          <w:szCs w:val="24"/>
          <w:lang w:bidi="ar-SA"/>
        </w:rPr>
        <w:t xml:space="preserve">Livnat emphasizes that this model serves as a general framework for analyzing ironic utterances. The model distinguishes between the functions of the contextual information. When that information is used for recognizing a ‘problem of interpretation’, it is called a ‘cue’, and when it is used to understand the speaker’s implied meaning, it is called a ‘clue’. When we want </w:t>
      </w:r>
      <w:r w:rsidRPr="009F16D3">
        <w:rPr>
          <w:rFonts w:ascii="Georgia" w:hAnsi="Georgia" w:cs="Times New Roman"/>
          <w:sz w:val="24"/>
          <w:szCs w:val="24"/>
          <w:lang w:bidi="ar-SA"/>
        </w:rPr>
        <w:lastRenderedPageBreak/>
        <w:t>to describe how to interpret ironic utterances we need to identify both those cues that signal the presence of indirect meaning to the listener and those clues which can guide the listener towards the indirect meaning which the speaker intended, in other words, to fully interpret what the speaker meant (Livnat 2003: 141).</w:t>
      </w:r>
    </w:p>
    <w:p w14:paraId="4A6D2CE0" w14:textId="77777777" w:rsidR="003D5FAE" w:rsidRPr="009F16D3" w:rsidRDefault="003D5FAE">
      <w:pPr>
        <w:pStyle w:val="ListParagraph"/>
        <w:tabs>
          <w:tab w:val="left" w:pos="6946"/>
        </w:tabs>
        <w:bidi w:val="0"/>
        <w:adjustRightInd w:val="0"/>
        <w:spacing w:after="0" w:line="240" w:lineRule="auto"/>
        <w:ind w:left="0"/>
        <w:rPr>
          <w:ins w:id="9919" w:author="sam tee" w:date="2018-09-14T10:33:00Z"/>
          <w:rFonts w:ascii="Georgia" w:hAnsi="Georgia" w:cs="Times New Roman"/>
          <w:sz w:val="24"/>
          <w:szCs w:val="24"/>
          <w:lang w:bidi="ar-SA"/>
        </w:rPr>
        <w:pPrChange w:id="9920" w:author="sam tee" w:date="2018-09-16T09:33:00Z">
          <w:pPr>
            <w:pStyle w:val="ListParagraph"/>
            <w:tabs>
              <w:tab w:val="left" w:pos="6946"/>
            </w:tabs>
            <w:bidi w:val="0"/>
            <w:spacing w:after="0" w:line="240" w:lineRule="auto"/>
            <w:ind w:left="0"/>
            <w:jc w:val="both"/>
          </w:pPr>
        </w:pPrChange>
      </w:pPr>
    </w:p>
    <w:p w14:paraId="2AB4ED35" w14:textId="38AE6879" w:rsidR="003D5FAE" w:rsidRPr="009E2B5E" w:rsidRDefault="003876F0">
      <w:pPr>
        <w:pStyle w:val="ListParagraph"/>
        <w:tabs>
          <w:tab w:val="left" w:pos="6946"/>
        </w:tabs>
        <w:bidi w:val="0"/>
        <w:adjustRightInd w:val="0"/>
        <w:spacing w:after="0" w:line="240" w:lineRule="auto"/>
        <w:ind w:left="0"/>
        <w:rPr>
          <w:ins w:id="9921" w:author="sam tee" w:date="2018-09-14T10:34:00Z"/>
          <w:rFonts w:ascii="Georgia" w:hAnsi="Georgia" w:cs="Times New Roman"/>
          <w:sz w:val="24"/>
          <w:szCs w:val="24"/>
          <w:highlight w:val="green"/>
          <w:lang w:bidi="ar-SA"/>
          <w:rPrChange w:id="9922" w:author="sam tee" w:date="2018-09-16T23:16:00Z">
            <w:rPr>
              <w:ins w:id="9923" w:author="sam tee" w:date="2018-09-14T10:34:00Z"/>
              <w:rFonts w:ascii="Georgia" w:hAnsi="Georgia" w:cs="Times New Roman"/>
              <w:sz w:val="24"/>
              <w:szCs w:val="24"/>
              <w:lang w:bidi="ar-SA"/>
            </w:rPr>
          </w:rPrChange>
        </w:rPr>
        <w:pPrChange w:id="9924" w:author="sam tee" w:date="2018-09-16T09:33:00Z">
          <w:pPr>
            <w:pStyle w:val="ListParagraph"/>
            <w:tabs>
              <w:tab w:val="left" w:pos="6946"/>
            </w:tabs>
            <w:bidi w:val="0"/>
            <w:spacing w:after="0" w:line="240" w:lineRule="auto"/>
            <w:ind w:left="0"/>
            <w:jc w:val="both"/>
          </w:pPr>
        </w:pPrChange>
      </w:pPr>
      <w:ins w:id="9925" w:author="sam tee" w:date="2018-09-14T10:33:00Z">
        <w:r w:rsidRPr="005201D8">
          <w:rPr>
            <w:rFonts w:ascii="Georgia" w:hAnsi="Georgia" w:cs="Times New Roman"/>
            <w:sz w:val="24"/>
            <w:szCs w:val="24"/>
            <w:highlight w:val="green"/>
            <w:lang w:bidi="ar-SA"/>
            <w:rPrChange w:id="9926" w:author="sam tee" w:date="2018-09-16T23:10:00Z">
              <w:rPr>
                <w:rFonts w:ascii="Georgia" w:hAnsi="Georgia" w:cs="Times New Roman"/>
                <w:sz w:val="24"/>
                <w:szCs w:val="24"/>
                <w:lang w:bidi="ar-SA"/>
              </w:rPr>
            </w:rPrChange>
          </w:rPr>
          <w:t xml:space="preserve">32. </w:t>
        </w:r>
      </w:ins>
      <w:ins w:id="9927" w:author="sam tee" w:date="2018-09-16T23:07:00Z">
        <w:r w:rsidRPr="005201D8">
          <w:rPr>
            <w:rFonts w:ascii="Georgia" w:hAnsi="Georgia" w:cs="Times New Roman"/>
            <w:sz w:val="24"/>
            <w:szCs w:val="24"/>
            <w:highlight w:val="green"/>
            <w:lang w:bidi="ar-SA"/>
            <w:rPrChange w:id="9928" w:author="sam tee" w:date="2018-09-16T23:10:00Z">
              <w:rPr>
                <w:rFonts w:ascii="Georgia" w:hAnsi="Georgia" w:cs="Times New Roman"/>
                <w:sz w:val="24"/>
                <w:szCs w:val="24"/>
                <w:lang w:bidi="ar-SA"/>
              </w:rPr>
            </w:rPrChange>
          </w:rPr>
          <w:t>‘</w:t>
        </w:r>
      </w:ins>
      <w:ins w:id="9929" w:author="sam tee" w:date="2018-09-14T10:33:00Z">
        <w:r w:rsidRPr="005201D8">
          <w:rPr>
            <w:rFonts w:ascii="Georgia" w:hAnsi="Georgia" w:cs="Times New Roman"/>
            <w:sz w:val="24"/>
            <w:szCs w:val="24"/>
            <w:highlight w:val="green"/>
            <w:lang w:bidi="ar-SA"/>
            <w:rPrChange w:id="9930" w:author="sam tee" w:date="2018-09-16T23:10:00Z">
              <w:rPr>
                <w:rFonts w:ascii="Georgia" w:hAnsi="Georgia" w:cs="Times New Roman"/>
                <w:sz w:val="24"/>
                <w:szCs w:val="24"/>
                <w:lang w:bidi="ar-SA"/>
              </w:rPr>
            </w:rPrChange>
          </w:rPr>
          <w:t>We have heard here</w:t>
        </w:r>
      </w:ins>
      <w:ins w:id="9931" w:author="sam tee" w:date="2018-09-16T23:07:00Z">
        <w:r w:rsidRPr="005201D8">
          <w:rPr>
            <w:rFonts w:ascii="Georgia" w:hAnsi="Georgia" w:cs="Times New Roman"/>
            <w:sz w:val="24"/>
            <w:szCs w:val="24"/>
            <w:highlight w:val="green"/>
            <w:lang w:bidi="ar-SA"/>
            <w:rPrChange w:id="9932" w:author="sam tee" w:date="2018-09-16T23:10:00Z">
              <w:rPr>
                <w:rFonts w:ascii="Georgia" w:hAnsi="Georgia" w:cs="Times New Roman"/>
                <w:sz w:val="24"/>
                <w:szCs w:val="24"/>
                <w:lang w:bidi="ar-SA"/>
              </w:rPr>
            </w:rPrChange>
          </w:rPr>
          <w:t xml:space="preserve"> member o</w:t>
        </w:r>
        <w:r w:rsidRPr="009E2B5E">
          <w:rPr>
            <w:rFonts w:ascii="Georgia" w:hAnsi="Georgia" w:cs="Times New Roman"/>
            <w:sz w:val="24"/>
            <w:szCs w:val="24"/>
            <w:highlight w:val="green"/>
            <w:lang w:bidi="ar-SA"/>
            <w:rPrChange w:id="9933" w:author="sam tee" w:date="2018-09-16T23:16:00Z">
              <w:rPr>
                <w:rFonts w:ascii="Georgia" w:hAnsi="Georgia" w:cs="Times New Roman"/>
                <w:sz w:val="24"/>
                <w:szCs w:val="24"/>
                <w:lang w:bidi="ar-SA"/>
              </w:rPr>
            </w:rPrChange>
          </w:rPr>
          <w:t>f Knesset</w:t>
        </w:r>
      </w:ins>
      <w:ins w:id="9934" w:author="sam tee" w:date="2018-09-14T10:33:00Z">
        <w:r w:rsidR="003D5FAE" w:rsidRPr="009E2B5E">
          <w:rPr>
            <w:rFonts w:ascii="Georgia" w:hAnsi="Georgia" w:cs="Times New Roman"/>
            <w:sz w:val="24"/>
            <w:szCs w:val="24"/>
            <w:highlight w:val="green"/>
            <w:lang w:bidi="ar-SA"/>
            <w:rPrChange w:id="9935" w:author="sam tee" w:date="2018-09-16T23:16:00Z">
              <w:rPr>
                <w:rFonts w:ascii="Georgia" w:hAnsi="Georgia" w:cs="Times New Roman"/>
                <w:sz w:val="24"/>
                <w:szCs w:val="24"/>
                <w:lang w:bidi="ar-SA"/>
              </w:rPr>
            </w:rPrChange>
          </w:rPr>
          <w:t xml:space="preserve"> Israel Katz, who has transformed himself into the </w:t>
        </w:r>
      </w:ins>
      <w:ins w:id="9936" w:author="sam tee" w:date="2018-09-14T10:34:00Z">
        <w:r w:rsidR="003D5FAE" w:rsidRPr="009E2B5E">
          <w:rPr>
            <w:rFonts w:ascii="Georgia" w:hAnsi="Georgia" w:cs="Times New Roman"/>
            <w:b/>
            <w:bCs/>
            <w:sz w:val="24"/>
            <w:szCs w:val="24"/>
            <w:highlight w:val="green"/>
            <w:lang w:bidi="ar-SA"/>
            <w:rPrChange w:id="9937" w:author="sam tee" w:date="2018-09-16T23:16:00Z">
              <w:rPr>
                <w:rFonts w:ascii="Georgia" w:hAnsi="Georgia" w:cs="Times New Roman"/>
                <w:b/>
                <w:bCs/>
                <w:sz w:val="24"/>
                <w:szCs w:val="24"/>
                <w:lang w:bidi="ar-SA"/>
              </w:rPr>
            </w:rPrChange>
          </w:rPr>
          <w:t>c</w:t>
        </w:r>
      </w:ins>
      <w:ins w:id="9938" w:author="sam tee" w:date="2018-09-14T10:33:00Z">
        <w:r w:rsidR="003D5FAE" w:rsidRPr="009E2B5E">
          <w:rPr>
            <w:rFonts w:ascii="Georgia" w:hAnsi="Georgia" w:cs="Times New Roman"/>
            <w:b/>
            <w:bCs/>
            <w:sz w:val="24"/>
            <w:szCs w:val="24"/>
            <w:highlight w:val="green"/>
            <w:lang w:bidi="ar-SA"/>
            <w:rPrChange w:id="9939" w:author="sam tee" w:date="2018-09-16T23:16:00Z">
              <w:rPr>
                <w:rFonts w:ascii="Georgia" w:hAnsi="Georgia" w:cs="Times New Roman"/>
                <w:b/>
                <w:bCs/>
                <w:sz w:val="24"/>
                <w:szCs w:val="24"/>
                <w:lang w:bidi="ar-SA"/>
              </w:rPr>
            </w:rPrChange>
          </w:rPr>
          <w:t xml:space="preserve">hief </w:t>
        </w:r>
      </w:ins>
      <w:ins w:id="9940" w:author="sam tee" w:date="2018-09-14T10:34:00Z">
        <w:r w:rsidR="003D5FAE" w:rsidRPr="009E2B5E">
          <w:rPr>
            <w:rFonts w:ascii="Georgia" w:hAnsi="Georgia" w:cs="Times New Roman"/>
            <w:b/>
            <w:bCs/>
            <w:sz w:val="24"/>
            <w:szCs w:val="24"/>
            <w:highlight w:val="green"/>
            <w:lang w:bidi="ar-SA"/>
            <w:rPrChange w:id="9941" w:author="sam tee" w:date="2018-09-16T23:16:00Z">
              <w:rPr>
                <w:rFonts w:ascii="Georgia" w:hAnsi="Georgia" w:cs="Times New Roman"/>
                <w:b/>
                <w:bCs/>
                <w:sz w:val="24"/>
                <w:szCs w:val="24"/>
                <w:lang w:bidi="ar-SA"/>
              </w:rPr>
            </w:rPrChange>
          </w:rPr>
          <w:t>r</w:t>
        </w:r>
      </w:ins>
      <w:ins w:id="9942" w:author="sam tee" w:date="2018-09-14T10:33:00Z">
        <w:r w:rsidR="003D5FAE" w:rsidRPr="009E2B5E">
          <w:rPr>
            <w:rFonts w:ascii="Georgia" w:hAnsi="Georgia" w:cs="Times New Roman"/>
            <w:b/>
            <w:bCs/>
            <w:sz w:val="24"/>
            <w:szCs w:val="24"/>
            <w:highlight w:val="green"/>
            <w:lang w:bidi="ar-SA"/>
            <w:rPrChange w:id="9943" w:author="sam tee" w:date="2018-09-16T23:16:00Z">
              <w:rPr>
                <w:rFonts w:ascii="Georgia" w:hAnsi="Georgia" w:cs="Times New Roman"/>
                <w:b/>
                <w:bCs/>
                <w:sz w:val="24"/>
                <w:szCs w:val="24"/>
                <w:lang w:bidi="ar-SA"/>
              </w:rPr>
            </w:rPrChange>
          </w:rPr>
          <w:t xml:space="preserve">abbi of political </w:t>
        </w:r>
        <w:r w:rsidR="003D5FAE" w:rsidRPr="009E2B5E">
          <w:rPr>
            <w:rFonts w:ascii="Georgia" w:hAnsi="Georgia" w:cs="Times New Roman"/>
            <w:b/>
            <w:bCs/>
            <w:i/>
            <w:iCs/>
            <w:sz w:val="24"/>
            <w:szCs w:val="24"/>
            <w:highlight w:val="green"/>
            <w:lang w:bidi="ar-SA"/>
            <w:rPrChange w:id="9944" w:author="sam tee" w:date="2018-09-16T23:16:00Z">
              <w:rPr>
                <w:rFonts w:ascii="Georgia" w:hAnsi="Georgia" w:cs="Times New Roman"/>
                <w:b/>
                <w:bCs/>
                <w:sz w:val="24"/>
                <w:szCs w:val="24"/>
                <w:lang w:bidi="ar-SA"/>
              </w:rPr>
            </w:rPrChange>
          </w:rPr>
          <w:t>kashrut</w:t>
        </w:r>
      </w:ins>
      <w:ins w:id="9945" w:author="sam tee" w:date="2018-09-16T23:07:00Z">
        <w:r w:rsidRPr="009E2B5E">
          <w:rPr>
            <w:rFonts w:ascii="Georgia" w:hAnsi="Georgia" w:cs="Times New Roman"/>
            <w:b/>
            <w:bCs/>
            <w:i/>
            <w:iCs/>
            <w:sz w:val="24"/>
            <w:szCs w:val="24"/>
            <w:highlight w:val="green"/>
            <w:lang w:bidi="ar-SA"/>
            <w:rPrChange w:id="9946" w:author="sam tee" w:date="2018-09-16T23:16:00Z">
              <w:rPr>
                <w:rFonts w:ascii="Georgia" w:hAnsi="Georgia" w:cs="Times New Roman"/>
                <w:b/>
                <w:bCs/>
                <w:i/>
                <w:iCs/>
                <w:sz w:val="24"/>
                <w:szCs w:val="24"/>
                <w:lang w:bidi="ar-SA"/>
              </w:rPr>
            </w:rPrChange>
          </w:rPr>
          <w:t xml:space="preserve"> </w:t>
        </w:r>
      </w:ins>
      <w:ins w:id="9947" w:author="sam tee" w:date="2018-09-16T23:08:00Z">
        <w:r w:rsidRPr="009E2B5E">
          <w:rPr>
            <w:rFonts w:ascii="Georgia" w:hAnsi="Georgia" w:cs="Times New Roman"/>
            <w:sz w:val="24"/>
            <w:szCs w:val="24"/>
            <w:highlight w:val="green"/>
            <w:lang w:bidi="ar-SA"/>
            <w:rPrChange w:id="9948" w:author="sam tee" w:date="2018-09-16T23:16:00Z">
              <w:rPr>
                <w:rFonts w:ascii="Georgia" w:hAnsi="Georgia" w:cs="Times New Roman"/>
                <w:sz w:val="24"/>
                <w:szCs w:val="24"/>
                <w:lang w:bidi="ar-SA"/>
              </w:rPr>
            </w:rPrChange>
          </w:rPr>
          <w:t>[Jewish dietary law]</w:t>
        </w:r>
      </w:ins>
      <w:ins w:id="9949" w:author="sam tee" w:date="2018-09-14T10:33:00Z">
        <w:r w:rsidR="003D5FAE" w:rsidRPr="009E2B5E">
          <w:rPr>
            <w:rFonts w:ascii="Georgia" w:hAnsi="Georgia" w:cs="Times New Roman"/>
            <w:sz w:val="24"/>
            <w:szCs w:val="24"/>
            <w:highlight w:val="green"/>
            <w:lang w:bidi="ar-SA"/>
            <w:rPrChange w:id="9950" w:author="sam tee" w:date="2018-09-16T23:16:00Z">
              <w:rPr>
                <w:rFonts w:ascii="Georgia" w:hAnsi="Georgia" w:cs="Times New Roman"/>
                <w:sz w:val="24"/>
                <w:szCs w:val="24"/>
                <w:lang w:bidi="ar-SA"/>
              </w:rPr>
            </w:rPrChange>
          </w:rPr>
          <w:t xml:space="preserve">. </w:t>
        </w:r>
      </w:ins>
      <w:ins w:id="9951" w:author="sam tee" w:date="2018-09-14T10:34:00Z">
        <w:r w:rsidR="003D5FAE" w:rsidRPr="009E2B5E">
          <w:rPr>
            <w:rFonts w:ascii="Georgia" w:hAnsi="Georgia" w:cs="Times New Roman"/>
            <w:sz w:val="24"/>
            <w:szCs w:val="24"/>
            <w:highlight w:val="green"/>
            <w:lang w:bidi="ar-SA"/>
            <w:rPrChange w:id="9952" w:author="sam tee" w:date="2018-09-16T23:16:00Z">
              <w:rPr>
                <w:rFonts w:ascii="Georgia" w:hAnsi="Georgia" w:cs="Times New Roman"/>
                <w:sz w:val="24"/>
                <w:szCs w:val="24"/>
                <w:lang w:bidi="ar-SA"/>
              </w:rPr>
            </w:rPrChange>
          </w:rPr>
          <w:t>He stat</w:t>
        </w:r>
        <w:r w:rsidRPr="009E2B5E">
          <w:rPr>
            <w:rFonts w:ascii="Georgia" w:hAnsi="Georgia" w:cs="Times New Roman"/>
            <w:sz w:val="24"/>
            <w:szCs w:val="24"/>
            <w:highlight w:val="green"/>
            <w:lang w:bidi="ar-SA"/>
            <w:rPrChange w:id="9953" w:author="sam tee" w:date="2018-09-16T23:16:00Z">
              <w:rPr>
                <w:rFonts w:ascii="Georgia" w:hAnsi="Georgia" w:cs="Times New Roman"/>
                <w:sz w:val="24"/>
                <w:szCs w:val="24"/>
                <w:lang w:bidi="ar-SA"/>
              </w:rPr>
            </w:rPrChange>
          </w:rPr>
          <w:t xml:space="preserve">es here, at the podium, which </w:t>
        </w:r>
      </w:ins>
      <w:ins w:id="9954" w:author="sam tee" w:date="2018-09-16T23:08:00Z">
        <w:r w:rsidRPr="009E2B5E">
          <w:rPr>
            <w:rFonts w:ascii="Georgia" w:hAnsi="Georgia" w:cs="Times New Roman"/>
            <w:sz w:val="24"/>
            <w:szCs w:val="24"/>
            <w:highlight w:val="green"/>
            <w:lang w:bidi="ar-SA"/>
            <w:rPrChange w:id="9955" w:author="sam tee" w:date="2018-09-16T23:16:00Z">
              <w:rPr>
                <w:rFonts w:ascii="Georgia" w:hAnsi="Georgia" w:cs="Times New Roman"/>
                <w:sz w:val="24"/>
                <w:szCs w:val="24"/>
                <w:lang w:bidi="ar-SA"/>
              </w:rPr>
            </w:rPrChange>
          </w:rPr>
          <w:t>Knesset member</w:t>
        </w:r>
      </w:ins>
      <w:ins w:id="9956" w:author="sam tee" w:date="2018-09-14T10:34:00Z">
        <w:r w:rsidR="003D5FAE" w:rsidRPr="009E2B5E">
          <w:rPr>
            <w:rFonts w:ascii="Georgia" w:hAnsi="Georgia" w:cs="Times New Roman"/>
            <w:sz w:val="24"/>
            <w:szCs w:val="24"/>
            <w:highlight w:val="green"/>
            <w:lang w:bidi="ar-SA"/>
            <w:rPrChange w:id="9957" w:author="sam tee" w:date="2018-09-16T23:16:00Z">
              <w:rPr>
                <w:rFonts w:ascii="Georgia" w:hAnsi="Georgia" w:cs="Times New Roman"/>
                <w:sz w:val="24"/>
                <w:szCs w:val="24"/>
                <w:lang w:bidi="ar-SA"/>
              </w:rPr>
            </w:rPrChange>
          </w:rPr>
          <w:t xml:space="preserve">s will be elected and which will not be elected </w:t>
        </w:r>
        <w:r w:rsidRPr="009E2B5E">
          <w:rPr>
            <w:rFonts w:ascii="Georgia" w:hAnsi="Georgia" w:cs="Times New Roman"/>
            <w:sz w:val="24"/>
            <w:szCs w:val="24"/>
            <w:highlight w:val="green"/>
            <w:lang w:bidi="ar-SA"/>
            <w:rPrChange w:id="9958" w:author="sam tee" w:date="2018-09-16T23:16:00Z">
              <w:rPr>
                <w:rFonts w:ascii="Georgia" w:hAnsi="Georgia" w:cs="Times New Roman"/>
                <w:sz w:val="24"/>
                <w:szCs w:val="24"/>
                <w:lang w:bidi="ar-SA"/>
              </w:rPr>
            </w:rPrChange>
          </w:rPr>
          <w:t>according to his criteria</w:t>
        </w:r>
      </w:ins>
      <w:ins w:id="9959" w:author="sam tee" w:date="2018-09-16T23:08:00Z">
        <w:r w:rsidRPr="009E2B5E">
          <w:rPr>
            <w:rFonts w:ascii="Georgia" w:hAnsi="Georgia" w:cs="Times New Roman"/>
            <w:sz w:val="24"/>
            <w:szCs w:val="24"/>
            <w:highlight w:val="green"/>
            <w:lang w:bidi="ar-SA"/>
            <w:rPrChange w:id="9960" w:author="sam tee" w:date="2018-09-16T23:16:00Z">
              <w:rPr>
                <w:rFonts w:ascii="Georgia" w:hAnsi="Georgia" w:cs="Times New Roman"/>
                <w:sz w:val="24"/>
                <w:szCs w:val="24"/>
                <w:lang w:bidi="ar-SA"/>
              </w:rPr>
            </w:rPrChange>
          </w:rPr>
          <w:t xml:space="preserve">’ </w:t>
        </w:r>
      </w:ins>
      <w:ins w:id="9961" w:author="sam tee" w:date="2018-09-14T10:34:00Z">
        <w:r w:rsidRPr="009E2B5E">
          <w:rPr>
            <w:rFonts w:ascii="Georgia" w:hAnsi="Georgia" w:cs="Times New Roman"/>
            <w:sz w:val="24"/>
            <w:szCs w:val="24"/>
            <w:highlight w:val="green"/>
            <w:lang w:bidi="ar-SA"/>
            <w:rPrChange w:id="9962" w:author="sam tee" w:date="2018-09-16T23:16:00Z">
              <w:rPr>
                <w:rFonts w:ascii="Georgia" w:hAnsi="Georgia" w:cs="Times New Roman"/>
                <w:sz w:val="24"/>
                <w:szCs w:val="24"/>
                <w:lang w:bidi="ar-SA"/>
              </w:rPr>
            </w:rPrChange>
          </w:rPr>
          <w:t>(Tal</w:t>
        </w:r>
      </w:ins>
      <w:ins w:id="9963" w:author="sam tee" w:date="2018-09-16T23:08:00Z">
        <w:r w:rsidRPr="009E2B5E">
          <w:rPr>
            <w:rFonts w:ascii="Georgia" w:hAnsi="Georgia" w:cs="Times New Roman"/>
            <w:sz w:val="24"/>
            <w:szCs w:val="24"/>
            <w:highlight w:val="green"/>
            <w:lang w:bidi="ar-SA"/>
            <w:rPrChange w:id="9964" w:author="sam tee" w:date="2018-09-16T23:16:00Z">
              <w:rPr>
                <w:rFonts w:ascii="Georgia" w:hAnsi="Georgia" w:cs="Times New Roman"/>
                <w:sz w:val="24"/>
                <w:szCs w:val="24"/>
                <w:lang w:bidi="ar-SA"/>
              </w:rPr>
            </w:rPrChange>
          </w:rPr>
          <w:t>e</w:t>
        </w:r>
      </w:ins>
      <w:ins w:id="9965" w:author="sam tee" w:date="2018-09-14T10:34:00Z">
        <w:r w:rsidRPr="009E2B5E">
          <w:rPr>
            <w:rFonts w:ascii="Georgia" w:hAnsi="Georgia" w:cs="Times New Roman"/>
            <w:sz w:val="24"/>
            <w:szCs w:val="24"/>
            <w:highlight w:val="green"/>
            <w:lang w:bidi="ar-SA"/>
            <w:rPrChange w:id="9966" w:author="sam tee" w:date="2018-09-16T23:16:00Z">
              <w:rPr>
                <w:rFonts w:ascii="Georgia" w:hAnsi="Georgia" w:cs="Times New Roman"/>
                <w:sz w:val="24"/>
                <w:szCs w:val="24"/>
                <w:lang w:bidi="ar-SA"/>
              </w:rPr>
            </w:rPrChange>
          </w:rPr>
          <w:t xml:space="preserve">b </w:t>
        </w:r>
      </w:ins>
      <w:ins w:id="9967" w:author="sam tee" w:date="2018-09-16T23:08:00Z">
        <w:r w:rsidRPr="009E2B5E">
          <w:rPr>
            <w:rFonts w:ascii="Georgia" w:hAnsi="Georgia" w:cs="Times New Roman"/>
            <w:sz w:val="24"/>
            <w:szCs w:val="24"/>
            <w:highlight w:val="green"/>
            <w:lang w:bidi="ar-SA"/>
            <w:rPrChange w:id="9968" w:author="sam tee" w:date="2018-09-16T23:16:00Z">
              <w:rPr>
                <w:rFonts w:ascii="Georgia" w:hAnsi="Georgia" w:cs="Times New Roman"/>
                <w:sz w:val="24"/>
                <w:szCs w:val="24"/>
                <w:lang w:bidi="ar-SA"/>
              </w:rPr>
            </w:rPrChange>
          </w:rPr>
          <w:t>el-S</w:t>
        </w:r>
      </w:ins>
      <w:ins w:id="9969" w:author="sam tee" w:date="2018-09-14T10:34:00Z">
        <w:r w:rsidR="003D5FAE" w:rsidRPr="009E2B5E">
          <w:rPr>
            <w:rFonts w:ascii="Georgia" w:hAnsi="Georgia" w:cs="Times New Roman"/>
            <w:sz w:val="24"/>
            <w:szCs w:val="24"/>
            <w:highlight w:val="green"/>
            <w:lang w:bidi="ar-SA"/>
            <w:rPrChange w:id="9970" w:author="sam tee" w:date="2018-09-16T23:16:00Z">
              <w:rPr>
                <w:rFonts w:ascii="Georgia" w:hAnsi="Georgia" w:cs="Times New Roman"/>
                <w:sz w:val="24"/>
                <w:szCs w:val="24"/>
                <w:lang w:bidi="ar-SA"/>
              </w:rPr>
            </w:rPrChange>
          </w:rPr>
          <w:t>ana, 15</w:t>
        </w:r>
        <w:r w:rsidR="003D5FAE" w:rsidRPr="009E2B5E">
          <w:rPr>
            <w:rFonts w:ascii="Georgia" w:hAnsi="Georgia" w:cs="Times New Roman"/>
            <w:sz w:val="24"/>
            <w:szCs w:val="24"/>
            <w:highlight w:val="green"/>
            <w:vertAlign w:val="superscript"/>
            <w:lang w:bidi="ar-SA"/>
            <w:rPrChange w:id="9971" w:author="sam tee" w:date="2018-09-16T23:16:00Z">
              <w:rPr>
                <w:rFonts w:ascii="Georgia" w:hAnsi="Georgia" w:cs="Times New Roman"/>
                <w:sz w:val="24"/>
                <w:szCs w:val="24"/>
                <w:lang w:bidi="ar-SA"/>
              </w:rPr>
            </w:rPrChange>
          </w:rPr>
          <w:t>th</w:t>
        </w:r>
        <w:r w:rsidR="003D5FAE" w:rsidRPr="009E2B5E">
          <w:rPr>
            <w:rFonts w:ascii="Georgia" w:hAnsi="Georgia" w:cs="Times New Roman"/>
            <w:sz w:val="24"/>
            <w:szCs w:val="24"/>
            <w:highlight w:val="green"/>
            <w:lang w:bidi="ar-SA"/>
            <w:rPrChange w:id="9972" w:author="sam tee" w:date="2018-09-16T23:16:00Z">
              <w:rPr>
                <w:rFonts w:ascii="Georgia" w:hAnsi="Georgia" w:cs="Times New Roman"/>
                <w:sz w:val="24"/>
                <w:szCs w:val="24"/>
                <w:lang w:bidi="ar-SA"/>
              </w:rPr>
            </w:rPrChange>
          </w:rPr>
          <w:t xml:space="preserve"> Knesset Protocols, May 16, 2001).</w:t>
        </w:r>
      </w:ins>
    </w:p>
    <w:p w14:paraId="27DC1AE6" w14:textId="2D83A2D8" w:rsidR="003D5FAE" w:rsidRPr="009E2B5E" w:rsidDel="003D5FAE" w:rsidRDefault="003D5FAE">
      <w:pPr>
        <w:bidi w:val="0"/>
        <w:adjustRightInd w:val="0"/>
        <w:spacing w:after="0" w:line="240" w:lineRule="auto"/>
        <w:contextualSpacing/>
        <w:rPr>
          <w:del w:id="9973" w:author="sam tee" w:date="2018-09-14T10:35:00Z"/>
          <w:rFonts w:ascii="Georgia" w:hAnsi="Georgia" w:cs="Times New Roman"/>
          <w:sz w:val="24"/>
          <w:szCs w:val="24"/>
          <w:highlight w:val="green"/>
          <w:lang w:bidi="ar-SA"/>
          <w:rPrChange w:id="9974" w:author="sam tee" w:date="2018-09-16T23:16:00Z">
            <w:rPr>
              <w:del w:id="9975" w:author="sam tee" w:date="2018-09-14T10:35:00Z"/>
              <w:rFonts w:ascii="Georgia" w:hAnsi="Georgia" w:cs="Times New Roman"/>
              <w:sz w:val="24"/>
              <w:szCs w:val="24"/>
              <w:lang w:bidi="ar-SA"/>
            </w:rPr>
          </w:rPrChange>
        </w:rPr>
        <w:pPrChange w:id="9976" w:author="sam tee" w:date="2018-09-16T09:33:00Z">
          <w:pPr>
            <w:bidi w:val="0"/>
            <w:spacing w:after="0" w:line="360" w:lineRule="auto"/>
            <w:jc w:val="both"/>
          </w:pPr>
        </w:pPrChange>
      </w:pPr>
    </w:p>
    <w:p w14:paraId="36A89511" w14:textId="77777777" w:rsidR="003D5FAE" w:rsidRPr="009E2B5E" w:rsidRDefault="003D5FAE">
      <w:pPr>
        <w:pStyle w:val="ListParagraph"/>
        <w:tabs>
          <w:tab w:val="left" w:pos="6946"/>
        </w:tabs>
        <w:bidi w:val="0"/>
        <w:adjustRightInd w:val="0"/>
        <w:spacing w:after="0" w:line="240" w:lineRule="auto"/>
        <w:ind w:left="0"/>
        <w:rPr>
          <w:ins w:id="9977" w:author="sam tee" w:date="2018-09-14T10:35:00Z"/>
          <w:rFonts w:ascii="Georgia" w:hAnsi="Georgia" w:cs="Times New Roman"/>
          <w:sz w:val="24"/>
          <w:szCs w:val="24"/>
          <w:highlight w:val="green"/>
          <w:lang w:bidi="ar-SA"/>
          <w:rPrChange w:id="9978" w:author="sam tee" w:date="2018-09-16T23:16:00Z">
            <w:rPr>
              <w:ins w:id="9979" w:author="sam tee" w:date="2018-09-14T10:35:00Z"/>
              <w:rFonts w:ascii="Georgia" w:hAnsi="Georgia" w:cs="Times New Roman"/>
              <w:sz w:val="24"/>
              <w:szCs w:val="24"/>
              <w:lang w:bidi="ar-SA"/>
            </w:rPr>
          </w:rPrChange>
        </w:rPr>
        <w:pPrChange w:id="9980" w:author="sam tee" w:date="2018-09-16T09:33:00Z">
          <w:pPr>
            <w:pStyle w:val="ListParagraph"/>
            <w:tabs>
              <w:tab w:val="left" w:pos="6946"/>
            </w:tabs>
            <w:bidi w:val="0"/>
            <w:spacing w:after="0" w:line="240" w:lineRule="auto"/>
            <w:ind w:left="0"/>
            <w:jc w:val="both"/>
          </w:pPr>
        </w:pPrChange>
      </w:pPr>
    </w:p>
    <w:p w14:paraId="7C6B78C6" w14:textId="2525860B" w:rsidR="003D5FAE" w:rsidRPr="009E2B5E" w:rsidRDefault="003876F0">
      <w:pPr>
        <w:pStyle w:val="ListParagraph"/>
        <w:tabs>
          <w:tab w:val="left" w:pos="6946"/>
        </w:tabs>
        <w:bidi w:val="0"/>
        <w:adjustRightInd w:val="0"/>
        <w:spacing w:after="0" w:line="240" w:lineRule="auto"/>
        <w:ind w:left="0"/>
        <w:rPr>
          <w:ins w:id="9981" w:author="sam tee" w:date="2018-09-14T10:40:00Z"/>
          <w:rFonts w:ascii="Georgia" w:hAnsi="Georgia" w:cs="Times New Roman"/>
          <w:sz w:val="24"/>
          <w:szCs w:val="24"/>
          <w:highlight w:val="green"/>
          <w:lang w:bidi="ar-SA"/>
          <w:rPrChange w:id="9982" w:author="sam tee" w:date="2018-09-16T23:16:00Z">
            <w:rPr>
              <w:ins w:id="9983" w:author="sam tee" w:date="2018-09-14T10:40:00Z"/>
              <w:rFonts w:ascii="Georgia" w:hAnsi="Georgia" w:cs="Times New Roman"/>
              <w:sz w:val="24"/>
              <w:szCs w:val="24"/>
              <w:lang w:bidi="ar-SA"/>
            </w:rPr>
          </w:rPrChange>
        </w:rPr>
        <w:pPrChange w:id="9984" w:author="sam tee" w:date="2018-09-16T23:10:00Z">
          <w:pPr>
            <w:pStyle w:val="ListParagraph"/>
            <w:tabs>
              <w:tab w:val="left" w:pos="6946"/>
            </w:tabs>
            <w:bidi w:val="0"/>
            <w:spacing w:after="0" w:line="240" w:lineRule="auto"/>
            <w:ind w:left="0"/>
            <w:jc w:val="both"/>
          </w:pPr>
        </w:pPrChange>
      </w:pPr>
      <w:ins w:id="9985" w:author="sam tee" w:date="2018-09-14T10:35:00Z">
        <w:r w:rsidRPr="009E2B5E">
          <w:rPr>
            <w:rFonts w:ascii="Georgia" w:hAnsi="Georgia" w:cs="Times New Roman"/>
            <w:sz w:val="24"/>
            <w:szCs w:val="24"/>
            <w:highlight w:val="green"/>
            <w:lang w:bidi="ar-SA"/>
            <w:rPrChange w:id="9986" w:author="sam tee" w:date="2018-09-16T23:16:00Z">
              <w:rPr>
                <w:rFonts w:ascii="Georgia" w:hAnsi="Georgia" w:cs="Times New Roman"/>
                <w:sz w:val="24"/>
                <w:szCs w:val="24"/>
                <w:lang w:bidi="ar-SA"/>
              </w:rPr>
            </w:rPrChange>
          </w:rPr>
          <w:t xml:space="preserve">The metaphoric phrase </w:t>
        </w:r>
      </w:ins>
      <w:ins w:id="9987" w:author="sam tee" w:date="2018-09-16T23:08:00Z">
        <w:r w:rsidRPr="009E2B5E">
          <w:rPr>
            <w:rFonts w:ascii="Georgia" w:hAnsi="Georgia" w:cs="Times New Roman"/>
            <w:sz w:val="24"/>
            <w:szCs w:val="24"/>
            <w:highlight w:val="green"/>
            <w:lang w:bidi="ar-SA"/>
            <w:rPrChange w:id="9988" w:author="sam tee" w:date="2018-09-16T23:16:00Z">
              <w:rPr>
                <w:rFonts w:ascii="Georgia" w:hAnsi="Georgia" w:cs="Times New Roman"/>
                <w:sz w:val="24"/>
                <w:szCs w:val="24"/>
                <w:lang w:bidi="ar-SA"/>
              </w:rPr>
            </w:rPrChange>
          </w:rPr>
          <w:t>‘</w:t>
        </w:r>
      </w:ins>
      <w:ins w:id="9989" w:author="sam tee" w:date="2018-09-14T10:35:00Z">
        <w:r w:rsidR="003D5FAE" w:rsidRPr="009E2B5E">
          <w:rPr>
            <w:rFonts w:ascii="Georgia" w:hAnsi="Georgia" w:cs="Times New Roman"/>
            <w:sz w:val="24"/>
            <w:szCs w:val="24"/>
            <w:highlight w:val="green"/>
            <w:lang w:bidi="ar-SA"/>
            <w:rPrChange w:id="9990" w:author="sam tee" w:date="2018-09-16T23:16:00Z">
              <w:rPr>
                <w:rFonts w:ascii="Georgia" w:hAnsi="Georgia" w:cs="Times New Roman"/>
                <w:sz w:val="24"/>
                <w:szCs w:val="24"/>
                <w:lang w:bidi="ar-SA"/>
              </w:rPr>
            </w:rPrChange>
          </w:rPr>
          <w:t>c</w:t>
        </w:r>
        <w:r w:rsidRPr="009E2B5E">
          <w:rPr>
            <w:rFonts w:ascii="Georgia" w:hAnsi="Georgia" w:cs="Times New Roman"/>
            <w:sz w:val="24"/>
            <w:szCs w:val="24"/>
            <w:highlight w:val="green"/>
            <w:lang w:bidi="ar-SA"/>
            <w:rPrChange w:id="9991" w:author="sam tee" w:date="2018-09-16T23:16:00Z">
              <w:rPr>
                <w:rFonts w:ascii="Georgia" w:hAnsi="Georgia" w:cs="Times New Roman"/>
                <w:sz w:val="24"/>
                <w:szCs w:val="24"/>
                <w:lang w:bidi="ar-SA"/>
              </w:rPr>
            </w:rPrChange>
          </w:rPr>
          <w:t xml:space="preserve">hief rabbi of political </w:t>
        </w:r>
        <w:r w:rsidRPr="009E2B5E">
          <w:rPr>
            <w:rFonts w:ascii="Georgia" w:hAnsi="Georgia" w:cs="Times New Roman"/>
            <w:i/>
            <w:iCs/>
            <w:sz w:val="24"/>
            <w:szCs w:val="24"/>
            <w:highlight w:val="green"/>
            <w:lang w:bidi="ar-SA"/>
            <w:rPrChange w:id="9992" w:author="sam tee" w:date="2018-09-16T23:16:00Z">
              <w:rPr>
                <w:rFonts w:ascii="Georgia" w:hAnsi="Georgia" w:cs="Times New Roman"/>
                <w:sz w:val="24"/>
                <w:szCs w:val="24"/>
                <w:lang w:bidi="ar-SA"/>
              </w:rPr>
            </w:rPrChange>
          </w:rPr>
          <w:t>kashrut</w:t>
        </w:r>
      </w:ins>
      <w:ins w:id="9993" w:author="sam tee" w:date="2018-09-16T23:08:00Z">
        <w:r w:rsidRPr="009E2B5E">
          <w:rPr>
            <w:rFonts w:ascii="Georgia" w:hAnsi="Georgia" w:cs="Times New Roman"/>
            <w:sz w:val="24"/>
            <w:szCs w:val="24"/>
            <w:highlight w:val="green"/>
            <w:lang w:bidi="ar-SA"/>
            <w:rPrChange w:id="9994" w:author="sam tee" w:date="2018-09-16T23:16:00Z">
              <w:rPr>
                <w:rFonts w:ascii="Georgia" w:hAnsi="Georgia" w:cs="Times New Roman"/>
                <w:sz w:val="24"/>
                <w:szCs w:val="24"/>
                <w:lang w:bidi="ar-SA"/>
              </w:rPr>
            </w:rPrChange>
          </w:rPr>
          <w:t xml:space="preserve">’ </w:t>
        </w:r>
      </w:ins>
      <w:ins w:id="9995" w:author="sam tee" w:date="2018-09-14T10:35:00Z">
        <w:r w:rsidR="003D5FAE" w:rsidRPr="009E2B5E">
          <w:rPr>
            <w:rFonts w:ascii="Georgia" w:hAnsi="Georgia" w:cs="Times New Roman"/>
            <w:sz w:val="24"/>
            <w:szCs w:val="24"/>
            <w:highlight w:val="green"/>
            <w:lang w:bidi="ar-SA"/>
            <w:rPrChange w:id="9996" w:author="sam tee" w:date="2018-09-16T23:16:00Z">
              <w:rPr>
                <w:rFonts w:ascii="Georgia" w:hAnsi="Georgia" w:cs="Times New Roman"/>
                <w:sz w:val="24"/>
                <w:szCs w:val="24"/>
                <w:lang w:bidi="ar-SA"/>
              </w:rPr>
            </w:rPrChange>
          </w:rPr>
          <w:t xml:space="preserve">in example 32 </w:t>
        </w:r>
        <w:r w:rsidR="00725FED" w:rsidRPr="009E2B5E">
          <w:rPr>
            <w:rFonts w:ascii="Georgia" w:hAnsi="Georgia" w:cs="Times New Roman"/>
            <w:sz w:val="24"/>
            <w:szCs w:val="24"/>
            <w:highlight w:val="green"/>
            <w:lang w:bidi="ar-SA"/>
            <w:rPrChange w:id="9997" w:author="sam tee" w:date="2018-09-16T23:16:00Z">
              <w:rPr>
                <w:rFonts w:ascii="Georgia" w:hAnsi="Georgia" w:cs="Times New Roman"/>
                <w:sz w:val="24"/>
                <w:szCs w:val="24"/>
                <w:lang w:bidi="ar-SA"/>
              </w:rPr>
            </w:rPrChange>
          </w:rPr>
          <w:t xml:space="preserve">presents member of Knesset Israel Katz in an ironic light. The </w:t>
        </w:r>
      </w:ins>
      <w:ins w:id="9998" w:author="sam tee" w:date="2018-09-14T10:36:00Z">
        <w:r w:rsidR="00725FED" w:rsidRPr="009E2B5E">
          <w:rPr>
            <w:rFonts w:ascii="Georgia" w:hAnsi="Georgia" w:cs="Times New Roman"/>
            <w:sz w:val="24"/>
            <w:szCs w:val="24"/>
            <w:highlight w:val="green"/>
            <w:lang w:bidi="ar-SA"/>
            <w:rPrChange w:id="9999" w:author="sam tee" w:date="2018-09-16T23:16:00Z">
              <w:rPr>
                <w:rFonts w:ascii="Georgia" w:hAnsi="Georgia" w:cs="Times New Roman"/>
                <w:sz w:val="24"/>
                <w:szCs w:val="24"/>
                <w:lang w:bidi="ar-SA"/>
              </w:rPr>
            </w:rPrChange>
          </w:rPr>
          <w:t>direct me</w:t>
        </w:r>
        <w:r w:rsidRPr="009E2B5E">
          <w:rPr>
            <w:rFonts w:ascii="Georgia" w:hAnsi="Georgia" w:cs="Times New Roman"/>
            <w:sz w:val="24"/>
            <w:szCs w:val="24"/>
            <w:highlight w:val="green"/>
            <w:lang w:bidi="ar-SA"/>
            <w:rPrChange w:id="10000" w:author="sam tee" w:date="2018-09-16T23:16:00Z">
              <w:rPr>
                <w:rFonts w:ascii="Georgia" w:hAnsi="Georgia" w:cs="Times New Roman"/>
                <w:sz w:val="24"/>
                <w:szCs w:val="24"/>
                <w:lang w:bidi="ar-SA"/>
              </w:rPr>
            </w:rPrChange>
          </w:rPr>
          <w:t xml:space="preserve">aning of the metaphoric phrase </w:t>
        </w:r>
      </w:ins>
      <w:ins w:id="10001" w:author="sam tee" w:date="2018-09-16T23:08:00Z">
        <w:r w:rsidRPr="009E2B5E">
          <w:rPr>
            <w:rFonts w:ascii="Georgia" w:hAnsi="Georgia" w:cs="Times New Roman"/>
            <w:sz w:val="24"/>
            <w:szCs w:val="24"/>
            <w:highlight w:val="green"/>
            <w:lang w:bidi="ar-SA"/>
            <w:rPrChange w:id="10002" w:author="sam tee" w:date="2018-09-16T23:16:00Z">
              <w:rPr>
                <w:rFonts w:ascii="Georgia" w:hAnsi="Georgia" w:cs="Times New Roman"/>
                <w:sz w:val="24"/>
                <w:szCs w:val="24"/>
                <w:lang w:bidi="ar-SA"/>
              </w:rPr>
            </w:rPrChange>
          </w:rPr>
          <w:t>‘</w:t>
        </w:r>
      </w:ins>
      <w:ins w:id="10003" w:author="sam tee" w:date="2018-09-14T10:36:00Z">
        <w:r w:rsidR="00725FED" w:rsidRPr="009E2B5E">
          <w:rPr>
            <w:rFonts w:ascii="Georgia" w:hAnsi="Georgia" w:cs="Times New Roman"/>
            <w:sz w:val="24"/>
            <w:szCs w:val="24"/>
            <w:highlight w:val="green"/>
            <w:lang w:bidi="ar-SA"/>
            <w:rPrChange w:id="10004" w:author="sam tee" w:date="2018-09-16T23:16:00Z">
              <w:rPr>
                <w:rFonts w:ascii="Georgia" w:hAnsi="Georgia" w:cs="Times New Roman"/>
                <w:sz w:val="24"/>
                <w:szCs w:val="24"/>
                <w:lang w:bidi="ar-SA"/>
              </w:rPr>
            </w:rPrChange>
          </w:rPr>
          <w:t xml:space="preserve">rabbi </w:t>
        </w:r>
      </w:ins>
      <w:ins w:id="10005" w:author="sam tee" w:date="2018-09-16T23:08:00Z">
        <w:r w:rsidRPr="009E2B5E">
          <w:rPr>
            <w:rFonts w:ascii="Georgia" w:hAnsi="Georgia" w:cs="Times New Roman"/>
            <w:sz w:val="24"/>
            <w:szCs w:val="24"/>
            <w:highlight w:val="green"/>
            <w:lang w:bidi="ar-SA"/>
            <w:rPrChange w:id="10006" w:author="sam tee" w:date="2018-09-16T23:16:00Z">
              <w:rPr>
                <w:rFonts w:ascii="Georgia" w:hAnsi="Georgia" w:cs="Times New Roman"/>
                <w:sz w:val="24"/>
                <w:szCs w:val="24"/>
                <w:lang w:bidi="ar-SA"/>
              </w:rPr>
            </w:rPrChange>
          </w:rPr>
          <w:t>of</w:t>
        </w:r>
      </w:ins>
      <w:ins w:id="10007" w:author="sam tee" w:date="2018-09-14T10:36:00Z">
        <w:r w:rsidRPr="009E2B5E">
          <w:rPr>
            <w:rFonts w:ascii="Georgia" w:hAnsi="Georgia" w:cs="Times New Roman"/>
            <w:sz w:val="24"/>
            <w:szCs w:val="24"/>
            <w:highlight w:val="green"/>
            <w:lang w:bidi="ar-SA"/>
            <w:rPrChange w:id="10008" w:author="sam tee" w:date="2018-09-16T23:16:00Z">
              <w:rPr>
                <w:rFonts w:ascii="Georgia" w:hAnsi="Georgia" w:cs="Times New Roman"/>
                <w:sz w:val="24"/>
                <w:szCs w:val="24"/>
                <w:lang w:bidi="ar-SA"/>
              </w:rPr>
            </w:rPrChange>
          </w:rPr>
          <w:t xml:space="preserve"> political kashrut</w:t>
        </w:r>
      </w:ins>
      <w:ins w:id="10009" w:author="sam tee" w:date="2018-09-16T23:08:00Z">
        <w:r w:rsidRPr="009E2B5E">
          <w:rPr>
            <w:rFonts w:ascii="Georgia" w:hAnsi="Georgia" w:cs="Times New Roman"/>
            <w:sz w:val="24"/>
            <w:szCs w:val="24"/>
            <w:highlight w:val="green"/>
            <w:lang w:bidi="ar-SA"/>
            <w:rPrChange w:id="10010" w:author="sam tee" w:date="2018-09-16T23:16:00Z">
              <w:rPr>
                <w:rFonts w:ascii="Georgia" w:hAnsi="Georgia" w:cs="Times New Roman"/>
                <w:sz w:val="24"/>
                <w:szCs w:val="24"/>
                <w:lang w:bidi="ar-SA"/>
              </w:rPr>
            </w:rPrChange>
          </w:rPr>
          <w:t>’</w:t>
        </w:r>
      </w:ins>
      <w:ins w:id="10011" w:author="sam tee" w:date="2018-09-14T10:36:00Z">
        <w:r w:rsidR="00725FED" w:rsidRPr="009E2B5E">
          <w:rPr>
            <w:rFonts w:ascii="Georgia" w:hAnsi="Georgia" w:cs="Times New Roman"/>
            <w:sz w:val="24"/>
            <w:szCs w:val="24"/>
            <w:highlight w:val="green"/>
            <w:lang w:bidi="ar-SA"/>
            <w:rPrChange w:id="10012" w:author="sam tee" w:date="2018-09-16T23:16:00Z">
              <w:rPr>
                <w:rFonts w:ascii="Georgia" w:hAnsi="Georgia" w:cs="Times New Roman"/>
                <w:sz w:val="24"/>
                <w:szCs w:val="24"/>
                <w:lang w:bidi="ar-SA"/>
              </w:rPr>
            </w:rPrChange>
          </w:rPr>
          <w:t xml:space="preserve"> is not identical with the meaning of the spe</w:t>
        </w:r>
        <w:r w:rsidRPr="009E2B5E">
          <w:rPr>
            <w:rFonts w:ascii="Georgia" w:hAnsi="Georgia" w:cs="Times New Roman"/>
            <w:sz w:val="24"/>
            <w:szCs w:val="24"/>
            <w:highlight w:val="green"/>
            <w:lang w:bidi="ar-SA"/>
            <w:rPrChange w:id="10013" w:author="sam tee" w:date="2018-09-16T23:16:00Z">
              <w:rPr>
                <w:rFonts w:ascii="Georgia" w:hAnsi="Georgia" w:cs="Times New Roman"/>
                <w:sz w:val="24"/>
                <w:szCs w:val="24"/>
                <w:lang w:bidi="ar-SA"/>
              </w:rPr>
            </w:rPrChange>
          </w:rPr>
          <w:t>aker</w:t>
        </w:r>
      </w:ins>
      <w:ins w:id="10014" w:author="sam tee" w:date="2018-09-16T23:09:00Z">
        <w:r w:rsidRPr="009E2B5E">
          <w:rPr>
            <w:rFonts w:ascii="Georgia" w:hAnsi="Georgia" w:cs="Times New Roman"/>
            <w:sz w:val="24"/>
            <w:szCs w:val="24"/>
            <w:highlight w:val="green"/>
            <w:lang w:bidi="ar-SA"/>
            <w:rPrChange w:id="10015" w:author="sam tee" w:date="2018-09-16T23:16:00Z">
              <w:rPr>
                <w:rFonts w:ascii="Georgia" w:hAnsi="Georgia" w:cs="Times New Roman"/>
                <w:sz w:val="24"/>
                <w:szCs w:val="24"/>
                <w:lang w:bidi="ar-SA"/>
              </w:rPr>
            </w:rPrChange>
          </w:rPr>
          <w:t xml:space="preserve">. The speaker </w:t>
        </w:r>
      </w:ins>
      <w:ins w:id="10016" w:author="sam tee" w:date="2018-09-14T10:36:00Z">
        <w:r w:rsidRPr="009E2B5E">
          <w:rPr>
            <w:rFonts w:ascii="Georgia" w:hAnsi="Georgia" w:cs="Times New Roman"/>
            <w:sz w:val="24"/>
            <w:szCs w:val="24"/>
            <w:highlight w:val="green"/>
            <w:lang w:bidi="ar-SA"/>
            <w:rPrChange w:id="10017" w:author="sam tee" w:date="2018-09-16T23:16:00Z">
              <w:rPr>
                <w:rFonts w:ascii="Georgia" w:hAnsi="Georgia" w:cs="Times New Roman"/>
                <w:sz w:val="24"/>
                <w:szCs w:val="24"/>
                <w:lang w:bidi="ar-SA"/>
              </w:rPr>
            </w:rPrChange>
          </w:rPr>
          <w:t>is sharply critic</w:t>
        </w:r>
      </w:ins>
      <w:ins w:id="10018" w:author="sam tee" w:date="2018-09-16T23:09:00Z">
        <w:r w:rsidRPr="009E2B5E">
          <w:rPr>
            <w:rFonts w:ascii="Georgia" w:hAnsi="Georgia" w:cs="Times New Roman"/>
            <w:sz w:val="24"/>
            <w:szCs w:val="24"/>
            <w:highlight w:val="green"/>
            <w:lang w:bidi="ar-SA"/>
            <w:rPrChange w:id="10019" w:author="sam tee" w:date="2018-09-16T23:16:00Z">
              <w:rPr>
                <w:rFonts w:ascii="Georgia" w:hAnsi="Georgia" w:cs="Times New Roman"/>
                <w:sz w:val="24"/>
                <w:szCs w:val="24"/>
                <w:lang w:bidi="ar-SA"/>
              </w:rPr>
            </w:rPrChange>
          </w:rPr>
          <w:t>al of</w:t>
        </w:r>
      </w:ins>
      <w:ins w:id="10020" w:author="sam tee" w:date="2018-09-14T10:36:00Z">
        <w:r w:rsidR="00725FED" w:rsidRPr="009E2B5E">
          <w:rPr>
            <w:rFonts w:ascii="Georgia" w:hAnsi="Georgia" w:cs="Times New Roman"/>
            <w:sz w:val="24"/>
            <w:szCs w:val="24"/>
            <w:highlight w:val="green"/>
            <w:lang w:bidi="ar-SA"/>
            <w:rPrChange w:id="10021" w:author="sam tee" w:date="2018-09-16T23:16:00Z">
              <w:rPr>
                <w:rFonts w:ascii="Georgia" w:hAnsi="Georgia" w:cs="Times New Roman"/>
                <w:sz w:val="24"/>
                <w:szCs w:val="24"/>
                <w:lang w:bidi="ar-SA"/>
              </w:rPr>
            </w:rPrChange>
          </w:rPr>
          <w:t xml:space="preserve"> Katz</w:t>
        </w:r>
      </w:ins>
      <w:ins w:id="10022" w:author="sam tee" w:date="2018-09-16T23:09:00Z">
        <w:r w:rsidRPr="009E2B5E">
          <w:rPr>
            <w:rFonts w:ascii="Georgia" w:hAnsi="Georgia" w:cs="Times New Roman"/>
            <w:sz w:val="24"/>
            <w:szCs w:val="24"/>
            <w:highlight w:val="green"/>
            <w:lang w:bidi="ar-SA"/>
            <w:rPrChange w:id="10023" w:author="sam tee" w:date="2018-09-16T23:16:00Z">
              <w:rPr>
                <w:rFonts w:ascii="Georgia" w:hAnsi="Georgia" w:cs="Times New Roman"/>
                <w:sz w:val="24"/>
                <w:szCs w:val="24"/>
                <w:lang w:bidi="ar-SA"/>
              </w:rPr>
            </w:rPrChange>
          </w:rPr>
          <w:t xml:space="preserve">, </w:t>
        </w:r>
      </w:ins>
      <w:ins w:id="10024" w:author="sam tee" w:date="2018-09-14T10:36:00Z">
        <w:r w:rsidR="00725FED" w:rsidRPr="009E2B5E">
          <w:rPr>
            <w:rFonts w:ascii="Georgia" w:hAnsi="Georgia" w:cs="Times New Roman"/>
            <w:sz w:val="24"/>
            <w:szCs w:val="24"/>
            <w:highlight w:val="green"/>
            <w:lang w:bidi="ar-SA"/>
            <w:rPrChange w:id="10025" w:author="sam tee" w:date="2018-09-16T23:16:00Z">
              <w:rPr>
                <w:rFonts w:ascii="Georgia" w:hAnsi="Georgia" w:cs="Times New Roman"/>
                <w:sz w:val="24"/>
                <w:szCs w:val="24"/>
                <w:lang w:bidi="ar-SA"/>
              </w:rPr>
            </w:rPrChange>
          </w:rPr>
          <w:t xml:space="preserve">who appointed </w:t>
        </w:r>
      </w:ins>
      <w:ins w:id="10026" w:author="sam tee" w:date="2018-09-14T10:37:00Z">
        <w:r w:rsidR="00725FED" w:rsidRPr="009E2B5E">
          <w:rPr>
            <w:rFonts w:ascii="Georgia" w:hAnsi="Georgia" w:cs="Times New Roman"/>
            <w:sz w:val="24"/>
            <w:szCs w:val="24"/>
            <w:highlight w:val="green"/>
            <w:lang w:bidi="ar-SA"/>
            <w:rPrChange w:id="10027" w:author="sam tee" w:date="2018-09-16T23:16:00Z">
              <w:rPr>
                <w:rFonts w:ascii="Georgia" w:hAnsi="Georgia" w:cs="Times New Roman"/>
                <w:sz w:val="24"/>
                <w:szCs w:val="24"/>
                <w:lang w:bidi="ar-SA"/>
              </w:rPr>
            </w:rPrChange>
          </w:rPr>
          <w:t>himself</w:t>
        </w:r>
      </w:ins>
      <w:ins w:id="10028" w:author="sam tee" w:date="2018-09-14T10:36:00Z">
        <w:r w:rsidR="00725FED" w:rsidRPr="009E2B5E">
          <w:rPr>
            <w:rFonts w:ascii="Georgia" w:hAnsi="Georgia" w:cs="Times New Roman"/>
            <w:sz w:val="24"/>
            <w:szCs w:val="24"/>
            <w:highlight w:val="green"/>
            <w:lang w:bidi="ar-SA"/>
            <w:rPrChange w:id="10029" w:author="sam tee" w:date="2018-09-16T23:16:00Z">
              <w:rPr>
                <w:rFonts w:ascii="Georgia" w:hAnsi="Georgia" w:cs="Times New Roman"/>
                <w:sz w:val="24"/>
                <w:szCs w:val="24"/>
                <w:lang w:bidi="ar-SA"/>
              </w:rPr>
            </w:rPrChange>
          </w:rPr>
          <w:t xml:space="preserve"> </w:t>
        </w:r>
      </w:ins>
      <w:ins w:id="10030" w:author="sam tee" w:date="2018-09-14T10:37:00Z">
        <w:r w:rsidR="00725FED" w:rsidRPr="009E2B5E">
          <w:rPr>
            <w:rFonts w:ascii="Georgia" w:hAnsi="Georgia" w:cs="Times New Roman"/>
            <w:sz w:val="24"/>
            <w:szCs w:val="24"/>
            <w:highlight w:val="green"/>
            <w:lang w:bidi="ar-SA"/>
            <w:rPrChange w:id="10031" w:author="sam tee" w:date="2018-09-16T23:16:00Z">
              <w:rPr>
                <w:rFonts w:ascii="Georgia" w:hAnsi="Georgia" w:cs="Times New Roman"/>
                <w:sz w:val="24"/>
                <w:szCs w:val="24"/>
                <w:lang w:bidi="ar-SA"/>
              </w:rPr>
            </w:rPrChange>
          </w:rPr>
          <w:t xml:space="preserve">as </w:t>
        </w:r>
      </w:ins>
      <w:ins w:id="10032" w:author="sam tee" w:date="2018-09-16T23:09:00Z">
        <w:r w:rsidRPr="009E2B5E">
          <w:rPr>
            <w:rFonts w:ascii="Georgia" w:hAnsi="Georgia" w:cs="Times New Roman"/>
            <w:sz w:val="24"/>
            <w:szCs w:val="24"/>
            <w:highlight w:val="green"/>
            <w:lang w:bidi="ar-SA"/>
            <w:rPrChange w:id="10033" w:author="sam tee" w:date="2018-09-16T23:16:00Z">
              <w:rPr>
                <w:rFonts w:ascii="Georgia" w:hAnsi="Georgia" w:cs="Times New Roman"/>
                <w:sz w:val="24"/>
                <w:szCs w:val="24"/>
                <w:lang w:bidi="ar-SA"/>
              </w:rPr>
            </w:rPrChange>
          </w:rPr>
          <w:t xml:space="preserve">the </w:t>
        </w:r>
      </w:ins>
      <w:ins w:id="10034" w:author="sam tee" w:date="2018-09-14T10:37:00Z">
        <w:r w:rsidR="00725FED" w:rsidRPr="009E2B5E">
          <w:rPr>
            <w:rFonts w:ascii="Georgia" w:hAnsi="Georgia" w:cs="Times New Roman"/>
            <w:sz w:val="24"/>
            <w:szCs w:val="24"/>
            <w:highlight w:val="green"/>
            <w:lang w:bidi="ar-SA"/>
            <w:rPrChange w:id="10035" w:author="sam tee" w:date="2018-09-16T23:16:00Z">
              <w:rPr>
                <w:rFonts w:ascii="Georgia" w:hAnsi="Georgia" w:cs="Times New Roman"/>
                <w:sz w:val="24"/>
                <w:szCs w:val="24"/>
                <w:lang w:bidi="ar-SA"/>
              </w:rPr>
            </w:rPrChange>
          </w:rPr>
          <w:t xml:space="preserve">rabbi who </w:t>
        </w:r>
      </w:ins>
      <w:ins w:id="10036" w:author="sam tee" w:date="2018-09-16T23:09:00Z">
        <w:r w:rsidRPr="009E2B5E">
          <w:rPr>
            <w:rFonts w:ascii="Georgia" w:hAnsi="Georgia" w:cs="Times New Roman"/>
            <w:sz w:val="24"/>
            <w:szCs w:val="24"/>
            <w:highlight w:val="green"/>
            <w:lang w:bidi="ar-SA"/>
            <w:rPrChange w:id="10037" w:author="sam tee" w:date="2018-09-16T23:16:00Z">
              <w:rPr>
                <w:rFonts w:ascii="Georgia" w:hAnsi="Georgia" w:cs="Times New Roman"/>
                <w:sz w:val="24"/>
                <w:szCs w:val="24"/>
                <w:lang w:bidi="ar-SA"/>
              </w:rPr>
            </w:rPrChange>
          </w:rPr>
          <w:t>determines</w:t>
        </w:r>
      </w:ins>
      <w:ins w:id="10038" w:author="sam tee" w:date="2018-09-14T10:37:00Z">
        <w:r w:rsidR="00725FED" w:rsidRPr="009E2B5E">
          <w:rPr>
            <w:rFonts w:ascii="Georgia" w:hAnsi="Georgia" w:cs="Times New Roman"/>
            <w:sz w:val="24"/>
            <w:szCs w:val="24"/>
            <w:highlight w:val="green"/>
            <w:lang w:bidi="ar-SA"/>
            <w:rPrChange w:id="10039" w:author="sam tee" w:date="2018-09-16T23:16:00Z">
              <w:rPr>
                <w:rFonts w:ascii="Georgia" w:hAnsi="Georgia" w:cs="Times New Roman"/>
                <w:sz w:val="24"/>
                <w:szCs w:val="24"/>
                <w:lang w:bidi="ar-SA"/>
              </w:rPr>
            </w:rPrChange>
          </w:rPr>
          <w:t xml:space="preserve"> the political </w:t>
        </w:r>
      </w:ins>
      <w:ins w:id="10040" w:author="sam tee" w:date="2018-09-14T10:38:00Z">
        <w:r w:rsidR="00725FED" w:rsidRPr="009E2B5E">
          <w:rPr>
            <w:rFonts w:ascii="Georgia" w:hAnsi="Georgia" w:cs="Times New Roman"/>
            <w:sz w:val="24"/>
            <w:szCs w:val="24"/>
            <w:highlight w:val="green"/>
            <w:lang w:bidi="ar-SA"/>
            <w:rPrChange w:id="10041" w:author="sam tee" w:date="2018-09-16T23:16:00Z">
              <w:rPr>
                <w:rFonts w:ascii="Georgia" w:hAnsi="Georgia" w:cs="Times New Roman"/>
                <w:sz w:val="24"/>
                <w:szCs w:val="24"/>
                <w:lang w:bidi="ar-SA"/>
              </w:rPr>
            </w:rPrChange>
          </w:rPr>
          <w:t xml:space="preserve">fitness of other Knesset members according to his personal, racially inspired parameters. </w:t>
        </w:r>
      </w:ins>
      <w:ins w:id="10042" w:author="sam tee" w:date="2018-09-14T10:39:00Z">
        <w:r w:rsidR="00725FED" w:rsidRPr="009E2B5E">
          <w:rPr>
            <w:rFonts w:ascii="Georgia" w:hAnsi="Georgia" w:cs="Times New Roman"/>
            <w:sz w:val="24"/>
            <w:szCs w:val="24"/>
            <w:highlight w:val="green"/>
            <w:lang w:bidi="ar-SA"/>
            <w:rPrChange w:id="10043" w:author="sam tee" w:date="2018-09-16T23:16:00Z">
              <w:rPr>
                <w:rFonts w:ascii="Georgia" w:hAnsi="Georgia" w:cs="Times New Roman"/>
                <w:sz w:val="24"/>
                <w:szCs w:val="24"/>
                <w:lang w:bidi="ar-SA"/>
              </w:rPr>
            </w:rPrChange>
          </w:rPr>
          <w:t>In the eyes of the speaker, t</w:t>
        </w:r>
      </w:ins>
      <w:ins w:id="10044" w:author="sam tee" w:date="2018-09-14T10:38:00Z">
        <w:r w:rsidR="00275DF8" w:rsidRPr="009E2B5E">
          <w:rPr>
            <w:rFonts w:ascii="Georgia" w:hAnsi="Georgia" w:cs="Times New Roman"/>
            <w:sz w:val="24"/>
            <w:szCs w:val="24"/>
            <w:highlight w:val="green"/>
            <w:lang w:bidi="ar-SA"/>
            <w:rPrChange w:id="10045" w:author="sam tee" w:date="2018-09-16T23:16:00Z">
              <w:rPr>
                <w:rFonts w:ascii="Georgia" w:hAnsi="Georgia" w:cs="Times New Roman"/>
                <w:sz w:val="24"/>
                <w:szCs w:val="24"/>
                <w:lang w:bidi="ar-SA"/>
              </w:rPr>
            </w:rPrChange>
          </w:rPr>
          <w:t xml:space="preserve">he metaphoric phrase </w:t>
        </w:r>
      </w:ins>
      <w:ins w:id="10046" w:author="sam tee" w:date="2018-09-16T23:09:00Z">
        <w:r w:rsidR="00275DF8" w:rsidRPr="009E2B5E">
          <w:rPr>
            <w:rFonts w:ascii="Georgia" w:hAnsi="Georgia" w:cs="Times New Roman"/>
            <w:sz w:val="24"/>
            <w:szCs w:val="24"/>
            <w:highlight w:val="green"/>
            <w:lang w:bidi="ar-SA"/>
            <w:rPrChange w:id="10047" w:author="sam tee" w:date="2018-09-16T23:16:00Z">
              <w:rPr>
                <w:rFonts w:ascii="Georgia" w:hAnsi="Georgia" w:cs="Times New Roman"/>
                <w:sz w:val="24"/>
                <w:szCs w:val="24"/>
                <w:lang w:bidi="ar-SA"/>
              </w:rPr>
            </w:rPrChange>
          </w:rPr>
          <w:t>‘</w:t>
        </w:r>
      </w:ins>
      <w:ins w:id="10048" w:author="sam tee" w:date="2018-09-14T10:38:00Z">
        <w:r w:rsidR="00725FED" w:rsidRPr="009E2B5E">
          <w:rPr>
            <w:rFonts w:ascii="Georgia" w:hAnsi="Georgia" w:cs="Times New Roman"/>
            <w:sz w:val="24"/>
            <w:szCs w:val="24"/>
            <w:highlight w:val="green"/>
            <w:lang w:bidi="ar-SA"/>
            <w:rPrChange w:id="10049" w:author="sam tee" w:date="2018-09-16T23:16:00Z">
              <w:rPr>
                <w:rFonts w:ascii="Georgia" w:hAnsi="Georgia" w:cs="Times New Roman"/>
                <w:sz w:val="24"/>
                <w:szCs w:val="24"/>
                <w:lang w:bidi="ar-SA"/>
              </w:rPr>
            </w:rPrChange>
          </w:rPr>
          <w:t xml:space="preserve">political </w:t>
        </w:r>
        <w:r w:rsidR="00725FED" w:rsidRPr="009E2B5E">
          <w:rPr>
            <w:rFonts w:ascii="Georgia" w:hAnsi="Georgia" w:cs="Times New Roman"/>
            <w:i/>
            <w:iCs/>
            <w:sz w:val="24"/>
            <w:szCs w:val="24"/>
            <w:highlight w:val="green"/>
            <w:lang w:bidi="ar-SA"/>
            <w:rPrChange w:id="10050" w:author="sam tee" w:date="2018-09-16T23:16:00Z">
              <w:rPr>
                <w:rFonts w:ascii="Georgia" w:hAnsi="Georgia" w:cs="Times New Roman"/>
                <w:sz w:val="24"/>
                <w:szCs w:val="24"/>
                <w:lang w:bidi="ar-SA"/>
              </w:rPr>
            </w:rPrChange>
          </w:rPr>
          <w:t>kashrut</w:t>
        </w:r>
      </w:ins>
      <w:ins w:id="10051" w:author="sam tee" w:date="2018-09-16T23:09:00Z">
        <w:r w:rsidR="00275DF8" w:rsidRPr="009E2B5E">
          <w:rPr>
            <w:rFonts w:ascii="Georgia" w:hAnsi="Georgia" w:cs="Times New Roman"/>
            <w:sz w:val="24"/>
            <w:szCs w:val="24"/>
            <w:highlight w:val="green"/>
            <w:lang w:bidi="ar-SA"/>
            <w:rPrChange w:id="10052" w:author="sam tee" w:date="2018-09-16T23:16:00Z">
              <w:rPr>
                <w:rFonts w:ascii="Georgia" w:hAnsi="Georgia" w:cs="Times New Roman"/>
                <w:sz w:val="24"/>
                <w:szCs w:val="24"/>
                <w:lang w:bidi="ar-SA"/>
              </w:rPr>
            </w:rPrChange>
          </w:rPr>
          <w:t>’</w:t>
        </w:r>
      </w:ins>
      <w:ins w:id="10053" w:author="sam tee" w:date="2018-09-14T10:39:00Z">
        <w:r w:rsidR="00725FED" w:rsidRPr="009E2B5E">
          <w:rPr>
            <w:rFonts w:ascii="Georgia" w:hAnsi="Georgia" w:cs="Times New Roman"/>
            <w:sz w:val="24"/>
            <w:szCs w:val="24"/>
            <w:highlight w:val="green"/>
            <w:lang w:bidi="ar-SA"/>
            <w:rPrChange w:id="10054" w:author="sam tee" w:date="2018-09-16T23:16:00Z">
              <w:rPr>
                <w:rFonts w:ascii="Georgia" w:hAnsi="Georgia" w:cs="Times New Roman"/>
                <w:sz w:val="24"/>
                <w:szCs w:val="24"/>
                <w:lang w:bidi="ar-SA"/>
              </w:rPr>
            </w:rPrChange>
          </w:rPr>
          <w:t xml:space="preserve"> emphasizes </w:t>
        </w:r>
      </w:ins>
      <w:ins w:id="10055" w:author="sam tee" w:date="2018-09-16T23:09:00Z">
        <w:r w:rsidR="005201D8" w:rsidRPr="009E2B5E">
          <w:rPr>
            <w:rFonts w:ascii="Georgia" w:hAnsi="Georgia" w:cs="Times New Roman"/>
            <w:sz w:val="24"/>
            <w:szCs w:val="24"/>
            <w:highlight w:val="green"/>
            <w:lang w:bidi="ar-SA"/>
            <w:rPrChange w:id="10056" w:author="sam tee" w:date="2018-09-16T23:16:00Z">
              <w:rPr>
                <w:rFonts w:ascii="Georgia" w:hAnsi="Georgia" w:cs="Times New Roman"/>
                <w:sz w:val="24"/>
                <w:szCs w:val="24"/>
                <w:lang w:bidi="ar-SA"/>
              </w:rPr>
            </w:rPrChange>
          </w:rPr>
          <w:t>Katz</w:t>
        </w:r>
      </w:ins>
      <w:ins w:id="10057" w:author="sam tee" w:date="2018-09-16T23:10:00Z">
        <w:r w:rsidR="005201D8" w:rsidRPr="009E2B5E">
          <w:rPr>
            <w:rFonts w:ascii="Georgia" w:hAnsi="Georgia" w:cs="Times New Roman"/>
            <w:sz w:val="24"/>
            <w:szCs w:val="24"/>
            <w:highlight w:val="green"/>
            <w:lang w:bidi="ar-SA"/>
            <w:rPrChange w:id="10058" w:author="sam tee" w:date="2018-09-16T23:16:00Z">
              <w:rPr>
                <w:rFonts w:ascii="Georgia" w:hAnsi="Georgia" w:cs="Times New Roman"/>
                <w:sz w:val="24"/>
                <w:szCs w:val="24"/>
                <w:lang w:bidi="ar-SA"/>
              </w:rPr>
            </w:rPrChange>
          </w:rPr>
          <w:t>’s</w:t>
        </w:r>
      </w:ins>
      <w:ins w:id="10059" w:author="sam tee" w:date="2018-09-14T10:39:00Z">
        <w:r w:rsidR="005201D8" w:rsidRPr="009E2B5E">
          <w:rPr>
            <w:rFonts w:ascii="Georgia" w:hAnsi="Georgia" w:cs="Times New Roman"/>
            <w:sz w:val="24"/>
            <w:szCs w:val="24"/>
            <w:highlight w:val="green"/>
            <w:lang w:bidi="ar-SA"/>
            <w:rPrChange w:id="10060" w:author="sam tee" w:date="2018-09-16T23:16:00Z">
              <w:rPr>
                <w:rFonts w:ascii="Georgia" w:hAnsi="Georgia" w:cs="Times New Roman"/>
                <w:sz w:val="24"/>
                <w:szCs w:val="24"/>
                <w:lang w:bidi="ar-SA"/>
              </w:rPr>
            </w:rPrChange>
          </w:rPr>
          <w:t xml:space="preserve"> racist intentions</w:t>
        </w:r>
      </w:ins>
      <w:ins w:id="10061" w:author="sam tee" w:date="2018-09-16T23:10:00Z">
        <w:r w:rsidR="005201D8" w:rsidRPr="009E2B5E">
          <w:rPr>
            <w:rFonts w:ascii="Georgia" w:hAnsi="Georgia" w:cs="Times New Roman"/>
            <w:sz w:val="24"/>
            <w:szCs w:val="24"/>
            <w:highlight w:val="green"/>
            <w:lang w:bidi="ar-SA"/>
            <w:rPrChange w:id="10062" w:author="sam tee" w:date="2018-09-16T23:16:00Z">
              <w:rPr>
                <w:rFonts w:ascii="Georgia" w:hAnsi="Georgia" w:cs="Times New Roman"/>
                <w:sz w:val="24"/>
                <w:szCs w:val="24"/>
                <w:lang w:bidi="ar-SA"/>
              </w:rPr>
            </w:rPrChange>
          </w:rPr>
          <w:t xml:space="preserve">, </w:t>
        </w:r>
      </w:ins>
      <w:ins w:id="10063" w:author="sam tee" w:date="2018-09-14T10:39:00Z">
        <w:r w:rsidR="00725FED" w:rsidRPr="009E2B5E">
          <w:rPr>
            <w:rFonts w:ascii="Georgia" w:hAnsi="Georgia" w:cs="Times New Roman"/>
            <w:sz w:val="24"/>
            <w:szCs w:val="24"/>
            <w:highlight w:val="green"/>
            <w:lang w:bidi="ar-SA"/>
            <w:rPrChange w:id="10064" w:author="sam tee" w:date="2018-09-16T23:16:00Z">
              <w:rPr>
                <w:rFonts w:ascii="Georgia" w:hAnsi="Georgia" w:cs="Times New Roman"/>
                <w:sz w:val="24"/>
                <w:szCs w:val="24"/>
                <w:lang w:bidi="ar-SA"/>
              </w:rPr>
            </w:rPrChange>
          </w:rPr>
          <w:t>reflected in proposed racist laws that harm Arab members of Knesset.</w:t>
        </w:r>
      </w:ins>
    </w:p>
    <w:p w14:paraId="1C0B2918" w14:textId="77777777" w:rsidR="005201D8" w:rsidRPr="009E2B5E" w:rsidRDefault="005201D8">
      <w:pPr>
        <w:pStyle w:val="ListParagraph"/>
        <w:tabs>
          <w:tab w:val="left" w:pos="6946"/>
        </w:tabs>
        <w:bidi w:val="0"/>
        <w:adjustRightInd w:val="0"/>
        <w:spacing w:after="0" w:line="240" w:lineRule="auto"/>
        <w:ind w:left="0"/>
        <w:rPr>
          <w:ins w:id="10065" w:author="sam tee" w:date="2018-09-16T23:11:00Z"/>
          <w:rFonts w:ascii="Georgia" w:hAnsi="Georgia" w:cs="Times New Roman"/>
          <w:sz w:val="24"/>
          <w:szCs w:val="24"/>
          <w:highlight w:val="green"/>
          <w:lang w:bidi="ar-SA"/>
          <w:rPrChange w:id="10066" w:author="sam tee" w:date="2018-09-16T23:16:00Z">
            <w:rPr>
              <w:ins w:id="10067" w:author="sam tee" w:date="2018-09-16T23:11:00Z"/>
              <w:rFonts w:ascii="Georgia" w:hAnsi="Georgia" w:cs="Times New Roman"/>
              <w:sz w:val="24"/>
              <w:szCs w:val="24"/>
              <w:lang w:bidi="ar-SA"/>
            </w:rPr>
          </w:rPrChange>
        </w:rPr>
        <w:pPrChange w:id="10068" w:author="sam tee" w:date="2018-09-16T23:10:00Z">
          <w:pPr>
            <w:pStyle w:val="ListParagraph"/>
            <w:tabs>
              <w:tab w:val="left" w:pos="6946"/>
            </w:tabs>
            <w:bidi w:val="0"/>
            <w:spacing w:after="0" w:line="240" w:lineRule="auto"/>
            <w:ind w:left="0"/>
            <w:jc w:val="both"/>
          </w:pPr>
        </w:pPrChange>
      </w:pPr>
    </w:p>
    <w:p w14:paraId="172587DC" w14:textId="2184AFE1" w:rsidR="005201D8" w:rsidRPr="009E2B5E" w:rsidRDefault="005201D8" w:rsidP="005201D8">
      <w:pPr>
        <w:bidi w:val="0"/>
        <w:adjustRightInd w:val="0"/>
        <w:spacing w:after="0" w:line="240" w:lineRule="auto"/>
        <w:contextualSpacing/>
        <w:rPr>
          <w:ins w:id="10069" w:author="sam tee" w:date="2018-09-16T23:11:00Z"/>
          <w:rFonts w:ascii="Georgia" w:hAnsi="Georgia" w:cs="David"/>
          <w:sz w:val="24"/>
          <w:szCs w:val="24"/>
          <w:highlight w:val="green"/>
          <w:rPrChange w:id="10070" w:author="sam tee" w:date="2018-09-16T23:16:00Z">
            <w:rPr>
              <w:ins w:id="10071" w:author="sam tee" w:date="2018-09-16T23:11:00Z"/>
              <w:rFonts w:ascii="Georgia" w:hAnsi="Georgia" w:cs="David"/>
              <w:sz w:val="24"/>
              <w:szCs w:val="24"/>
            </w:rPr>
          </w:rPrChange>
        </w:rPr>
      </w:pPr>
      <w:ins w:id="10072" w:author="sam tee" w:date="2018-09-16T23:11:00Z">
        <w:r w:rsidRPr="009E2B5E">
          <w:rPr>
            <w:rFonts w:ascii="Georgia" w:hAnsi="Georgia" w:cs="David"/>
            <w:sz w:val="24"/>
            <w:szCs w:val="24"/>
            <w:highlight w:val="green"/>
          </w:rPr>
          <w:t xml:space="preserve">33. ‘An American intelligence source says: Iran has not yet decided whether it will develop chemical weapons. </w:t>
        </w:r>
        <w:proofErr w:type="gramStart"/>
        <w:r w:rsidRPr="009E2B5E">
          <w:rPr>
            <w:rFonts w:ascii="Georgia" w:hAnsi="Georgia" w:cs="David"/>
            <w:sz w:val="24"/>
            <w:szCs w:val="24"/>
            <w:highlight w:val="green"/>
          </w:rPr>
          <w:t>So</w:t>
        </w:r>
        <w:proofErr w:type="gramEnd"/>
        <w:r w:rsidRPr="009E2B5E">
          <w:rPr>
            <w:rFonts w:ascii="Georgia" w:hAnsi="Georgia" w:cs="David"/>
            <w:sz w:val="24"/>
            <w:szCs w:val="24"/>
            <w:highlight w:val="green"/>
          </w:rPr>
          <w:t xml:space="preserve"> what is all this “Iranophobia”? What is this </w:t>
        </w:r>
        <w:r w:rsidRPr="009E2B5E">
          <w:rPr>
            <w:rFonts w:ascii="Georgia" w:hAnsi="Georgia" w:cs="David"/>
            <w:b/>
            <w:bCs/>
            <w:sz w:val="24"/>
            <w:szCs w:val="24"/>
            <w:highlight w:val="green"/>
          </w:rPr>
          <w:t>horse</w:t>
        </w:r>
        <w:r w:rsidRPr="009E2B5E">
          <w:rPr>
            <w:rFonts w:ascii="Georgia" w:hAnsi="Georgia" w:cs="David"/>
            <w:sz w:val="24"/>
            <w:szCs w:val="24"/>
            <w:highlight w:val="green"/>
          </w:rPr>
          <w:t xml:space="preserve"> that the prime minister is riding out of some divine inspiration, some mission; has become prime minister only in order to save the People of Israel from Ahmadinejad, the </w:t>
        </w:r>
        <w:r w:rsidRPr="009E2B5E">
          <w:rPr>
            <w:rFonts w:ascii="Georgia" w:hAnsi="Georgia" w:cs="David"/>
            <w:b/>
            <w:bCs/>
            <w:sz w:val="24"/>
            <w:szCs w:val="24"/>
            <w:highlight w:val="green"/>
            <w:rPrChange w:id="10073" w:author="sam tee" w:date="2018-09-16T23:16:00Z">
              <w:rPr>
                <w:rFonts w:ascii="Georgia" w:hAnsi="Georgia" w:cs="David"/>
                <w:sz w:val="24"/>
                <w:szCs w:val="24"/>
                <w:highlight w:val="green"/>
              </w:rPr>
            </w:rPrChange>
          </w:rPr>
          <w:t>Hitler of the twenty-first century’</w:t>
        </w:r>
        <w:r w:rsidRPr="009E2B5E">
          <w:rPr>
            <w:rFonts w:ascii="Georgia" w:hAnsi="Georgia" w:cs="David"/>
            <w:sz w:val="24"/>
            <w:szCs w:val="24"/>
            <w:highlight w:val="green"/>
          </w:rPr>
          <w:t>? (Masud Ghnaim, Knesset Protocols, March 19, 2012).</w:t>
        </w:r>
      </w:ins>
    </w:p>
    <w:p w14:paraId="655CF44A" w14:textId="77777777" w:rsidR="005201D8" w:rsidRPr="009E2B5E" w:rsidRDefault="005201D8">
      <w:pPr>
        <w:pStyle w:val="ListParagraph"/>
        <w:tabs>
          <w:tab w:val="left" w:pos="6946"/>
        </w:tabs>
        <w:bidi w:val="0"/>
        <w:adjustRightInd w:val="0"/>
        <w:spacing w:after="0" w:line="240" w:lineRule="auto"/>
        <w:ind w:left="0"/>
        <w:rPr>
          <w:ins w:id="10074" w:author="sam tee" w:date="2018-09-16T23:11:00Z"/>
          <w:rFonts w:ascii="Georgia" w:hAnsi="Georgia" w:cs="Times New Roman"/>
          <w:sz w:val="24"/>
          <w:szCs w:val="24"/>
          <w:highlight w:val="green"/>
          <w:lang w:bidi="ar-SA"/>
          <w:rPrChange w:id="10075" w:author="sam tee" w:date="2018-09-16T23:16:00Z">
            <w:rPr>
              <w:ins w:id="10076" w:author="sam tee" w:date="2018-09-16T23:11:00Z"/>
              <w:rFonts w:ascii="Georgia" w:hAnsi="Georgia" w:cs="Times New Roman"/>
              <w:sz w:val="24"/>
              <w:szCs w:val="24"/>
              <w:lang w:bidi="ar-SA"/>
            </w:rPr>
          </w:rPrChange>
        </w:rPr>
        <w:pPrChange w:id="10077" w:author="sam tee" w:date="2018-09-16T09:33:00Z">
          <w:pPr>
            <w:pStyle w:val="ListParagraph"/>
            <w:tabs>
              <w:tab w:val="left" w:pos="6946"/>
            </w:tabs>
            <w:bidi w:val="0"/>
            <w:spacing w:after="0" w:line="240" w:lineRule="auto"/>
            <w:ind w:left="0"/>
            <w:jc w:val="both"/>
          </w:pPr>
        </w:pPrChange>
      </w:pPr>
    </w:p>
    <w:p w14:paraId="43C870B8" w14:textId="31965152" w:rsidR="00725FED" w:rsidRDefault="005201D8">
      <w:pPr>
        <w:pStyle w:val="ListParagraph"/>
        <w:tabs>
          <w:tab w:val="left" w:pos="6946"/>
        </w:tabs>
        <w:bidi w:val="0"/>
        <w:adjustRightInd w:val="0"/>
        <w:spacing w:after="0" w:line="240" w:lineRule="auto"/>
        <w:ind w:left="0"/>
        <w:rPr>
          <w:ins w:id="10078" w:author="sam tee" w:date="2018-09-16T23:16:00Z"/>
          <w:rFonts w:ascii="Georgia" w:hAnsi="Georgia" w:cs="Times New Roman"/>
          <w:sz w:val="24"/>
          <w:szCs w:val="24"/>
          <w:lang w:bidi="ar-SA"/>
        </w:rPr>
        <w:pPrChange w:id="10079" w:author="sam tee" w:date="2018-09-16T23:16:00Z">
          <w:pPr>
            <w:pStyle w:val="ListParagraph"/>
            <w:tabs>
              <w:tab w:val="left" w:pos="6946"/>
            </w:tabs>
            <w:bidi w:val="0"/>
            <w:spacing w:after="0" w:line="240" w:lineRule="auto"/>
            <w:ind w:left="0"/>
            <w:jc w:val="both"/>
          </w:pPr>
        </w:pPrChange>
      </w:pPr>
      <w:ins w:id="10080" w:author="sam tee" w:date="2018-09-16T23:11:00Z">
        <w:r w:rsidRPr="009E2B5E">
          <w:rPr>
            <w:rFonts w:ascii="Georgia" w:hAnsi="Georgia" w:cs="David"/>
            <w:sz w:val="24"/>
            <w:szCs w:val="24"/>
            <w:highlight w:val="green"/>
          </w:rPr>
          <w:t>Masud Ghnaim</w:t>
        </w:r>
        <w:r w:rsidRPr="009E2B5E">
          <w:rPr>
            <w:rFonts w:ascii="Georgia" w:hAnsi="Georgia" w:cs="Times New Roman"/>
            <w:sz w:val="24"/>
            <w:szCs w:val="24"/>
            <w:highlight w:val="green"/>
            <w:lang w:bidi="ar-SA"/>
            <w:rPrChange w:id="10081" w:author="sam tee" w:date="2018-09-16T23:16:00Z">
              <w:rPr>
                <w:rFonts w:ascii="Georgia" w:hAnsi="Georgia" w:cs="Times New Roman"/>
                <w:sz w:val="24"/>
                <w:szCs w:val="24"/>
                <w:lang w:bidi="ar-SA"/>
              </w:rPr>
            </w:rPrChange>
          </w:rPr>
          <w:t xml:space="preserve"> </w:t>
        </w:r>
      </w:ins>
      <w:ins w:id="10082" w:author="sam tee" w:date="2018-09-14T10:42:00Z">
        <w:r w:rsidR="00B42D23" w:rsidRPr="009E2B5E">
          <w:rPr>
            <w:rFonts w:ascii="Georgia" w:hAnsi="Georgia" w:cs="Times New Roman"/>
            <w:sz w:val="24"/>
            <w:szCs w:val="24"/>
            <w:highlight w:val="green"/>
            <w:lang w:bidi="ar-SA"/>
            <w:rPrChange w:id="10083" w:author="sam tee" w:date="2018-09-16T23:16:00Z">
              <w:rPr>
                <w:rFonts w:ascii="Georgia" w:hAnsi="Georgia" w:cs="Times New Roman"/>
                <w:sz w:val="24"/>
                <w:szCs w:val="24"/>
                <w:lang w:bidi="ar-SA"/>
              </w:rPr>
            </w:rPrChange>
          </w:rPr>
          <w:t xml:space="preserve">sees </w:t>
        </w:r>
        <w:r w:rsidR="00725FED" w:rsidRPr="009E2B5E">
          <w:rPr>
            <w:rFonts w:ascii="Georgia" w:hAnsi="Georgia" w:cs="Times New Roman"/>
            <w:sz w:val="24"/>
            <w:szCs w:val="24"/>
            <w:highlight w:val="green"/>
            <w:lang w:bidi="ar-SA"/>
            <w:rPrChange w:id="10084" w:author="sam tee" w:date="2018-09-16T23:16:00Z">
              <w:rPr>
                <w:rFonts w:ascii="Georgia" w:hAnsi="Georgia" w:cs="Times New Roman"/>
                <w:sz w:val="24"/>
                <w:szCs w:val="24"/>
                <w:lang w:bidi="ar-SA"/>
              </w:rPr>
            </w:rPrChange>
          </w:rPr>
          <w:t>the worries and anxiety of the Israeli prime minister regarding Iran</w:t>
        </w:r>
      </w:ins>
      <w:ins w:id="10085" w:author="sam tee" w:date="2018-09-14T10:43:00Z">
        <w:r w:rsidR="00725FED" w:rsidRPr="009E2B5E">
          <w:rPr>
            <w:rFonts w:ascii="Georgia" w:hAnsi="Georgia" w:cs="Times New Roman"/>
            <w:sz w:val="24"/>
            <w:szCs w:val="24"/>
            <w:highlight w:val="green"/>
            <w:lang w:bidi="ar-SA"/>
            <w:rPrChange w:id="10086" w:author="sam tee" w:date="2018-09-16T23:16:00Z">
              <w:rPr>
                <w:rFonts w:ascii="Georgia" w:hAnsi="Georgia" w:cs="Times New Roman"/>
                <w:sz w:val="24"/>
                <w:szCs w:val="24"/>
                <w:lang w:bidi="ar-SA"/>
              </w:rPr>
            </w:rPrChange>
          </w:rPr>
          <w:t xml:space="preserve">’s development of nuclear weapons as exaggerated, irrational, and without foundation. In order to emphasize the point, </w:t>
        </w:r>
      </w:ins>
      <w:ins w:id="10087" w:author="sam tee" w:date="2018-09-16T23:12:00Z">
        <w:r w:rsidR="00154FB3" w:rsidRPr="009E2B5E">
          <w:rPr>
            <w:rFonts w:ascii="Georgia" w:hAnsi="Georgia" w:cs="David"/>
            <w:sz w:val="24"/>
            <w:szCs w:val="24"/>
            <w:highlight w:val="green"/>
          </w:rPr>
          <w:t>Ghnaim</w:t>
        </w:r>
        <w:r w:rsidR="00154FB3" w:rsidRPr="009E2B5E">
          <w:rPr>
            <w:rFonts w:ascii="Georgia" w:hAnsi="Georgia" w:cs="Times New Roman"/>
            <w:sz w:val="24"/>
            <w:szCs w:val="24"/>
            <w:highlight w:val="green"/>
            <w:lang w:bidi="ar-SA"/>
            <w:rPrChange w:id="10088" w:author="sam tee" w:date="2018-09-16T23:16:00Z">
              <w:rPr>
                <w:rFonts w:ascii="Georgia" w:hAnsi="Georgia" w:cs="Times New Roman"/>
                <w:sz w:val="24"/>
                <w:szCs w:val="24"/>
                <w:lang w:bidi="ar-SA"/>
              </w:rPr>
            </w:rPrChange>
          </w:rPr>
          <w:t xml:space="preserve"> </w:t>
        </w:r>
      </w:ins>
      <w:ins w:id="10089" w:author="sam tee" w:date="2018-09-14T10:43:00Z">
        <w:r w:rsidR="00154FB3" w:rsidRPr="009E2B5E">
          <w:rPr>
            <w:rFonts w:ascii="Georgia" w:hAnsi="Georgia" w:cs="Times New Roman"/>
            <w:sz w:val="24"/>
            <w:szCs w:val="24"/>
            <w:highlight w:val="green"/>
            <w:lang w:bidi="ar-SA"/>
            <w:rPrChange w:id="10090" w:author="sam tee" w:date="2018-09-16T23:16:00Z">
              <w:rPr>
                <w:rFonts w:ascii="Georgia" w:hAnsi="Georgia" w:cs="Times New Roman"/>
                <w:sz w:val="24"/>
                <w:szCs w:val="24"/>
                <w:lang w:bidi="ar-SA"/>
              </w:rPr>
            </w:rPrChange>
          </w:rPr>
          <w:t xml:space="preserve">uses the metaphoric phrase </w:t>
        </w:r>
      </w:ins>
      <w:ins w:id="10091" w:author="sam tee" w:date="2018-09-16T23:12:00Z">
        <w:r w:rsidR="00154FB3" w:rsidRPr="009E2B5E">
          <w:rPr>
            <w:rFonts w:ascii="Georgia" w:hAnsi="Georgia" w:cs="Times New Roman"/>
            <w:sz w:val="24"/>
            <w:szCs w:val="24"/>
            <w:highlight w:val="green"/>
            <w:lang w:bidi="ar-SA"/>
            <w:rPrChange w:id="10092" w:author="sam tee" w:date="2018-09-16T23:16:00Z">
              <w:rPr>
                <w:rFonts w:ascii="Georgia" w:hAnsi="Georgia" w:cs="Times New Roman"/>
                <w:sz w:val="24"/>
                <w:szCs w:val="24"/>
                <w:lang w:bidi="ar-SA"/>
              </w:rPr>
            </w:rPrChange>
          </w:rPr>
          <w:t>‘</w:t>
        </w:r>
      </w:ins>
      <w:ins w:id="10093" w:author="sam tee" w:date="2018-09-14T10:43:00Z">
        <w:r w:rsidR="00725FED" w:rsidRPr="009E2B5E">
          <w:rPr>
            <w:rFonts w:ascii="Georgia" w:hAnsi="Georgia" w:cs="Times New Roman"/>
            <w:sz w:val="24"/>
            <w:szCs w:val="24"/>
            <w:highlight w:val="green"/>
            <w:lang w:bidi="ar-SA"/>
            <w:rPrChange w:id="10094" w:author="sam tee" w:date="2018-09-16T23:16:00Z">
              <w:rPr>
                <w:rFonts w:ascii="Georgia" w:hAnsi="Georgia" w:cs="Times New Roman"/>
                <w:sz w:val="24"/>
                <w:szCs w:val="24"/>
                <w:lang w:bidi="ar-SA"/>
              </w:rPr>
            </w:rPrChange>
          </w:rPr>
          <w:t>Hitler of the twenty-first century</w:t>
        </w:r>
      </w:ins>
      <w:ins w:id="10095" w:author="sam tee" w:date="2018-09-16T23:12:00Z">
        <w:r w:rsidR="00154FB3" w:rsidRPr="009E2B5E">
          <w:rPr>
            <w:rFonts w:ascii="Georgia" w:hAnsi="Georgia" w:cs="Times New Roman"/>
            <w:sz w:val="24"/>
            <w:szCs w:val="24"/>
            <w:highlight w:val="green"/>
            <w:lang w:bidi="ar-SA"/>
            <w:rPrChange w:id="10096" w:author="sam tee" w:date="2018-09-16T23:16:00Z">
              <w:rPr>
                <w:rFonts w:ascii="Georgia" w:hAnsi="Georgia" w:cs="Times New Roman"/>
                <w:sz w:val="24"/>
                <w:szCs w:val="24"/>
                <w:lang w:bidi="ar-SA"/>
              </w:rPr>
            </w:rPrChange>
          </w:rPr>
          <w:t>’</w:t>
        </w:r>
      </w:ins>
      <w:ins w:id="10097" w:author="sam tee" w:date="2018-09-14T10:44:00Z">
        <w:r w:rsidR="00725FED" w:rsidRPr="009E2B5E">
          <w:rPr>
            <w:rFonts w:ascii="Georgia" w:hAnsi="Georgia" w:cs="Times New Roman"/>
            <w:sz w:val="24"/>
            <w:szCs w:val="24"/>
            <w:highlight w:val="green"/>
            <w:lang w:bidi="ar-SA"/>
            <w:rPrChange w:id="10098" w:author="sam tee" w:date="2018-09-16T23:16:00Z">
              <w:rPr>
                <w:rFonts w:ascii="Georgia" w:hAnsi="Georgia" w:cs="Times New Roman"/>
                <w:sz w:val="24"/>
                <w:szCs w:val="24"/>
                <w:lang w:bidi="ar-SA"/>
              </w:rPr>
            </w:rPrChange>
          </w:rPr>
          <w:t xml:space="preserve"> to compare Ahmadinejad to Hitler, with the aim of presenting the prime minister’s behavior and anxiety in an ironic light. The me</w:t>
        </w:r>
        <w:r w:rsidR="00154FB3" w:rsidRPr="009E2B5E">
          <w:rPr>
            <w:rFonts w:ascii="Georgia" w:hAnsi="Georgia" w:cs="Times New Roman"/>
            <w:sz w:val="24"/>
            <w:szCs w:val="24"/>
            <w:highlight w:val="green"/>
            <w:lang w:bidi="ar-SA"/>
            <w:rPrChange w:id="10099" w:author="sam tee" w:date="2018-09-16T23:16:00Z">
              <w:rPr>
                <w:rFonts w:ascii="Georgia" w:hAnsi="Georgia" w:cs="Times New Roman"/>
                <w:sz w:val="24"/>
                <w:szCs w:val="24"/>
                <w:lang w:bidi="ar-SA"/>
              </w:rPr>
            </w:rPrChange>
          </w:rPr>
          <w:t xml:space="preserve">aning of the metaphoric phrase </w:t>
        </w:r>
      </w:ins>
      <w:ins w:id="10100" w:author="sam tee" w:date="2018-09-16T23:12:00Z">
        <w:r w:rsidR="00154FB3" w:rsidRPr="009E2B5E">
          <w:rPr>
            <w:rFonts w:ascii="Georgia" w:hAnsi="Georgia" w:cs="Times New Roman"/>
            <w:sz w:val="24"/>
            <w:szCs w:val="24"/>
            <w:highlight w:val="green"/>
            <w:lang w:bidi="ar-SA"/>
            <w:rPrChange w:id="10101" w:author="sam tee" w:date="2018-09-16T23:16:00Z">
              <w:rPr>
                <w:rFonts w:ascii="Georgia" w:hAnsi="Georgia" w:cs="Times New Roman"/>
                <w:sz w:val="24"/>
                <w:szCs w:val="24"/>
                <w:lang w:bidi="ar-SA"/>
              </w:rPr>
            </w:rPrChange>
          </w:rPr>
          <w:t>‘</w:t>
        </w:r>
      </w:ins>
      <w:ins w:id="10102" w:author="sam tee" w:date="2018-09-14T10:44:00Z">
        <w:r w:rsidR="00725FED" w:rsidRPr="009E2B5E">
          <w:rPr>
            <w:rFonts w:ascii="Georgia" w:hAnsi="Georgia" w:cs="Times New Roman"/>
            <w:sz w:val="24"/>
            <w:szCs w:val="24"/>
            <w:highlight w:val="green"/>
            <w:lang w:bidi="ar-SA"/>
            <w:rPrChange w:id="10103" w:author="sam tee" w:date="2018-09-16T23:16:00Z">
              <w:rPr>
                <w:rFonts w:ascii="Georgia" w:hAnsi="Georgia" w:cs="Times New Roman"/>
                <w:sz w:val="24"/>
                <w:szCs w:val="24"/>
                <w:lang w:bidi="ar-SA"/>
              </w:rPr>
            </w:rPrChange>
          </w:rPr>
          <w:t>Hit</w:t>
        </w:r>
        <w:r w:rsidR="00154FB3" w:rsidRPr="009E2B5E">
          <w:rPr>
            <w:rFonts w:ascii="Georgia" w:hAnsi="Georgia" w:cs="Times New Roman"/>
            <w:sz w:val="24"/>
            <w:szCs w:val="24"/>
            <w:highlight w:val="green"/>
            <w:lang w:bidi="ar-SA"/>
            <w:rPrChange w:id="10104" w:author="sam tee" w:date="2018-09-16T23:16:00Z">
              <w:rPr>
                <w:rFonts w:ascii="Georgia" w:hAnsi="Georgia" w:cs="Times New Roman"/>
                <w:sz w:val="24"/>
                <w:szCs w:val="24"/>
                <w:lang w:bidi="ar-SA"/>
              </w:rPr>
            </w:rPrChange>
          </w:rPr>
          <w:t>ler of the twenty-first century</w:t>
        </w:r>
      </w:ins>
      <w:ins w:id="10105" w:author="sam tee" w:date="2018-09-16T23:12:00Z">
        <w:r w:rsidR="00154FB3" w:rsidRPr="009E2B5E">
          <w:rPr>
            <w:rFonts w:ascii="Georgia" w:hAnsi="Georgia" w:cs="Times New Roman"/>
            <w:sz w:val="24"/>
            <w:szCs w:val="24"/>
            <w:highlight w:val="green"/>
            <w:lang w:bidi="ar-SA"/>
            <w:rPrChange w:id="10106" w:author="sam tee" w:date="2018-09-16T23:16:00Z">
              <w:rPr>
                <w:rFonts w:ascii="Georgia" w:hAnsi="Georgia" w:cs="Times New Roman"/>
                <w:sz w:val="24"/>
                <w:szCs w:val="24"/>
                <w:lang w:bidi="ar-SA"/>
              </w:rPr>
            </w:rPrChange>
          </w:rPr>
          <w:t>’</w:t>
        </w:r>
      </w:ins>
      <w:ins w:id="10107" w:author="sam tee" w:date="2018-09-14T10:44:00Z">
        <w:r w:rsidR="00725FED" w:rsidRPr="009E2B5E">
          <w:rPr>
            <w:rFonts w:ascii="Georgia" w:hAnsi="Georgia" w:cs="Times New Roman"/>
            <w:sz w:val="24"/>
            <w:szCs w:val="24"/>
            <w:highlight w:val="green"/>
            <w:lang w:bidi="ar-SA"/>
            <w:rPrChange w:id="10108" w:author="sam tee" w:date="2018-09-16T23:16:00Z">
              <w:rPr>
                <w:rFonts w:ascii="Georgia" w:hAnsi="Georgia" w:cs="Times New Roman"/>
                <w:sz w:val="24"/>
                <w:szCs w:val="24"/>
                <w:lang w:bidi="ar-SA"/>
              </w:rPr>
            </w:rPrChange>
          </w:rPr>
          <w:t xml:space="preserve"> is not identical with the</w:t>
        </w:r>
      </w:ins>
      <w:ins w:id="10109" w:author="sam tee" w:date="2018-09-16T23:12:00Z">
        <w:r w:rsidR="00154FB3" w:rsidRPr="009E2B5E">
          <w:rPr>
            <w:rFonts w:ascii="Georgia" w:hAnsi="Georgia" w:cs="Times New Roman"/>
            <w:sz w:val="24"/>
            <w:szCs w:val="24"/>
            <w:highlight w:val="green"/>
            <w:lang w:bidi="ar-SA"/>
            <w:rPrChange w:id="10110" w:author="sam tee" w:date="2018-09-16T23:16:00Z">
              <w:rPr>
                <w:rFonts w:ascii="Georgia" w:hAnsi="Georgia" w:cs="Times New Roman"/>
                <w:sz w:val="24"/>
                <w:szCs w:val="24"/>
                <w:lang w:bidi="ar-SA"/>
              </w:rPr>
            </w:rPrChange>
          </w:rPr>
          <w:t xml:space="preserve"> speaker’s</w:t>
        </w:r>
      </w:ins>
      <w:ins w:id="10111" w:author="sam tee" w:date="2018-09-14T10:44:00Z">
        <w:r w:rsidR="00725FED" w:rsidRPr="009E2B5E">
          <w:rPr>
            <w:rFonts w:ascii="Georgia" w:hAnsi="Georgia" w:cs="Times New Roman"/>
            <w:sz w:val="24"/>
            <w:szCs w:val="24"/>
            <w:highlight w:val="green"/>
            <w:lang w:bidi="ar-SA"/>
            <w:rPrChange w:id="10112" w:author="sam tee" w:date="2018-09-16T23:16:00Z">
              <w:rPr>
                <w:rFonts w:ascii="Georgia" w:hAnsi="Georgia" w:cs="Times New Roman"/>
                <w:sz w:val="24"/>
                <w:szCs w:val="24"/>
                <w:lang w:bidi="ar-SA"/>
              </w:rPr>
            </w:rPrChange>
          </w:rPr>
          <w:t xml:space="preserve"> meaning</w:t>
        </w:r>
      </w:ins>
      <w:ins w:id="10113" w:author="sam tee" w:date="2018-09-16T23:16:00Z">
        <w:r w:rsidR="009E2B5E" w:rsidRPr="009E2B5E">
          <w:rPr>
            <w:rFonts w:ascii="Georgia" w:hAnsi="Georgia" w:cs="Times New Roman"/>
            <w:sz w:val="24"/>
            <w:szCs w:val="24"/>
            <w:highlight w:val="green"/>
            <w:lang w:bidi="ar-SA"/>
            <w:rPrChange w:id="10114" w:author="sam tee" w:date="2018-09-16T23:16:00Z">
              <w:rPr>
                <w:rFonts w:ascii="Georgia" w:hAnsi="Georgia" w:cs="Times New Roman"/>
                <w:sz w:val="24"/>
                <w:szCs w:val="24"/>
                <w:lang w:bidi="ar-SA"/>
              </w:rPr>
            </w:rPrChange>
          </w:rPr>
          <w:t>, which is</w:t>
        </w:r>
      </w:ins>
      <w:ins w:id="10115" w:author="sam tee" w:date="2018-09-14T10:44:00Z">
        <w:r w:rsidR="00725FED" w:rsidRPr="009E2B5E">
          <w:rPr>
            <w:rFonts w:ascii="Georgia" w:hAnsi="Georgia" w:cs="Times New Roman"/>
            <w:sz w:val="24"/>
            <w:szCs w:val="24"/>
            <w:highlight w:val="green"/>
            <w:lang w:bidi="ar-SA"/>
            <w:rPrChange w:id="10116" w:author="sam tee" w:date="2018-09-16T23:16:00Z">
              <w:rPr>
                <w:rFonts w:ascii="Georgia" w:hAnsi="Georgia" w:cs="Times New Roman"/>
                <w:sz w:val="24"/>
                <w:szCs w:val="24"/>
                <w:lang w:bidi="ar-SA"/>
              </w:rPr>
            </w:rPrChange>
          </w:rPr>
          <w:t xml:space="preserve"> to criticize the prime minister</w:t>
        </w:r>
      </w:ins>
      <w:ins w:id="10117" w:author="sam tee" w:date="2018-09-14T10:45:00Z">
        <w:r w:rsidR="00725FED" w:rsidRPr="009E2B5E">
          <w:rPr>
            <w:rFonts w:ascii="Georgia" w:hAnsi="Georgia" w:cs="Times New Roman"/>
            <w:sz w:val="24"/>
            <w:szCs w:val="24"/>
            <w:highlight w:val="green"/>
            <w:lang w:bidi="ar-SA"/>
            <w:rPrChange w:id="10118" w:author="sam tee" w:date="2018-09-16T23:16:00Z">
              <w:rPr>
                <w:rFonts w:ascii="Georgia" w:hAnsi="Georgia" w:cs="Times New Roman"/>
                <w:sz w:val="24"/>
                <w:szCs w:val="24"/>
                <w:lang w:bidi="ar-SA"/>
              </w:rPr>
            </w:rPrChange>
          </w:rPr>
          <w:t xml:space="preserve">’s anxiety </w:t>
        </w:r>
      </w:ins>
      <w:ins w:id="10119" w:author="sam tee" w:date="2018-09-16T23:16:00Z">
        <w:r w:rsidR="009E2B5E" w:rsidRPr="009E2B5E">
          <w:rPr>
            <w:rFonts w:ascii="Georgia" w:hAnsi="Georgia" w:cs="Times New Roman"/>
            <w:sz w:val="24"/>
            <w:szCs w:val="24"/>
            <w:highlight w:val="green"/>
            <w:lang w:bidi="ar-SA"/>
            <w:rPrChange w:id="10120" w:author="sam tee" w:date="2018-09-16T23:16:00Z">
              <w:rPr>
                <w:rFonts w:ascii="Georgia" w:hAnsi="Georgia" w:cs="Times New Roman"/>
                <w:sz w:val="24"/>
                <w:szCs w:val="24"/>
                <w:lang w:bidi="ar-SA"/>
              </w:rPr>
            </w:rPrChange>
          </w:rPr>
          <w:t>over</w:t>
        </w:r>
      </w:ins>
      <w:ins w:id="10121" w:author="sam tee" w:date="2018-09-14T10:45:00Z">
        <w:r w:rsidR="00725FED" w:rsidRPr="009E2B5E">
          <w:rPr>
            <w:rFonts w:ascii="Georgia" w:hAnsi="Georgia" w:cs="Times New Roman"/>
            <w:sz w:val="24"/>
            <w:szCs w:val="24"/>
            <w:highlight w:val="green"/>
            <w:lang w:bidi="ar-SA"/>
            <w:rPrChange w:id="10122" w:author="sam tee" w:date="2018-09-16T23:16:00Z">
              <w:rPr>
                <w:rFonts w:ascii="Georgia" w:hAnsi="Georgia" w:cs="Times New Roman"/>
                <w:sz w:val="24"/>
                <w:szCs w:val="24"/>
                <w:lang w:bidi="ar-SA"/>
              </w:rPr>
            </w:rPrChange>
          </w:rPr>
          <w:t xml:space="preserve"> this issue.</w:t>
        </w:r>
      </w:ins>
    </w:p>
    <w:p w14:paraId="7B5F2AE8" w14:textId="77777777" w:rsidR="009E2B5E" w:rsidRPr="009F16D3" w:rsidRDefault="009E2B5E">
      <w:pPr>
        <w:pStyle w:val="ListParagraph"/>
        <w:tabs>
          <w:tab w:val="left" w:pos="6946"/>
        </w:tabs>
        <w:bidi w:val="0"/>
        <w:adjustRightInd w:val="0"/>
        <w:spacing w:after="0" w:line="240" w:lineRule="auto"/>
        <w:ind w:left="0"/>
        <w:rPr>
          <w:ins w:id="10123" w:author="sam tee" w:date="2018-09-14T10:45:00Z"/>
          <w:rFonts w:ascii="Georgia" w:hAnsi="Georgia" w:cs="Times New Roman"/>
          <w:sz w:val="24"/>
          <w:szCs w:val="24"/>
          <w:lang w:bidi="ar-SA"/>
        </w:rPr>
        <w:pPrChange w:id="10124" w:author="sam tee" w:date="2018-09-16T23:16:00Z">
          <w:pPr>
            <w:pStyle w:val="ListParagraph"/>
            <w:tabs>
              <w:tab w:val="left" w:pos="6946"/>
            </w:tabs>
            <w:bidi w:val="0"/>
            <w:spacing w:after="0" w:line="240" w:lineRule="auto"/>
            <w:ind w:left="0"/>
            <w:jc w:val="both"/>
          </w:pPr>
        </w:pPrChange>
      </w:pPr>
    </w:p>
    <w:p w14:paraId="51ADB8B6" w14:textId="0318E529" w:rsidR="00725FED" w:rsidRPr="00D0735B" w:rsidRDefault="00725FED" w:rsidP="001B689F">
      <w:pPr>
        <w:tabs>
          <w:tab w:val="left" w:pos="6946"/>
        </w:tabs>
        <w:bidi w:val="0"/>
        <w:adjustRightInd w:val="0"/>
        <w:spacing w:after="0" w:line="240" w:lineRule="auto"/>
        <w:rPr>
          <w:ins w:id="10125" w:author="sam tee" w:date="2018-09-16T23:24:00Z"/>
          <w:rFonts w:ascii="Georgia" w:hAnsi="Georgia" w:cs="Times New Roman"/>
          <w:sz w:val="24"/>
          <w:szCs w:val="24"/>
          <w:highlight w:val="green"/>
          <w:rPrChange w:id="10126" w:author="sam tee" w:date="2018-09-16T23:26:00Z">
            <w:rPr>
              <w:ins w:id="10127" w:author="sam tee" w:date="2018-09-16T23:24:00Z"/>
              <w:rFonts w:ascii="Georgia" w:hAnsi="Georgia" w:cs="Times New Roman"/>
              <w:sz w:val="24"/>
              <w:szCs w:val="24"/>
            </w:rPr>
          </w:rPrChange>
        </w:rPr>
        <w:pPrChange w:id="10128" w:author="sam tee" w:date="2018-09-18T07:30:00Z">
          <w:pPr>
            <w:pStyle w:val="ListParagraph"/>
            <w:tabs>
              <w:tab w:val="left" w:pos="6946"/>
            </w:tabs>
            <w:bidi w:val="0"/>
            <w:spacing w:after="0" w:line="240" w:lineRule="auto"/>
            <w:ind w:left="0"/>
            <w:jc w:val="both"/>
          </w:pPr>
        </w:pPrChange>
      </w:pPr>
      <w:ins w:id="10129" w:author="sam tee" w:date="2018-09-14T10:45:00Z">
        <w:r w:rsidRPr="00D0735B">
          <w:rPr>
            <w:rFonts w:ascii="Georgia" w:hAnsi="Georgia" w:cs="Times New Roman"/>
            <w:sz w:val="24"/>
            <w:szCs w:val="24"/>
            <w:highlight w:val="green"/>
            <w:lang w:bidi="ar-SA"/>
            <w:rPrChange w:id="10130" w:author="sam tee" w:date="2018-09-16T23:26:00Z">
              <w:rPr>
                <w:lang w:bidi="ar-SA"/>
              </w:rPr>
            </w:rPrChange>
          </w:rPr>
          <w:t xml:space="preserve">34. </w:t>
        </w:r>
      </w:ins>
      <w:ins w:id="10131" w:author="sam tee" w:date="2018-09-16T23:16:00Z">
        <w:r w:rsidR="009E2B5E" w:rsidRPr="00D0735B">
          <w:rPr>
            <w:rFonts w:ascii="Georgia" w:hAnsi="Georgia" w:cs="Times New Roman"/>
            <w:sz w:val="24"/>
            <w:szCs w:val="24"/>
            <w:highlight w:val="green"/>
            <w:lang w:bidi="ar-SA"/>
            <w:rPrChange w:id="10132" w:author="sam tee" w:date="2018-09-16T23:26:00Z">
              <w:rPr>
                <w:lang w:bidi="ar-SA"/>
              </w:rPr>
            </w:rPrChange>
          </w:rPr>
          <w:t>‘</w:t>
        </w:r>
      </w:ins>
      <w:ins w:id="10133" w:author="sam tee" w:date="2018-09-16T23:17:00Z">
        <w:r w:rsidR="009E2B5E" w:rsidRPr="00D0735B">
          <w:rPr>
            <w:rFonts w:ascii="Georgia" w:hAnsi="Georgia" w:cs="Times New Roman"/>
            <w:sz w:val="24"/>
            <w:szCs w:val="24"/>
            <w:highlight w:val="green"/>
            <w:lang w:bidi="ar-SA"/>
            <w:rPrChange w:id="10134" w:author="sam tee" w:date="2018-09-16T23:26:00Z">
              <w:rPr>
                <w:lang w:bidi="ar-SA"/>
              </w:rPr>
            </w:rPrChange>
          </w:rPr>
          <w:t>A</w:t>
        </w:r>
      </w:ins>
      <w:ins w:id="10135" w:author="sam tee" w:date="2018-09-14T10:47:00Z">
        <w:r w:rsidR="00665BDC" w:rsidRPr="00D0735B">
          <w:rPr>
            <w:rFonts w:ascii="Georgia" w:hAnsi="Georgia" w:cs="Times New Roman"/>
            <w:sz w:val="24"/>
            <w:szCs w:val="24"/>
            <w:highlight w:val="green"/>
            <w:lang w:bidi="ar-SA"/>
            <w:rPrChange w:id="10136" w:author="sam tee" w:date="2018-09-16T23:26:00Z">
              <w:rPr>
                <w:lang w:bidi="ar-SA"/>
              </w:rPr>
            </w:rPrChange>
          </w:rPr>
          <w:t xml:space="preserve"> month-long expulsion is too severe and heavy </w:t>
        </w:r>
      </w:ins>
      <w:ins w:id="10137" w:author="sam tee" w:date="2018-09-16T23:17:00Z">
        <w:r w:rsidR="009E2B5E" w:rsidRPr="00D0735B">
          <w:rPr>
            <w:rFonts w:ascii="Georgia" w:hAnsi="Georgia" w:cs="Times New Roman"/>
            <w:sz w:val="24"/>
            <w:szCs w:val="24"/>
            <w:highlight w:val="green"/>
            <w:lang w:bidi="ar-SA"/>
            <w:rPrChange w:id="10138" w:author="sam tee" w:date="2018-09-16T23:26:00Z">
              <w:rPr>
                <w:lang w:bidi="ar-SA"/>
              </w:rPr>
            </w:rPrChange>
          </w:rPr>
          <w:t xml:space="preserve">a punishment </w:t>
        </w:r>
      </w:ins>
      <w:ins w:id="10139" w:author="sam tee" w:date="2018-09-14T10:47:00Z">
        <w:r w:rsidR="00665BDC" w:rsidRPr="00D0735B">
          <w:rPr>
            <w:rFonts w:ascii="Georgia" w:hAnsi="Georgia" w:cs="Times New Roman"/>
            <w:sz w:val="24"/>
            <w:szCs w:val="24"/>
            <w:highlight w:val="green"/>
            <w:lang w:bidi="ar-SA"/>
            <w:rPrChange w:id="10140" w:author="sam tee" w:date="2018-09-16T23:26:00Z">
              <w:rPr>
                <w:lang w:bidi="ar-SA"/>
              </w:rPr>
            </w:rPrChange>
          </w:rPr>
          <w:t xml:space="preserve">not for </w:t>
        </w:r>
      </w:ins>
      <w:ins w:id="10141" w:author="sam tee" w:date="2018-09-16T23:18:00Z">
        <w:r w:rsidR="00D4038C" w:rsidRPr="00D0735B">
          <w:rPr>
            <w:rFonts w:ascii="Georgia" w:hAnsi="Georgia" w:cs="Times New Roman"/>
            <w:sz w:val="24"/>
            <w:szCs w:val="24"/>
            <w:highlight w:val="green"/>
            <w:lang w:bidi="ar-SA"/>
            <w:rPrChange w:id="10142" w:author="sam tee" w:date="2018-09-16T23:26:00Z">
              <w:rPr>
                <w:lang w:bidi="ar-SA"/>
              </w:rPr>
            </w:rPrChange>
          </w:rPr>
          <w:t>Anastassia</w:t>
        </w:r>
      </w:ins>
      <w:ins w:id="10143" w:author="sam tee" w:date="2018-09-14T10:47:00Z">
        <w:r w:rsidR="00665BDC" w:rsidRPr="00D0735B">
          <w:rPr>
            <w:rFonts w:ascii="Georgia" w:hAnsi="Georgia" w:cs="Times New Roman"/>
            <w:sz w:val="24"/>
            <w:szCs w:val="24"/>
            <w:highlight w:val="green"/>
            <w:lang w:bidi="ar-SA"/>
            <w:rPrChange w:id="10144" w:author="sam tee" w:date="2018-09-16T23:26:00Z">
              <w:rPr>
                <w:lang w:bidi="ar-SA"/>
              </w:rPr>
            </w:rPrChange>
          </w:rPr>
          <w:t xml:space="preserve">, but for the Knesset, for all of us. What will </w:t>
        </w:r>
      </w:ins>
      <w:ins w:id="10145" w:author="sam tee" w:date="2018-09-16T23:20:00Z">
        <w:r w:rsidR="00D4038C" w:rsidRPr="00D0735B">
          <w:rPr>
            <w:rFonts w:ascii="Georgia" w:hAnsi="Georgia" w:cs="Times New Roman"/>
            <w:sz w:val="24"/>
            <w:szCs w:val="24"/>
            <w:highlight w:val="green"/>
            <w:lang w:bidi="ar-SA"/>
            <w:rPrChange w:id="10146" w:author="sam tee" w:date="2018-09-16T23:26:00Z">
              <w:rPr>
                <w:lang w:bidi="ar-SA"/>
              </w:rPr>
            </w:rPrChange>
          </w:rPr>
          <w:t>you</w:t>
        </w:r>
      </w:ins>
      <w:ins w:id="10147" w:author="sam tee" w:date="2018-09-14T10:47:00Z">
        <w:r w:rsidR="00665BDC" w:rsidRPr="00D0735B">
          <w:rPr>
            <w:rFonts w:ascii="Georgia" w:hAnsi="Georgia" w:cs="Times New Roman"/>
            <w:sz w:val="24"/>
            <w:szCs w:val="24"/>
            <w:highlight w:val="green"/>
            <w:lang w:bidi="ar-SA"/>
            <w:rPrChange w:id="10148" w:author="sam tee" w:date="2018-09-16T23:26:00Z">
              <w:rPr>
                <w:lang w:bidi="ar-SA"/>
              </w:rPr>
            </w:rPrChange>
          </w:rPr>
          <w:t xml:space="preserve"> do without </w:t>
        </w:r>
      </w:ins>
      <w:ins w:id="10149" w:author="sam tee" w:date="2018-09-16T23:20:00Z">
        <w:r w:rsidR="00D4038C" w:rsidRPr="00D0735B">
          <w:rPr>
            <w:rFonts w:ascii="Georgia" w:hAnsi="Georgia" w:cs="Times New Roman"/>
            <w:sz w:val="24"/>
            <w:szCs w:val="24"/>
            <w:highlight w:val="green"/>
            <w:lang w:bidi="ar-SA"/>
            <w:rPrChange w:id="10150" w:author="sam tee" w:date="2018-09-16T23:26:00Z">
              <w:rPr>
                <w:rFonts w:ascii="Georgia" w:hAnsi="Georgia" w:cs="Times New Roman"/>
                <w:sz w:val="24"/>
                <w:szCs w:val="24"/>
                <w:lang w:bidi="ar-SA"/>
              </w:rPr>
            </w:rPrChange>
          </w:rPr>
          <w:t xml:space="preserve">Anastassia </w:t>
        </w:r>
      </w:ins>
      <w:ins w:id="10151" w:author="sam tee" w:date="2018-09-14T10:47:00Z">
        <w:r w:rsidR="00665BDC" w:rsidRPr="00D0735B">
          <w:rPr>
            <w:rFonts w:ascii="Georgia" w:hAnsi="Georgia" w:cs="Times New Roman"/>
            <w:sz w:val="24"/>
            <w:szCs w:val="24"/>
            <w:highlight w:val="green"/>
            <w:lang w:bidi="ar-SA"/>
            <w:rPrChange w:id="10152" w:author="sam tee" w:date="2018-09-16T23:26:00Z">
              <w:rPr>
                <w:lang w:bidi="ar-SA"/>
              </w:rPr>
            </w:rPrChange>
          </w:rPr>
          <w:t xml:space="preserve">the </w:t>
        </w:r>
      </w:ins>
      <w:ins w:id="10153" w:author="sam tee" w:date="2018-09-14T10:48:00Z">
        <w:r w:rsidR="00B74CAD" w:rsidRPr="00D0735B">
          <w:rPr>
            <w:rFonts w:ascii="Georgia" w:hAnsi="Georgia" w:cs="Times New Roman"/>
            <w:b/>
            <w:bCs/>
            <w:sz w:val="24"/>
            <w:szCs w:val="24"/>
            <w:highlight w:val="green"/>
            <w:lang w:bidi="ar-SA"/>
            <w:rPrChange w:id="10154" w:author="sam tee" w:date="2018-09-16T23:26:00Z">
              <w:rPr>
                <w:rFonts w:ascii="Georgia" w:hAnsi="Georgia" w:cs="Times New Roman"/>
                <w:b/>
                <w:bCs/>
                <w:sz w:val="24"/>
                <w:szCs w:val="24"/>
                <w:lang w:bidi="ar-SA"/>
              </w:rPr>
            </w:rPrChange>
          </w:rPr>
          <w:t>spiller</w:t>
        </w:r>
      </w:ins>
      <w:ins w:id="10155" w:author="sam tee" w:date="2018-09-16T23:21:00Z">
        <w:r w:rsidR="00D4038C" w:rsidRPr="00D0735B">
          <w:rPr>
            <w:rFonts w:ascii="Georgia" w:hAnsi="Georgia" w:cs="Times New Roman"/>
            <w:b/>
            <w:bCs/>
            <w:sz w:val="24"/>
            <w:szCs w:val="24"/>
            <w:highlight w:val="green"/>
            <w:lang w:bidi="ar-SA"/>
            <w:rPrChange w:id="10156" w:author="sam tee" w:date="2018-09-16T23:26:00Z">
              <w:rPr>
                <w:rFonts w:ascii="Georgia" w:hAnsi="Georgia" w:cs="Times New Roman"/>
                <w:b/>
                <w:bCs/>
                <w:sz w:val="24"/>
                <w:szCs w:val="24"/>
                <w:highlight w:val="yellow"/>
                <w:lang w:bidi="ar-SA"/>
              </w:rPr>
            </w:rPrChange>
          </w:rPr>
          <w:t xml:space="preserve"> </w:t>
        </w:r>
        <w:r w:rsidR="00D4038C" w:rsidRPr="00D0735B">
          <w:rPr>
            <w:rFonts w:ascii="Georgia" w:hAnsi="Georgia" w:cs="Times New Roman"/>
            <w:sz w:val="24"/>
            <w:szCs w:val="24"/>
            <w:highlight w:val="green"/>
            <w:lang w:bidi="ar-SA"/>
            <w:rPrChange w:id="10157" w:author="sam tee" w:date="2018-09-16T23:26:00Z">
              <w:rPr>
                <w:rFonts w:ascii="Georgia" w:hAnsi="Georgia" w:cs="Times New Roman"/>
                <w:sz w:val="24"/>
                <w:szCs w:val="24"/>
                <w:highlight w:val="yellow"/>
                <w:lang w:bidi="ar-SA"/>
              </w:rPr>
            </w:rPrChange>
          </w:rPr>
          <w:t>(lit. ‘urethra’)</w:t>
        </w:r>
      </w:ins>
      <w:ins w:id="10158" w:author="sam tee" w:date="2018-09-17T00:40:00Z">
        <w:r w:rsidR="00130C98">
          <w:rPr>
            <w:rFonts w:ascii="Georgia" w:hAnsi="Georgia" w:cs="Times New Roman"/>
            <w:sz w:val="24"/>
            <w:szCs w:val="24"/>
            <w:highlight w:val="green"/>
            <w:lang w:bidi="ar-SA"/>
          </w:rPr>
          <w:t>?</w:t>
        </w:r>
      </w:ins>
      <w:ins w:id="10159" w:author="sam tee" w:date="2018-09-18T07:29:00Z">
        <w:r w:rsidR="001B689F" w:rsidRPr="001B689F">
          <w:rPr>
            <w:rFonts w:ascii="Georgia" w:hAnsi="Georgia" w:cs="Times New Roman"/>
            <w:sz w:val="24"/>
            <w:szCs w:val="24"/>
            <w:highlight w:val="green"/>
            <w:vertAlign w:val="superscript"/>
            <w:lang w:bidi="ar-SA"/>
            <w:rPrChange w:id="10160" w:author="sam tee" w:date="2018-09-18T07:29:00Z">
              <w:rPr>
                <w:rFonts w:ascii="Georgia" w:hAnsi="Georgia" w:cs="Times New Roman"/>
                <w:sz w:val="24"/>
                <w:szCs w:val="24"/>
                <w:highlight w:val="green"/>
                <w:lang w:bidi="ar-SA"/>
              </w:rPr>
            </w:rPrChange>
          </w:rPr>
          <w:t>23</w:t>
        </w:r>
      </w:ins>
      <w:ins w:id="10161" w:author="sam tee" w:date="2018-09-17T00:42:00Z">
        <w:r w:rsidR="00130C98">
          <w:rPr>
            <w:rFonts w:ascii="Georgia" w:hAnsi="Georgia" w:cs="Times New Roman"/>
            <w:sz w:val="24"/>
            <w:szCs w:val="24"/>
            <w:highlight w:val="green"/>
            <w:lang w:bidi="ar-SA"/>
          </w:rPr>
          <w:t xml:space="preserve"> </w:t>
        </w:r>
      </w:ins>
      <w:ins w:id="10162" w:author="sam tee" w:date="2018-09-16T23:19:00Z">
        <w:r w:rsidR="00D4038C" w:rsidRPr="00D0735B">
          <w:rPr>
            <w:rFonts w:ascii="Georgia" w:hAnsi="Georgia" w:cs="Times New Roman"/>
            <w:sz w:val="24"/>
            <w:szCs w:val="24"/>
            <w:highlight w:val="green"/>
            <w:lang w:bidi="ar-SA"/>
            <w:rPrChange w:id="10163" w:author="sam tee" w:date="2018-09-16T23:26:00Z">
              <w:rPr>
                <w:lang w:bidi="ar-SA"/>
              </w:rPr>
            </w:rPrChange>
          </w:rPr>
          <w:t>Anastassia</w:t>
        </w:r>
      </w:ins>
      <w:ins w:id="10164" w:author="sam tee" w:date="2018-09-16T23:21:00Z">
        <w:r w:rsidR="00D4038C" w:rsidRPr="00D0735B">
          <w:rPr>
            <w:rFonts w:ascii="Georgia" w:hAnsi="Georgia" w:cs="Times New Roman"/>
            <w:sz w:val="24"/>
            <w:szCs w:val="24"/>
            <w:highlight w:val="green"/>
            <w:lang w:bidi="ar-SA"/>
            <w:rPrChange w:id="10165" w:author="sam tee" w:date="2018-09-16T23:26:00Z">
              <w:rPr>
                <w:rFonts w:ascii="Georgia" w:hAnsi="Georgia" w:cs="Times New Roman"/>
                <w:sz w:val="24"/>
                <w:szCs w:val="24"/>
                <w:lang w:bidi="ar-SA"/>
              </w:rPr>
            </w:rPrChange>
          </w:rPr>
          <w:t xml:space="preserve"> </w:t>
        </w:r>
      </w:ins>
      <w:ins w:id="10166" w:author="sam tee" w:date="2018-09-14T10:48:00Z">
        <w:r w:rsidR="00B74CAD" w:rsidRPr="00D0735B">
          <w:rPr>
            <w:rFonts w:ascii="Georgia" w:hAnsi="Georgia" w:cs="Times New Roman"/>
            <w:b/>
            <w:bCs/>
            <w:sz w:val="24"/>
            <w:szCs w:val="24"/>
            <w:highlight w:val="green"/>
            <w:lang w:bidi="ar-SA"/>
            <w:rPrChange w:id="10167" w:author="sam tee" w:date="2018-09-16T23:26:00Z">
              <w:rPr>
                <w:rFonts w:ascii="Georgia" w:hAnsi="Georgia" w:cs="Times New Roman"/>
                <w:sz w:val="24"/>
                <w:szCs w:val="24"/>
                <w:lang w:bidi="ar-SA"/>
              </w:rPr>
            </w:rPrChange>
          </w:rPr>
          <w:t xml:space="preserve">whose plumbing </w:t>
        </w:r>
      </w:ins>
      <w:ins w:id="10168" w:author="sam tee" w:date="2018-09-16T23:21:00Z">
        <w:r w:rsidR="00D4038C" w:rsidRPr="00D0735B">
          <w:rPr>
            <w:rFonts w:ascii="Georgia" w:hAnsi="Georgia" w:cs="Times New Roman"/>
            <w:b/>
            <w:bCs/>
            <w:sz w:val="24"/>
            <w:szCs w:val="24"/>
            <w:highlight w:val="green"/>
            <w:lang w:bidi="ar-SA"/>
            <w:rPrChange w:id="10169" w:author="sam tee" w:date="2018-09-16T23:26:00Z">
              <w:rPr>
                <w:rFonts w:ascii="Georgia" w:hAnsi="Georgia" w:cs="Times New Roman"/>
                <w:b/>
                <w:bCs/>
                <w:sz w:val="24"/>
                <w:szCs w:val="24"/>
                <w:highlight w:val="yellow"/>
                <w:lang w:bidi="ar-SA"/>
              </w:rPr>
            </w:rPrChange>
          </w:rPr>
          <w:t xml:space="preserve">burst </w:t>
        </w:r>
      </w:ins>
      <w:ins w:id="10170" w:author="sam tee" w:date="2018-09-14T10:48:00Z">
        <w:r w:rsidR="00B74CAD" w:rsidRPr="00D0735B">
          <w:rPr>
            <w:rFonts w:ascii="Georgia" w:hAnsi="Georgia" w:cs="Times New Roman"/>
            <w:sz w:val="24"/>
            <w:szCs w:val="24"/>
            <w:highlight w:val="green"/>
            <w:lang w:bidi="ar-SA"/>
            <w:rPrChange w:id="10171" w:author="sam tee" w:date="2018-09-16T23:26:00Z">
              <w:rPr>
                <w:rFonts w:ascii="Georgia" w:hAnsi="Georgia" w:cs="Times New Roman"/>
                <w:sz w:val="24"/>
                <w:szCs w:val="24"/>
                <w:lang w:bidi="ar-SA"/>
              </w:rPr>
            </w:rPrChange>
          </w:rPr>
          <w:t>grew up there</w:t>
        </w:r>
      </w:ins>
      <w:ins w:id="10172" w:author="sam tee" w:date="2018-09-16T23:21:00Z">
        <w:r w:rsidR="00D4038C" w:rsidRPr="00D0735B">
          <w:rPr>
            <w:rFonts w:ascii="Georgia" w:hAnsi="Georgia" w:cs="Times New Roman"/>
            <w:sz w:val="24"/>
            <w:szCs w:val="24"/>
            <w:highlight w:val="green"/>
            <w:lang w:bidi="ar-SA"/>
            <w:rPrChange w:id="10173" w:author="sam tee" w:date="2018-09-16T23:26:00Z">
              <w:rPr>
                <w:rFonts w:ascii="Georgia" w:hAnsi="Georgia" w:cs="Times New Roman"/>
                <w:sz w:val="24"/>
                <w:szCs w:val="24"/>
                <w:highlight w:val="yellow"/>
                <w:lang w:bidi="ar-SA"/>
              </w:rPr>
            </w:rPrChange>
          </w:rPr>
          <w:t xml:space="preserve">, in the trash heaps of </w:t>
        </w:r>
      </w:ins>
      <w:ins w:id="10174" w:author="sam tee" w:date="2018-09-16T23:22:00Z">
        <w:r w:rsidR="00D4038C" w:rsidRPr="00D0735B">
          <w:rPr>
            <w:rFonts w:ascii="Georgia" w:hAnsi="Georgia" w:cs="Times New Roman"/>
            <w:sz w:val="24"/>
            <w:szCs w:val="24"/>
            <w:highlight w:val="green"/>
            <w:lang w:bidi="ar-SA"/>
            <w:rPrChange w:id="10175" w:author="sam tee" w:date="2018-09-16T23:26:00Z">
              <w:rPr>
                <w:rFonts w:ascii="Georgia" w:hAnsi="Georgia" w:cs="Times New Roman"/>
                <w:sz w:val="24"/>
                <w:szCs w:val="24"/>
                <w:highlight w:val="yellow"/>
                <w:lang w:bidi="ar-SA"/>
              </w:rPr>
            </w:rPrChange>
          </w:rPr>
          <w:t>Yisrael Beiteinu</w:t>
        </w:r>
      </w:ins>
      <w:ins w:id="10176" w:author="sam tee" w:date="2018-09-17T00:42:00Z">
        <w:r w:rsidR="00130C98">
          <w:rPr>
            <w:rFonts w:ascii="Georgia" w:hAnsi="Georgia" w:cs="Times New Roman"/>
            <w:sz w:val="24"/>
            <w:szCs w:val="24"/>
            <w:highlight w:val="green"/>
            <w:lang w:bidi="ar-SA"/>
          </w:rPr>
          <w:t>.</w:t>
        </w:r>
      </w:ins>
      <w:ins w:id="10177" w:author="sam tee" w:date="2018-09-18T07:30:00Z">
        <w:r w:rsidR="001B689F" w:rsidRPr="001B689F">
          <w:rPr>
            <w:rFonts w:ascii="Georgia" w:hAnsi="Georgia" w:cs="Times New Roman"/>
            <w:sz w:val="24"/>
            <w:szCs w:val="24"/>
            <w:highlight w:val="green"/>
            <w:vertAlign w:val="superscript"/>
            <w:lang w:bidi="ar-SA"/>
            <w:rPrChange w:id="10178" w:author="sam tee" w:date="2018-09-18T07:30:00Z">
              <w:rPr>
                <w:rFonts w:ascii="Georgia" w:hAnsi="Georgia" w:cs="Times New Roman"/>
                <w:sz w:val="24"/>
                <w:szCs w:val="24"/>
                <w:highlight w:val="green"/>
                <w:lang w:bidi="ar-SA"/>
              </w:rPr>
            </w:rPrChange>
          </w:rPr>
          <w:t>24</w:t>
        </w:r>
      </w:ins>
      <w:ins w:id="10179" w:author="sam tee" w:date="2018-09-16T23:22:00Z">
        <w:r w:rsidR="00D4038C" w:rsidRPr="00D0735B">
          <w:rPr>
            <w:rFonts w:ascii="Georgia" w:hAnsi="Georgia" w:cs="Times New Roman"/>
            <w:sz w:val="24"/>
            <w:szCs w:val="24"/>
            <w:highlight w:val="green"/>
            <w:lang w:bidi="ar-SA"/>
            <w:rPrChange w:id="10180" w:author="sam tee" w:date="2018-09-16T23:26:00Z">
              <w:rPr>
                <w:rFonts w:ascii="Georgia" w:hAnsi="Georgia" w:cs="Times New Roman"/>
                <w:sz w:val="24"/>
                <w:szCs w:val="24"/>
                <w:highlight w:val="yellow"/>
                <w:lang w:bidi="ar-SA"/>
              </w:rPr>
            </w:rPrChange>
          </w:rPr>
          <w:t xml:space="preserve"> Anastassia</w:t>
        </w:r>
      </w:ins>
      <w:ins w:id="10181" w:author="sam tee" w:date="2018-09-16T23:23:00Z">
        <w:r w:rsidR="00D4038C" w:rsidRPr="00D0735B">
          <w:rPr>
            <w:rFonts w:ascii="Georgia" w:hAnsi="Georgia" w:cs="Times New Roman"/>
            <w:sz w:val="24"/>
            <w:szCs w:val="24"/>
            <w:highlight w:val="green"/>
            <w:lang w:bidi="ar-SA"/>
            <w:rPrChange w:id="10182" w:author="sam tee" w:date="2018-09-16T23:26:00Z">
              <w:rPr>
                <w:rFonts w:ascii="Georgia" w:hAnsi="Georgia" w:cs="Times New Roman"/>
                <w:sz w:val="24"/>
                <w:szCs w:val="24"/>
                <w:highlight w:val="yellow"/>
                <w:lang w:bidi="ar-SA"/>
              </w:rPr>
            </w:rPrChange>
          </w:rPr>
          <w:t xml:space="preserve">, seized by </w:t>
        </w:r>
        <w:r w:rsidR="00CC5A32" w:rsidRPr="00CC5A32">
          <w:rPr>
            <w:rFonts w:ascii="Georgia" w:hAnsi="Georgia" w:cs="Times New Roman"/>
            <w:i/>
            <w:iCs/>
            <w:sz w:val="24"/>
            <w:szCs w:val="24"/>
            <w:highlight w:val="green"/>
            <w:lang w:bidi="ar-SA"/>
          </w:rPr>
          <w:t>am</w:t>
        </w:r>
      </w:ins>
      <w:ins w:id="10183" w:author="sam tee" w:date="2018-09-16T23:29:00Z">
        <w:r w:rsidR="00CC5A32">
          <w:rPr>
            <w:rFonts w:ascii="Georgia" w:hAnsi="Georgia" w:cs="Times New Roman"/>
            <w:i/>
            <w:iCs/>
            <w:sz w:val="24"/>
            <w:szCs w:val="24"/>
            <w:highlight w:val="green"/>
            <w:lang w:bidi="ar-SA"/>
          </w:rPr>
          <w:t>u</w:t>
        </w:r>
      </w:ins>
      <w:ins w:id="10184" w:author="sam tee" w:date="2018-09-16T23:23:00Z">
        <w:r w:rsidR="00D4038C" w:rsidRPr="00D0735B">
          <w:rPr>
            <w:rFonts w:ascii="Georgia" w:hAnsi="Georgia" w:cs="Times New Roman"/>
            <w:i/>
            <w:iCs/>
            <w:sz w:val="24"/>
            <w:szCs w:val="24"/>
            <w:highlight w:val="green"/>
            <w:lang w:bidi="ar-SA"/>
            <w:rPrChange w:id="10185" w:author="sam tee" w:date="2018-09-16T23:26:00Z">
              <w:rPr>
                <w:rFonts w:ascii="Georgia" w:hAnsi="Georgia" w:cs="Times New Roman"/>
                <w:i/>
                <w:iCs/>
                <w:sz w:val="24"/>
                <w:szCs w:val="24"/>
                <w:highlight w:val="yellow"/>
                <w:lang w:bidi="ar-SA"/>
              </w:rPr>
            </w:rPrChange>
          </w:rPr>
          <w:t xml:space="preserve">k </w:t>
        </w:r>
        <w:r w:rsidR="00D4038C" w:rsidRPr="00D0735B">
          <w:rPr>
            <w:rFonts w:ascii="Georgia" w:hAnsi="Georgia" w:cs="Times New Roman"/>
            <w:sz w:val="24"/>
            <w:szCs w:val="24"/>
            <w:highlight w:val="green"/>
            <w:lang w:bidi="ar-SA"/>
            <w:rPrChange w:id="10186" w:author="sam tee" w:date="2018-09-16T23:26:00Z">
              <w:rPr>
                <w:rFonts w:ascii="Georgia" w:hAnsi="Georgia" w:cs="Times New Roman"/>
                <w:sz w:val="24"/>
                <w:szCs w:val="24"/>
                <w:highlight w:val="yellow"/>
                <w:lang w:bidi="ar-SA"/>
              </w:rPr>
            </w:rPrChange>
          </w:rPr>
          <w:t xml:space="preserve">poured a </w:t>
        </w:r>
      </w:ins>
      <w:ins w:id="10187" w:author="sam tee" w:date="2018-09-14T10:49:00Z">
        <w:r w:rsidR="00B74CAD" w:rsidRPr="00D0735B">
          <w:rPr>
            <w:rFonts w:ascii="Georgia" w:hAnsi="Georgia" w:cs="Times New Roman"/>
            <w:sz w:val="24"/>
            <w:szCs w:val="24"/>
            <w:highlight w:val="green"/>
            <w:lang w:bidi="ar-SA"/>
            <w:rPrChange w:id="10188" w:author="sam tee" w:date="2018-09-16T23:26:00Z">
              <w:rPr>
                <w:rFonts w:ascii="Georgia" w:hAnsi="Georgia" w:cs="Times New Roman"/>
                <w:sz w:val="24"/>
                <w:szCs w:val="24"/>
                <w:lang w:bidi="ar-SA"/>
              </w:rPr>
            </w:rPrChange>
          </w:rPr>
          <w:t xml:space="preserve">cup </w:t>
        </w:r>
      </w:ins>
      <w:ins w:id="10189" w:author="sam tee" w:date="2018-09-16T23:23:00Z">
        <w:r w:rsidR="00D4038C" w:rsidRPr="00D0735B">
          <w:rPr>
            <w:rFonts w:ascii="Georgia" w:hAnsi="Georgia" w:cs="Times New Roman"/>
            <w:sz w:val="24"/>
            <w:szCs w:val="24"/>
            <w:highlight w:val="green"/>
            <w:lang w:bidi="ar-SA"/>
            <w:rPrChange w:id="10190" w:author="sam tee" w:date="2018-09-16T23:26:00Z">
              <w:rPr>
                <w:rFonts w:ascii="Georgia" w:hAnsi="Georgia" w:cs="Times New Roman"/>
                <w:sz w:val="24"/>
                <w:szCs w:val="24"/>
                <w:highlight w:val="yellow"/>
                <w:lang w:bidi="ar-SA"/>
              </w:rPr>
            </w:rPrChange>
          </w:rPr>
          <w:t xml:space="preserve">(Heb. </w:t>
        </w:r>
        <w:r w:rsidR="00D4038C" w:rsidRPr="001B689F">
          <w:rPr>
            <w:rFonts w:ascii="Georgia" w:hAnsi="Georgia" w:cs="Times New Roman"/>
            <w:i/>
            <w:iCs/>
            <w:sz w:val="24"/>
            <w:szCs w:val="24"/>
            <w:highlight w:val="green"/>
            <w:lang w:bidi="ar-SA"/>
            <w:rPrChange w:id="10191" w:author="sam tee" w:date="2018-09-18T07:30:00Z">
              <w:rPr>
                <w:rFonts w:ascii="Georgia" w:hAnsi="Georgia" w:cs="Times New Roman"/>
                <w:sz w:val="24"/>
                <w:szCs w:val="24"/>
                <w:highlight w:val="yellow"/>
                <w:lang w:bidi="ar-SA"/>
              </w:rPr>
            </w:rPrChange>
          </w:rPr>
          <w:t>k</w:t>
        </w:r>
        <w:r w:rsidR="00D4038C" w:rsidRPr="00D0735B">
          <w:rPr>
            <w:rFonts w:ascii="Georgia" w:hAnsi="Georgia" w:cs="Times New Roman"/>
            <w:i/>
            <w:iCs/>
            <w:sz w:val="24"/>
            <w:szCs w:val="24"/>
            <w:highlight w:val="green"/>
            <w:lang w:bidi="ar-SA"/>
            <w:rPrChange w:id="10192" w:author="sam tee" w:date="2018-09-16T23:26:00Z">
              <w:rPr>
                <w:rFonts w:ascii="Georgia" w:hAnsi="Georgia" w:cs="Times New Roman"/>
                <w:i/>
                <w:iCs/>
                <w:sz w:val="24"/>
                <w:szCs w:val="24"/>
                <w:highlight w:val="yellow"/>
                <w:lang w:bidi="ar-SA"/>
              </w:rPr>
            </w:rPrChange>
          </w:rPr>
          <w:t>os</w:t>
        </w:r>
        <w:r w:rsidR="00D4038C" w:rsidRPr="00D0735B">
          <w:rPr>
            <w:rFonts w:ascii="Georgia" w:hAnsi="Georgia" w:cs="Times New Roman"/>
            <w:sz w:val="24"/>
            <w:szCs w:val="24"/>
            <w:highlight w:val="green"/>
            <w:lang w:bidi="ar-SA"/>
            <w:rPrChange w:id="10193" w:author="sam tee" w:date="2018-09-16T23:26:00Z">
              <w:rPr>
                <w:rFonts w:ascii="Georgia" w:hAnsi="Georgia" w:cs="Times New Roman"/>
                <w:sz w:val="24"/>
                <w:szCs w:val="24"/>
                <w:highlight w:val="yellow"/>
                <w:lang w:bidi="ar-SA"/>
              </w:rPr>
            </w:rPrChange>
          </w:rPr>
          <w:t xml:space="preserve">) of water </w:t>
        </w:r>
      </w:ins>
      <w:ins w:id="10194" w:author="sam tee" w:date="2018-09-14T10:49:00Z">
        <w:r w:rsidR="00B74CAD" w:rsidRPr="00D0735B">
          <w:rPr>
            <w:rFonts w:ascii="Georgia" w:hAnsi="Georgia" w:cs="Times New Roman"/>
            <w:sz w:val="24"/>
            <w:szCs w:val="24"/>
            <w:highlight w:val="green"/>
            <w:lang w:bidi="ar-SA"/>
            <w:rPrChange w:id="10195" w:author="sam tee" w:date="2018-09-16T23:26:00Z">
              <w:rPr>
                <w:rFonts w:ascii="Georgia" w:hAnsi="Georgia" w:cs="Times New Roman"/>
                <w:sz w:val="24"/>
                <w:szCs w:val="24"/>
                <w:lang w:bidi="ar-SA"/>
              </w:rPr>
            </w:rPrChange>
          </w:rPr>
          <w:t>on her colleague, and so I</w:t>
        </w:r>
      </w:ins>
      <w:ins w:id="10196" w:author="sam tee" w:date="2018-09-14T10:50:00Z">
        <w:r w:rsidR="00B74CAD" w:rsidRPr="00D0735B">
          <w:rPr>
            <w:rFonts w:ascii="Georgia" w:hAnsi="Georgia" w:cs="Times New Roman"/>
            <w:sz w:val="24"/>
            <w:szCs w:val="24"/>
            <w:highlight w:val="green"/>
            <w:lang w:bidi="ar-SA"/>
            <w:rPrChange w:id="10197" w:author="sam tee" w:date="2018-09-16T23:26:00Z">
              <w:rPr>
                <w:rFonts w:ascii="Georgia" w:hAnsi="Georgia" w:cs="Times New Roman"/>
                <w:sz w:val="24"/>
                <w:szCs w:val="24"/>
                <w:lang w:bidi="ar-SA"/>
              </w:rPr>
            </w:rPrChange>
          </w:rPr>
          <w:t xml:space="preserve">’m calling </w:t>
        </w:r>
      </w:ins>
      <w:ins w:id="10198" w:author="sam tee" w:date="2018-09-16T23:24:00Z">
        <w:r w:rsidR="00D4038C" w:rsidRPr="00D0735B">
          <w:rPr>
            <w:rFonts w:ascii="Georgia" w:hAnsi="Georgia" w:cs="Times New Roman"/>
            <w:sz w:val="24"/>
            <w:szCs w:val="24"/>
            <w:highlight w:val="green"/>
            <w:lang w:bidi="ar-SA"/>
            <w:rPrChange w:id="10199" w:author="sam tee" w:date="2018-09-16T23:26:00Z">
              <w:rPr>
                <w:rFonts w:ascii="Georgia" w:hAnsi="Georgia" w:cs="Times New Roman"/>
                <w:sz w:val="24"/>
                <w:szCs w:val="24"/>
                <w:lang w:bidi="ar-SA"/>
              </w:rPr>
            </w:rPrChange>
          </w:rPr>
          <w:t>things as they are:</w:t>
        </w:r>
      </w:ins>
      <w:ins w:id="10200" w:author="sam tee" w:date="2018-09-14T10:50:00Z">
        <w:r w:rsidR="00B74CAD" w:rsidRPr="00D0735B">
          <w:rPr>
            <w:rFonts w:ascii="Georgia" w:hAnsi="Georgia" w:cs="Times New Roman"/>
            <w:sz w:val="24"/>
            <w:szCs w:val="24"/>
            <w:highlight w:val="green"/>
            <w:rPrChange w:id="10201" w:author="sam tee" w:date="2018-09-16T23:26:00Z">
              <w:rPr/>
            </w:rPrChange>
          </w:rPr>
          <w:t xml:space="preserve"> </w:t>
        </w:r>
      </w:ins>
      <w:ins w:id="10202" w:author="sam tee" w:date="2018-09-14T10:51:00Z">
        <w:r w:rsidR="00D4038C" w:rsidRPr="00D0735B">
          <w:rPr>
            <w:rFonts w:ascii="Georgia" w:hAnsi="Georgia" w:cs="Times New Roman"/>
            <w:i/>
            <w:iCs/>
            <w:sz w:val="24"/>
            <w:szCs w:val="24"/>
            <w:highlight w:val="green"/>
            <w:rPrChange w:id="10203" w:author="sam tee" w:date="2018-09-16T23:26:00Z">
              <w:rPr>
                <w:rFonts w:ascii="Georgia" w:hAnsi="Georgia" w:cs="Times New Roman"/>
                <w:i/>
                <w:iCs/>
                <w:sz w:val="24"/>
                <w:szCs w:val="24"/>
              </w:rPr>
            </w:rPrChange>
          </w:rPr>
          <w:t>k</w:t>
        </w:r>
      </w:ins>
      <w:ins w:id="10204" w:author="sam tee" w:date="2018-09-16T23:24:00Z">
        <w:r w:rsidR="00D4038C" w:rsidRPr="00D0735B">
          <w:rPr>
            <w:rFonts w:ascii="Georgia" w:hAnsi="Georgia" w:cs="Times New Roman"/>
            <w:i/>
            <w:iCs/>
            <w:sz w:val="24"/>
            <w:szCs w:val="24"/>
            <w:highlight w:val="green"/>
            <w:rPrChange w:id="10205" w:author="sam tee" w:date="2018-09-16T23:26:00Z">
              <w:rPr>
                <w:rFonts w:ascii="Georgia" w:hAnsi="Georgia" w:cs="Times New Roman"/>
                <w:i/>
                <w:iCs/>
                <w:sz w:val="24"/>
                <w:szCs w:val="24"/>
              </w:rPr>
            </w:rPrChange>
          </w:rPr>
          <w:t>o</w:t>
        </w:r>
      </w:ins>
      <w:ins w:id="10206" w:author="sam tee" w:date="2018-09-14T10:51:00Z">
        <w:r w:rsidR="00B74CAD" w:rsidRPr="00D0735B">
          <w:rPr>
            <w:rFonts w:ascii="Georgia" w:hAnsi="Georgia" w:cs="Times New Roman"/>
            <w:i/>
            <w:iCs/>
            <w:sz w:val="24"/>
            <w:szCs w:val="24"/>
            <w:highlight w:val="green"/>
            <w:rPrChange w:id="10207" w:author="sam tee" w:date="2018-09-16T23:26:00Z">
              <w:rPr>
                <w:i/>
                <w:iCs/>
              </w:rPr>
            </w:rPrChange>
          </w:rPr>
          <w:t>s amuk</w:t>
        </w:r>
      </w:ins>
      <w:ins w:id="10208" w:author="sam tee" w:date="2018-09-16T23:24:00Z">
        <w:r w:rsidR="00D4038C" w:rsidRPr="00D0735B">
          <w:rPr>
            <w:rFonts w:ascii="Georgia" w:hAnsi="Georgia" w:cs="Times New Roman"/>
            <w:sz w:val="24"/>
            <w:szCs w:val="24"/>
            <w:highlight w:val="green"/>
            <w:rPrChange w:id="10209" w:author="sam tee" w:date="2018-09-16T23:26:00Z">
              <w:rPr>
                <w:rFonts w:ascii="Georgia" w:hAnsi="Georgia" w:cs="Times New Roman"/>
                <w:sz w:val="24"/>
                <w:szCs w:val="24"/>
              </w:rPr>
            </w:rPrChange>
          </w:rPr>
          <w:t>’</w:t>
        </w:r>
      </w:ins>
      <w:ins w:id="10210" w:author="sam tee" w:date="2018-09-14T10:51:00Z">
        <w:r w:rsidR="00B74CAD" w:rsidRPr="00D0735B">
          <w:rPr>
            <w:rFonts w:ascii="Georgia" w:hAnsi="Georgia" w:cs="Times New Roman"/>
            <w:sz w:val="24"/>
            <w:szCs w:val="24"/>
            <w:highlight w:val="green"/>
            <w:rPrChange w:id="10211" w:author="sam tee" w:date="2018-09-16T23:26:00Z">
              <w:rPr/>
            </w:rPrChange>
          </w:rPr>
          <w:t xml:space="preserve"> </w:t>
        </w:r>
      </w:ins>
      <w:ins w:id="10212" w:author="sam tee" w:date="2018-09-14T10:50:00Z">
        <w:r w:rsidR="00B74CAD" w:rsidRPr="00D0735B">
          <w:rPr>
            <w:rFonts w:ascii="Georgia" w:hAnsi="Georgia" w:cs="Times New Roman"/>
            <w:sz w:val="24"/>
            <w:szCs w:val="24"/>
            <w:highlight w:val="green"/>
            <w:rPrChange w:id="10213" w:author="sam tee" w:date="2018-09-16T23:26:00Z">
              <w:rPr/>
            </w:rPrChange>
          </w:rPr>
          <w:t>(</w:t>
        </w:r>
        <w:r w:rsidR="00D4038C" w:rsidRPr="00D0735B">
          <w:rPr>
            <w:rFonts w:ascii="Georgia" w:hAnsi="Georgia" w:cs="Times New Roman"/>
            <w:sz w:val="24"/>
            <w:szCs w:val="24"/>
            <w:highlight w:val="green"/>
            <w:rPrChange w:id="10214" w:author="sam tee" w:date="2018-09-16T23:26:00Z">
              <w:rPr>
                <w:rFonts w:ascii="Georgia" w:hAnsi="Georgia" w:cs="Times New Roman"/>
                <w:sz w:val="24"/>
                <w:szCs w:val="24"/>
              </w:rPr>
            </w:rPrChange>
          </w:rPr>
          <w:t>Ahmad Tibi</w:t>
        </w:r>
      </w:ins>
      <w:ins w:id="10215" w:author="sam tee" w:date="2018-09-16T23:24:00Z">
        <w:r w:rsidR="00D4038C" w:rsidRPr="00D0735B">
          <w:rPr>
            <w:rFonts w:ascii="Georgia" w:hAnsi="Georgia" w:cs="Times New Roman"/>
            <w:sz w:val="24"/>
            <w:szCs w:val="24"/>
            <w:highlight w:val="green"/>
            <w:rPrChange w:id="10216" w:author="sam tee" w:date="2018-09-16T23:26:00Z">
              <w:rPr>
                <w:rFonts w:ascii="Georgia" w:hAnsi="Georgia" w:cs="Times New Roman"/>
                <w:sz w:val="24"/>
                <w:szCs w:val="24"/>
              </w:rPr>
            </w:rPrChange>
          </w:rPr>
          <w:t>,</w:t>
        </w:r>
      </w:ins>
      <w:ins w:id="10217" w:author="sam tee" w:date="2018-09-14T10:50:00Z">
        <w:r w:rsidR="00B74CAD" w:rsidRPr="00D0735B">
          <w:rPr>
            <w:rFonts w:ascii="Georgia" w:hAnsi="Georgia" w:cs="Times New Roman"/>
            <w:sz w:val="24"/>
            <w:szCs w:val="24"/>
            <w:highlight w:val="green"/>
            <w:rPrChange w:id="10218" w:author="sam tee" w:date="2018-09-16T23:26:00Z">
              <w:rPr/>
            </w:rPrChange>
          </w:rPr>
          <w:t xml:space="preserve"> Knesset</w:t>
        </w:r>
      </w:ins>
      <w:ins w:id="10219" w:author="sam tee" w:date="2018-09-16T23:24:00Z">
        <w:r w:rsidR="00D4038C" w:rsidRPr="00D0735B">
          <w:rPr>
            <w:rFonts w:ascii="Georgia" w:hAnsi="Georgia" w:cs="Times New Roman"/>
            <w:sz w:val="24"/>
            <w:szCs w:val="24"/>
            <w:highlight w:val="green"/>
            <w:rPrChange w:id="10220" w:author="sam tee" w:date="2018-09-16T23:26:00Z">
              <w:rPr>
                <w:rFonts w:ascii="Georgia" w:hAnsi="Georgia" w:cs="Times New Roman"/>
                <w:sz w:val="24"/>
                <w:szCs w:val="24"/>
              </w:rPr>
            </w:rPrChange>
          </w:rPr>
          <w:t xml:space="preserve"> speech</w:t>
        </w:r>
      </w:ins>
      <w:ins w:id="10221" w:author="sam tee" w:date="2018-09-14T10:50:00Z">
        <w:r w:rsidR="00B74CAD" w:rsidRPr="00D0735B">
          <w:rPr>
            <w:rFonts w:ascii="Georgia" w:hAnsi="Georgia" w:cs="Times New Roman"/>
            <w:sz w:val="24"/>
            <w:szCs w:val="24"/>
            <w:highlight w:val="green"/>
            <w:rPrChange w:id="10222" w:author="sam tee" w:date="2018-09-16T23:26:00Z">
              <w:rPr/>
            </w:rPrChange>
          </w:rPr>
          <w:t>).</w:t>
        </w:r>
      </w:ins>
    </w:p>
    <w:p w14:paraId="19D703FF" w14:textId="77777777" w:rsidR="00D4038C" w:rsidRPr="00D0735B" w:rsidRDefault="00D4038C">
      <w:pPr>
        <w:tabs>
          <w:tab w:val="left" w:pos="6946"/>
        </w:tabs>
        <w:bidi w:val="0"/>
        <w:adjustRightInd w:val="0"/>
        <w:spacing w:after="0" w:line="240" w:lineRule="auto"/>
        <w:rPr>
          <w:ins w:id="10223" w:author="sam tee" w:date="2018-09-14T10:51:00Z"/>
          <w:rFonts w:ascii="Georgia" w:hAnsi="Georgia" w:cs="Times New Roman"/>
          <w:sz w:val="24"/>
          <w:szCs w:val="24"/>
          <w:highlight w:val="green"/>
          <w:lang w:bidi="ar-SA"/>
          <w:rPrChange w:id="10224" w:author="sam tee" w:date="2018-09-16T23:26:00Z">
            <w:rPr>
              <w:ins w:id="10225" w:author="sam tee" w:date="2018-09-14T10:51:00Z"/>
              <w:lang w:bidi="ar-SA"/>
            </w:rPr>
          </w:rPrChange>
        </w:rPr>
        <w:pPrChange w:id="10226" w:author="sam tee" w:date="2018-09-16T23:24:00Z">
          <w:pPr>
            <w:pStyle w:val="ListParagraph"/>
            <w:tabs>
              <w:tab w:val="left" w:pos="6946"/>
            </w:tabs>
            <w:bidi w:val="0"/>
            <w:spacing w:after="0" w:line="240" w:lineRule="auto"/>
            <w:ind w:left="0"/>
            <w:jc w:val="both"/>
          </w:pPr>
        </w:pPrChange>
      </w:pPr>
    </w:p>
    <w:p w14:paraId="317A20E1" w14:textId="688928B5" w:rsidR="00725FED" w:rsidRDefault="00B74CAD" w:rsidP="001B689F">
      <w:pPr>
        <w:pStyle w:val="ListParagraph"/>
        <w:tabs>
          <w:tab w:val="left" w:pos="6946"/>
        </w:tabs>
        <w:bidi w:val="0"/>
        <w:adjustRightInd w:val="0"/>
        <w:spacing w:after="0" w:line="240" w:lineRule="auto"/>
        <w:ind w:left="0"/>
        <w:rPr>
          <w:ins w:id="10227" w:author="sam tee" w:date="2018-09-16T23:26:00Z"/>
          <w:rFonts w:ascii="Georgia" w:hAnsi="Georgia" w:cs="Times New Roman"/>
          <w:sz w:val="24"/>
          <w:szCs w:val="24"/>
        </w:rPr>
        <w:pPrChange w:id="10228" w:author="sam tee" w:date="2018-09-18T07:30:00Z">
          <w:pPr>
            <w:pStyle w:val="ListParagraph"/>
            <w:tabs>
              <w:tab w:val="left" w:pos="6946"/>
            </w:tabs>
            <w:bidi w:val="0"/>
            <w:spacing w:after="0" w:line="240" w:lineRule="auto"/>
            <w:ind w:left="0"/>
            <w:jc w:val="both"/>
          </w:pPr>
        </w:pPrChange>
      </w:pPr>
      <w:ins w:id="10229" w:author="sam tee" w:date="2018-09-14T10:51:00Z">
        <w:r w:rsidRPr="00D0735B">
          <w:rPr>
            <w:rFonts w:ascii="Georgia" w:hAnsi="Georgia" w:cs="Times New Roman"/>
            <w:sz w:val="24"/>
            <w:szCs w:val="24"/>
            <w:highlight w:val="green"/>
            <w:rPrChange w:id="10230" w:author="sam tee" w:date="2018-09-16T23:26:00Z">
              <w:rPr>
                <w:rFonts w:ascii="Georgia" w:hAnsi="Georgia" w:cs="Times New Roman"/>
                <w:sz w:val="24"/>
                <w:szCs w:val="24"/>
              </w:rPr>
            </w:rPrChange>
          </w:rPr>
          <w:lastRenderedPageBreak/>
          <w:t xml:space="preserve">The </w:t>
        </w:r>
      </w:ins>
      <w:ins w:id="10231" w:author="sam tee" w:date="2018-09-14T10:52:00Z">
        <w:r w:rsidR="00D4038C" w:rsidRPr="00D0735B">
          <w:rPr>
            <w:rFonts w:ascii="Georgia" w:hAnsi="Georgia" w:cs="Times New Roman"/>
            <w:sz w:val="24"/>
            <w:szCs w:val="24"/>
            <w:highlight w:val="green"/>
            <w:rPrChange w:id="10232" w:author="sam tee" w:date="2018-09-16T23:26:00Z">
              <w:rPr>
                <w:rFonts w:ascii="Georgia" w:hAnsi="Georgia" w:cs="Times New Roman"/>
                <w:sz w:val="24"/>
                <w:szCs w:val="24"/>
              </w:rPr>
            </w:rPrChange>
          </w:rPr>
          <w:t xml:space="preserve">description </w:t>
        </w:r>
      </w:ins>
      <w:ins w:id="10233" w:author="sam tee" w:date="2018-09-16T23:25:00Z">
        <w:r w:rsidR="00D4038C" w:rsidRPr="00D0735B">
          <w:rPr>
            <w:rFonts w:ascii="Georgia" w:hAnsi="Georgia" w:cs="Times New Roman"/>
            <w:sz w:val="24"/>
            <w:szCs w:val="24"/>
            <w:highlight w:val="green"/>
            <w:rPrChange w:id="10234" w:author="sam tee" w:date="2018-09-16T23:26:00Z">
              <w:rPr>
                <w:rFonts w:ascii="Georgia" w:hAnsi="Georgia" w:cs="Times New Roman"/>
                <w:sz w:val="24"/>
                <w:szCs w:val="24"/>
              </w:rPr>
            </w:rPrChange>
          </w:rPr>
          <w:t>‘</w:t>
        </w:r>
      </w:ins>
      <w:ins w:id="10235" w:author="sam tee" w:date="2018-09-14T10:52:00Z">
        <w:r w:rsidRPr="00D0735B">
          <w:rPr>
            <w:rFonts w:ascii="Georgia" w:hAnsi="Georgia" w:cs="Times New Roman"/>
            <w:sz w:val="24"/>
            <w:szCs w:val="24"/>
            <w:highlight w:val="green"/>
            <w:rPrChange w:id="10236" w:author="sam tee" w:date="2018-09-16T23:26:00Z">
              <w:rPr>
                <w:rFonts w:ascii="Georgia" w:hAnsi="Georgia" w:cs="Times New Roman"/>
                <w:sz w:val="24"/>
                <w:szCs w:val="24"/>
              </w:rPr>
            </w:rPrChange>
          </w:rPr>
          <w:t>spiller</w:t>
        </w:r>
      </w:ins>
      <w:ins w:id="10237" w:author="sam tee" w:date="2018-09-16T23:25:00Z">
        <w:r w:rsidR="00D4038C" w:rsidRPr="00D0735B">
          <w:rPr>
            <w:rFonts w:ascii="Georgia" w:hAnsi="Georgia" w:cs="Times New Roman"/>
            <w:sz w:val="24"/>
            <w:szCs w:val="24"/>
            <w:highlight w:val="green"/>
            <w:rPrChange w:id="10238" w:author="sam tee" w:date="2018-09-16T23:26:00Z">
              <w:rPr>
                <w:rFonts w:ascii="Georgia" w:hAnsi="Georgia" w:cs="Times New Roman"/>
                <w:sz w:val="24"/>
                <w:szCs w:val="24"/>
              </w:rPr>
            </w:rPrChange>
          </w:rPr>
          <w:t>’</w:t>
        </w:r>
      </w:ins>
      <w:ins w:id="10239" w:author="sam tee" w:date="2018-09-14T10:52:00Z">
        <w:r w:rsidR="00D4038C" w:rsidRPr="00D0735B">
          <w:rPr>
            <w:rFonts w:ascii="Georgia" w:hAnsi="Georgia" w:cs="Times New Roman"/>
            <w:sz w:val="24"/>
            <w:szCs w:val="24"/>
            <w:highlight w:val="green"/>
            <w:rPrChange w:id="10240" w:author="sam tee" w:date="2018-09-16T23:26:00Z">
              <w:rPr>
                <w:rFonts w:ascii="Georgia" w:hAnsi="Georgia" w:cs="Times New Roman"/>
                <w:sz w:val="24"/>
                <w:szCs w:val="24"/>
              </w:rPr>
            </w:rPrChange>
          </w:rPr>
          <w:t xml:space="preserve"> and the phrases </w:t>
        </w:r>
      </w:ins>
      <w:ins w:id="10241" w:author="sam tee" w:date="2018-09-16T23:25:00Z">
        <w:r w:rsidR="00D4038C" w:rsidRPr="00D0735B">
          <w:rPr>
            <w:rFonts w:ascii="Georgia" w:hAnsi="Georgia" w:cs="Times New Roman"/>
            <w:sz w:val="24"/>
            <w:szCs w:val="24"/>
            <w:highlight w:val="green"/>
            <w:rPrChange w:id="10242" w:author="sam tee" w:date="2018-09-16T23:26:00Z">
              <w:rPr>
                <w:rFonts w:ascii="Georgia" w:hAnsi="Georgia" w:cs="Times New Roman"/>
                <w:sz w:val="24"/>
                <w:szCs w:val="24"/>
              </w:rPr>
            </w:rPrChange>
          </w:rPr>
          <w:t>‘</w:t>
        </w:r>
      </w:ins>
      <w:ins w:id="10243" w:author="sam tee" w:date="2018-09-14T10:52:00Z">
        <w:r w:rsidRPr="00D0735B">
          <w:rPr>
            <w:rFonts w:ascii="Georgia" w:hAnsi="Georgia" w:cs="Times New Roman"/>
            <w:sz w:val="24"/>
            <w:szCs w:val="24"/>
            <w:highlight w:val="green"/>
            <w:rPrChange w:id="10244" w:author="sam tee" w:date="2018-09-16T23:26:00Z">
              <w:rPr>
                <w:rFonts w:ascii="Georgia" w:hAnsi="Georgia" w:cs="Times New Roman"/>
                <w:sz w:val="24"/>
                <w:szCs w:val="24"/>
              </w:rPr>
            </w:rPrChange>
          </w:rPr>
          <w:t xml:space="preserve">whose plumbing </w:t>
        </w:r>
      </w:ins>
      <w:ins w:id="10245" w:author="sam tee" w:date="2018-09-16T23:24:00Z">
        <w:r w:rsidR="00D4038C" w:rsidRPr="00D0735B">
          <w:rPr>
            <w:rFonts w:ascii="Georgia" w:hAnsi="Georgia" w:cs="Times New Roman"/>
            <w:sz w:val="24"/>
            <w:szCs w:val="24"/>
            <w:highlight w:val="green"/>
            <w:rPrChange w:id="10246" w:author="sam tee" w:date="2018-09-16T23:26:00Z">
              <w:rPr>
                <w:rFonts w:ascii="Georgia" w:hAnsi="Georgia" w:cs="Times New Roman"/>
                <w:sz w:val="24"/>
                <w:szCs w:val="24"/>
              </w:rPr>
            </w:rPrChange>
          </w:rPr>
          <w:t>burst</w:t>
        </w:r>
      </w:ins>
      <w:ins w:id="10247" w:author="sam tee" w:date="2018-09-16T23:25:00Z">
        <w:r w:rsidR="00D4038C" w:rsidRPr="00D0735B">
          <w:rPr>
            <w:rFonts w:ascii="Georgia" w:hAnsi="Georgia" w:cs="Times New Roman"/>
            <w:sz w:val="24"/>
            <w:szCs w:val="24"/>
            <w:highlight w:val="green"/>
            <w:rPrChange w:id="10248" w:author="sam tee" w:date="2018-09-16T23:26:00Z">
              <w:rPr>
                <w:rFonts w:ascii="Georgia" w:hAnsi="Georgia" w:cs="Times New Roman"/>
                <w:sz w:val="24"/>
                <w:szCs w:val="24"/>
              </w:rPr>
            </w:rPrChange>
          </w:rPr>
          <w:t>’</w:t>
        </w:r>
      </w:ins>
      <w:ins w:id="10249" w:author="sam tee" w:date="2018-09-14T10:52:00Z">
        <w:r w:rsidRPr="00D0735B">
          <w:rPr>
            <w:rFonts w:ascii="Georgia" w:hAnsi="Georgia" w:cs="Times New Roman"/>
            <w:sz w:val="24"/>
            <w:szCs w:val="24"/>
            <w:highlight w:val="green"/>
            <w:rPrChange w:id="10250" w:author="sam tee" w:date="2018-09-16T23:26:00Z">
              <w:rPr>
                <w:rFonts w:ascii="Georgia" w:hAnsi="Georgia" w:cs="Times New Roman"/>
                <w:sz w:val="24"/>
                <w:szCs w:val="24"/>
              </w:rPr>
            </w:rPrChange>
          </w:rPr>
          <w:t xml:space="preserve"> and </w:t>
        </w:r>
      </w:ins>
      <w:ins w:id="10251" w:author="sam tee" w:date="2018-09-16T23:25:00Z">
        <w:r w:rsidR="00D4038C" w:rsidRPr="00D0735B">
          <w:rPr>
            <w:rFonts w:ascii="Georgia" w:hAnsi="Georgia" w:cs="Times New Roman"/>
            <w:sz w:val="24"/>
            <w:szCs w:val="24"/>
            <w:highlight w:val="green"/>
            <w:rPrChange w:id="10252" w:author="sam tee" w:date="2018-09-16T23:26:00Z">
              <w:rPr>
                <w:rFonts w:ascii="Georgia" w:hAnsi="Georgia" w:cs="Times New Roman"/>
                <w:sz w:val="24"/>
                <w:szCs w:val="24"/>
              </w:rPr>
            </w:rPrChange>
          </w:rPr>
          <w:t>‘</w:t>
        </w:r>
      </w:ins>
      <w:ins w:id="10253" w:author="sam tee" w:date="2018-09-16T23:24:00Z">
        <w:r w:rsidR="00D4038C" w:rsidRPr="00D0735B">
          <w:rPr>
            <w:rFonts w:ascii="Georgia" w:hAnsi="Georgia" w:cs="Times New Roman"/>
            <w:i/>
            <w:iCs/>
            <w:sz w:val="24"/>
            <w:szCs w:val="24"/>
            <w:highlight w:val="green"/>
            <w:rPrChange w:id="10254" w:author="sam tee" w:date="2018-09-16T23:26:00Z">
              <w:rPr>
                <w:rFonts w:ascii="Georgia" w:hAnsi="Georgia" w:cs="Times New Roman"/>
                <w:i/>
                <w:iCs/>
                <w:sz w:val="24"/>
                <w:szCs w:val="24"/>
              </w:rPr>
            </w:rPrChange>
          </w:rPr>
          <w:t>ko</w:t>
        </w:r>
      </w:ins>
      <w:ins w:id="10255" w:author="sam tee" w:date="2018-09-14T10:52:00Z">
        <w:r w:rsidRPr="00D0735B">
          <w:rPr>
            <w:rFonts w:ascii="Georgia" w:hAnsi="Georgia" w:cs="Times New Roman"/>
            <w:i/>
            <w:iCs/>
            <w:sz w:val="24"/>
            <w:szCs w:val="24"/>
            <w:highlight w:val="green"/>
            <w:rPrChange w:id="10256" w:author="sam tee" w:date="2018-09-16T23:26:00Z">
              <w:rPr>
                <w:rFonts w:ascii="Georgia" w:hAnsi="Georgia" w:cs="Times New Roman"/>
                <w:i/>
                <w:iCs/>
                <w:sz w:val="24"/>
                <w:szCs w:val="24"/>
              </w:rPr>
            </w:rPrChange>
          </w:rPr>
          <w:t>s amuk</w:t>
        </w:r>
      </w:ins>
      <w:ins w:id="10257" w:author="sam tee" w:date="2018-09-17T00:43:00Z">
        <w:r w:rsidR="00130C98" w:rsidRPr="00130C98">
          <w:rPr>
            <w:rFonts w:ascii="Georgia" w:hAnsi="Georgia" w:cs="Times New Roman"/>
            <w:sz w:val="24"/>
            <w:szCs w:val="24"/>
            <w:highlight w:val="green"/>
            <w:rPrChange w:id="10258" w:author="sam tee" w:date="2018-09-17T00:43:00Z">
              <w:rPr>
                <w:rFonts w:ascii="Georgia" w:hAnsi="Georgia" w:cs="Times New Roman"/>
                <w:i/>
                <w:iCs/>
                <w:sz w:val="24"/>
                <w:szCs w:val="24"/>
                <w:highlight w:val="green"/>
              </w:rPr>
            </w:rPrChange>
          </w:rPr>
          <w:t>’</w:t>
        </w:r>
      </w:ins>
      <w:ins w:id="10259" w:author="sam tee" w:date="2018-09-18T07:30:00Z">
        <w:r w:rsidR="001B689F" w:rsidRPr="001B689F">
          <w:rPr>
            <w:rFonts w:ascii="Georgia" w:hAnsi="Georgia" w:cs="Times New Roman"/>
            <w:sz w:val="24"/>
            <w:szCs w:val="24"/>
            <w:highlight w:val="green"/>
            <w:vertAlign w:val="superscript"/>
            <w:rPrChange w:id="10260" w:author="sam tee" w:date="2018-09-18T07:30:00Z">
              <w:rPr>
                <w:rFonts w:ascii="Georgia" w:hAnsi="Georgia" w:cs="Times New Roman"/>
                <w:sz w:val="24"/>
                <w:szCs w:val="24"/>
                <w:highlight w:val="green"/>
              </w:rPr>
            </w:rPrChange>
          </w:rPr>
          <w:t>25</w:t>
        </w:r>
      </w:ins>
      <w:ins w:id="10261" w:author="sam tee" w:date="2018-09-17T00:45:00Z">
        <w:r w:rsidR="006F69F0">
          <w:rPr>
            <w:rFonts w:ascii="Georgia" w:hAnsi="Georgia" w:cs="Times New Roman"/>
            <w:sz w:val="24"/>
            <w:szCs w:val="24"/>
            <w:highlight w:val="green"/>
          </w:rPr>
          <w:t xml:space="preserve"> </w:t>
        </w:r>
      </w:ins>
      <w:ins w:id="10262" w:author="sam tee" w:date="2018-09-14T10:52:00Z">
        <w:r w:rsidRPr="00D0735B">
          <w:rPr>
            <w:rFonts w:ascii="Georgia" w:hAnsi="Georgia" w:cs="Times New Roman"/>
            <w:sz w:val="24"/>
            <w:szCs w:val="24"/>
            <w:highlight w:val="green"/>
            <w:rPrChange w:id="10263" w:author="sam tee" w:date="2018-09-16T23:26:00Z">
              <w:rPr>
                <w:rFonts w:ascii="Georgia" w:hAnsi="Georgia" w:cs="Times New Roman"/>
                <w:sz w:val="24"/>
                <w:szCs w:val="24"/>
              </w:rPr>
            </w:rPrChange>
          </w:rPr>
          <w:t xml:space="preserve">are metaphors reflecting indirect speech acts. These phrases </w:t>
        </w:r>
      </w:ins>
      <w:ins w:id="10264" w:author="sam tee" w:date="2018-09-14T10:53:00Z">
        <w:r w:rsidRPr="00D0735B">
          <w:rPr>
            <w:rFonts w:ascii="Georgia" w:hAnsi="Georgia" w:cs="Times New Roman"/>
            <w:sz w:val="24"/>
            <w:szCs w:val="24"/>
            <w:highlight w:val="green"/>
            <w:rPrChange w:id="10265" w:author="sam tee" w:date="2018-09-16T23:26:00Z">
              <w:rPr>
                <w:rFonts w:ascii="Georgia" w:hAnsi="Georgia" w:cs="Times New Roman"/>
                <w:sz w:val="24"/>
                <w:szCs w:val="24"/>
              </w:rPr>
            </w:rPrChange>
          </w:rPr>
          <w:t xml:space="preserve">have sexual connotations that are </w:t>
        </w:r>
      </w:ins>
      <w:ins w:id="10266" w:author="sam tee" w:date="2018-09-16T23:25:00Z">
        <w:r w:rsidR="00D4038C" w:rsidRPr="00D0735B">
          <w:rPr>
            <w:rFonts w:ascii="Georgia" w:hAnsi="Georgia" w:cs="Times New Roman"/>
            <w:sz w:val="24"/>
            <w:szCs w:val="24"/>
            <w:highlight w:val="green"/>
            <w:rPrChange w:id="10267" w:author="sam tee" w:date="2018-09-16T23:26:00Z">
              <w:rPr>
                <w:rFonts w:ascii="Georgia" w:hAnsi="Georgia" w:cs="Times New Roman"/>
                <w:sz w:val="24"/>
                <w:szCs w:val="24"/>
              </w:rPr>
            </w:rPrChange>
          </w:rPr>
          <w:t>meant</w:t>
        </w:r>
      </w:ins>
      <w:ins w:id="10268" w:author="sam tee" w:date="2018-09-14T10:53:00Z">
        <w:r w:rsidRPr="00D0735B">
          <w:rPr>
            <w:rFonts w:ascii="Georgia" w:hAnsi="Georgia" w:cs="Times New Roman"/>
            <w:sz w:val="24"/>
            <w:szCs w:val="24"/>
            <w:highlight w:val="green"/>
            <w:rPrChange w:id="10269" w:author="sam tee" w:date="2018-09-16T23:26:00Z">
              <w:rPr>
                <w:rFonts w:ascii="Georgia" w:hAnsi="Georgia" w:cs="Times New Roman"/>
                <w:sz w:val="24"/>
                <w:szCs w:val="24"/>
              </w:rPr>
            </w:rPrChange>
          </w:rPr>
          <w:t xml:space="preserve"> to shame member of Knesset </w:t>
        </w:r>
      </w:ins>
      <w:ins w:id="10270" w:author="sam tee" w:date="2018-09-16T23:25:00Z">
        <w:r w:rsidR="00D4038C" w:rsidRPr="00D0735B">
          <w:rPr>
            <w:rFonts w:ascii="Georgia" w:hAnsi="Georgia" w:cs="Times New Roman"/>
            <w:sz w:val="24"/>
            <w:szCs w:val="24"/>
            <w:highlight w:val="green"/>
            <w:lang w:bidi="ar-SA"/>
            <w:rPrChange w:id="10271" w:author="sam tee" w:date="2018-09-16T23:26:00Z">
              <w:rPr>
                <w:rFonts w:ascii="Georgia" w:hAnsi="Georgia" w:cs="Times New Roman"/>
                <w:sz w:val="24"/>
                <w:szCs w:val="24"/>
                <w:lang w:bidi="ar-SA"/>
              </w:rPr>
            </w:rPrChange>
          </w:rPr>
          <w:t>Anastassia</w:t>
        </w:r>
        <w:r w:rsidR="00D4038C" w:rsidRPr="00D0735B">
          <w:rPr>
            <w:rFonts w:ascii="Georgia" w:hAnsi="Georgia" w:cs="Times New Roman"/>
            <w:sz w:val="24"/>
            <w:szCs w:val="24"/>
            <w:highlight w:val="green"/>
            <w:rPrChange w:id="10272" w:author="sam tee" w:date="2018-09-16T23:26:00Z">
              <w:rPr>
                <w:rFonts w:ascii="Georgia" w:hAnsi="Georgia" w:cs="Times New Roman"/>
                <w:sz w:val="24"/>
                <w:szCs w:val="24"/>
              </w:rPr>
            </w:rPrChange>
          </w:rPr>
          <w:t xml:space="preserve"> Michaeli</w:t>
        </w:r>
      </w:ins>
      <w:ins w:id="10273" w:author="sam tee" w:date="2018-09-14T10:53:00Z">
        <w:r w:rsidR="00D4038C" w:rsidRPr="00D0735B">
          <w:rPr>
            <w:rFonts w:ascii="Georgia" w:hAnsi="Georgia" w:cs="Times New Roman"/>
            <w:sz w:val="24"/>
            <w:szCs w:val="24"/>
            <w:highlight w:val="green"/>
            <w:rPrChange w:id="10274" w:author="sam tee" w:date="2018-09-16T23:26:00Z">
              <w:rPr>
                <w:rFonts w:ascii="Georgia" w:hAnsi="Georgia" w:cs="Times New Roman"/>
                <w:sz w:val="24"/>
                <w:szCs w:val="24"/>
              </w:rPr>
            </w:rPrChange>
          </w:rPr>
          <w:t xml:space="preserve">. The phrase </w:t>
        </w:r>
      </w:ins>
      <w:ins w:id="10275" w:author="sam tee" w:date="2018-09-16T23:25:00Z">
        <w:r w:rsidR="00D4038C" w:rsidRPr="00D0735B">
          <w:rPr>
            <w:rFonts w:ascii="Georgia" w:hAnsi="Georgia" w:cs="Times New Roman"/>
            <w:sz w:val="24"/>
            <w:szCs w:val="24"/>
            <w:highlight w:val="green"/>
            <w:rPrChange w:id="10276" w:author="sam tee" w:date="2018-09-16T23:26:00Z">
              <w:rPr>
                <w:rFonts w:ascii="Georgia" w:hAnsi="Georgia" w:cs="Times New Roman"/>
                <w:sz w:val="24"/>
                <w:szCs w:val="24"/>
              </w:rPr>
            </w:rPrChange>
          </w:rPr>
          <w:t>‘</w:t>
        </w:r>
      </w:ins>
      <w:ins w:id="10277" w:author="sam tee" w:date="2018-09-14T10:54:00Z">
        <w:r w:rsidR="00D4038C" w:rsidRPr="00D0735B">
          <w:rPr>
            <w:rFonts w:ascii="Georgia" w:hAnsi="Georgia" w:cs="Times New Roman"/>
            <w:sz w:val="24"/>
            <w:szCs w:val="24"/>
            <w:highlight w:val="green"/>
            <w:rPrChange w:id="10278" w:author="sam tee" w:date="2018-09-16T23:26:00Z">
              <w:rPr>
                <w:rFonts w:ascii="Georgia" w:hAnsi="Georgia" w:cs="Times New Roman"/>
                <w:sz w:val="24"/>
                <w:szCs w:val="24"/>
              </w:rPr>
            </w:rPrChange>
          </w:rPr>
          <w:t xml:space="preserve">her plumbing </w:t>
        </w:r>
      </w:ins>
      <w:ins w:id="10279" w:author="sam tee" w:date="2018-09-16T23:25:00Z">
        <w:r w:rsidR="00D4038C" w:rsidRPr="00D0735B">
          <w:rPr>
            <w:rFonts w:ascii="Georgia" w:hAnsi="Georgia" w:cs="Times New Roman"/>
            <w:sz w:val="24"/>
            <w:szCs w:val="24"/>
            <w:highlight w:val="green"/>
            <w:rPrChange w:id="10280" w:author="sam tee" w:date="2018-09-16T23:26:00Z">
              <w:rPr>
                <w:rFonts w:ascii="Georgia" w:hAnsi="Georgia" w:cs="Times New Roman"/>
                <w:sz w:val="24"/>
                <w:szCs w:val="24"/>
              </w:rPr>
            </w:rPrChange>
          </w:rPr>
          <w:t>burst’</w:t>
        </w:r>
      </w:ins>
      <w:ins w:id="10281" w:author="sam tee" w:date="2018-09-14T10:54:00Z">
        <w:r w:rsidRPr="00D0735B">
          <w:rPr>
            <w:rFonts w:ascii="Georgia" w:hAnsi="Georgia" w:cs="Times New Roman"/>
            <w:sz w:val="24"/>
            <w:szCs w:val="24"/>
            <w:highlight w:val="green"/>
            <w:rPrChange w:id="10282" w:author="sam tee" w:date="2018-09-16T23:26:00Z">
              <w:rPr>
                <w:rFonts w:ascii="Georgia" w:hAnsi="Georgia" w:cs="Times New Roman"/>
                <w:sz w:val="24"/>
                <w:szCs w:val="24"/>
              </w:rPr>
            </w:rPrChange>
          </w:rPr>
          <w:t xml:space="preserve"> emphasizes </w:t>
        </w:r>
      </w:ins>
      <w:ins w:id="10283" w:author="sam tee" w:date="2018-09-16T23:25:00Z">
        <w:r w:rsidR="00D4038C" w:rsidRPr="00D0735B">
          <w:rPr>
            <w:rFonts w:ascii="Georgia" w:hAnsi="Georgia" w:cs="Times New Roman"/>
            <w:sz w:val="24"/>
            <w:szCs w:val="24"/>
            <w:highlight w:val="green"/>
            <w:rPrChange w:id="10284" w:author="sam tee" w:date="2018-09-16T23:26:00Z">
              <w:rPr>
                <w:rFonts w:ascii="Georgia" w:hAnsi="Georgia" w:cs="Times New Roman"/>
                <w:sz w:val="24"/>
                <w:szCs w:val="24"/>
              </w:rPr>
            </w:rPrChange>
          </w:rPr>
          <w:t xml:space="preserve">the </w:t>
        </w:r>
      </w:ins>
      <w:ins w:id="10285" w:author="sam tee" w:date="2018-09-14T10:55:00Z">
        <w:r w:rsidRPr="00D0735B">
          <w:rPr>
            <w:rFonts w:ascii="Georgia" w:hAnsi="Georgia" w:cs="Times New Roman"/>
            <w:sz w:val="24"/>
            <w:szCs w:val="24"/>
            <w:highlight w:val="green"/>
            <w:rPrChange w:id="10286" w:author="sam tee" w:date="2018-09-16T23:26:00Z">
              <w:rPr>
                <w:rFonts w:ascii="Georgia" w:hAnsi="Georgia" w:cs="Times New Roman"/>
                <w:sz w:val="24"/>
                <w:szCs w:val="24"/>
              </w:rPr>
            </w:rPrChange>
          </w:rPr>
          <w:t>K</w:t>
        </w:r>
      </w:ins>
      <w:ins w:id="10287" w:author="sam tee" w:date="2018-09-14T10:54:00Z">
        <w:r w:rsidRPr="00D0735B">
          <w:rPr>
            <w:rFonts w:ascii="Georgia" w:hAnsi="Georgia" w:cs="Times New Roman"/>
            <w:sz w:val="24"/>
            <w:szCs w:val="24"/>
            <w:highlight w:val="green"/>
            <w:rPrChange w:id="10288" w:author="sam tee" w:date="2018-09-16T23:26:00Z">
              <w:rPr>
                <w:rFonts w:ascii="Georgia" w:hAnsi="Georgia" w:cs="Times New Roman"/>
                <w:sz w:val="24"/>
                <w:szCs w:val="24"/>
              </w:rPr>
            </w:rPrChange>
          </w:rPr>
          <w:t>nesset</w:t>
        </w:r>
      </w:ins>
      <w:ins w:id="10289" w:author="sam tee" w:date="2018-09-16T23:25:00Z">
        <w:r w:rsidR="00D0735B" w:rsidRPr="00D0735B">
          <w:rPr>
            <w:rFonts w:ascii="Georgia" w:hAnsi="Georgia" w:cs="Times New Roman"/>
            <w:sz w:val="24"/>
            <w:szCs w:val="24"/>
            <w:highlight w:val="green"/>
            <w:rPrChange w:id="10290" w:author="sam tee" w:date="2018-09-16T23:26:00Z">
              <w:rPr>
                <w:rFonts w:ascii="Georgia" w:hAnsi="Georgia" w:cs="Times New Roman"/>
                <w:sz w:val="24"/>
                <w:szCs w:val="24"/>
              </w:rPr>
            </w:rPrChange>
          </w:rPr>
          <w:t xml:space="preserve"> member</w:t>
        </w:r>
      </w:ins>
      <w:ins w:id="10291" w:author="sam tee" w:date="2018-09-14T10:54:00Z">
        <w:r w:rsidRPr="00D0735B">
          <w:rPr>
            <w:rFonts w:ascii="Georgia" w:hAnsi="Georgia" w:cs="Times New Roman"/>
            <w:sz w:val="24"/>
            <w:szCs w:val="24"/>
            <w:highlight w:val="green"/>
            <w:rPrChange w:id="10292" w:author="sam tee" w:date="2018-09-16T23:26:00Z">
              <w:rPr>
                <w:rFonts w:ascii="Georgia" w:hAnsi="Georgia" w:cs="Times New Roman"/>
                <w:sz w:val="24"/>
                <w:szCs w:val="24"/>
              </w:rPr>
            </w:rPrChange>
          </w:rPr>
          <w:t xml:space="preserve">’s loss of </w:t>
        </w:r>
      </w:ins>
      <w:ins w:id="10293" w:author="sam tee" w:date="2018-09-16T23:26:00Z">
        <w:r w:rsidR="00D0735B" w:rsidRPr="00D0735B">
          <w:rPr>
            <w:rFonts w:ascii="Georgia" w:hAnsi="Georgia" w:cs="Times New Roman"/>
            <w:sz w:val="24"/>
            <w:szCs w:val="24"/>
            <w:highlight w:val="green"/>
            <w:rPrChange w:id="10294" w:author="sam tee" w:date="2018-09-16T23:26:00Z">
              <w:rPr>
                <w:rFonts w:ascii="Georgia" w:hAnsi="Georgia" w:cs="Times New Roman"/>
                <w:sz w:val="24"/>
                <w:szCs w:val="24"/>
              </w:rPr>
            </w:rPrChange>
          </w:rPr>
          <w:t>control,</w:t>
        </w:r>
      </w:ins>
      <w:ins w:id="10295" w:author="sam tee" w:date="2018-09-14T10:54:00Z">
        <w:r w:rsidR="00D0735B" w:rsidRPr="00D0735B">
          <w:rPr>
            <w:rFonts w:ascii="Georgia" w:hAnsi="Georgia" w:cs="Times New Roman"/>
            <w:sz w:val="24"/>
            <w:szCs w:val="24"/>
            <w:highlight w:val="green"/>
            <w:rPrChange w:id="10296" w:author="sam tee" w:date="2018-09-16T23:26:00Z">
              <w:rPr>
                <w:rFonts w:ascii="Georgia" w:hAnsi="Georgia" w:cs="Times New Roman"/>
                <w:sz w:val="24"/>
                <w:szCs w:val="24"/>
              </w:rPr>
            </w:rPrChange>
          </w:rPr>
          <w:t xml:space="preserve"> reflect</w:t>
        </w:r>
      </w:ins>
      <w:ins w:id="10297" w:author="sam tee" w:date="2018-09-16T23:26:00Z">
        <w:r w:rsidR="00D0735B" w:rsidRPr="00D0735B">
          <w:rPr>
            <w:rFonts w:ascii="Georgia" w:hAnsi="Georgia" w:cs="Times New Roman"/>
            <w:sz w:val="24"/>
            <w:szCs w:val="24"/>
            <w:highlight w:val="green"/>
            <w:rPrChange w:id="10298" w:author="sam tee" w:date="2018-09-16T23:26:00Z">
              <w:rPr>
                <w:rFonts w:ascii="Georgia" w:hAnsi="Georgia" w:cs="Times New Roman"/>
                <w:sz w:val="24"/>
                <w:szCs w:val="24"/>
              </w:rPr>
            </w:rPrChange>
          </w:rPr>
          <w:t>ed in</w:t>
        </w:r>
      </w:ins>
      <w:ins w:id="10299" w:author="sam tee" w:date="2018-09-14T10:54:00Z">
        <w:r w:rsidRPr="00D0735B">
          <w:rPr>
            <w:rFonts w:ascii="Georgia" w:hAnsi="Georgia" w:cs="Times New Roman"/>
            <w:sz w:val="24"/>
            <w:szCs w:val="24"/>
            <w:highlight w:val="green"/>
            <w:rPrChange w:id="10300" w:author="sam tee" w:date="2018-09-16T23:26:00Z">
              <w:rPr>
                <w:rFonts w:ascii="Georgia" w:hAnsi="Georgia" w:cs="Times New Roman"/>
                <w:sz w:val="24"/>
                <w:szCs w:val="24"/>
              </w:rPr>
            </w:rPrChange>
          </w:rPr>
          <w:t xml:space="preserve"> her inappropriate and uninhibited </w:t>
        </w:r>
      </w:ins>
      <w:ins w:id="10301" w:author="sam tee" w:date="2018-09-14T10:55:00Z">
        <w:r w:rsidRPr="00D0735B">
          <w:rPr>
            <w:rFonts w:ascii="Georgia" w:hAnsi="Georgia" w:cs="Times New Roman"/>
            <w:sz w:val="24"/>
            <w:szCs w:val="24"/>
            <w:highlight w:val="green"/>
            <w:rPrChange w:id="10302" w:author="sam tee" w:date="2018-09-16T23:26:00Z">
              <w:rPr>
                <w:rFonts w:ascii="Georgia" w:hAnsi="Georgia" w:cs="Times New Roman"/>
                <w:sz w:val="24"/>
                <w:szCs w:val="24"/>
              </w:rPr>
            </w:rPrChange>
          </w:rPr>
          <w:t>behavior.</w:t>
        </w:r>
      </w:ins>
    </w:p>
    <w:p w14:paraId="12F23F54" w14:textId="77777777" w:rsidR="00D0735B" w:rsidRPr="009F16D3" w:rsidRDefault="00D0735B">
      <w:pPr>
        <w:pStyle w:val="ListParagraph"/>
        <w:tabs>
          <w:tab w:val="left" w:pos="6946"/>
        </w:tabs>
        <w:bidi w:val="0"/>
        <w:adjustRightInd w:val="0"/>
        <w:spacing w:after="0" w:line="240" w:lineRule="auto"/>
        <w:ind w:left="0"/>
        <w:rPr>
          <w:ins w:id="10303" w:author="sam tee" w:date="2018-09-14T10:55:00Z"/>
          <w:rFonts w:ascii="Georgia" w:hAnsi="Georgia" w:cs="Times New Roman"/>
          <w:sz w:val="24"/>
          <w:szCs w:val="24"/>
        </w:rPr>
        <w:pPrChange w:id="10304" w:author="sam tee" w:date="2018-09-16T23:26:00Z">
          <w:pPr>
            <w:pStyle w:val="ListParagraph"/>
            <w:tabs>
              <w:tab w:val="left" w:pos="6946"/>
            </w:tabs>
            <w:bidi w:val="0"/>
            <w:spacing w:after="0" w:line="240" w:lineRule="auto"/>
            <w:ind w:left="0"/>
            <w:jc w:val="both"/>
          </w:pPr>
        </w:pPrChange>
      </w:pPr>
    </w:p>
    <w:p w14:paraId="7884684B" w14:textId="71184231" w:rsidR="00A12F6F" w:rsidDel="00CC5A32" w:rsidRDefault="00B74CAD">
      <w:pPr>
        <w:pStyle w:val="ListParagraph"/>
        <w:tabs>
          <w:tab w:val="left" w:pos="6946"/>
        </w:tabs>
        <w:bidi w:val="0"/>
        <w:adjustRightInd w:val="0"/>
        <w:spacing w:after="0" w:line="240" w:lineRule="auto"/>
        <w:ind w:left="0"/>
        <w:rPr>
          <w:del w:id="10305" w:author="sam tee" w:date="2018-09-14T10:35:00Z"/>
          <w:rFonts w:ascii="Georgia" w:hAnsi="Georgia" w:cs="Times New Roman"/>
          <w:sz w:val="24"/>
          <w:szCs w:val="24"/>
        </w:rPr>
        <w:pPrChange w:id="10306" w:author="sam tee" w:date="2018-09-16T23:33:00Z">
          <w:pPr>
            <w:pStyle w:val="ListParagraph"/>
            <w:tabs>
              <w:tab w:val="left" w:pos="6946"/>
            </w:tabs>
            <w:bidi w:val="0"/>
            <w:spacing w:after="0" w:line="240" w:lineRule="auto"/>
            <w:ind w:left="0" w:firstLine="720"/>
            <w:jc w:val="both"/>
          </w:pPr>
        </w:pPrChange>
      </w:pPr>
      <w:commentRangeStart w:id="10307"/>
      <w:ins w:id="10308" w:author="sam tee" w:date="2018-09-14T10:55:00Z">
        <w:r w:rsidRPr="00CC5A32">
          <w:rPr>
            <w:rFonts w:ascii="Georgia" w:hAnsi="Georgia" w:cs="Times New Roman"/>
            <w:sz w:val="24"/>
            <w:szCs w:val="24"/>
            <w:highlight w:val="green"/>
            <w:rPrChange w:id="10309" w:author="sam tee" w:date="2018-09-16T23:34:00Z">
              <w:rPr>
                <w:rFonts w:ascii="Georgia" w:hAnsi="Georgia" w:cs="Times New Roman"/>
                <w:sz w:val="24"/>
                <w:szCs w:val="24"/>
              </w:rPr>
            </w:rPrChange>
          </w:rPr>
          <w:t xml:space="preserve">Tibi explained the phrase </w:t>
        </w:r>
      </w:ins>
      <w:ins w:id="10310" w:author="sam tee" w:date="2018-09-16T23:26:00Z">
        <w:r w:rsidR="00D0735B" w:rsidRPr="00CC5A32">
          <w:rPr>
            <w:rFonts w:ascii="Georgia" w:hAnsi="Georgia" w:cs="Times New Roman"/>
            <w:sz w:val="24"/>
            <w:szCs w:val="24"/>
            <w:highlight w:val="green"/>
            <w:rPrChange w:id="10311" w:author="sam tee" w:date="2018-09-16T23:34:00Z">
              <w:rPr>
                <w:rFonts w:ascii="Georgia" w:hAnsi="Georgia" w:cs="Times New Roman"/>
                <w:sz w:val="24"/>
                <w:szCs w:val="24"/>
              </w:rPr>
            </w:rPrChange>
          </w:rPr>
          <w:t>‘</w:t>
        </w:r>
      </w:ins>
      <w:ins w:id="10312" w:author="sam tee" w:date="2018-09-14T10:55:00Z">
        <w:r w:rsidR="00D0735B" w:rsidRPr="00CC5A32">
          <w:rPr>
            <w:rFonts w:ascii="Georgia" w:hAnsi="Georgia" w:cs="Times New Roman"/>
            <w:i/>
            <w:iCs/>
            <w:sz w:val="24"/>
            <w:szCs w:val="24"/>
            <w:highlight w:val="green"/>
            <w:rPrChange w:id="10313" w:author="sam tee" w:date="2018-09-16T23:34:00Z">
              <w:rPr>
                <w:rFonts w:ascii="Georgia" w:hAnsi="Georgia" w:cs="Times New Roman"/>
                <w:i/>
                <w:iCs/>
                <w:sz w:val="24"/>
                <w:szCs w:val="24"/>
              </w:rPr>
            </w:rPrChange>
          </w:rPr>
          <w:t>k</w:t>
        </w:r>
      </w:ins>
      <w:ins w:id="10314" w:author="sam tee" w:date="2018-09-16T23:26:00Z">
        <w:r w:rsidR="00D0735B" w:rsidRPr="00CC5A32">
          <w:rPr>
            <w:rFonts w:ascii="Georgia" w:hAnsi="Georgia" w:cs="Times New Roman"/>
            <w:i/>
            <w:iCs/>
            <w:sz w:val="24"/>
            <w:szCs w:val="24"/>
            <w:highlight w:val="green"/>
            <w:rPrChange w:id="10315" w:author="sam tee" w:date="2018-09-16T23:34:00Z">
              <w:rPr>
                <w:rFonts w:ascii="Georgia" w:hAnsi="Georgia" w:cs="Times New Roman"/>
                <w:i/>
                <w:iCs/>
                <w:sz w:val="24"/>
                <w:szCs w:val="24"/>
              </w:rPr>
            </w:rPrChange>
          </w:rPr>
          <w:t>o</w:t>
        </w:r>
      </w:ins>
      <w:ins w:id="10316" w:author="sam tee" w:date="2018-09-14T10:55:00Z">
        <w:r w:rsidRPr="00CC5A32">
          <w:rPr>
            <w:rFonts w:ascii="Georgia" w:hAnsi="Georgia" w:cs="Times New Roman"/>
            <w:i/>
            <w:iCs/>
            <w:sz w:val="24"/>
            <w:szCs w:val="24"/>
            <w:highlight w:val="green"/>
            <w:rPrChange w:id="10317" w:author="sam tee" w:date="2018-09-16T23:34:00Z">
              <w:rPr>
                <w:rFonts w:ascii="Georgia" w:hAnsi="Georgia" w:cs="Times New Roman"/>
                <w:i/>
                <w:iCs/>
                <w:sz w:val="24"/>
                <w:szCs w:val="24"/>
              </w:rPr>
            </w:rPrChange>
          </w:rPr>
          <w:t>s amuk</w:t>
        </w:r>
      </w:ins>
      <w:ins w:id="10318" w:author="sam tee" w:date="2018-09-16T23:26:00Z">
        <w:r w:rsidR="00D0735B" w:rsidRPr="00CC5A32">
          <w:rPr>
            <w:rFonts w:ascii="Georgia" w:hAnsi="Georgia" w:cs="Times New Roman"/>
            <w:sz w:val="24"/>
            <w:szCs w:val="24"/>
            <w:highlight w:val="green"/>
            <w:rPrChange w:id="10319" w:author="sam tee" w:date="2018-09-16T23:34:00Z">
              <w:rPr>
                <w:rFonts w:ascii="Georgia" w:hAnsi="Georgia" w:cs="Times New Roman"/>
                <w:sz w:val="24"/>
                <w:szCs w:val="24"/>
              </w:rPr>
            </w:rPrChange>
          </w:rPr>
          <w:t>’ to the Knesset.</w:t>
        </w:r>
      </w:ins>
      <w:ins w:id="10320" w:author="sam tee" w:date="2018-09-14T10:56:00Z">
        <w:r w:rsidRPr="00CC5A32">
          <w:rPr>
            <w:rFonts w:ascii="Georgia" w:hAnsi="Georgia" w:cs="Times New Roman"/>
            <w:sz w:val="24"/>
            <w:szCs w:val="24"/>
            <w:highlight w:val="green"/>
            <w:rPrChange w:id="10321" w:author="sam tee" w:date="2018-09-16T23:34:00Z">
              <w:rPr>
                <w:rFonts w:ascii="Georgia" w:hAnsi="Georgia" w:cs="Times New Roman"/>
                <w:sz w:val="24"/>
                <w:szCs w:val="24"/>
              </w:rPr>
            </w:rPrChange>
          </w:rPr>
          <w:t xml:space="preserve"> </w:t>
        </w:r>
      </w:ins>
      <w:ins w:id="10322" w:author="sam tee" w:date="2018-09-16T23:26:00Z">
        <w:r w:rsidR="00D0735B" w:rsidRPr="00CC5A32">
          <w:rPr>
            <w:rFonts w:ascii="Georgia" w:hAnsi="Georgia" w:cs="Times New Roman"/>
            <w:sz w:val="24"/>
            <w:szCs w:val="24"/>
            <w:highlight w:val="green"/>
            <w:rPrChange w:id="10323" w:author="sam tee" w:date="2018-09-16T23:34:00Z">
              <w:rPr>
                <w:rFonts w:ascii="Georgia" w:hAnsi="Georgia" w:cs="Times New Roman"/>
                <w:sz w:val="24"/>
                <w:szCs w:val="24"/>
              </w:rPr>
            </w:rPrChange>
          </w:rPr>
          <w:t>‘</w:t>
        </w:r>
      </w:ins>
      <w:ins w:id="10324" w:author="sam tee" w:date="2018-09-14T10:56:00Z">
        <w:r w:rsidR="00CC5A32" w:rsidRPr="00CC5A32">
          <w:rPr>
            <w:rFonts w:ascii="Georgia" w:hAnsi="Georgia" w:cs="Times New Roman"/>
            <w:sz w:val="24"/>
            <w:szCs w:val="24"/>
            <w:highlight w:val="green"/>
            <w:rPrChange w:id="10325" w:author="sam tee" w:date="2018-09-16T23:34:00Z">
              <w:rPr>
                <w:rFonts w:ascii="Georgia" w:hAnsi="Georgia" w:cs="Times New Roman"/>
                <w:sz w:val="24"/>
                <w:szCs w:val="24"/>
              </w:rPr>
            </w:rPrChange>
          </w:rPr>
          <w:t>Am</w:t>
        </w:r>
      </w:ins>
      <w:ins w:id="10326" w:author="sam tee" w:date="2018-09-16T23:29:00Z">
        <w:r w:rsidR="00CC5A32" w:rsidRPr="00CC5A32">
          <w:rPr>
            <w:rFonts w:ascii="Georgia" w:hAnsi="Georgia" w:cs="Times New Roman"/>
            <w:sz w:val="24"/>
            <w:szCs w:val="24"/>
            <w:highlight w:val="green"/>
            <w:rPrChange w:id="10327" w:author="sam tee" w:date="2018-09-16T23:34:00Z">
              <w:rPr>
                <w:rFonts w:ascii="Georgia" w:hAnsi="Georgia" w:cs="Times New Roman"/>
                <w:sz w:val="24"/>
                <w:szCs w:val="24"/>
              </w:rPr>
            </w:rPrChange>
          </w:rPr>
          <w:t>u</w:t>
        </w:r>
      </w:ins>
      <w:ins w:id="10328" w:author="sam tee" w:date="2018-09-14T10:56:00Z">
        <w:r w:rsidRPr="00CC5A32">
          <w:rPr>
            <w:rFonts w:ascii="Georgia" w:hAnsi="Georgia" w:cs="Times New Roman"/>
            <w:sz w:val="24"/>
            <w:szCs w:val="24"/>
            <w:highlight w:val="green"/>
            <w:rPrChange w:id="10329" w:author="sam tee" w:date="2018-09-16T23:34:00Z">
              <w:rPr>
                <w:rFonts w:ascii="Georgia" w:hAnsi="Georgia" w:cs="Times New Roman"/>
                <w:sz w:val="24"/>
                <w:szCs w:val="24"/>
              </w:rPr>
            </w:rPrChange>
          </w:rPr>
          <w:t>k</w:t>
        </w:r>
      </w:ins>
      <w:ins w:id="10330" w:author="sam tee" w:date="2018-09-16T23:26:00Z">
        <w:r w:rsidR="00D0735B" w:rsidRPr="00CC5A32">
          <w:rPr>
            <w:rFonts w:ascii="Georgia" w:hAnsi="Georgia" w:cs="Times New Roman"/>
            <w:sz w:val="24"/>
            <w:szCs w:val="24"/>
            <w:highlight w:val="green"/>
            <w:rPrChange w:id="10331" w:author="sam tee" w:date="2018-09-16T23:34:00Z">
              <w:rPr>
                <w:rFonts w:ascii="Georgia" w:hAnsi="Georgia" w:cs="Times New Roman"/>
                <w:sz w:val="24"/>
                <w:szCs w:val="24"/>
              </w:rPr>
            </w:rPrChange>
          </w:rPr>
          <w:t>’</w:t>
        </w:r>
      </w:ins>
      <w:ins w:id="10332" w:author="sam tee" w:date="2018-09-14T10:56:00Z">
        <w:r w:rsidRPr="00CC5A32">
          <w:rPr>
            <w:rFonts w:ascii="Georgia" w:hAnsi="Georgia" w:cs="Times New Roman"/>
            <w:sz w:val="24"/>
            <w:szCs w:val="24"/>
            <w:highlight w:val="green"/>
            <w:rPrChange w:id="10333" w:author="sam tee" w:date="2018-09-16T23:34:00Z">
              <w:rPr>
                <w:rFonts w:ascii="Georgia" w:hAnsi="Georgia" w:cs="Times New Roman"/>
                <w:sz w:val="24"/>
                <w:szCs w:val="24"/>
              </w:rPr>
            </w:rPrChange>
          </w:rPr>
          <w:t xml:space="preserve"> is the name</w:t>
        </w:r>
      </w:ins>
      <w:ins w:id="10334" w:author="sam tee" w:date="2018-09-16T23:26:00Z">
        <w:r w:rsidR="00D0735B" w:rsidRPr="00CC5A32">
          <w:rPr>
            <w:rFonts w:ascii="Georgia" w:hAnsi="Georgia" w:cs="Times New Roman"/>
            <w:sz w:val="24"/>
            <w:szCs w:val="24"/>
            <w:highlight w:val="green"/>
            <w:rPrChange w:id="10335" w:author="sam tee" w:date="2018-09-16T23:34:00Z">
              <w:rPr>
                <w:rFonts w:ascii="Georgia" w:hAnsi="Georgia" w:cs="Times New Roman"/>
                <w:sz w:val="24"/>
                <w:szCs w:val="24"/>
              </w:rPr>
            </w:rPrChange>
          </w:rPr>
          <w:t>, he said,</w:t>
        </w:r>
      </w:ins>
      <w:ins w:id="10336" w:author="sam tee" w:date="2018-09-14T10:56:00Z">
        <w:r w:rsidRPr="00CC5A32">
          <w:rPr>
            <w:rFonts w:ascii="Georgia" w:hAnsi="Georgia" w:cs="Times New Roman"/>
            <w:sz w:val="24"/>
            <w:szCs w:val="24"/>
            <w:highlight w:val="green"/>
            <w:rPrChange w:id="10337" w:author="sam tee" w:date="2018-09-16T23:34:00Z">
              <w:rPr>
                <w:rFonts w:ascii="Georgia" w:hAnsi="Georgia" w:cs="Times New Roman"/>
                <w:sz w:val="24"/>
                <w:szCs w:val="24"/>
              </w:rPr>
            </w:rPrChange>
          </w:rPr>
          <w:t xml:space="preserve"> of a region in </w:t>
        </w:r>
      </w:ins>
      <w:ins w:id="10338" w:author="sam tee" w:date="2018-09-16T23:26:00Z">
        <w:r w:rsidR="00D0735B" w:rsidRPr="00CC5A32">
          <w:rPr>
            <w:rFonts w:ascii="Georgia" w:hAnsi="Georgia" w:cs="Times New Roman"/>
            <w:sz w:val="24"/>
            <w:szCs w:val="24"/>
            <w:highlight w:val="green"/>
            <w:rPrChange w:id="10339" w:author="sam tee" w:date="2018-09-16T23:34:00Z">
              <w:rPr>
                <w:rFonts w:ascii="Georgia" w:hAnsi="Georgia" w:cs="Times New Roman"/>
                <w:sz w:val="24"/>
                <w:szCs w:val="24"/>
              </w:rPr>
            </w:rPrChange>
          </w:rPr>
          <w:t>Malasia</w:t>
        </w:r>
      </w:ins>
      <w:ins w:id="10340" w:author="sam tee" w:date="2018-09-14T10:56:00Z">
        <w:r w:rsidRPr="00CC5A32">
          <w:rPr>
            <w:rFonts w:ascii="Georgia" w:hAnsi="Georgia" w:cs="Times New Roman"/>
            <w:sz w:val="24"/>
            <w:szCs w:val="24"/>
            <w:highlight w:val="green"/>
            <w:rPrChange w:id="10341" w:author="sam tee" w:date="2018-09-16T23:34:00Z">
              <w:rPr>
                <w:rFonts w:ascii="Georgia" w:hAnsi="Georgia" w:cs="Times New Roman"/>
                <w:sz w:val="24"/>
                <w:szCs w:val="24"/>
              </w:rPr>
            </w:rPrChange>
          </w:rPr>
          <w:t xml:space="preserve"> in Southeast Asia, and </w:t>
        </w:r>
      </w:ins>
      <w:ins w:id="10342" w:author="sam tee" w:date="2018-09-14T10:58:00Z">
        <w:r w:rsidR="002D1724" w:rsidRPr="00CC5A32">
          <w:rPr>
            <w:rFonts w:ascii="Georgia" w:hAnsi="Georgia" w:cs="Times New Roman"/>
            <w:sz w:val="24"/>
            <w:szCs w:val="24"/>
            <w:highlight w:val="green"/>
            <w:rPrChange w:id="10343" w:author="sam tee" w:date="2018-09-16T23:34:00Z">
              <w:rPr>
                <w:rFonts w:ascii="Georgia" w:hAnsi="Georgia" w:cs="Times New Roman"/>
                <w:sz w:val="24"/>
                <w:szCs w:val="24"/>
              </w:rPr>
            </w:rPrChange>
          </w:rPr>
          <w:t>anyone who contracts that m</w:t>
        </w:r>
        <w:r w:rsidR="00CC5A32" w:rsidRPr="00CC5A32">
          <w:rPr>
            <w:rFonts w:ascii="Georgia" w:hAnsi="Georgia" w:cs="Times New Roman"/>
            <w:sz w:val="24"/>
            <w:szCs w:val="24"/>
            <w:highlight w:val="green"/>
            <w:rPrChange w:id="10344" w:author="sam tee" w:date="2018-09-16T23:34:00Z">
              <w:rPr>
                <w:rFonts w:ascii="Georgia" w:hAnsi="Georgia" w:cs="Times New Roman"/>
                <w:sz w:val="24"/>
                <w:szCs w:val="24"/>
              </w:rPr>
            </w:rPrChange>
          </w:rPr>
          <w:t xml:space="preserve">ental illness begins to run an </w:t>
        </w:r>
      </w:ins>
      <w:ins w:id="10345" w:author="sam tee" w:date="2018-09-16T23:29:00Z">
        <w:r w:rsidR="00CC5A32" w:rsidRPr="00CC5A32">
          <w:rPr>
            <w:rFonts w:ascii="Georgia" w:hAnsi="Georgia" w:cs="Times New Roman"/>
            <w:sz w:val="24"/>
            <w:szCs w:val="24"/>
            <w:highlight w:val="green"/>
            <w:rPrChange w:id="10346" w:author="sam tee" w:date="2018-09-16T23:34:00Z">
              <w:rPr>
                <w:rFonts w:ascii="Georgia" w:hAnsi="Georgia" w:cs="Times New Roman"/>
                <w:sz w:val="24"/>
                <w:szCs w:val="24"/>
              </w:rPr>
            </w:rPrChange>
          </w:rPr>
          <w:t>‘a</w:t>
        </w:r>
      </w:ins>
      <w:ins w:id="10347" w:author="sam tee" w:date="2018-09-14T10:58:00Z">
        <w:r w:rsidR="00CC5A32" w:rsidRPr="00CC5A32">
          <w:rPr>
            <w:rFonts w:ascii="Georgia" w:hAnsi="Georgia" w:cs="Times New Roman"/>
            <w:sz w:val="24"/>
            <w:szCs w:val="24"/>
            <w:highlight w:val="green"/>
            <w:rPrChange w:id="10348" w:author="sam tee" w:date="2018-09-16T23:34:00Z">
              <w:rPr>
                <w:rFonts w:ascii="Georgia" w:hAnsi="Georgia" w:cs="Times New Roman"/>
                <w:sz w:val="24"/>
                <w:szCs w:val="24"/>
              </w:rPr>
            </w:rPrChange>
          </w:rPr>
          <w:t>m</w:t>
        </w:r>
      </w:ins>
      <w:ins w:id="10349" w:author="sam tee" w:date="2018-09-16T23:29:00Z">
        <w:r w:rsidR="00CC5A32" w:rsidRPr="00CC5A32">
          <w:rPr>
            <w:rFonts w:ascii="Georgia" w:hAnsi="Georgia" w:cs="Times New Roman"/>
            <w:sz w:val="24"/>
            <w:szCs w:val="24"/>
            <w:highlight w:val="green"/>
            <w:rPrChange w:id="10350" w:author="sam tee" w:date="2018-09-16T23:34:00Z">
              <w:rPr>
                <w:rFonts w:ascii="Georgia" w:hAnsi="Georgia" w:cs="Times New Roman"/>
                <w:sz w:val="24"/>
                <w:szCs w:val="24"/>
              </w:rPr>
            </w:rPrChange>
          </w:rPr>
          <w:t>u</w:t>
        </w:r>
      </w:ins>
      <w:ins w:id="10351" w:author="sam tee" w:date="2018-09-14T10:58:00Z">
        <w:r w:rsidR="002D1724" w:rsidRPr="00CC5A32">
          <w:rPr>
            <w:rFonts w:ascii="Georgia" w:hAnsi="Georgia" w:cs="Times New Roman"/>
            <w:sz w:val="24"/>
            <w:szCs w:val="24"/>
            <w:highlight w:val="green"/>
            <w:rPrChange w:id="10352" w:author="sam tee" w:date="2018-09-16T23:34:00Z">
              <w:rPr>
                <w:rFonts w:ascii="Georgia" w:hAnsi="Georgia" w:cs="Times New Roman"/>
                <w:sz w:val="24"/>
                <w:szCs w:val="24"/>
              </w:rPr>
            </w:rPrChange>
          </w:rPr>
          <w:t>k</w:t>
        </w:r>
      </w:ins>
      <w:ins w:id="10353" w:author="sam tee" w:date="2018-09-16T23:29:00Z">
        <w:r w:rsidR="00CC5A32" w:rsidRPr="00CC5A32">
          <w:rPr>
            <w:rFonts w:ascii="Georgia" w:hAnsi="Georgia" w:cs="Times New Roman"/>
            <w:sz w:val="24"/>
            <w:szCs w:val="24"/>
            <w:highlight w:val="green"/>
            <w:rPrChange w:id="10354" w:author="sam tee" w:date="2018-09-16T23:34:00Z">
              <w:rPr>
                <w:rFonts w:ascii="Georgia" w:hAnsi="Georgia" w:cs="Times New Roman"/>
                <w:sz w:val="24"/>
                <w:szCs w:val="24"/>
              </w:rPr>
            </w:rPrChange>
          </w:rPr>
          <w:t>’</w:t>
        </w:r>
      </w:ins>
      <w:ins w:id="10355" w:author="sam tee" w:date="2018-09-14T10:58:00Z">
        <w:r w:rsidR="002D1724" w:rsidRPr="00CC5A32">
          <w:rPr>
            <w:rFonts w:ascii="Georgia" w:hAnsi="Georgia" w:cs="Times New Roman"/>
            <w:sz w:val="24"/>
            <w:szCs w:val="24"/>
            <w:highlight w:val="green"/>
            <w:rPrChange w:id="10356" w:author="sam tee" w:date="2018-09-16T23:34:00Z">
              <w:rPr>
                <w:rFonts w:ascii="Georgia" w:hAnsi="Georgia" w:cs="Times New Roman"/>
                <w:sz w:val="24"/>
                <w:szCs w:val="24"/>
              </w:rPr>
            </w:rPrChange>
          </w:rPr>
          <w:t xml:space="preserve"> run. </w:t>
        </w:r>
      </w:ins>
      <w:ins w:id="10357" w:author="sam tee" w:date="2018-09-16T23:29:00Z">
        <w:r w:rsidR="00CC5A32" w:rsidRPr="00CC5A32">
          <w:rPr>
            <w:rFonts w:ascii="Georgia" w:hAnsi="Georgia" w:cs="Times New Roman"/>
            <w:sz w:val="24"/>
            <w:szCs w:val="24"/>
            <w:highlight w:val="green"/>
            <w:rPrChange w:id="10358" w:author="sam tee" w:date="2018-09-16T23:34:00Z">
              <w:rPr>
                <w:rFonts w:ascii="Georgia" w:hAnsi="Georgia" w:cs="Times New Roman"/>
                <w:sz w:val="24"/>
                <w:szCs w:val="24"/>
              </w:rPr>
            </w:rPrChange>
          </w:rPr>
          <w:t>This is the origin of the name</w:t>
        </w:r>
      </w:ins>
      <w:ins w:id="10359" w:author="sam tee" w:date="2018-09-14T10:58:00Z">
        <w:r w:rsidR="002D1724" w:rsidRPr="00CC5A32">
          <w:rPr>
            <w:rFonts w:ascii="Georgia" w:hAnsi="Georgia" w:cs="Times New Roman"/>
            <w:sz w:val="24"/>
            <w:szCs w:val="24"/>
            <w:highlight w:val="green"/>
            <w:rPrChange w:id="10360" w:author="sam tee" w:date="2018-09-16T23:34:00Z">
              <w:rPr>
                <w:rFonts w:ascii="Georgia" w:hAnsi="Georgia" w:cs="Times New Roman"/>
                <w:sz w:val="24"/>
                <w:szCs w:val="24"/>
              </w:rPr>
            </w:rPrChange>
          </w:rPr>
          <w:t xml:space="preserve">. </w:t>
        </w:r>
      </w:ins>
      <w:ins w:id="10361" w:author="sam tee" w:date="2018-09-16T23:29:00Z">
        <w:r w:rsidR="00CC5A32" w:rsidRPr="00CC5A32">
          <w:rPr>
            <w:rFonts w:ascii="Georgia" w:hAnsi="Georgia" w:cs="Times New Roman"/>
            <w:sz w:val="24"/>
            <w:szCs w:val="24"/>
            <w:highlight w:val="green"/>
            <w:rPrChange w:id="10362" w:author="sam tee" w:date="2018-09-16T23:34:00Z">
              <w:rPr>
                <w:rFonts w:ascii="Georgia" w:hAnsi="Georgia" w:cs="Times New Roman"/>
                <w:sz w:val="24"/>
                <w:szCs w:val="24"/>
              </w:rPr>
            </w:rPrChange>
          </w:rPr>
          <w:t>‘</w:t>
        </w:r>
      </w:ins>
      <w:ins w:id="10363" w:author="sam tee" w:date="2018-09-14T10:58:00Z">
        <w:r w:rsidR="002D1724" w:rsidRPr="00CC5A32">
          <w:rPr>
            <w:rFonts w:ascii="Georgia" w:hAnsi="Georgia" w:cs="Times New Roman"/>
            <w:i/>
            <w:iCs/>
            <w:sz w:val="24"/>
            <w:szCs w:val="24"/>
            <w:highlight w:val="green"/>
            <w:rPrChange w:id="10364" w:author="sam tee" w:date="2018-09-16T23:34:00Z">
              <w:rPr>
                <w:rFonts w:ascii="Georgia" w:hAnsi="Georgia" w:cs="Times New Roman"/>
                <w:sz w:val="24"/>
                <w:szCs w:val="24"/>
              </w:rPr>
            </w:rPrChange>
          </w:rPr>
          <w:t>Kos</w:t>
        </w:r>
      </w:ins>
      <w:ins w:id="10365" w:author="sam tee" w:date="2018-09-16T23:30:00Z">
        <w:r w:rsidR="00CC5A32" w:rsidRPr="00CC5A32">
          <w:rPr>
            <w:rFonts w:ascii="Georgia" w:hAnsi="Georgia" w:cs="Times New Roman"/>
            <w:sz w:val="24"/>
            <w:szCs w:val="24"/>
            <w:highlight w:val="green"/>
            <w:rPrChange w:id="10366" w:author="sam tee" w:date="2018-09-16T23:34:00Z">
              <w:rPr>
                <w:rFonts w:ascii="Georgia" w:hAnsi="Georgia" w:cs="Times New Roman"/>
                <w:sz w:val="24"/>
                <w:szCs w:val="24"/>
              </w:rPr>
            </w:rPrChange>
          </w:rPr>
          <w:t>’</w:t>
        </w:r>
      </w:ins>
      <w:ins w:id="10367" w:author="sam tee" w:date="2018-09-14T10:58:00Z">
        <w:r w:rsidR="002D1724" w:rsidRPr="00CC5A32">
          <w:rPr>
            <w:rFonts w:ascii="Georgia" w:hAnsi="Georgia" w:cs="Times New Roman"/>
            <w:sz w:val="24"/>
            <w:szCs w:val="24"/>
            <w:highlight w:val="green"/>
            <w:rPrChange w:id="10368" w:author="sam tee" w:date="2018-09-16T23:34:00Z">
              <w:rPr>
                <w:rFonts w:ascii="Georgia" w:hAnsi="Georgia" w:cs="Times New Roman"/>
                <w:sz w:val="24"/>
                <w:szCs w:val="24"/>
              </w:rPr>
            </w:rPrChange>
          </w:rPr>
          <w:t xml:space="preserve"> is a plastic cup</w:t>
        </w:r>
      </w:ins>
      <w:ins w:id="10369" w:author="sam tee" w:date="2018-09-14T10:59:00Z">
        <w:r w:rsidR="00CC5A32" w:rsidRPr="00CC5A32">
          <w:rPr>
            <w:rFonts w:ascii="Georgia" w:hAnsi="Georgia" w:cs="Times New Roman"/>
            <w:sz w:val="24"/>
            <w:szCs w:val="24"/>
            <w:highlight w:val="green"/>
            <w:rPrChange w:id="10370" w:author="sam tee" w:date="2018-09-16T23:34:00Z">
              <w:rPr>
                <w:rFonts w:ascii="Georgia" w:hAnsi="Georgia" w:cs="Times New Roman"/>
                <w:sz w:val="24"/>
                <w:szCs w:val="24"/>
              </w:rPr>
            </w:rPrChange>
          </w:rPr>
          <w:t xml:space="preserve"> that usually holds 250 </w:t>
        </w:r>
      </w:ins>
      <w:ins w:id="10371" w:author="sam tee" w:date="2018-09-16T23:30:00Z">
        <w:r w:rsidR="00CC5A32" w:rsidRPr="00CC5A32">
          <w:rPr>
            <w:rFonts w:ascii="Georgia" w:hAnsi="Georgia" w:cs="Times New Roman"/>
            <w:sz w:val="24"/>
            <w:szCs w:val="24"/>
            <w:highlight w:val="green"/>
            <w:rPrChange w:id="10372" w:author="sam tee" w:date="2018-09-16T23:34:00Z">
              <w:rPr>
                <w:rFonts w:ascii="Georgia" w:hAnsi="Georgia" w:cs="Times New Roman"/>
                <w:sz w:val="24"/>
                <w:szCs w:val="24"/>
              </w:rPr>
            </w:rPrChange>
          </w:rPr>
          <w:t xml:space="preserve">cubic centimeters </w:t>
        </w:r>
      </w:ins>
      <w:ins w:id="10373" w:author="sam tee" w:date="2018-09-14T10:59:00Z">
        <w:r w:rsidR="002D1724" w:rsidRPr="00CC5A32">
          <w:rPr>
            <w:rFonts w:ascii="Georgia" w:hAnsi="Georgia" w:cs="Times New Roman"/>
            <w:sz w:val="24"/>
            <w:szCs w:val="24"/>
            <w:highlight w:val="green"/>
            <w:rPrChange w:id="10374" w:author="sam tee" w:date="2018-09-16T23:34:00Z">
              <w:rPr>
                <w:rFonts w:ascii="Georgia" w:hAnsi="Georgia" w:cs="Times New Roman"/>
                <w:sz w:val="24"/>
                <w:szCs w:val="24"/>
              </w:rPr>
            </w:rPrChange>
          </w:rPr>
          <w:t>of water</w:t>
        </w:r>
        <w:r w:rsidR="00CC5A32" w:rsidRPr="00CC5A32">
          <w:rPr>
            <w:rFonts w:ascii="Georgia" w:hAnsi="Georgia" w:cs="Times New Roman"/>
            <w:sz w:val="24"/>
            <w:szCs w:val="24"/>
            <w:highlight w:val="green"/>
            <w:rPrChange w:id="10375" w:author="sam tee" w:date="2018-09-16T23:34:00Z">
              <w:rPr>
                <w:rFonts w:ascii="Georgia" w:hAnsi="Georgia" w:cs="Times New Roman"/>
                <w:sz w:val="24"/>
                <w:szCs w:val="24"/>
              </w:rPr>
            </w:rPrChange>
          </w:rPr>
          <w:t xml:space="preserve"> for drinking or pouring</w:t>
        </w:r>
      </w:ins>
      <w:ins w:id="10376" w:author="sam tee" w:date="2018-09-17T00:33:00Z">
        <w:r w:rsidR="0085021A">
          <w:rPr>
            <w:rFonts w:ascii="Georgia" w:hAnsi="Georgia" w:cs="Times New Roman"/>
            <w:sz w:val="24"/>
            <w:szCs w:val="24"/>
            <w:highlight w:val="green"/>
          </w:rPr>
          <w:t>’.</w:t>
        </w:r>
      </w:ins>
      <w:ins w:id="10377" w:author="sam tee" w:date="2018-09-14T10:59:00Z">
        <w:r w:rsidR="008C77A5" w:rsidRPr="00CC5A32">
          <w:rPr>
            <w:rFonts w:ascii="Georgia" w:hAnsi="Georgia" w:cs="Times New Roman"/>
            <w:sz w:val="24"/>
            <w:szCs w:val="24"/>
            <w:highlight w:val="green"/>
            <w:rPrChange w:id="10378" w:author="sam tee" w:date="2018-09-16T23:34:00Z">
              <w:rPr>
                <w:rFonts w:ascii="Georgia" w:hAnsi="Georgia" w:cs="Times New Roman"/>
                <w:sz w:val="24"/>
                <w:szCs w:val="24"/>
              </w:rPr>
            </w:rPrChange>
          </w:rPr>
          <w:t xml:space="preserve"> The </w:t>
        </w:r>
        <w:commentRangeEnd w:id="10307"/>
        <w:r w:rsidR="008C77A5" w:rsidRPr="00CC5A32">
          <w:rPr>
            <w:rStyle w:val="CommentReference"/>
            <w:rFonts w:ascii="Georgia" w:hAnsi="Georgia"/>
            <w:sz w:val="24"/>
            <w:szCs w:val="24"/>
            <w:highlight w:val="green"/>
            <w:rPrChange w:id="10379" w:author="sam tee" w:date="2018-09-16T23:34:00Z">
              <w:rPr>
                <w:rStyle w:val="CommentReference"/>
              </w:rPr>
            </w:rPrChange>
          </w:rPr>
          <w:commentReference w:id="10307"/>
        </w:r>
      </w:ins>
      <w:ins w:id="10380" w:author="sam tee" w:date="2018-09-14T11:00:00Z">
        <w:r w:rsidR="008C77A5" w:rsidRPr="00CC5A32">
          <w:rPr>
            <w:rFonts w:ascii="Georgia" w:hAnsi="Georgia" w:cs="Times New Roman"/>
            <w:sz w:val="24"/>
            <w:szCs w:val="24"/>
            <w:highlight w:val="green"/>
            <w:rPrChange w:id="10381" w:author="sam tee" w:date="2018-09-16T23:34:00Z">
              <w:rPr>
                <w:rFonts w:ascii="Georgia" w:hAnsi="Georgia" w:cs="Times New Roman"/>
                <w:sz w:val="24"/>
                <w:szCs w:val="24"/>
              </w:rPr>
            </w:rPrChange>
          </w:rPr>
          <w:t xml:space="preserve"> purpose of the metaphoric phrase </w:t>
        </w:r>
      </w:ins>
      <w:ins w:id="10382" w:author="sam tee" w:date="2018-09-16T23:30:00Z">
        <w:r w:rsidR="00CC5A32" w:rsidRPr="00CC5A32">
          <w:rPr>
            <w:rFonts w:ascii="Georgia" w:hAnsi="Georgia" w:cs="Times New Roman"/>
            <w:sz w:val="24"/>
            <w:szCs w:val="24"/>
            <w:highlight w:val="green"/>
            <w:rPrChange w:id="10383" w:author="sam tee" w:date="2018-09-16T23:34:00Z">
              <w:rPr>
                <w:rFonts w:ascii="Georgia" w:hAnsi="Georgia" w:cs="Times New Roman"/>
                <w:sz w:val="24"/>
                <w:szCs w:val="24"/>
              </w:rPr>
            </w:rPrChange>
          </w:rPr>
          <w:t>‘</w:t>
        </w:r>
      </w:ins>
      <w:ins w:id="10384" w:author="sam tee" w:date="2018-09-14T11:00:00Z">
        <w:r w:rsidR="00CC5A32" w:rsidRPr="00CC5A32">
          <w:rPr>
            <w:rFonts w:ascii="Georgia" w:hAnsi="Georgia" w:cs="Times New Roman"/>
            <w:i/>
            <w:iCs/>
            <w:sz w:val="24"/>
            <w:szCs w:val="24"/>
            <w:highlight w:val="green"/>
            <w:rPrChange w:id="10385" w:author="sam tee" w:date="2018-09-16T23:34:00Z">
              <w:rPr>
                <w:rFonts w:ascii="Georgia" w:hAnsi="Georgia" w:cs="Times New Roman"/>
                <w:i/>
                <w:iCs/>
                <w:sz w:val="24"/>
                <w:szCs w:val="24"/>
              </w:rPr>
            </w:rPrChange>
          </w:rPr>
          <w:t>k</w:t>
        </w:r>
      </w:ins>
      <w:ins w:id="10386" w:author="sam tee" w:date="2018-09-16T23:32:00Z">
        <w:r w:rsidR="00CC5A32" w:rsidRPr="00CC5A32">
          <w:rPr>
            <w:rFonts w:ascii="Georgia" w:hAnsi="Georgia" w:cs="Times New Roman"/>
            <w:i/>
            <w:iCs/>
            <w:sz w:val="24"/>
            <w:szCs w:val="24"/>
            <w:highlight w:val="green"/>
            <w:rPrChange w:id="10387" w:author="sam tee" w:date="2018-09-16T23:34:00Z">
              <w:rPr>
                <w:rFonts w:ascii="Georgia" w:hAnsi="Georgia" w:cs="Times New Roman"/>
                <w:i/>
                <w:iCs/>
                <w:sz w:val="24"/>
                <w:szCs w:val="24"/>
              </w:rPr>
            </w:rPrChange>
          </w:rPr>
          <w:t>o</w:t>
        </w:r>
      </w:ins>
      <w:ins w:id="10388" w:author="sam tee" w:date="2018-09-14T11:00:00Z">
        <w:r w:rsidR="008C77A5" w:rsidRPr="00CC5A32">
          <w:rPr>
            <w:rFonts w:ascii="Georgia" w:hAnsi="Georgia" w:cs="Times New Roman"/>
            <w:i/>
            <w:iCs/>
            <w:sz w:val="24"/>
            <w:szCs w:val="24"/>
            <w:highlight w:val="green"/>
            <w:rPrChange w:id="10389" w:author="sam tee" w:date="2018-09-16T23:34:00Z">
              <w:rPr>
                <w:rFonts w:ascii="Georgia" w:hAnsi="Georgia" w:cs="Times New Roman"/>
                <w:i/>
                <w:iCs/>
                <w:sz w:val="24"/>
                <w:szCs w:val="24"/>
              </w:rPr>
            </w:rPrChange>
          </w:rPr>
          <w:t>s amuk</w:t>
        </w:r>
      </w:ins>
      <w:ins w:id="10390" w:author="sam tee" w:date="2018-09-16T23:30:00Z">
        <w:r w:rsidR="00CC5A32" w:rsidRPr="00CC5A32">
          <w:rPr>
            <w:rFonts w:ascii="Georgia" w:hAnsi="Georgia" w:cs="Times New Roman"/>
            <w:sz w:val="24"/>
            <w:szCs w:val="24"/>
            <w:highlight w:val="green"/>
            <w:rPrChange w:id="10391" w:author="sam tee" w:date="2018-09-16T23:34:00Z">
              <w:rPr>
                <w:rFonts w:ascii="Georgia" w:hAnsi="Georgia" w:cs="Times New Roman"/>
                <w:sz w:val="24"/>
                <w:szCs w:val="24"/>
              </w:rPr>
            </w:rPrChange>
          </w:rPr>
          <w:t>’</w:t>
        </w:r>
      </w:ins>
      <w:ins w:id="10392" w:author="sam tee" w:date="2018-09-14T11:00:00Z">
        <w:r w:rsidR="008C77A5" w:rsidRPr="00CC5A32">
          <w:rPr>
            <w:rFonts w:ascii="Georgia" w:hAnsi="Georgia" w:cs="Times New Roman"/>
            <w:sz w:val="24"/>
            <w:szCs w:val="24"/>
            <w:highlight w:val="green"/>
            <w:rPrChange w:id="10393" w:author="sam tee" w:date="2018-09-16T23:34:00Z">
              <w:rPr>
                <w:rFonts w:ascii="Georgia" w:hAnsi="Georgia" w:cs="Times New Roman"/>
                <w:sz w:val="24"/>
                <w:szCs w:val="24"/>
              </w:rPr>
            </w:rPrChange>
          </w:rPr>
          <w:t xml:space="preserve"> is to describe </w:t>
        </w:r>
      </w:ins>
      <w:ins w:id="10394" w:author="sam tee" w:date="2018-09-16T23:32:00Z">
        <w:r w:rsidR="00CC5A32" w:rsidRPr="00CC5A32">
          <w:rPr>
            <w:rFonts w:ascii="Georgia" w:hAnsi="Georgia" w:cs="Times New Roman"/>
            <w:sz w:val="24"/>
            <w:szCs w:val="24"/>
            <w:highlight w:val="green"/>
            <w:rPrChange w:id="10395" w:author="sam tee" w:date="2018-09-16T23:34:00Z">
              <w:rPr>
                <w:rFonts w:ascii="Georgia" w:hAnsi="Georgia" w:cs="Times New Roman"/>
                <w:sz w:val="24"/>
                <w:szCs w:val="24"/>
              </w:rPr>
            </w:rPrChange>
          </w:rPr>
          <w:t>Michaeli’s</w:t>
        </w:r>
      </w:ins>
      <w:ins w:id="10396" w:author="sam tee" w:date="2018-09-14T11:00:00Z">
        <w:r w:rsidR="008C77A5" w:rsidRPr="00CC5A32">
          <w:rPr>
            <w:rFonts w:ascii="Georgia" w:hAnsi="Georgia" w:cs="Times New Roman"/>
            <w:sz w:val="24"/>
            <w:szCs w:val="24"/>
            <w:highlight w:val="green"/>
            <w:rPrChange w:id="10397" w:author="sam tee" w:date="2018-09-16T23:34:00Z">
              <w:rPr>
                <w:rFonts w:ascii="Georgia" w:hAnsi="Georgia" w:cs="Times New Roman"/>
                <w:sz w:val="24"/>
                <w:szCs w:val="24"/>
              </w:rPr>
            </w:rPrChange>
          </w:rPr>
          <w:t xml:space="preserve"> hysterical</w:t>
        </w:r>
      </w:ins>
      <w:ins w:id="10398" w:author="sam tee" w:date="2018-09-16T23:32:00Z">
        <w:r w:rsidR="00CC5A32" w:rsidRPr="00CC5A32">
          <w:rPr>
            <w:rFonts w:ascii="Georgia" w:hAnsi="Georgia" w:cs="Times New Roman"/>
            <w:sz w:val="24"/>
            <w:szCs w:val="24"/>
            <w:highlight w:val="green"/>
            <w:rPrChange w:id="10399" w:author="sam tee" w:date="2018-09-16T23:34:00Z">
              <w:rPr>
                <w:rFonts w:ascii="Georgia" w:hAnsi="Georgia" w:cs="Times New Roman"/>
                <w:sz w:val="24"/>
                <w:szCs w:val="24"/>
              </w:rPr>
            </w:rPrChange>
          </w:rPr>
          <w:t xml:space="preserve"> behavior</w:t>
        </w:r>
      </w:ins>
      <w:ins w:id="10400" w:author="sam tee" w:date="2018-09-14T11:00:00Z">
        <w:r w:rsidR="008C77A5" w:rsidRPr="00CC5A32">
          <w:rPr>
            <w:rFonts w:ascii="Georgia" w:hAnsi="Georgia" w:cs="Times New Roman"/>
            <w:sz w:val="24"/>
            <w:szCs w:val="24"/>
            <w:highlight w:val="green"/>
            <w:rPrChange w:id="10401" w:author="sam tee" w:date="2018-09-16T23:34:00Z">
              <w:rPr>
                <w:rFonts w:ascii="Georgia" w:hAnsi="Georgia" w:cs="Times New Roman"/>
                <w:sz w:val="24"/>
                <w:szCs w:val="24"/>
              </w:rPr>
            </w:rPrChange>
          </w:rPr>
          <w:t xml:space="preserve">, </w:t>
        </w:r>
      </w:ins>
      <w:ins w:id="10402" w:author="sam tee" w:date="2018-09-16T23:32:00Z">
        <w:r w:rsidR="00CC5A32" w:rsidRPr="00CC5A32">
          <w:rPr>
            <w:rFonts w:ascii="Georgia" w:hAnsi="Georgia" w:cs="Times New Roman"/>
            <w:sz w:val="24"/>
            <w:szCs w:val="24"/>
            <w:highlight w:val="green"/>
            <w:rPrChange w:id="10403" w:author="sam tee" w:date="2018-09-16T23:34:00Z">
              <w:rPr>
                <w:rFonts w:ascii="Georgia" w:hAnsi="Georgia" w:cs="Times New Roman"/>
                <w:sz w:val="24"/>
                <w:szCs w:val="24"/>
              </w:rPr>
            </w:rPrChange>
          </w:rPr>
          <w:t>namely</w:t>
        </w:r>
      </w:ins>
      <w:ins w:id="10404" w:author="sam tee" w:date="2018-09-14T11:01:00Z">
        <w:r w:rsidR="008C77A5" w:rsidRPr="00CC5A32">
          <w:rPr>
            <w:rFonts w:ascii="Georgia" w:hAnsi="Georgia" w:cs="Times New Roman"/>
            <w:sz w:val="24"/>
            <w:szCs w:val="24"/>
            <w:highlight w:val="green"/>
            <w:rPrChange w:id="10405" w:author="sam tee" w:date="2018-09-16T23:34:00Z">
              <w:rPr>
                <w:rFonts w:ascii="Georgia" w:hAnsi="Georgia" w:cs="Times New Roman"/>
                <w:sz w:val="24"/>
                <w:szCs w:val="24"/>
              </w:rPr>
            </w:rPrChange>
          </w:rPr>
          <w:t xml:space="preserve"> pouring a cup of water on member of Knesset </w:t>
        </w:r>
      </w:ins>
      <w:ins w:id="10406" w:author="sam tee" w:date="2018-09-16T23:33:00Z">
        <w:r w:rsidR="00CC5A32" w:rsidRPr="00CC5A32">
          <w:rPr>
            <w:rFonts w:ascii="Georgia" w:hAnsi="Georgia" w:cs="Times New Roman"/>
            <w:sz w:val="24"/>
            <w:szCs w:val="24"/>
            <w:highlight w:val="green"/>
            <w:rPrChange w:id="10407" w:author="sam tee" w:date="2018-09-16T23:34:00Z">
              <w:rPr>
                <w:rFonts w:ascii="Georgia" w:hAnsi="Georgia" w:cs="Times New Roman"/>
                <w:sz w:val="24"/>
                <w:szCs w:val="24"/>
              </w:rPr>
            </w:rPrChange>
          </w:rPr>
          <w:t>Raleb Majadele</w:t>
        </w:r>
      </w:ins>
      <w:ins w:id="10408" w:author="sam tee" w:date="2018-09-14T11:01:00Z">
        <w:r w:rsidR="008C77A5" w:rsidRPr="00CC5A32">
          <w:rPr>
            <w:rFonts w:ascii="Georgia" w:hAnsi="Georgia" w:cs="Times New Roman"/>
            <w:sz w:val="24"/>
            <w:szCs w:val="24"/>
            <w:highlight w:val="green"/>
            <w:rPrChange w:id="10409" w:author="sam tee" w:date="2018-09-16T23:34:00Z">
              <w:rPr>
                <w:rFonts w:ascii="Georgia" w:hAnsi="Georgia" w:cs="Times New Roman"/>
                <w:sz w:val="24"/>
                <w:szCs w:val="24"/>
              </w:rPr>
            </w:rPrChange>
          </w:rPr>
          <w:t xml:space="preserve">, reflects </w:t>
        </w:r>
        <w:r w:rsidR="005468B4" w:rsidRPr="00CC5A32">
          <w:rPr>
            <w:rFonts w:ascii="Georgia" w:hAnsi="Georgia" w:cs="Times New Roman"/>
            <w:sz w:val="24"/>
            <w:szCs w:val="24"/>
            <w:highlight w:val="green"/>
            <w:rPrChange w:id="10410" w:author="sam tee" w:date="2018-09-16T23:34:00Z">
              <w:rPr>
                <w:rFonts w:ascii="Georgia" w:hAnsi="Georgia" w:cs="Times New Roman"/>
                <w:sz w:val="24"/>
                <w:szCs w:val="24"/>
              </w:rPr>
            </w:rPrChange>
          </w:rPr>
          <w:t>that typical of the mentally ill</w:t>
        </w:r>
      </w:ins>
      <w:ins w:id="10411" w:author="sam tee" w:date="2018-09-14T11:02:00Z">
        <w:r w:rsidR="005468B4" w:rsidRPr="00CC5A32">
          <w:rPr>
            <w:rFonts w:ascii="Georgia" w:hAnsi="Georgia" w:cs="Times New Roman"/>
            <w:sz w:val="24"/>
            <w:szCs w:val="24"/>
            <w:highlight w:val="green"/>
            <w:rPrChange w:id="10412" w:author="sam tee" w:date="2018-09-16T23:34:00Z">
              <w:rPr>
                <w:rFonts w:ascii="Georgia" w:hAnsi="Georgia" w:cs="Times New Roman"/>
                <w:sz w:val="24"/>
                <w:szCs w:val="24"/>
              </w:rPr>
            </w:rPrChange>
          </w:rPr>
          <w:t>.</w:t>
        </w:r>
      </w:ins>
    </w:p>
    <w:p w14:paraId="72C31A8B" w14:textId="77777777" w:rsidR="00CC5A32" w:rsidRPr="009F16D3" w:rsidRDefault="00CC5A32">
      <w:pPr>
        <w:pStyle w:val="ListParagraph"/>
        <w:tabs>
          <w:tab w:val="left" w:pos="6946"/>
        </w:tabs>
        <w:bidi w:val="0"/>
        <w:adjustRightInd w:val="0"/>
        <w:spacing w:after="0" w:line="240" w:lineRule="auto"/>
        <w:ind w:left="0"/>
        <w:rPr>
          <w:ins w:id="10413" w:author="sam tee" w:date="2018-09-16T23:33:00Z"/>
          <w:rFonts w:ascii="Georgia" w:hAnsi="Georgia" w:cs="Times New Roman"/>
          <w:sz w:val="24"/>
          <w:szCs w:val="24"/>
        </w:rPr>
        <w:pPrChange w:id="10414" w:author="sam tee" w:date="2018-09-16T23: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26EE7A15" w14:textId="77777777" w:rsidR="005468B4" w:rsidRPr="009F16D3" w:rsidRDefault="005468B4">
      <w:pPr>
        <w:pStyle w:val="ListParagraph"/>
        <w:tabs>
          <w:tab w:val="left" w:pos="6946"/>
        </w:tabs>
        <w:bidi w:val="0"/>
        <w:adjustRightInd w:val="0"/>
        <w:spacing w:after="0" w:line="240" w:lineRule="auto"/>
        <w:ind w:left="0"/>
        <w:rPr>
          <w:ins w:id="10415" w:author="sam tee" w:date="2018-09-14T11:02:00Z"/>
          <w:rFonts w:ascii="Georgia" w:hAnsi="Georgia" w:cs="Times New Roman"/>
          <w:sz w:val="24"/>
          <w:szCs w:val="24"/>
          <w:lang w:bidi="ar-SA"/>
        </w:rPr>
        <w:pPrChange w:id="10416" w:author="sam tee" w:date="2018-09-16T09:33:00Z">
          <w:pPr>
            <w:pStyle w:val="ListParagraph"/>
            <w:tabs>
              <w:tab w:val="left" w:pos="6946"/>
            </w:tabs>
            <w:bidi w:val="0"/>
            <w:spacing w:after="0" w:line="240" w:lineRule="auto"/>
            <w:ind w:left="0" w:firstLine="720"/>
            <w:jc w:val="both"/>
          </w:pPr>
        </w:pPrChange>
      </w:pPr>
    </w:p>
    <w:p w14:paraId="0AA208AD" w14:textId="7A348D95" w:rsidR="00A12F6F" w:rsidRPr="009F16D3" w:rsidDel="003D5FAE" w:rsidRDefault="00A12F6F">
      <w:pPr>
        <w:pStyle w:val="ListParagraph"/>
        <w:tabs>
          <w:tab w:val="left" w:pos="6946"/>
        </w:tabs>
        <w:bidi w:val="0"/>
        <w:adjustRightInd w:val="0"/>
        <w:spacing w:after="0" w:line="240" w:lineRule="auto"/>
        <w:ind w:left="0"/>
        <w:rPr>
          <w:del w:id="10417" w:author="sam tee" w:date="2018-09-14T10:35:00Z"/>
          <w:rFonts w:ascii="Georgia" w:hAnsi="Georgia" w:cs="David"/>
          <w:sz w:val="24"/>
          <w:szCs w:val="24"/>
          <w:rtl/>
          <w:rPrChange w:id="10418" w:author="sam tee" w:date="2018-09-15T22:23:00Z">
            <w:rPr>
              <w:del w:id="10419" w:author="sam tee" w:date="2018-09-14T10:35:00Z"/>
              <w:rFonts w:cs="David"/>
              <w:sz w:val="24"/>
              <w:szCs w:val="24"/>
              <w:rtl/>
            </w:rPr>
          </w:rPrChange>
        </w:rPr>
        <w:pPrChange w:id="10420" w:author="sam tee" w:date="2018-09-16T09:33:00Z">
          <w:pPr>
            <w:bidi w:val="0"/>
            <w:spacing w:after="0" w:line="400" w:lineRule="exact"/>
            <w:jc w:val="both"/>
          </w:pPr>
        </w:pPrChange>
      </w:pPr>
    </w:p>
    <w:p w14:paraId="0533790B" w14:textId="186004E5" w:rsidR="00A12F6F" w:rsidRPr="009F16D3" w:rsidDel="003D5FAE" w:rsidRDefault="00A12F6F">
      <w:pPr>
        <w:pStyle w:val="ListParagraph"/>
        <w:tabs>
          <w:tab w:val="left" w:pos="6946"/>
        </w:tabs>
        <w:bidi w:val="0"/>
        <w:adjustRightInd w:val="0"/>
        <w:spacing w:after="0" w:line="240" w:lineRule="auto"/>
        <w:ind w:left="0"/>
        <w:rPr>
          <w:del w:id="10421" w:author="sam tee" w:date="2018-09-14T10:35:00Z"/>
          <w:rFonts w:ascii="Georgia" w:hAnsi="Georgia" w:cs="David"/>
          <w:sz w:val="24"/>
          <w:szCs w:val="24"/>
          <w:highlight w:val="green"/>
          <w:rtl/>
          <w:rPrChange w:id="10422" w:author="sam tee" w:date="2018-09-15T22:23:00Z">
            <w:rPr>
              <w:del w:id="10423" w:author="sam tee" w:date="2018-09-14T10:35:00Z"/>
              <w:rFonts w:cs="David"/>
              <w:sz w:val="24"/>
              <w:szCs w:val="24"/>
              <w:highlight w:val="green"/>
              <w:rtl/>
            </w:rPr>
          </w:rPrChange>
        </w:rPr>
        <w:pPrChange w:id="10424" w:author="sam tee" w:date="2018-09-16T09:33:00Z">
          <w:pPr>
            <w:bidi w:val="0"/>
            <w:spacing w:after="0" w:line="360" w:lineRule="auto"/>
            <w:jc w:val="both"/>
          </w:pPr>
        </w:pPrChange>
      </w:pPr>
      <w:del w:id="10425" w:author="sam tee" w:date="2018-09-14T10:35:00Z">
        <w:r w:rsidRPr="009F16D3" w:rsidDel="003D5FAE">
          <w:rPr>
            <w:rFonts w:ascii="Georgia" w:hAnsi="Georgia" w:cs="David"/>
            <w:sz w:val="24"/>
            <w:szCs w:val="24"/>
            <w:highlight w:val="green"/>
            <w:rtl/>
            <w:rPrChange w:id="10426" w:author="sam tee" w:date="2018-09-15T22:23:00Z">
              <w:rPr>
                <w:rFonts w:cs="David"/>
                <w:sz w:val="24"/>
                <w:szCs w:val="24"/>
                <w:highlight w:val="green"/>
                <w:rtl/>
              </w:rPr>
            </w:rPrChange>
          </w:rPr>
          <w:delText xml:space="preserve">32. </w:delText>
        </w:r>
        <w:r w:rsidRPr="009F16D3" w:rsidDel="003D5FAE">
          <w:rPr>
            <w:rFonts w:ascii="Georgia" w:eastAsia="Tahoma" w:hAnsi="Georgia" w:cs="Tahoma"/>
            <w:sz w:val="24"/>
            <w:szCs w:val="24"/>
            <w:highlight w:val="green"/>
            <w:rtl/>
            <w:rPrChange w:id="10427" w:author="sam tee" w:date="2018-09-15T22:23:00Z">
              <w:rPr>
                <w:rFonts w:ascii="Tahoma" w:eastAsia="Tahoma" w:hAnsi="Tahoma" w:cs="Tahoma"/>
                <w:sz w:val="24"/>
                <w:szCs w:val="24"/>
                <w:highlight w:val="green"/>
                <w:rtl/>
              </w:rPr>
            </w:rPrChange>
          </w:rPr>
          <w:delText>אנחנו</w:delText>
        </w:r>
        <w:r w:rsidRPr="009F16D3" w:rsidDel="003D5FAE">
          <w:rPr>
            <w:rFonts w:ascii="Georgia" w:hAnsi="Georgia" w:cs="David"/>
            <w:sz w:val="24"/>
            <w:szCs w:val="24"/>
            <w:highlight w:val="green"/>
            <w:rtl/>
            <w:rPrChange w:id="10428"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29" w:author="sam tee" w:date="2018-09-15T22:23:00Z">
              <w:rPr>
                <w:rFonts w:ascii="Tahoma" w:eastAsia="Tahoma" w:hAnsi="Tahoma" w:cs="Tahoma"/>
                <w:sz w:val="24"/>
                <w:szCs w:val="24"/>
                <w:highlight w:val="green"/>
                <w:rtl/>
              </w:rPr>
            </w:rPrChange>
          </w:rPr>
          <w:delText>שמענו</w:delText>
        </w:r>
        <w:r w:rsidRPr="009F16D3" w:rsidDel="003D5FAE">
          <w:rPr>
            <w:rFonts w:ascii="Georgia" w:hAnsi="Georgia" w:cs="David"/>
            <w:sz w:val="24"/>
            <w:szCs w:val="24"/>
            <w:highlight w:val="green"/>
            <w:rtl/>
            <w:rPrChange w:id="1043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31" w:author="sam tee" w:date="2018-09-15T22:23:00Z">
              <w:rPr>
                <w:rFonts w:ascii="Tahoma" w:eastAsia="Tahoma" w:hAnsi="Tahoma" w:cs="Tahoma"/>
                <w:sz w:val="24"/>
                <w:szCs w:val="24"/>
                <w:highlight w:val="green"/>
                <w:rtl/>
              </w:rPr>
            </w:rPrChange>
          </w:rPr>
          <w:delText>כאן</w:delText>
        </w:r>
        <w:r w:rsidRPr="009F16D3" w:rsidDel="003D5FAE">
          <w:rPr>
            <w:rFonts w:ascii="Georgia" w:hAnsi="Georgia" w:cs="David"/>
            <w:sz w:val="24"/>
            <w:szCs w:val="24"/>
            <w:highlight w:val="green"/>
            <w:rtl/>
            <w:rPrChange w:id="10432"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33" w:author="sam tee" w:date="2018-09-15T22:23:00Z">
              <w:rPr>
                <w:rFonts w:ascii="Tahoma" w:eastAsia="Tahoma" w:hAnsi="Tahoma" w:cs="Tahoma"/>
                <w:sz w:val="24"/>
                <w:szCs w:val="24"/>
                <w:highlight w:val="green"/>
                <w:rtl/>
              </w:rPr>
            </w:rPrChange>
          </w:rPr>
          <w:delText>חבר</w:delText>
        </w:r>
        <w:r w:rsidRPr="009F16D3" w:rsidDel="003D5FAE">
          <w:rPr>
            <w:rFonts w:ascii="Georgia" w:hAnsi="Georgia" w:cs="David"/>
            <w:sz w:val="24"/>
            <w:szCs w:val="24"/>
            <w:highlight w:val="green"/>
            <w:rtl/>
            <w:rPrChange w:id="10434"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35" w:author="sam tee" w:date="2018-09-15T22:23:00Z">
              <w:rPr>
                <w:rFonts w:ascii="Tahoma" w:eastAsia="Tahoma" w:hAnsi="Tahoma" w:cs="Tahoma"/>
                <w:sz w:val="24"/>
                <w:szCs w:val="24"/>
                <w:highlight w:val="green"/>
                <w:rtl/>
              </w:rPr>
            </w:rPrChange>
          </w:rPr>
          <w:delText>הכנסת</w:delText>
        </w:r>
        <w:r w:rsidRPr="009F16D3" w:rsidDel="003D5FAE">
          <w:rPr>
            <w:rFonts w:ascii="Georgia" w:hAnsi="Georgia" w:cs="David"/>
            <w:sz w:val="24"/>
            <w:szCs w:val="24"/>
            <w:highlight w:val="green"/>
            <w:rtl/>
            <w:rPrChange w:id="10436"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37" w:author="sam tee" w:date="2018-09-15T22:23:00Z">
              <w:rPr>
                <w:rFonts w:ascii="Tahoma" w:eastAsia="Tahoma" w:hAnsi="Tahoma" w:cs="Tahoma"/>
                <w:sz w:val="24"/>
                <w:szCs w:val="24"/>
                <w:highlight w:val="green"/>
                <w:rtl/>
              </w:rPr>
            </w:rPrChange>
          </w:rPr>
          <w:delText>ישראל</w:delText>
        </w:r>
        <w:r w:rsidRPr="009F16D3" w:rsidDel="003D5FAE">
          <w:rPr>
            <w:rFonts w:ascii="Georgia" w:hAnsi="Georgia" w:cs="David"/>
            <w:sz w:val="24"/>
            <w:szCs w:val="24"/>
            <w:highlight w:val="green"/>
            <w:rtl/>
            <w:rPrChange w:id="10438"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39" w:author="sam tee" w:date="2018-09-15T22:23:00Z">
              <w:rPr>
                <w:rFonts w:ascii="Tahoma" w:eastAsia="Tahoma" w:hAnsi="Tahoma" w:cs="Tahoma"/>
                <w:sz w:val="24"/>
                <w:szCs w:val="24"/>
                <w:highlight w:val="green"/>
                <w:rtl/>
              </w:rPr>
            </w:rPrChange>
          </w:rPr>
          <w:delText>כץ</w:delText>
        </w:r>
        <w:r w:rsidRPr="009F16D3" w:rsidDel="003D5FAE">
          <w:rPr>
            <w:rFonts w:ascii="Georgia" w:hAnsi="Georgia" w:cs="David"/>
            <w:sz w:val="24"/>
            <w:szCs w:val="24"/>
            <w:highlight w:val="green"/>
            <w:rtl/>
            <w:rPrChange w:id="1044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41" w:author="sam tee" w:date="2018-09-15T22:23:00Z">
              <w:rPr>
                <w:rFonts w:ascii="Tahoma" w:eastAsia="Tahoma" w:hAnsi="Tahoma" w:cs="Tahoma"/>
                <w:sz w:val="24"/>
                <w:szCs w:val="24"/>
                <w:highlight w:val="green"/>
                <w:rtl/>
              </w:rPr>
            </w:rPrChange>
          </w:rPr>
          <w:delText>שהפך</w:delText>
        </w:r>
        <w:r w:rsidRPr="009F16D3" w:rsidDel="003D5FAE">
          <w:rPr>
            <w:rFonts w:ascii="Georgia" w:hAnsi="Georgia" w:cs="David"/>
            <w:sz w:val="24"/>
            <w:szCs w:val="24"/>
            <w:highlight w:val="green"/>
            <w:rtl/>
            <w:rPrChange w:id="10442"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43" w:author="sam tee" w:date="2018-09-15T22:23:00Z">
              <w:rPr>
                <w:rFonts w:ascii="Tahoma" w:eastAsia="Tahoma" w:hAnsi="Tahoma" w:cs="Tahoma"/>
                <w:sz w:val="24"/>
                <w:szCs w:val="24"/>
                <w:highlight w:val="green"/>
                <w:rtl/>
              </w:rPr>
            </w:rPrChange>
          </w:rPr>
          <w:delText>את</w:delText>
        </w:r>
        <w:r w:rsidRPr="009F16D3" w:rsidDel="003D5FAE">
          <w:rPr>
            <w:rFonts w:ascii="Georgia" w:hAnsi="Georgia" w:cs="David"/>
            <w:sz w:val="24"/>
            <w:szCs w:val="24"/>
            <w:highlight w:val="green"/>
            <w:rtl/>
            <w:rPrChange w:id="10444"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45" w:author="sam tee" w:date="2018-09-15T22:23:00Z">
              <w:rPr>
                <w:rFonts w:ascii="Tahoma" w:eastAsia="Tahoma" w:hAnsi="Tahoma" w:cs="Tahoma"/>
                <w:sz w:val="24"/>
                <w:szCs w:val="24"/>
                <w:highlight w:val="green"/>
                <w:rtl/>
              </w:rPr>
            </w:rPrChange>
          </w:rPr>
          <w:delText>עצמו</w:delText>
        </w:r>
        <w:r w:rsidRPr="009F16D3" w:rsidDel="003D5FAE">
          <w:rPr>
            <w:rFonts w:ascii="Georgia" w:hAnsi="Georgia" w:cs="David"/>
            <w:sz w:val="24"/>
            <w:szCs w:val="24"/>
            <w:highlight w:val="green"/>
            <w:rtl/>
            <w:rPrChange w:id="10446"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47" w:author="sam tee" w:date="2018-09-15T22:23:00Z">
              <w:rPr>
                <w:rFonts w:ascii="Tahoma" w:eastAsia="Tahoma" w:hAnsi="Tahoma" w:cs="Tahoma"/>
                <w:sz w:val="24"/>
                <w:szCs w:val="24"/>
                <w:highlight w:val="green"/>
                <w:rtl/>
              </w:rPr>
            </w:rPrChange>
          </w:rPr>
          <w:delText>ל</w:delText>
        </w:r>
        <w:r w:rsidRPr="009F16D3" w:rsidDel="003D5FAE">
          <w:rPr>
            <w:rFonts w:ascii="Georgia" w:eastAsia="Tahoma" w:hAnsi="Georgia" w:cs="Tahoma"/>
            <w:b/>
            <w:bCs/>
            <w:sz w:val="24"/>
            <w:szCs w:val="24"/>
            <w:highlight w:val="green"/>
            <w:rtl/>
            <w:rPrChange w:id="10448" w:author="sam tee" w:date="2018-09-15T22:23:00Z">
              <w:rPr>
                <w:rFonts w:ascii="Tahoma" w:eastAsia="Tahoma" w:hAnsi="Tahoma" w:cs="Tahoma"/>
                <w:b/>
                <w:bCs/>
                <w:sz w:val="24"/>
                <w:szCs w:val="24"/>
                <w:highlight w:val="green"/>
                <w:rtl/>
              </w:rPr>
            </w:rPrChange>
          </w:rPr>
          <w:delText>רב</w:delText>
        </w:r>
        <w:r w:rsidRPr="009F16D3" w:rsidDel="003D5FAE">
          <w:rPr>
            <w:rFonts w:ascii="Georgia" w:hAnsi="Georgia" w:cs="David"/>
            <w:sz w:val="24"/>
            <w:szCs w:val="24"/>
            <w:highlight w:val="green"/>
            <w:rtl/>
            <w:rPrChange w:id="10449" w:author="sam tee" w:date="2018-09-15T22:23:00Z">
              <w:rPr>
                <w:rFonts w:cs="David"/>
                <w:sz w:val="24"/>
                <w:szCs w:val="24"/>
                <w:highlight w:val="green"/>
                <w:rtl/>
              </w:rPr>
            </w:rPrChange>
          </w:rPr>
          <w:delText xml:space="preserve"> </w:delText>
        </w:r>
        <w:r w:rsidRPr="009F16D3" w:rsidDel="003D5FAE">
          <w:rPr>
            <w:rFonts w:ascii="Georgia" w:eastAsia="Tahoma" w:hAnsi="Georgia" w:cs="Tahoma"/>
            <w:b/>
            <w:bCs/>
            <w:sz w:val="24"/>
            <w:szCs w:val="24"/>
            <w:highlight w:val="green"/>
            <w:rtl/>
            <w:rPrChange w:id="10450" w:author="sam tee" w:date="2018-09-15T22:23:00Z">
              <w:rPr>
                <w:rFonts w:ascii="Tahoma" w:eastAsia="Tahoma" w:hAnsi="Tahoma" w:cs="Tahoma"/>
                <w:b/>
                <w:bCs/>
                <w:sz w:val="24"/>
                <w:szCs w:val="24"/>
                <w:highlight w:val="green"/>
                <w:rtl/>
              </w:rPr>
            </w:rPrChange>
          </w:rPr>
          <w:delText>ראשי</w:delText>
        </w:r>
        <w:r w:rsidRPr="009F16D3" w:rsidDel="003D5FAE">
          <w:rPr>
            <w:rFonts w:ascii="Georgia" w:hAnsi="Georgia" w:cs="David"/>
            <w:sz w:val="24"/>
            <w:szCs w:val="24"/>
            <w:highlight w:val="green"/>
            <w:rtl/>
            <w:rPrChange w:id="10451" w:author="sam tee" w:date="2018-09-15T22:23:00Z">
              <w:rPr>
                <w:rFonts w:cs="David"/>
                <w:sz w:val="24"/>
                <w:szCs w:val="24"/>
                <w:highlight w:val="green"/>
                <w:rtl/>
              </w:rPr>
            </w:rPrChange>
          </w:rPr>
          <w:delText xml:space="preserve"> </w:delText>
        </w:r>
        <w:r w:rsidRPr="009F16D3" w:rsidDel="003D5FAE">
          <w:rPr>
            <w:rFonts w:ascii="Georgia" w:eastAsia="Tahoma" w:hAnsi="Georgia" w:cs="Tahoma"/>
            <w:b/>
            <w:bCs/>
            <w:sz w:val="24"/>
            <w:szCs w:val="24"/>
            <w:highlight w:val="green"/>
            <w:rtl/>
            <w:rPrChange w:id="10452" w:author="sam tee" w:date="2018-09-15T22:23:00Z">
              <w:rPr>
                <w:rFonts w:ascii="Tahoma" w:eastAsia="Tahoma" w:hAnsi="Tahoma" w:cs="Tahoma"/>
                <w:b/>
                <w:bCs/>
                <w:sz w:val="24"/>
                <w:szCs w:val="24"/>
                <w:highlight w:val="green"/>
                <w:rtl/>
              </w:rPr>
            </w:rPrChange>
          </w:rPr>
          <w:delText>לכשרות</w:delText>
        </w:r>
        <w:r w:rsidRPr="009F16D3" w:rsidDel="003D5FAE">
          <w:rPr>
            <w:rFonts w:ascii="Georgia" w:hAnsi="Georgia" w:cs="David"/>
            <w:sz w:val="24"/>
            <w:szCs w:val="24"/>
            <w:highlight w:val="green"/>
            <w:rtl/>
            <w:rPrChange w:id="10453" w:author="sam tee" w:date="2018-09-15T22:23:00Z">
              <w:rPr>
                <w:rFonts w:cs="David"/>
                <w:sz w:val="24"/>
                <w:szCs w:val="24"/>
                <w:highlight w:val="green"/>
                <w:rtl/>
              </w:rPr>
            </w:rPrChange>
          </w:rPr>
          <w:delText xml:space="preserve"> </w:delText>
        </w:r>
        <w:r w:rsidRPr="009F16D3" w:rsidDel="003D5FAE">
          <w:rPr>
            <w:rFonts w:ascii="Georgia" w:eastAsia="Tahoma" w:hAnsi="Georgia" w:cs="Tahoma"/>
            <w:b/>
            <w:bCs/>
            <w:sz w:val="24"/>
            <w:szCs w:val="24"/>
            <w:highlight w:val="green"/>
            <w:rtl/>
            <w:rPrChange w:id="10454" w:author="sam tee" w:date="2018-09-15T22:23:00Z">
              <w:rPr>
                <w:rFonts w:ascii="Tahoma" w:eastAsia="Tahoma" w:hAnsi="Tahoma" w:cs="Tahoma"/>
                <w:b/>
                <w:bCs/>
                <w:sz w:val="24"/>
                <w:szCs w:val="24"/>
                <w:highlight w:val="green"/>
                <w:rtl/>
              </w:rPr>
            </w:rPrChange>
          </w:rPr>
          <w:delText>פוליטית</w:delText>
        </w:r>
        <w:r w:rsidRPr="009F16D3" w:rsidDel="003D5FAE">
          <w:rPr>
            <w:rFonts w:ascii="Georgia" w:hAnsi="Georgia" w:cs="David"/>
            <w:sz w:val="24"/>
            <w:szCs w:val="24"/>
            <w:highlight w:val="green"/>
            <w:rtl/>
            <w:rPrChange w:id="10455"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56" w:author="sam tee" w:date="2018-09-15T22:23:00Z">
              <w:rPr>
                <w:rFonts w:ascii="Tahoma" w:eastAsia="Tahoma" w:hAnsi="Tahoma" w:cs="Tahoma"/>
                <w:sz w:val="24"/>
                <w:szCs w:val="24"/>
                <w:highlight w:val="green"/>
                <w:rtl/>
              </w:rPr>
            </w:rPrChange>
          </w:rPr>
          <w:delText>הוא</w:delText>
        </w:r>
        <w:r w:rsidRPr="009F16D3" w:rsidDel="003D5FAE">
          <w:rPr>
            <w:rFonts w:ascii="Georgia" w:hAnsi="Georgia" w:cs="David"/>
            <w:sz w:val="24"/>
            <w:szCs w:val="24"/>
            <w:highlight w:val="green"/>
            <w:rtl/>
            <w:rPrChange w:id="10457"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58" w:author="sam tee" w:date="2018-09-15T22:23:00Z">
              <w:rPr>
                <w:rFonts w:ascii="Tahoma" w:eastAsia="Tahoma" w:hAnsi="Tahoma" w:cs="Tahoma"/>
                <w:sz w:val="24"/>
                <w:szCs w:val="24"/>
                <w:highlight w:val="green"/>
                <w:rtl/>
              </w:rPr>
            </w:rPrChange>
          </w:rPr>
          <w:delText>קובע</w:delText>
        </w:r>
        <w:r w:rsidRPr="009F16D3" w:rsidDel="003D5FAE">
          <w:rPr>
            <w:rFonts w:ascii="Georgia" w:hAnsi="Georgia" w:cs="David"/>
            <w:sz w:val="24"/>
            <w:szCs w:val="24"/>
            <w:highlight w:val="green"/>
            <w:rtl/>
            <w:rPrChange w:id="10459"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60" w:author="sam tee" w:date="2018-09-15T22:23:00Z">
              <w:rPr>
                <w:rFonts w:ascii="Tahoma" w:eastAsia="Tahoma" w:hAnsi="Tahoma" w:cs="Tahoma"/>
                <w:sz w:val="24"/>
                <w:szCs w:val="24"/>
                <w:highlight w:val="green"/>
                <w:rtl/>
              </w:rPr>
            </w:rPrChange>
          </w:rPr>
          <w:delText>כאן</w:delText>
        </w:r>
        <w:r w:rsidRPr="009F16D3" w:rsidDel="003D5FAE">
          <w:rPr>
            <w:rFonts w:ascii="Georgia" w:hAnsi="Georgia" w:cs="David"/>
            <w:sz w:val="24"/>
            <w:szCs w:val="24"/>
            <w:highlight w:val="green"/>
            <w:rtl/>
            <w:rPrChange w:id="10461"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62" w:author="sam tee" w:date="2018-09-15T22:23:00Z">
              <w:rPr>
                <w:rFonts w:ascii="Tahoma" w:eastAsia="Tahoma" w:hAnsi="Tahoma" w:cs="Tahoma"/>
                <w:sz w:val="24"/>
                <w:szCs w:val="24"/>
                <w:highlight w:val="green"/>
                <w:rtl/>
              </w:rPr>
            </w:rPrChange>
          </w:rPr>
          <w:delText>מעל</w:delText>
        </w:r>
        <w:r w:rsidRPr="009F16D3" w:rsidDel="003D5FAE">
          <w:rPr>
            <w:rFonts w:ascii="Georgia" w:hAnsi="Georgia" w:cs="David"/>
            <w:sz w:val="24"/>
            <w:szCs w:val="24"/>
            <w:highlight w:val="green"/>
            <w:rtl/>
            <w:rPrChange w:id="10463"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64" w:author="sam tee" w:date="2018-09-15T22:23:00Z">
              <w:rPr>
                <w:rFonts w:ascii="Tahoma" w:eastAsia="Tahoma" w:hAnsi="Tahoma" w:cs="Tahoma"/>
                <w:sz w:val="24"/>
                <w:szCs w:val="24"/>
                <w:highlight w:val="green"/>
                <w:rtl/>
              </w:rPr>
            </w:rPrChange>
          </w:rPr>
          <w:delText>הדוכן</w:delText>
        </w:r>
        <w:r w:rsidRPr="009F16D3" w:rsidDel="003D5FAE">
          <w:rPr>
            <w:rFonts w:ascii="Georgia" w:hAnsi="Georgia" w:cs="David"/>
            <w:sz w:val="24"/>
            <w:szCs w:val="24"/>
            <w:highlight w:val="green"/>
            <w:rtl/>
            <w:rPrChange w:id="10465"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66" w:author="sam tee" w:date="2018-09-15T22:23:00Z">
              <w:rPr>
                <w:rFonts w:ascii="Tahoma" w:eastAsia="Tahoma" w:hAnsi="Tahoma" w:cs="Tahoma"/>
                <w:sz w:val="24"/>
                <w:szCs w:val="24"/>
                <w:highlight w:val="green"/>
                <w:rtl/>
              </w:rPr>
            </w:rPrChange>
          </w:rPr>
          <w:delText>מי</w:delText>
        </w:r>
        <w:r w:rsidRPr="009F16D3" w:rsidDel="003D5FAE">
          <w:rPr>
            <w:rFonts w:ascii="Georgia" w:hAnsi="Georgia" w:cs="David"/>
            <w:sz w:val="24"/>
            <w:szCs w:val="24"/>
            <w:highlight w:val="green"/>
            <w:rtl/>
            <w:rPrChange w:id="10467"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68" w:author="sam tee" w:date="2018-09-15T22:23:00Z">
              <w:rPr>
                <w:rFonts w:ascii="Tahoma" w:eastAsia="Tahoma" w:hAnsi="Tahoma" w:cs="Tahoma"/>
                <w:sz w:val="24"/>
                <w:szCs w:val="24"/>
                <w:highlight w:val="green"/>
                <w:rtl/>
              </w:rPr>
            </w:rPrChange>
          </w:rPr>
          <w:delText>חבר</w:delText>
        </w:r>
        <w:r w:rsidRPr="009F16D3" w:rsidDel="003D5FAE">
          <w:rPr>
            <w:rFonts w:ascii="Georgia" w:hAnsi="Georgia" w:cs="David"/>
            <w:sz w:val="24"/>
            <w:szCs w:val="24"/>
            <w:highlight w:val="green"/>
            <w:rtl/>
            <w:rPrChange w:id="10469"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70" w:author="sam tee" w:date="2018-09-15T22:23:00Z">
              <w:rPr>
                <w:rFonts w:ascii="Tahoma" w:eastAsia="Tahoma" w:hAnsi="Tahoma" w:cs="Tahoma"/>
                <w:sz w:val="24"/>
                <w:szCs w:val="24"/>
                <w:highlight w:val="green"/>
                <w:rtl/>
              </w:rPr>
            </w:rPrChange>
          </w:rPr>
          <w:delText>כנסת</w:delText>
        </w:r>
        <w:r w:rsidRPr="009F16D3" w:rsidDel="003D5FAE">
          <w:rPr>
            <w:rFonts w:ascii="Georgia" w:hAnsi="Georgia" w:cs="David"/>
            <w:sz w:val="24"/>
            <w:szCs w:val="24"/>
            <w:highlight w:val="green"/>
            <w:rtl/>
            <w:rPrChange w:id="10471"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72" w:author="sam tee" w:date="2018-09-15T22:23:00Z">
              <w:rPr>
                <w:rFonts w:ascii="Tahoma" w:eastAsia="Tahoma" w:hAnsi="Tahoma" w:cs="Tahoma"/>
                <w:sz w:val="24"/>
                <w:szCs w:val="24"/>
                <w:highlight w:val="green"/>
                <w:rtl/>
              </w:rPr>
            </w:rPrChange>
          </w:rPr>
          <w:delText>שכן</w:delText>
        </w:r>
        <w:r w:rsidRPr="009F16D3" w:rsidDel="003D5FAE">
          <w:rPr>
            <w:rFonts w:ascii="Georgia" w:hAnsi="Georgia" w:cs="David"/>
            <w:sz w:val="24"/>
            <w:szCs w:val="24"/>
            <w:highlight w:val="green"/>
            <w:rtl/>
            <w:rPrChange w:id="10473"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74" w:author="sam tee" w:date="2018-09-15T22:23:00Z">
              <w:rPr>
                <w:rFonts w:ascii="Tahoma" w:eastAsia="Tahoma" w:hAnsi="Tahoma" w:cs="Tahoma"/>
                <w:sz w:val="24"/>
                <w:szCs w:val="24"/>
                <w:highlight w:val="green"/>
                <w:rtl/>
              </w:rPr>
            </w:rPrChange>
          </w:rPr>
          <w:delText>ייבחר</w:delText>
        </w:r>
        <w:r w:rsidRPr="009F16D3" w:rsidDel="003D5FAE">
          <w:rPr>
            <w:rFonts w:ascii="Georgia" w:hAnsi="Georgia" w:cs="David"/>
            <w:sz w:val="24"/>
            <w:szCs w:val="24"/>
            <w:highlight w:val="green"/>
            <w:rtl/>
            <w:rPrChange w:id="10475"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76" w:author="sam tee" w:date="2018-09-15T22:23:00Z">
              <w:rPr>
                <w:rFonts w:ascii="Tahoma" w:eastAsia="Tahoma" w:hAnsi="Tahoma" w:cs="Tahoma"/>
                <w:sz w:val="24"/>
                <w:szCs w:val="24"/>
                <w:highlight w:val="green"/>
                <w:rtl/>
              </w:rPr>
            </w:rPrChange>
          </w:rPr>
          <w:delText>ומי</w:delText>
        </w:r>
        <w:r w:rsidRPr="009F16D3" w:rsidDel="003D5FAE">
          <w:rPr>
            <w:rFonts w:ascii="Georgia" w:hAnsi="Georgia" w:cs="David"/>
            <w:sz w:val="24"/>
            <w:szCs w:val="24"/>
            <w:highlight w:val="green"/>
            <w:rtl/>
            <w:rPrChange w:id="10477"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78" w:author="sam tee" w:date="2018-09-15T22:23:00Z">
              <w:rPr>
                <w:rFonts w:ascii="Tahoma" w:eastAsia="Tahoma" w:hAnsi="Tahoma" w:cs="Tahoma"/>
                <w:sz w:val="24"/>
                <w:szCs w:val="24"/>
                <w:highlight w:val="green"/>
                <w:rtl/>
              </w:rPr>
            </w:rPrChange>
          </w:rPr>
          <w:delText>ל</w:delText>
        </w:r>
        <w:r w:rsidR="00E21A2A" w:rsidRPr="009F16D3" w:rsidDel="003D5FAE">
          <w:rPr>
            <w:rFonts w:ascii="Georgia" w:eastAsia="Tahoma" w:hAnsi="Georgia" w:cs="Tahoma"/>
            <w:sz w:val="24"/>
            <w:szCs w:val="24"/>
            <w:highlight w:val="green"/>
            <w:rtl/>
            <w:rPrChange w:id="10479" w:author="sam tee" w:date="2018-09-15T22:23:00Z">
              <w:rPr>
                <w:rFonts w:ascii="Tahoma" w:eastAsia="Tahoma" w:hAnsi="Tahoma" w:cs="Tahoma"/>
                <w:sz w:val="24"/>
                <w:szCs w:val="24"/>
                <w:highlight w:val="green"/>
                <w:rtl/>
              </w:rPr>
            </w:rPrChange>
          </w:rPr>
          <w:delText>א</w:delText>
        </w:r>
        <w:r w:rsidR="00E21A2A" w:rsidRPr="009F16D3" w:rsidDel="003D5FAE">
          <w:rPr>
            <w:rFonts w:ascii="Georgia" w:hAnsi="Georgia" w:cs="David"/>
            <w:sz w:val="24"/>
            <w:szCs w:val="24"/>
            <w:highlight w:val="green"/>
            <w:rtl/>
            <w:rPrChange w:id="10480"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481" w:author="sam tee" w:date="2018-09-15T22:23:00Z">
              <w:rPr>
                <w:rFonts w:ascii="Tahoma" w:eastAsia="Tahoma" w:hAnsi="Tahoma" w:cs="Tahoma"/>
                <w:sz w:val="24"/>
                <w:szCs w:val="24"/>
                <w:highlight w:val="green"/>
                <w:rtl/>
              </w:rPr>
            </w:rPrChange>
          </w:rPr>
          <w:delText>ייבחר</w:delText>
        </w:r>
        <w:r w:rsidR="00E21A2A" w:rsidRPr="009F16D3" w:rsidDel="003D5FAE">
          <w:rPr>
            <w:rFonts w:ascii="Georgia" w:hAnsi="Georgia" w:cs="David"/>
            <w:sz w:val="24"/>
            <w:szCs w:val="24"/>
            <w:highlight w:val="green"/>
            <w:rtl/>
            <w:rPrChange w:id="10482"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483" w:author="sam tee" w:date="2018-09-15T22:23:00Z">
              <w:rPr>
                <w:rFonts w:ascii="Tahoma" w:eastAsia="Tahoma" w:hAnsi="Tahoma" w:cs="Tahoma"/>
                <w:sz w:val="24"/>
                <w:szCs w:val="24"/>
                <w:highlight w:val="green"/>
                <w:rtl/>
              </w:rPr>
            </w:rPrChange>
          </w:rPr>
          <w:delText>על</w:delText>
        </w:r>
        <w:r w:rsidR="00E21A2A" w:rsidRPr="009F16D3" w:rsidDel="003D5FAE">
          <w:rPr>
            <w:rFonts w:ascii="Georgia" w:hAnsi="Georgia" w:cs="David"/>
            <w:sz w:val="24"/>
            <w:szCs w:val="24"/>
            <w:highlight w:val="green"/>
            <w:rtl/>
            <w:rPrChange w:id="10484"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485" w:author="sam tee" w:date="2018-09-15T22:23:00Z">
              <w:rPr>
                <w:rFonts w:ascii="Tahoma" w:eastAsia="Tahoma" w:hAnsi="Tahoma" w:cs="Tahoma"/>
                <w:sz w:val="24"/>
                <w:szCs w:val="24"/>
                <w:highlight w:val="green"/>
                <w:rtl/>
              </w:rPr>
            </w:rPrChange>
          </w:rPr>
          <w:delText>פי</w:delText>
        </w:r>
        <w:r w:rsidR="00E21A2A" w:rsidRPr="009F16D3" w:rsidDel="003D5FAE">
          <w:rPr>
            <w:rFonts w:ascii="Georgia" w:hAnsi="Georgia" w:cs="David"/>
            <w:sz w:val="24"/>
            <w:szCs w:val="24"/>
            <w:highlight w:val="green"/>
            <w:rtl/>
            <w:rPrChange w:id="10486"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487" w:author="sam tee" w:date="2018-09-15T22:23:00Z">
              <w:rPr>
                <w:rFonts w:ascii="Tahoma" w:eastAsia="Tahoma" w:hAnsi="Tahoma" w:cs="Tahoma"/>
                <w:sz w:val="24"/>
                <w:szCs w:val="24"/>
                <w:highlight w:val="green"/>
                <w:rtl/>
              </w:rPr>
            </w:rPrChange>
          </w:rPr>
          <w:delText>המידות</w:delText>
        </w:r>
        <w:r w:rsidR="00E21A2A" w:rsidRPr="009F16D3" w:rsidDel="003D5FAE">
          <w:rPr>
            <w:rFonts w:ascii="Georgia" w:hAnsi="Georgia" w:cs="David"/>
            <w:sz w:val="24"/>
            <w:szCs w:val="24"/>
            <w:highlight w:val="green"/>
            <w:rtl/>
            <w:rPrChange w:id="10488"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489" w:author="sam tee" w:date="2018-09-15T22:23:00Z">
              <w:rPr>
                <w:rFonts w:ascii="Tahoma" w:eastAsia="Tahoma" w:hAnsi="Tahoma" w:cs="Tahoma"/>
                <w:sz w:val="24"/>
                <w:szCs w:val="24"/>
                <w:highlight w:val="green"/>
                <w:rtl/>
              </w:rPr>
            </w:rPrChange>
          </w:rPr>
          <w:delText>שלו</w:delText>
        </w:r>
        <w:r w:rsidRPr="009F16D3" w:rsidDel="003D5FAE">
          <w:rPr>
            <w:rFonts w:ascii="Georgia" w:hAnsi="Georgia" w:cs="David"/>
            <w:sz w:val="24"/>
            <w:szCs w:val="24"/>
            <w:highlight w:val="green"/>
            <w:rtl/>
            <w:rPrChange w:id="1049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91" w:author="sam tee" w:date="2018-09-15T22:23:00Z">
              <w:rPr>
                <w:rFonts w:ascii="Tahoma" w:eastAsia="Tahoma" w:hAnsi="Tahoma" w:cs="Tahoma"/>
                <w:sz w:val="24"/>
                <w:szCs w:val="24"/>
                <w:highlight w:val="green"/>
                <w:rtl/>
              </w:rPr>
            </w:rPrChange>
          </w:rPr>
          <w:delText>טלב</w:delText>
        </w:r>
        <w:r w:rsidRPr="009F16D3" w:rsidDel="003D5FAE">
          <w:rPr>
            <w:rFonts w:ascii="Georgia" w:hAnsi="Georgia" w:cs="David"/>
            <w:sz w:val="24"/>
            <w:szCs w:val="24"/>
            <w:highlight w:val="green"/>
            <w:rtl/>
            <w:rPrChange w:id="10492"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93" w:author="sam tee" w:date="2018-09-15T22:23:00Z">
              <w:rPr>
                <w:rFonts w:ascii="Tahoma" w:eastAsia="Tahoma" w:hAnsi="Tahoma" w:cs="Tahoma"/>
                <w:sz w:val="24"/>
                <w:szCs w:val="24"/>
                <w:highlight w:val="green"/>
                <w:rtl/>
              </w:rPr>
            </w:rPrChange>
          </w:rPr>
          <w:delText>אלסאנע</w:delText>
        </w:r>
        <w:r w:rsidRPr="009F16D3" w:rsidDel="003D5FAE">
          <w:rPr>
            <w:rFonts w:ascii="Georgia" w:hAnsi="Georgia" w:cs="David"/>
            <w:sz w:val="24"/>
            <w:szCs w:val="24"/>
            <w:highlight w:val="green"/>
            <w:rtl/>
            <w:rPrChange w:id="10494"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95" w:author="sam tee" w:date="2018-09-15T22:23:00Z">
              <w:rPr>
                <w:rFonts w:ascii="Tahoma" w:eastAsia="Tahoma" w:hAnsi="Tahoma" w:cs="Tahoma"/>
                <w:sz w:val="24"/>
                <w:szCs w:val="24"/>
                <w:highlight w:val="green"/>
                <w:rtl/>
              </w:rPr>
            </w:rPrChange>
          </w:rPr>
          <w:delText>דברי</w:delText>
        </w:r>
        <w:r w:rsidRPr="009F16D3" w:rsidDel="003D5FAE">
          <w:rPr>
            <w:rFonts w:ascii="Georgia" w:hAnsi="Georgia" w:cs="David"/>
            <w:sz w:val="24"/>
            <w:szCs w:val="24"/>
            <w:highlight w:val="green"/>
            <w:rtl/>
            <w:rPrChange w:id="10496"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97" w:author="sam tee" w:date="2018-09-15T22:23:00Z">
              <w:rPr>
                <w:rFonts w:ascii="Tahoma" w:eastAsia="Tahoma" w:hAnsi="Tahoma" w:cs="Tahoma"/>
                <w:sz w:val="24"/>
                <w:szCs w:val="24"/>
                <w:highlight w:val="green"/>
                <w:rtl/>
              </w:rPr>
            </w:rPrChange>
          </w:rPr>
          <w:delText>הכנסת</w:delText>
        </w:r>
        <w:r w:rsidRPr="009F16D3" w:rsidDel="003D5FAE">
          <w:rPr>
            <w:rFonts w:ascii="Georgia" w:hAnsi="Georgia" w:cs="David"/>
            <w:sz w:val="24"/>
            <w:szCs w:val="24"/>
            <w:highlight w:val="green"/>
            <w:rtl/>
            <w:rPrChange w:id="10498"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499" w:author="sam tee" w:date="2018-09-15T22:23:00Z">
              <w:rPr>
                <w:rFonts w:ascii="Tahoma" w:eastAsia="Tahoma" w:hAnsi="Tahoma" w:cs="Tahoma"/>
                <w:sz w:val="24"/>
                <w:szCs w:val="24"/>
                <w:highlight w:val="green"/>
                <w:rtl/>
              </w:rPr>
            </w:rPrChange>
          </w:rPr>
          <w:delText>החמש</w:delText>
        </w:r>
        <w:r w:rsidRPr="009F16D3" w:rsidDel="003D5FAE">
          <w:rPr>
            <w:rFonts w:ascii="Georgia" w:hAnsi="Georgia" w:cs="David"/>
            <w:sz w:val="24"/>
            <w:szCs w:val="24"/>
            <w:highlight w:val="green"/>
            <w:rtl/>
            <w:rPrChange w:id="1050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501" w:author="sam tee" w:date="2018-09-15T22:23:00Z">
              <w:rPr>
                <w:rFonts w:ascii="Tahoma" w:eastAsia="Tahoma" w:hAnsi="Tahoma" w:cs="Tahoma"/>
                <w:sz w:val="24"/>
                <w:szCs w:val="24"/>
                <w:highlight w:val="green"/>
                <w:rtl/>
              </w:rPr>
            </w:rPrChange>
          </w:rPr>
          <w:delText>עשרה</w:delText>
        </w:r>
        <w:r w:rsidRPr="009F16D3" w:rsidDel="003D5FAE">
          <w:rPr>
            <w:rFonts w:ascii="Georgia" w:hAnsi="Georgia" w:cs="David"/>
            <w:sz w:val="24"/>
            <w:szCs w:val="24"/>
            <w:highlight w:val="green"/>
            <w:rtl/>
            <w:rPrChange w:id="10502" w:author="sam tee" w:date="2018-09-15T22:23:00Z">
              <w:rPr>
                <w:rFonts w:cs="David"/>
                <w:sz w:val="24"/>
                <w:szCs w:val="24"/>
                <w:highlight w:val="green"/>
                <w:rtl/>
              </w:rPr>
            </w:rPrChange>
          </w:rPr>
          <w:delText xml:space="preserve">, 2001. 5. 16) </w:delText>
        </w:r>
      </w:del>
    </w:p>
    <w:p w14:paraId="22B74435" w14:textId="12F54C01" w:rsidR="00E21A2A" w:rsidRPr="009F16D3" w:rsidDel="00725FED" w:rsidRDefault="00E21A2A">
      <w:pPr>
        <w:pStyle w:val="ListParagraph"/>
        <w:tabs>
          <w:tab w:val="left" w:pos="6946"/>
        </w:tabs>
        <w:bidi w:val="0"/>
        <w:adjustRightInd w:val="0"/>
        <w:spacing w:after="0" w:line="240" w:lineRule="auto"/>
        <w:ind w:left="0"/>
        <w:rPr>
          <w:del w:id="10503" w:author="sam tee" w:date="2018-09-14T10:40:00Z"/>
          <w:rFonts w:ascii="Georgia" w:hAnsi="Georgia" w:cs="David"/>
          <w:sz w:val="24"/>
          <w:szCs w:val="24"/>
          <w:highlight w:val="green"/>
          <w:rtl/>
          <w:rPrChange w:id="10504" w:author="sam tee" w:date="2018-09-15T22:23:00Z">
            <w:rPr>
              <w:del w:id="10505" w:author="sam tee" w:date="2018-09-14T10:40:00Z"/>
              <w:rFonts w:cs="David"/>
              <w:sz w:val="24"/>
              <w:szCs w:val="24"/>
              <w:highlight w:val="green"/>
              <w:rtl/>
            </w:rPr>
          </w:rPrChange>
        </w:rPr>
        <w:pPrChange w:id="10506" w:author="sam tee" w:date="2018-09-16T09:33:00Z">
          <w:pPr>
            <w:bidi w:val="0"/>
            <w:spacing w:after="0" w:line="360" w:lineRule="auto"/>
            <w:jc w:val="both"/>
          </w:pPr>
        </w:pPrChange>
      </w:pPr>
      <w:del w:id="10507" w:author="sam tee" w:date="2018-09-14T10:38:00Z">
        <w:r w:rsidRPr="009F16D3" w:rsidDel="00725FED">
          <w:rPr>
            <w:rFonts w:ascii="Georgia" w:eastAsia="Tahoma" w:hAnsi="Georgia" w:cs="Tahoma"/>
            <w:sz w:val="24"/>
            <w:szCs w:val="24"/>
            <w:highlight w:val="green"/>
            <w:rtl/>
            <w:rPrChange w:id="10508"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highlight w:val="green"/>
            <w:rtl/>
            <w:rPrChange w:id="1050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10"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51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12" w:author="sam tee" w:date="2018-09-15T22:23:00Z">
              <w:rPr>
                <w:rFonts w:ascii="Tahoma" w:eastAsia="Tahoma" w:hAnsi="Tahoma" w:cs="Tahoma"/>
                <w:sz w:val="24"/>
                <w:szCs w:val="24"/>
                <w:highlight w:val="green"/>
                <w:rtl/>
              </w:rPr>
            </w:rPrChange>
          </w:rPr>
          <w:delText>רב</w:delText>
        </w:r>
        <w:r w:rsidRPr="009F16D3" w:rsidDel="00725FED">
          <w:rPr>
            <w:rFonts w:ascii="Georgia" w:hAnsi="Georgia" w:cs="David"/>
            <w:sz w:val="24"/>
            <w:szCs w:val="24"/>
            <w:highlight w:val="green"/>
            <w:rtl/>
            <w:rPrChange w:id="1051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14" w:author="sam tee" w:date="2018-09-15T22:23:00Z">
              <w:rPr>
                <w:rFonts w:ascii="Tahoma" w:eastAsia="Tahoma" w:hAnsi="Tahoma" w:cs="Tahoma"/>
                <w:sz w:val="24"/>
                <w:szCs w:val="24"/>
                <w:highlight w:val="green"/>
                <w:rtl/>
              </w:rPr>
            </w:rPrChange>
          </w:rPr>
          <w:delText>ראשי</w:delText>
        </w:r>
        <w:r w:rsidRPr="009F16D3" w:rsidDel="00725FED">
          <w:rPr>
            <w:rFonts w:ascii="Georgia" w:hAnsi="Georgia" w:cs="David"/>
            <w:sz w:val="24"/>
            <w:szCs w:val="24"/>
            <w:highlight w:val="green"/>
            <w:rtl/>
            <w:rPrChange w:id="1051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16" w:author="sam tee" w:date="2018-09-15T22:23:00Z">
              <w:rPr>
                <w:rFonts w:ascii="Tahoma" w:eastAsia="Tahoma" w:hAnsi="Tahoma" w:cs="Tahoma"/>
                <w:sz w:val="24"/>
                <w:szCs w:val="24"/>
                <w:highlight w:val="green"/>
                <w:rtl/>
              </w:rPr>
            </w:rPrChange>
          </w:rPr>
          <w:delText>לכשרות</w:delText>
        </w:r>
        <w:r w:rsidRPr="009F16D3" w:rsidDel="00725FED">
          <w:rPr>
            <w:rFonts w:ascii="Georgia" w:hAnsi="Georgia" w:cs="David"/>
            <w:sz w:val="24"/>
            <w:szCs w:val="24"/>
            <w:highlight w:val="green"/>
            <w:rtl/>
            <w:rPrChange w:id="1051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18"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51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20" w:author="sam tee" w:date="2018-09-15T22:23:00Z">
              <w:rPr>
                <w:rFonts w:ascii="Tahoma" w:eastAsia="Tahoma" w:hAnsi="Tahoma" w:cs="Tahoma"/>
                <w:sz w:val="24"/>
                <w:szCs w:val="24"/>
                <w:highlight w:val="green"/>
                <w:rtl/>
              </w:rPr>
            </w:rPrChange>
          </w:rPr>
          <w:delText>בדוגמה</w:delText>
        </w:r>
        <w:r w:rsidRPr="009F16D3" w:rsidDel="00725FED">
          <w:rPr>
            <w:rFonts w:ascii="Georgia" w:hAnsi="Georgia" w:cs="David"/>
            <w:sz w:val="24"/>
            <w:szCs w:val="24"/>
            <w:highlight w:val="green"/>
            <w:rtl/>
            <w:rPrChange w:id="10521" w:author="sam tee" w:date="2018-09-15T22:23:00Z">
              <w:rPr>
                <w:rFonts w:cs="David"/>
                <w:sz w:val="24"/>
                <w:szCs w:val="24"/>
                <w:highlight w:val="green"/>
                <w:rtl/>
              </w:rPr>
            </w:rPrChange>
          </w:rPr>
          <w:delText xml:space="preserve"> </w:delText>
        </w:r>
        <w:r w:rsidR="00D8120E" w:rsidRPr="009F16D3" w:rsidDel="00725FED">
          <w:rPr>
            <w:rFonts w:ascii="Georgia" w:hAnsi="Georgia" w:cs="David"/>
            <w:sz w:val="24"/>
            <w:szCs w:val="24"/>
            <w:highlight w:val="green"/>
            <w:rtl/>
            <w:rPrChange w:id="10522" w:author="sam tee" w:date="2018-09-15T22:23:00Z">
              <w:rPr>
                <w:rFonts w:cs="David"/>
                <w:sz w:val="24"/>
                <w:szCs w:val="24"/>
                <w:highlight w:val="green"/>
                <w:rtl/>
              </w:rPr>
            </w:rPrChange>
          </w:rPr>
          <w:delText>32</w:delText>
        </w:r>
        <w:r w:rsidRPr="009F16D3" w:rsidDel="00725FED">
          <w:rPr>
            <w:rFonts w:ascii="Georgia" w:hAnsi="Georgia" w:cs="David"/>
            <w:sz w:val="24"/>
            <w:szCs w:val="24"/>
            <w:highlight w:val="green"/>
            <w:rtl/>
            <w:rPrChange w:id="1052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24" w:author="sam tee" w:date="2018-09-15T22:23:00Z">
              <w:rPr>
                <w:rFonts w:ascii="Tahoma" w:eastAsia="Tahoma" w:hAnsi="Tahoma" w:cs="Tahoma"/>
                <w:sz w:val="24"/>
                <w:szCs w:val="24"/>
                <w:highlight w:val="green"/>
                <w:rtl/>
              </w:rPr>
            </w:rPrChange>
          </w:rPr>
          <w:delText>מעמיד</w:delText>
        </w:r>
        <w:r w:rsidRPr="009F16D3" w:rsidDel="00725FED">
          <w:rPr>
            <w:rFonts w:ascii="Georgia" w:hAnsi="Georgia" w:cs="David"/>
            <w:sz w:val="24"/>
            <w:szCs w:val="24"/>
            <w:highlight w:val="green"/>
            <w:rtl/>
            <w:rPrChange w:id="1052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26"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52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28" w:author="sam tee" w:date="2018-09-15T22:23:00Z">
              <w:rPr>
                <w:rFonts w:ascii="Tahoma" w:eastAsia="Tahoma" w:hAnsi="Tahoma" w:cs="Tahoma"/>
                <w:sz w:val="24"/>
                <w:szCs w:val="24"/>
                <w:highlight w:val="green"/>
                <w:rtl/>
              </w:rPr>
            </w:rPrChange>
          </w:rPr>
          <w:delText>חבר</w:delText>
        </w:r>
        <w:r w:rsidRPr="009F16D3" w:rsidDel="00725FED">
          <w:rPr>
            <w:rFonts w:ascii="Georgia" w:hAnsi="Georgia" w:cs="David"/>
            <w:sz w:val="24"/>
            <w:szCs w:val="24"/>
            <w:highlight w:val="green"/>
            <w:rtl/>
            <w:rPrChange w:id="1052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30" w:author="sam tee" w:date="2018-09-15T22:23:00Z">
              <w:rPr>
                <w:rFonts w:ascii="Tahoma" w:eastAsia="Tahoma" w:hAnsi="Tahoma" w:cs="Tahoma"/>
                <w:sz w:val="24"/>
                <w:szCs w:val="24"/>
                <w:highlight w:val="green"/>
                <w:rtl/>
              </w:rPr>
            </w:rPrChange>
          </w:rPr>
          <w:delText>הכנסת</w:delText>
        </w:r>
        <w:r w:rsidRPr="009F16D3" w:rsidDel="00725FED">
          <w:rPr>
            <w:rFonts w:ascii="Georgia" w:hAnsi="Georgia" w:cs="David"/>
            <w:sz w:val="24"/>
            <w:szCs w:val="24"/>
            <w:highlight w:val="green"/>
            <w:rtl/>
            <w:rPrChange w:id="1053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32"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053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34" w:author="sam tee" w:date="2018-09-15T22:23:00Z">
              <w:rPr>
                <w:rFonts w:ascii="Tahoma" w:eastAsia="Tahoma" w:hAnsi="Tahoma" w:cs="Tahoma"/>
                <w:sz w:val="24"/>
                <w:szCs w:val="24"/>
                <w:highlight w:val="green"/>
                <w:rtl/>
              </w:rPr>
            </w:rPrChange>
          </w:rPr>
          <w:delText>כץ</w:delText>
        </w:r>
        <w:r w:rsidRPr="009F16D3" w:rsidDel="00725FED">
          <w:rPr>
            <w:rFonts w:ascii="Georgia" w:hAnsi="Georgia" w:cs="David"/>
            <w:sz w:val="24"/>
            <w:szCs w:val="24"/>
            <w:highlight w:val="green"/>
            <w:rtl/>
            <w:rPrChange w:id="1053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36" w:author="sam tee" w:date="2018-09-15T22:23:00Z">
              <w:rPr>
                <w:rFonts w:ascii="Tahoma" w:eastAsia="Tahoma" w:hAnsi="Tahoma" w:cs="Tahoma"/>
                <w:sz w:val="24"/>
                <w:szCs w:val="24"/>
                <w:highlight w:val="green"/>
                <w:rtl/>
              </w:rPr>
            </w:rPrChange>
          </w:rPr>
          <w:delText>באורח</w:delText>
        </w:r>
        <w:r w:rsidRPr="009F16D3" w:rsidDel="00725FED">
          <w:rPr>
            <w:rFonts w:ascii="Georgia" w:hAnsi="Georgia" w:cs="David"/>
            <w:sz w:val="24"/>
            <w:szCs w:val="24"/>
            <w:highlight w:val="green"/>
            <w:rtl/>
            <w:rPrChange w:id="1053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38" w:author="sam tee" w:date="2018-09-15T22:23:00Z">
              <w:rPr>
                <w:rFonts w:ascii="Tahoma" w:eastAsia="Tahoma" w:hAnsi="Tahoma" w:cs="Tahoma"/>
                <w:sz w:val="24"/>
                <w:szCs w:val="24"/>
                <w:highlight w:val="green"/>
                <w:rtl/>
              </w:rPr>
            </w:rPrChange>
          </w:rPr>
          <w:delText>אירוני</w:delText>
        </w:r>
        <w:r w:rsidRPr="009F16D3" w:rsidDel="00725FED">
          <w:rPr>
            <w:rFonts w:ascii="Georgia" w:hAnsi="Georgia" w:cs="David"/>
            <w:sz w:val="24"/>
            <w:szCs w:val="24"/>
            <w:highlight w:val="green"/>
            <w:rtl/>
            <w:rPrChange w:id="1053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40" w:author="sam tee" w:date="2018-09-15T22:23:00Z">
              <w:rPr>
                <w:rFonts w:ascii="Tahoma" w:eastAsia="Tahoma" w:hAnsi="Tahoma" w:cs="Tahoma"/>
                <w:sz w:val="24"/>
                <w:szCs w:val="24"/>
                <w:highlight w:val="green"/>
                <w:rtl/>
              </w:rPr>
            </w:rPrChange>
          </w:rPr>
          <w:delText>המשמעות</w:delText>
        </w:r>
        <w:r w:rsidRPr="009F16D3" w:rsidDel="00725FED">
          <w:rPr>
            <w:rFonts w:ascii="Georgia" w:hAnsi="Georgia" w:cs="David"/>
            <w:sz w:val="24"/>
            <w:szCs w:val="24"/>
            <w:highlight w:val="green"/>
            <w:rtl/>
            <w:rPrChange w:id="1054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42" w:author="sam tee" w:date="2018-09-15T22:23:00Z">
              <w:rPr>
                <w:rFonts w:ascii="Tahoma" w:eastAsia="Tahoma" w:hAnsi="Tahoma" w:cs="Tahoma"/>
                <w:sz w:val="24"/>
                <w:szCs w:val="24"/>
                <w:highlight w:val="green"/>
                <w:rtl/>
              </w:rPr>
            </w:rPrChange>
          </w:rPr>
          <w:delText>הישירה</w:delText>
        </w:r>
        <w:r w:rsidRPr="009F16D3" w:rsidDel="00725FED">
          <w:rPr>
            <w:rFonts w:ascii="Georgia" w:hAnsi="Georgia" w:cs="David"/>
            <w:sz w:val="24"/>
            <w:szCs w:val="24"/>
            <w:highlight w:val="green"/>
            <w:rtl/>
            <w:rPrChange w:id="1054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44"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54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46"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highlight w:val="green"/>
            <w:rtl/>
            <w:rPrChange w:id="1054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48"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54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50" w:author="sam tee" w:date="2018-09-15T22:23:00Z">
              <w:rPr>
                <w:rFonts w:ascii="Tahoma" w:eastAsia="Tahoma" w:hAnsi="Tahoma" w:cs="Tahoma"/>
                <w:sz w:val="24"/>
                <w:szCs w:val="24"/>
                <w:highlight w:val="green"/>
                <w:rtl/>
              </w:rPr>
            </w:rPrChange>
          </w:rPr>
          <w:delText>רב</w:delText>
        </w:r>
        <w:r w:rsidRPr="009F16D3" w:rsidDel="00725FED">
          <w:rPr>
            <w:rFonts w:ascii="Georgia" w:hAnsi="Georgia" w:cs="David"/>
            <w:sz w:val="24"/>
            <w:szCs w:val="24"/>
            <w:highlight w:val="green"/>
            <w:rtl/>
            <w:rPrChange w:id="1055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52" w:author="sam tee" w:date="2018-09-15T22:23:00Z">
              <w:rPr>
                <w:rFonts w:ascii="Tahoma" w:eastAsia="Tahoma" w:hAnsi="Tahoma" w:cs="Tahoma"/>
                <w:sz w:val="24"/>
                <w:szCs w:val="24"/>
                <w:highlight w:val="green"/>
                <w:rtl/>
              </w:rPr>
            </w:rPrChange>
          </w:rPr>
          <w:delText>לכשרות</w:delText>
        </w:r>
        <w:r w:rsidRPr="009F16D3" w:rsidDel="00725FED">
          <w:rPr>
            <w:rFonts w:ascii="Georgia" w:hAnsi="Georgia" w:cs="David"/>
            <w:sz w:val="24"/>
            <w:szCs w:val="24"/>
            <w:highlight w:val="green"/>
            <w:rtl/>
            <w:rPrChange w:id="1055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54"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55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56" w:author="sam tee" w:date="2018-09-15T22:23:00Z">
              <w:rPr>
                <w:rFonts w:ascii="Tahoma" w:eastAsia="Tahoma" w:hAnsi="Tahoma" w:cs="Tahoma"/>
                <w:sz w:val="24"/>
                <w:szCs w:val="24"/>
                <w:highlight w:val="green"/>
                <w:rtl/>
              </w:rPr>
            </w:rPrChange>
          </w:rPr>
          <w:delText>אינה</w:delText>
        </w:r>
        <w:r w:rsidRPr="009F16D3" w:rsidDel="00725FED">
          <w:rPr>
            <w:rFonts w:ascii="Georgia" w:hAnsi="Georgia" w:cs="David"/>
            <w:sz w:val="24"/>
            <w:szCs w:val="24"/>
            <w:highlight w:val="green"/>
            <w:rtl/>
            <w:rPrChange w:id="1055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58" w:author="sam tee" w:date="2018-09-15T22:23:00Z">
              <w:rPr>
                <w:rFonts w:ascii="Tahoma" w:eastAsia="Tahoma" w:hAnsi="Tahoma" w:cs="Tahoma"/>
                <w:sz w:val="24"/>
                <w:szCs w:val="24"/>
                <w:highlight w:val="green"/>
                <w:rtl/>
              </w:rPr>
            </w:rPrChange>
          </w:rPr>
          <w:delText>זהה</w:delText>
        </w:r>
        <w:r w:rsidRPr="009F16D3" w:rsidDel="00725FED">
          <w:rPr>
            <w:rFonts w:ascii="Georgia" w:hAnsi="Georgia" w:cs="David"/>
            <w:sz w:val="24"/>
            <w:szCs w:val="24"/>
            <w:highlight w:val="green"/>
            <w:rtl/>
            <w:rPrChange w:id="1055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60" w:author="sam tee" w:date="2018-09-15T22:23:00Z">
              <w:rPr>
                <w:rFonts w:ascii="Tahoma" w:eastAsia="Tahoma" w:hAnsi="Tahoma" w:cs="Tahoma"/>
                <w:sz w:val="24"/>
                <w:szCs w:val="24"/>
                <w:highlight w:val="green"/>
                <w:rtl/>
              </w:rPr>
            </w:rPrChange>
          </w:rPr>
          <w:delText>למשמעות</w:delText>
        </w:r>
        <w:r w:rsidRPr="009F16D3" w:rsidDel="00725FED">
          <w:rPr>
            <w:rFonts w:ascii="Georgia" w:hAnsi="Georgia" w:cs="David"/>
            <w:sz w:val="24"/>
            <w:szCs w:val="24"/>
            <w:highlight w:val="green"/>
            <w:rtl/>
            <w:rPrChange w:id="1056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62" w:author="sam tee" w:date="2018-09-15T22:23:00Z">
              <w:rPr>
                <w:rFonts w:ascii="Tahoma" w:eastAsia="Tahoma" w:hAnsi="Tahoma" w:cs="Tahoma"/>
                <w:sz w:val="24"/>
                <w:szCs w:val="24"/>
                <w:highlight w:val="green"/>
                <w:rtl/>
              </w:rPr>
            </w:rPrChange>
          </w:rPr>
          <w:delText>הדובר</w:delText>
        </w:r>
        <w:r w:rsidRPr="009F16D3" w:rsidDel="00725FED">
          <w:rPr>
            <w:rFonts w:ascii="Georgia" w:hAnsi="Georgia" w:cs="David"/>
            <w:sz w:val="24"/>
            <w:szCs w:val="24"/>
            <w:highlight w:val="green"/>
            <w:rtl/>
            <w:rPrChange w:id="1056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64" w:author="sam tee" w:date="2018-09-15T22:23:00Z">
              <w:rPr>
                <w:rFonts w:ascii="Tahoma" w:eastAsia="Tahoma" w:hAnsi="Tahoma" w:cs="Tahoma"/>
                <w:sz w:val="24"/>
                <w:szCs w:val="24"/>
                <w:highlight w:val="green"/>
                <w:rtl/>
              </w:rPr>
            </w:rPrChange>
          </w:rPr>
          <w:delText>המותח</w:delText>
        </w:r>
        <w:r w:rsidRPr="009F16D3" w:rsidDel="00725FED">
          <w:rPr>
            <w:rFonts w:ascii="Georgia" w:hAnsi="Georgia" w:cs="David"/>
            <w:sz w:val="24"/>
            <w:szCs w:val="24"/>
            <w:highlight w:val="green"/>
            <w:rtl/>
            <w:rPrChange w:id="1056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66" w:author="sam tee" w:date="2018-09-15T22:23:00Z">
              <w:rPr>
                <w:rFonts w:ascii="Tahoma" w:eastAsia="Tahoma" w:hAnsi="Tahoma" w:cs="Tahoma"/>
                <w:sz w:val="24"/>
                <w:szCs w:val="24"/>
                <w:highlight w:val="green"/>
                <w:rtl/>
              </w:rPr>
            </w:rPrChange>
          </w:rPr>
          <w:delText>ביקורת</w:delText>
        </w:r>
        <w:r w:rsidRPr="009F16D3" w:rsidDel="00725FED">
          <w:rPr>
            <w:rFonts w:ascii="Georgia" w:hAnsi="Georgia" w:cs="David"/>
            <w:sz w:val="24"/>
            <w:szCs w:val="24"/>
            <w:highlight w:val="green"/>
            <w:rtl/>
            <w:rPrChange w:id="1056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68" w:author="sam tee" w:date="2018-09-15T22:23:00Z">
              <w:rPr>
                <w:rFonts w:ascii="Tahoma" w:eastAsia="Tahoma" w:hAnsi="Tahoma" w:cs="Tahoma"/>
                <w:sz w:val="24"/>
                <w:szCs w:val="24"/>
                <w:highlight w:val="green"/>
                <w:rtl/>
              </w:rPr>
            </w:rPrChange>
          </w:rPr>
          <w:delText>נוקבת</w:delText>
        </w:r>
        <w:r w:rsidRPr="009F16D3" w:rsidDel="00725FED">
          <w:rPr>
            <w:rFonts w:ascii="Georgia" w:hAnsi="Georgia" w:cs="David"/>
            <w:sz w:val="24"/>
            <w:szCs w:val="24"/>
            <w:highlight w:val="green"/>
            <w:rtl/>
            <w:rPrChange w:id="1056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70"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057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72" w:author="sam tee" w:date="2018-09-15T22:23:00Z">
              <w:rPr>
                <w:rFonts w:ascii="Tahoma" w:eastAsia="Tahoma" w:hAnsi="Tahoma" w:cs="Tahoma"/>
                <w:sz w:val="24"/>
                <w:szCs w:val="24"/>
                <w:highlight w:val="green"/>
                <w:rtl/>
              </w:rPr>
            </w:rPrChange>
          </w:rPr>
          <w:delText>חבר</w:delText>
        </w:r>
        <w:r w:rsidRPr="009F16D3" w:rsidDel="00725FED">
          <w:rPr>
            <w:rFonts w:ascii="Georgia" w:hAnsi="Georgia" w:cs="David"/>
            <w:sz w:val="24"/>
            <w:szCs w:val="24"/>
            <w:highlight w:val="green"/>
            <w:rtl/>
            <w:rPrChange w:id="1057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74" w:author="sam tee" w:date="2018-09-15T22:23:00Z">
              <w:rPr>
                <w:rFonts w:ascii="Tahoma" w:eastAsia="Tahoma" w:hAnsi="Tahoma" w:cs="Tahoma"/>
                <w:sz w:val="24"/>
                <w:szCs w:val="24"/>
                <w:highlight w:val="green"/>
                <w:rtl/>
              </w:rPr>
            </w:rPrChange>
          </w:rPr>
          <w:delText>כנסת</w:delText>
        </w:r>
        <w:r w:rsidRPr="009F16D3" w:rsidDel="00725FED">
          <w:rPr>
            <w:rFonts w:ascii="Georgia" w:hAnsi="Georgia" w:cs="David"/>
            <w:sz w:val="24"/>
            <w:szCs w:val="24"/>
            <w:highlight w:val="green"/>
            <w:rtl/>
            <w:rPrChange w:id="1057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76"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057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78" w:author="sam tee" w:date="2018-09-15T22:23:00Z">
              <w:rPr>
                <w:rFonts w:ascii="Tahoma" w:eastAsia="Tahoma" w:hAnsi="Tahoma" w:cs="Tahoma"/>
                <w:sz w:val="24"/>
                <w:szCs w:val="24"/>
                <w:highlight w:val="green"/>
                <w:rtl/>
              </w:rPr>
            </w:rPrChange>
          </w:rPr>
          <w:delText>כץ</w:delText>
        </w:r>
        <w:r w:rsidRPr="009F16D3" w:rsidDel="00725FED">
          <w:rPr>
            <w:rFonts w:ascii="Georgia" w:hAnsi="Georgia" w:cs="David"/>
            <w:sz w:val="24"/>
            <w:szCs w:val="24"/>
            <w:highlight w:val="green"/>
            <w:rtl/>
            <w:rPrChange w:id="1057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80" w:author="sam tee" w:date="2018-09-15T22:23:00Z">
              <w:rPr>
                <w:rFonts w:ascii="Tahoma" w:eastAsia="Tahoma" w:hAnsi="Tahoma" w:cs="Tahoma"/>
                <w:sz w:val="24"/>
                <w:szCs w:val="24"/>
                <w:highlight w:val="green"/>
                <w:rtl/>
              </w:rPr>
            </w:rPrChange>
          </w:rPr>
          <w:delText>שהסמיך</w:delText>
        </w:r>
        <w:r w:rsidRPr="009F16D3" w:rsidDel="00725FED">
          <w:rPr>
            <w:rFonts w:ascii="Georgia" w:hAnsi="Georgia" w:cs="David"/>
            <w:sz w:val="24"/>
            <w:szCs w:val="24"/>
            <w:highlight w:val="green"/>
            <w:rtl/>
            <w:rPrChange w:id="1058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82"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58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84" w:author="sam tee" w:date="2018-09-15T22:23:00Z">
              <w:rPr>
                <w:rFonts w:ascii="Tahoma" w:eastAsia="Tahoma" w:hAnsi="Tahoma" w:cs="Tahoma"/>
                <w:sz w:val="24"/>
                <w:szCs w:val="24"/>
                <w:highlight w:val="green"/>
                <w:rtl/>
              </w:rPr>
            </w:rPrChange>
          </w:rPr>
          <w:delText>עצמו</w:delText>
        </w:r>
        <w:r w:rsidRPr="009F16D3" w:rsidDel="00725FED">
          <w:rPr>
            <w:rFonts w:ascii="Georgia" w:hAnsi="Georgia" w:cs="David"/>
            <w:sz w:val="24"/>
            <w:szCs w:val="24"/>
            <w:highlight w:val="green"/>
            <w:rtl/>
            <w:rPrChange w:id="1058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86" w:author="sam tee" w:date="2018-09-15T22:23:00Z">
              <w:rPr>
                <w:rFonts w:ascii="Tahoma" w:eastAsia="Tahoma" w:hAnsi="Tahoma" w:cs="Tahoma"/>
                <w:sz w:val="24"/>
                <w:szCs w:val="24"/>
                <w:highlight w:val="green"/>
                <w:rtl/>
              </w:rPr>
            </w:rPrChange>
          </w:rPr>
          <w:delText>להיות</w:delText>
        </w:r>
        <w:r w:rsidRPr="009F16D3" w:rsidDel="00725FED">
          <w:rPr>
            <w:rFonts w:ascii="Georgia" w:hAnsi="Georgia" w:cs="David"/>
            <w:sz w:val="24"/>
            <w:szCs w:val="24"/>
            <w:highlight w:val="green"/>
            <w:rtl/>
            <w:rPrChange w:id="1058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88" w:author="sam tee" w:date="2018-09-15T22:23:00Z">
              <w:rPr>
                <w:rFonts w:ascii="Tahoma" w:eastAsia="Tahoma" w:hAnsi="Tahoma" w:cs="Tahoma"/>
                <w:sz w:val="24"/>
                <w:szCs w:val="24"/>
                <w:highlight w:val="green"/>
                <w:rtl/>
              </w:rPr>
            </w:rPrChange>
          </w:rPr>
          <w:delText>רב</w:delText>
        </w:r>
        <w:r w:rsidRPr="009F16D3" w:rsidDel="00725FED">
          <w:rPr>
            <w:rFonts w:ascii="Georgia" w:hAnsi="Georgia" w:cs="David"/>
            <w:sz w:val="24"/>
            <w:szCs w:val="24"/>
            <w:highlight w:val="green"/>
            <w:rtl/>
            <w:rPrChange w:id="1058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90" w:author="sam tee" w:date="2018-09-15T22:23:00Z">
              <w:rPr>
                <w:rFonts w:ascii="Tahoma" w:eastAsia="Tahoma" w:hAnsi="Tahoma" w:cs="Tahoma"/>
                <w:sz w:val="24"/>
                <w:szCs w:val="24"/>
                <w:highlight w:val="green"/>
                <w:rtl/>
              </w:rPr>
            </w:rPrChange>
          </w:rPr>
          <w:delText>הפוסק</w:delText>
        </w:r>
        <w:r w:rsidRPr="009F16D3" w:rsidDel="00725FED">
          <w:rPr>
            <w:rFonts w:ascii="Georgia" w:hAnsi="Georgia" w:cs="David"/>
            <w:sz w:val="24"/>
            <w:szCs w:val="24"/>
            <w:highlight w:val="green"/>
            <w:rtl/>
            <w:rPrChange w:id="1059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92" w:author="sam tee" w:date="2018-09-15T22:23:00Z">
              <w:rPr>
                <w:rFonts w:ascii="Tahoma" w:eastAsia="Tahoma" w:hAnsi="Tahoma" w:cs="Tahoma"/>
                <w:sz w:val="24"/>
                <w:szCs w:val="24"/>
                <w:highlight w:val="green"/>
                <w:rtl/>
              </w:rPr>
            </w:rPrChange>
          </w:rPr>
          <w:delText>בענייני</w:delText>
        </w:r>
        <w:r w:rsidRPr="009F16D3" w:rsidDel="00725FED">
          <w:rPr>
            <w:rFonts w:ascii="Georgia" w:hAnsi="Georgia" w:cs="David"/>
            <w:sz w:val="24"/>
            <w:szCs w:val="24"/>
            <w:highlight w:val="green"/>
            <w:rtl/>
            <w:rPrChange w:id="1059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94" w:author="sam tee" w:date="2018-09-15T22:23:00Z">
              <w:rPr>
                <w:rFonts w:ascii="Tahoma" w:eastAsia="Tahoma" w:hAnsi="Tahoma" w:cs="Tahoma"/>
                <w:sz w:val="24"/>
                <w:szCs w:val="24"/>
                <w:highlight w:val="green"/>
                <w:rtl/>
              </w:rPr>
            </w:rPrChange>
          </w:rPr>
          <w:delText>כשרות</w:delText>
        </w:r>
        <w:r w:rsidRPr="009F16D3" w:rsidDel="00725FED">
          <w:rPr>
            <w:rFonts w:ascii="Georgia" w:hAnsi="Georgia" w:cs="David"/>
            <w:sz w:val="24"/>
            <w:szCs w:val="24"/>
            <w:highlight w:val="green"/>
            <w:rtl/>
            <w:rPrChange w:id="1059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96"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59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598"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59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00" w:author="sam tee" w:date="2018-09-15T22:23:00Z">
              <w:rPr>
                <w:rFonts w:ascii="Tahoma" w:eastAsia="Tahoma" w:hAnsi="Tahoma" w:cs="Tahoma"/>
                <w:sz w:val="24"/>
                <w:szCs w:val="24"/>
                <w:highlight w:val="green"/>
                <w:rtl/>
              </w:rPr>
            </w:rPrChange>
          </w:rPr>
          <w:delText>חברי</w:delText>
        </w:r>
        <w:r w:rsidRPr="009F16D3" w:rsidDel="00725FED">
          <w:rPr>
            <w:rFonts w:ascii="Georgia" w:hAnsi="Georgia" w:cs="David"/>
            <w:sz w:val="24"/>
            <w:szCs w:val="24"/>
            <w:highlight w:val="green"/>
            <w:rtl/>
            <w:rPrChange w:id="1060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02" w:author="sam tee" w:date="2018-09-15T22:23:00Z">
              <w:rPr>
                <w:rFonts w:ascii="Tahoma" w:eastAsia="Tahoma" w:hAnsi="Tahoma" w:cs="Tahoma"/>
                <w:sz w:val="24"/>
                <w:szCs w:val="24"/>
                <w:highlight w:val="green"/>
                <w:rtl/>
              </w:rPr>
            </w:rPrChange>
          </w:rPr>
          <w:delText>כנסת</w:delText>
        </w:r>
        <w:r w:rsidRPr="009F16D3" w:rsidDel="00725FED">
          <w:rPr>
            <w:rFonts w:ascii="Georgia" w:hAnsi="Georgia" w:cs="David"/>
            <w:sz w:val="24"/>
            <w:szCs w:val="24"/>
            <w:highlight w:val="green"/>
            <w:rtl/>
            <w:rPrChange w:id="1060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04" w:author="sam tee" w:date="2018-09-15T22:23:00Z">
              <w:rPr>
                <w:rFonts w:ascii="Tahoma" w:eastAsia="Tahoma" w:hAnsi="Tahoma" w:cs="Tahoma"/>
                <w:sz w:val="24"/>
                <w:szCs w:val="24"/>
                <w:highlight w:val="green"/>
                <w:rtl/>
              </w:rPr>
            </w:rPrChange>
          </w:rPr>
          <w:delText>לפי</w:delText>
        </w:r>
        <w:r w:rsidRPr="009F16D3" w:rsidDel="00725FED">
          <w:rPr>
            <w:rFonts w:ascii="Georgia" w:hAnsi="Georgia" w:cs="David"/>
            <w:sz w:val="24"/>
            <w:szCs w:val="24"/>
            <w:highlight w:val="green"/>
            <w:rtl/>
            <w:rPrChange w:id="1060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06" w:author="sam tee" w:date="2018-09-15T22:23:00Z">
              <w:rPr>
                <w:rFonts w:ascii="Tahoma" w:eastAsia="Tahoma" w:hAnsi="Tahoma" w:cs="Tahoma"/>
                <w:sz w:val="24"/>
                <w:szCs w:val="24"/>
                <w:highlight w:val="green"/>
                <w:rtl/>
              </w:rPr>
            </w:rPrChange>
          </w:rPr>
          <w:delText>פרמטרים</w:delText>
        </w:r>
        <w:r w:rsidRPr="009F16D3" w:rsidDel="00725FED">
          <w:rPr>
            <w:rFonts w:ascii="Georgia" w:hAnsi="Georgia" w:cs="David"/>
            <w:sz w:val="24"/>
            <w:szCs w:val="24"/>
            <w:highlight w:val="green"/>
            <w:rtl/>
            <w:rPrChange w:id="1060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08" w:author="sam tee" w:date="2018-09-15T22:23:00Z">
              <w:rPr>
                <w:rFonts w:ascii="Tahoma" w:eastAsia="Tahoma" w:hAnsi="Tahoma" w:cs="Tahoma"/>
                <w:sz w:val="24"/>
                <w:szCs w:val="24"/>
                <w:highlight w:val="green"/>
                <w:rtl/>
              </w:rPr>
            </w:rPrChange>
          </w:rPr>
          <w:delText>משלו</w:delText>
        </w:r>
        <w:r w:rsidRPr="009F16D3" w:rsidDel="00725FED">
          <w:rPr>
            <w:rFonts w:ascii="Georgia" w:hAnsi="Georgia" w:cs="David"/>
            <w:sz w:val="24"/>
            <w:szCs w:val="24"/>
            <w:highlight w:val="green"/>
            <w:rtl/>
            <w:rPrChange w:id="1060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10" w:author="sam tee" w:date="2018-09-15T22:23:00Z">
              <w:rPr>
                <w:rFonts w:ascii="Tahoma" w:eastAsia="Tahoma" w:hAnsi="Tahoma" w:cs="Tahoma"/>
                <w:sz w:val="24"/>
                <w:szCs w:val="24"/>
                <w:highlight w:val="green"/>
                <w:rtl/>
              </w:rPr>
            </w:rPrChange>
          </w:rPr>
          <w:delText>הנשענים</w:delText>
        </w:r>
        <w:r w:rsidRPr="009F16D3" w:rsidDel="00725FED">
          <w:rPr>
            <w:rFonts w:ascii="Georgia" w:hAnsi="Georgia" w:cs="David"/>
            <w:sz w:val="24"/>
            <w:szCs w:val="24"/>
            <w:highlight w:val="green"/>
            <w:rtl/>
            <w:rPrChange w:id="1061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12"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061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14" w:author="sam tee" w:date="2018-09-15T22:23:00Z">
              <w:rPr>
                <w:rFonts w:ascii="Tahoma" w:eastAsia="Tahoma" w:hAnsi="Tahoma" w:cs="Tahoma"/>
                <w:sz w:val="24"/>
                <w:szCs w:val="24"/>
                <w:highlight w:val="green"/>
                <w:rtl/>
              </w:rPr>
            </w:rPrChange>
          </w:rPr>
          <w:delText>גזענות</w:delText>
        </w:r>
        <w:r w:rsidRPr="009F16D3" w:rsidDel="00725FED">
          <w:rPr>
            <w:rFonts w:ascii="Georgia" w:hAnsi="Georgia" w:cs="David"/>
            <w:sz w:val="24"/>
            <w:szCs w:val="24"/>
            <w:highlight w:val="green"/>
            <w:rtl/>
            <w:rPrChange w:id="10615" w:author="sam tee" w:date="2018-09-15T22:23:00Z">
              <w:rPr>
                <w:rFonts w:cs="David"/>
                <w:sz w:val="24"/>
                <w:szCs w:val="24"/>
                <w:highlight w:val="green"/>
                <w:rtl/>
              </w:rPr>
            </w:rPrChange>
          </w:rPr>
          <w:delText xml:space="preserve">. </w:delText>
        </w:r>
      </w:del>
      <w:del w:id="10616" w:author="sam tee" w:date="2018-09-14T10:40:00Z">
        <w:r w:rsidRPr="009F16D3" w:rsidDel="00725FED">
          <w:rPr>
            <w:rFonts w:ascii="Georgia" w:eastAsia="Tahoma" w:hAnsi="Georgia" w:cs="Tahoma"/>
            <w:sz w:val="24"/>
            <w:szCs w:val="24"/>
            <w:highlight w:val="green"/>
            <w:rtl/>
            <w:rPrChange w:id="10617"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rtl/>
            <w:rPrChange w:id="10618" w:author="sam tee" w:date="2018-09-15T22:23:00Z">
              <w:rPr>
                <w:rFonts w:cs="David"/>
                <w:sz w:val="24"/>
                <w:szCs w:val="24"/>
                <w:rtl/>
              </w:rPr>
            </w:rPrChange>
          </w:rPr>
          <w:delText xml:space="preserve"> </w:delText>
        </w:r>
        <w:r w:rsidRPr="009F16D3" w:rsidDel="00725FED">
          <w:rPr>
            <w:rFonts w:ascii="Georgia" w:eastAsia="Tahoma" w:hAnsi="Georgia" w:cs="Tahoma"/>
            <w:sz w:val="24"/>
            <w:szCs w:val="24"/>
            <w:highlight w:val="green"/>
            <w:rtl/>
            <w:rPrChange w:id="10619"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62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21" w:author="sam tee" w:date="2018-09-15T22:23:00Z">
              <w:rPr>
                <w:rFonts w:ascii="Tahoma" w:eastAsia="Tahoma" w:hAnsi="Tahoma" w:cs="Tahoma"/>
                <w:sz w:val="24"/>
                <w:szCs w:val="24"/>
                <w:highlight w:val="green"/>
                <w:rtl/>
              </w:rPr>
            </w:rPrChange>
          </w:rPr>
          <w:delText>כשרות</w:delText>
        </w:r>
        <w:r w:rsidRPr="009F16D3" w:rsidDel="00725FED">
          <w:rPr>
            <w:rFonts w:ascii="Georgia" w:hAnsi="Georgia" w:cs="David"/>
            <w:sz w:val="24"/>
            <w:szCs w:val="24"/>
            <w:highlight w:val="green"/>
            <w:rtl/>
            <w:rPrChange w:id="1062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23"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62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25" w:author="sam tee" w:date="2018-09-15T22:23:00Z">
              <w:rPr>
                <w:rFonts w:ascii="Tahoma" w:eastAsia="Tahoma" w:hAnsi="Tahoma" w:cs="Tahoma"/>
                <w:sz w:val="24"/>
                <w:szCs w:val="24"/>
                <w:highlight w:val="green"/>
                <w:rtl/>
              </w:rPr>
            </w:rPrChange>
          </w:rPr>
          <w:delText>מדגיש</w:delText>
        </w:r>
        <w:r w:rsidRPr="009F16D3" w:rsidDel="00725FED">
          <w:rPr>
            <w:rFonts w:ascii="Georgia" w:hAnsi="Georgia" w:cs="David"/>
            <w:sz w:val="24"/>
            <w:szCs w:val="24"/>
            <w:highlight w:val="green"/>
            <w:rtl/>
            <w:rPrChange w:id="1062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27"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62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29" w:author="sam tee" w:date="2018-09-15T22:23:00Z">
              <w:rPr>
                <w:rFonts w:ascii="Tahoma" w:eastAsia="Tahoma" w:hAnsi="Tahoma" w:cs="Tahoma"/>
                <w:sz w:val="24"/>
                <w:szCs w:val="24"/>
                <w:highlight w:val="green"/>
                <w:rtl/>
              </w:rPr>
            </w:rPrChange>
          </w:rPr>
          <w:delText>כוונותיו</w:delText>
        </w:r>
        <w:r w:rsidRPr="009F16D3" w:rsidDel="00725FED">
          <w:rPr>
            <w:rFonts w:ascii="Georgia" w:hAnsi="Georgia" w:cs="David"/>
            <w:sz w:val="24"/>
            <w:szCs w:val="24"/>
            <w:highlight w:val="green"/>
            <w:rtl/>
            <w:rPrChange w:id="1063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31" w:author="sam tee" w:date="2018-09-15T22:23:00Z">
              <w:rPr>
                <w:rFonts w:ascii="Tahoma" w:eastAsia="Tahoma" w:hAnsi="Tahoma" w:cs="Tahoma"/>
                <w:sz w:val="24"/>
                <w:szCs w:val="24"/>
                <w:highlight w:val="green"/>
                <w:rtl/>
              </w:rPr>
            </w:rPrChange>
          </w:rPr>
          <w:delText>הגזעניות</w:delText>
        </w:r>
        <w:r w:rsidRPr="009F16D3" w:rsidDel="00725FED">
          <w:rPr>
            <w:rFonts w:ascii="Georgia" w:hAnsi="Georgia" w:cs="David"/>
            <w:sz w:val="24"/>
            <w:szCs w:val="24"/>
            <w:highlight w:val="green"/>
            <w:rtl/>
            <w:rPrChange w:id="1063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33"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63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35" w:author="sam tee" w:date="2018-09-15T22:23:00Z">
              <w:rPr>
                <w:rFonts w:ascii="Tahoma" w:eastAsia="Tahoma" w:hAnsi="Tahoma" w:cs="Tahoma"/>
                <w:sz w:val="24"/>
                <w:szCs w:val="24"/>
                <w:highlight w:val="green"/>
                <w:rtl/>
              </w:rPr>
            </w:rPrChange>
          </w:rPr>
          <w:delText>חבר</w:delText>
        </w:r>
        <w:r w:rsidRPr="009F16D3" w:rsidDel="00725FED">
          <w:rPr>
            <w:rFonts w:ascii="Georgia" w:hAnsi="Georgia" w:cs="David"/>
            <w:sz w:val="24"/>
            <w:szCs w:val="24"/>
            <w:highlight w:val="green"/>
            <w:rtl/>
            <w:rPrChange w:id="1063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37" w:author="sam tee" w:date="2018-09-15T22:23:00Z">
              <w:rPr>
                <w:rFonts w:ascii="Tahoma" w:eastAsia="Tahoma" w:hAnsi="Tahoma" w:cs="Tahoma"/>
                <w:sz w:val="24"/>
                <w:szCs w:val="24"/>
                <w:highlight w:val="green"/>
                <w:rtl/>
              </w:rPr>
            </w:rPrChange>
          </w:rPr>
          <w:delText>כנסת</w:delText>
        </w:r>
        <w:r w:rsidRPr="009F16D3" w:rsidDel="00725FED">
          <w:rPr>
            <w:rFonts w:ascii="Georgia" w:hAnsi="Georgia" w:cs="David"/>
            <w:sz w:val="24"/>
            <w:szCs w:val="24"/>
            <w:highlight w:val="green"/>
            <w:rtl/>
            <w:rPrChange w:id="1063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39"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064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41" w:author="sam tee" w:date="2018-09-15T22:23:00Z">
              <w:rPr>
                <w:rFonts w:ascii="Tahoma" w:eastAsia="Tahoma" w:hAnsi="Tahoma" w:cs="Tahoma"/>
                <w:sz w:val="24"/>
                <w:szCs w:val="24"/>
                <w:highlight w:val="green"/>
                <w:rtl/>
              </w:rPr>
            </w:rPrChange>
          </w:rPr>
          <w:delText>כץ</w:delText>
        </w:r>
        <w:r w:rsidRPr="009F16D3" w:rsidDel="00725FED">
          <w:rPr>
            <w:rFonts w:ascii="Georgia" w:hAnsi="Georgia" w:cs="David"/>
            <w:sz w:val="24"/>
            <w:szCs w:val="24"/>
            <w:highlight w:val="green"/>
            <w:rtl/>
            <w:rPrChange w:id="1064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43" w:author="sam tee" w:date="2018-09-15T22:23:00Z">
              <w:rPr>
                <w:rFonts w:ascii="Tahoma" w:eastAsia="Tahoma" w:hAnsi="Tahoma" w:cs="Tahoma"/>
                <w:sz w:val="24"/>
                <w:szCs w:val="24"/>
                <w:highlight w:val="green"/>
                <w:rtl/>
              </w:rPr>
            </w:rPrChange>
          </w:rPr>
          <w:delText>בעיני</w:delText>
        </w:r>
        <w:r w:rsidRPr="009F16D3" w:rsidDel="00725FED">
          <w:rPr>
            <w:rFonts w:ascii="Georgia" w:hAnsi="Georgia" w:cs="David"/>
            <w:sz w:val="24"/>
            <w:szCs w:val="24"/>
            <w:highlight w:val="green"/>
            <w:rtl/>
            <w:rPrChange w:id="1064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45" w:author="sam tee" w:date="2018-09-15T22:23:00Z">
              <w:rPr>
                <w:rFonts w:ascii="Tahoma" w:eastAsia="Tahoma" w:hAnsi="Tahoma" w:cs="Tahoma"/>
                <w:sz w:val="24"/>
                <w:szCs w:val="24"/>
                <w:highlight w:val="green"/>
                <w:rtl/>
              </w:rPr>
            </w:rPrChange>
          </w:rPr>
          <w:delText>הדובר</w:delText>
        </w:r>
        <w:r w:rsidRPr="009F16D3" w:rsidDel="00725FED">
          <w:rPr>
            <w:rFonts w:ascii="Georgia" w:hAnsi="Georgia" w:cs="David"/>
            <w:sz w:val="24"/>
            <w:szCs w:val="24"/>
            <w:highlight w:val="green"/>
            <w:rtl/>
            <w:rPrChange w:id="1064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47" w:author="sam tee" w:date="2018-09-15T22:23:00Z">
              <w:rPr>
                <w:rFonts w:ascii="Tahoma" w:eastAsia="Tahoma" w:hAnsi="Tahoma" w:cs="Tahoma"/>
                <w:sz w:val="24"/>
                <w:szCs w:val="24"/>
                <w:highlight w:val="green"/>
                <w:rtl/>
              </w:rPr>
            </w:rPrChange>
          </w:rPr>
          <w:delText>המשתקפות</w:delText>
        </w:r>
        <w:r w:rsidRPr="009F16D3" w:rsidDel="00725FED">
          <w:rPr>
            <w:rFonts w:ascii="Georgia" w:hAnsi="Georgia" w:cs="David"/>
            <w:sz w:val="24"/>
            <w:szCs w:val="24"/>
            <w:highlight w:val="green"/>
            <w:rtl/>
            <w:rPrChange w:id="1064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49" w:author="sam tee" w:date="2018-09-15T22:23:00Z">
              <w:rPr>
                <w:rFonts w:ascii="Tahoma" w:eastAsia="Tahoma" w:hAnsi="Tahoma" w:cs="Tahoma"/>
                <w:sz w:val="24"/>
                <w:szCs w:val="24"/>
                <w:highlight w:val="green"/>
                <w:rtl/>
              </w:rPr>
            </w:rPrChange>
          </w:rPr>
          <w:delText>בהצעת</w:delText>
        </w:r>
        <w:r w:rsidRPr="009F16D3" w:rsidDel="00725FED">
          <w:rPr>
            <w:rFonts w:ascii="Georgia" w:hAnsi="Georgia" w:cs="David"/>
            <w:sz w:val="24"/>
            <w:szCs w:val="24"/>
            <w:highlight w:val="green"/>
            <w:rtl/>
            <w:rPrChange w:id="1065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51" w:author="sam tee" w:date="2018-09-15T22:23:00Z">
              <w:rPr>
                <w:rFonts w:ascii="Tahoma" w:eastAsia="Tahoma" w:hAnsi="Tahoma" w:cs="Tahoma"/>
                <w:sz w:val="24"/>
                <w:szCs w:val="24"/>
                <w:highlight w:val="green"/>
                <w:rtl/>
              </w:rPr>
            </w:rPrChange>
          </w:rPr>
          <w:delText>חוקים</w:delText>
        </w:r>
        <w:r w:rsidRPr="009F16D3" w:rsidDel="00725FED">
          <w:rPr>
            <w:rFonts w:ascii="Georgia" w:hAnsi="Georgia" w:cs="David"/>
            <w:sz w:val="24"/>
            <w:szCs w:val="24"/>
            <w:highlight w:val="green"/>
            <w:rtl/>
            <w:rPrChange w:id="1065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53" w:author="sam tee" w:date="2018-09-15T22:23:00Z">
              <w:rPr>
                <w:rFonts w:ascii="Tahoma" w:eastAsia="Tahoma" w:hAnsi="Tahoma" w:cs="Tahoma"/>
                <w:sz w:val="24"/>
                <w:szCs w:val="24"/>
                <w:highlight w:val="green"/>
                <w:rtl/>
              </w:rPr>
            </w:rPrChange>
          </w:rPr>
          <w:delText>בעלי</w:delText>
        </w:r>
        <w:r w:rsidRPr="009F16D3" w:rsidDel="00725FED">
          <w:rPr>
            <w:rFonts w:ascii="Georgia" w:hAnsi="Georgia" w:cs="David"/>
            <w:sz w:val="24"/>
            <w:szCs w:val="24"/>
            <w:highlight w:val="green"/>
            <w:rtl/>
            <w:rPrChange w:id="1065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55" w:author="sam tee" w:date="2018-09-15T22:23:00Z">
              <w:rPr>
                <w:rFonts w:ascii="Tahoma" w:eastAsia="Tahoma" w:hAnsi="Tahoma" w:cs="Tahoma"/>
                <w:sz w:val="24"/>
                <w:szCs w:val="24"/>
                <w:highlight w:val="green"/>
                <w:rtl/>
              </w:rPr>
            </w:rPrChange>
          </w:rPr>
          <w:delText>אופי</w:delText>
        </w:r>
        <w:r w:rsidRPr="009F16D3" w:rsidDel="00725FED">
          <w:rPr>
            <w:rFonts w:ascii="Georgia" w:hAnsi="Georgia" w:cs="David"/>
            <w:sz w:val="24"/>
            <w:szCs w:val="24"/>
            <w:highlight w:val="green"/>
            <w:rtl/>
            <w:rPrChange w:id="1065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57" w:author="sam tee" w:date="2018-09-15T22:23:00Z">
              <w:rPr>
                <w:rFonts w:ascii="Tahoma" w:eastAsia="Tahoma" w:hAnsi="Tahoma" w:cs="Tahoma"/>
                <w:sz w:val="24"/>
                <w:szCs w:val="24"/>
                <w:highlight w:val="green"/>
                <w:rtl/>
              </w:rPr>
            </w:rPrChange>
          </w:rPr>
          <w:delText>גזעני</w:delText>
        </w:r>
        <w:r w:rsidRPr="009F16D3" w:rsidDel="00725FED">
          <w:rPr>
            <w:rFonts w:ascii="Georgia" w:hAnsi="Georgia" w:cs="David"/>
            <w:sz w:val="24"/>
            <w:szCs w:val="24"/>
            <w:highlight w:val="green"/>
            <w:rtl/>
            <w:rPrChange w:id="1065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59" w:author="sam tee" w:date="2018-09-15T22:23:00Z">
              <w:rPr>
                <w:rFonts w:ascii="Tahoma" w:eastAsia="Tahoma" w:hAnsi="Tahoma" w:cs="Tahoma"/>
                <w:sz w:val="24"/>
                <w:szCs w:val="24"/>
                <w:highlight w:val="green"/>
                <w:rtl/>
              </w:rPr>
            </w:rPrChange>
          </w:rPr>
          <w:delText>הפוגעות</w:delText>
        </w:r>
        <w:r w:rsidRPr="009F16D3" w:rsidDel="00725FED">
          <w:rPr>
            <w:rFonts w:ascii="Georgia" w:hAnsi="Georgia" w:cs="David"/>
            <w:sz w:val="24"/>
            <w:szCs w:val="24"/>
            <w:highlight w:val="green"/>
            <w:rtl/>
            <w:rPrChange w:id="1066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61" w:author="sam tee" w:date="2018-09-15T22:23:00Z">
              <w:rPr>
                <w:rFonts w:ascii="Tahoma" w:eastAsia="Tahoma" w:hAnsi="Tahoma" w:cs="Tahoma"/>
                <w:sz w:val="24"/>
                <w:szCs w:val="24"/>
                <w:highlight w:val="green"/>
                <w:rtl/>
              </w:rPr>
            </w:rPrChange>
          </w:rPr>
          <w:delText>בחברי</w:delText>
        </w:r>
        <w:r w:rsidRPr="009F16D3" w:rsidDel="00725FED">
          <w:rPr>
            <w:rFonts w:ascii="Georgia" w:hAnsi="Georgia" w:cs="David"/>
            <w:sz w:val="24"/>
            <w:szCs w:val="24"/>
            <w:highlight w:val="green"/>
            <w:rtl/>
            <w:rPrChange w:id="1066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63" w:author="sam tee" w:date="2018-09-15T22:23:00Z">
              <w:rPr>
                <w:rFonts w:ascii="Tahoma" w:eastAsia="Tahoma" w:hAnsi="Tahoma" w:cs="Tahoma"/>
                <w:sz w:val="24"/>
                <w:szCs w:val="24"/>
                <w:highlight w:val="green"/>
                <w:rtl/>
              </w:rPr>
            </w:rPrChange>
          </w:rPr>
          <w:delText>הכנסת</w:delText>
        </w:r>
        <w:r w:rsidRPr="009F16D3" w:rsidDel="00725FED">
          <w:rPr>
            <w:rFonts w:ascii="Georgia" w:hAnsi="Georgia" w:cs="David"/>
            <w:sz w:val="24"/>
            <w:szCs w:val="24"/>
            <w:highlight w:val="green"/>
            <w:rtl/>
            <w:rPrChange w:id="1066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65" w:author="sam tee" w:date="2018-09-15T22:23:00Z">
              <w:rPr>
                <w:rFonts w:ascii="Tahoma" w:eastAsia="Tahoma" w:hAnsi="Tahoma" w:cs="Tahoma"/>
                <w:sz w:val="24"/>
                <w:szCs w:val="24"/>
                <w:highlight w:val="green"/>
                <w:rtl/>
              </w:rPr>
            </w:rPrChange>
          </w:rPr>
          <w:delText>הערביים</w:delText>
        </w:r>
        <w:r w:rsidRPr="009F16D3" w:rsidDel="00725FED">
          <w:rPr>
            <w:rFonts w:ascii="Georgia" w:hAnsi="Georgia" w:cs="David"/>
            <w:sz w:val="24"/>
            <w:szCs w:val="24"/>
            <w:highlight w:val="green"/>
            <w:rtl/>
            <w:rPrChange w:id="10666" w:author="sam tee" w:date="2018-09-15T22:23:00Z">
              <w:rPr>
                <w:rFonts w:cs="David"/>
                <w:sz w:val="24"/>
                <w:szCs w:val="24"/>
                <w:highlight w:val="green"/>
                <w:rtl/>
              </w:rPr>
            </w:rPrChange>
          </w:rPr>
          <w:delText xml:space="preserve">. </w:delText>
        </w:r>
      </w:del>
    </w:p>
    <w:p w14:paraId="7918B443" w14:textId="5C58BE85" w:rsidR="00725FED" w:rsidRPr="009F16D3" w:rsidDel="00725FED" w:rsidRDefault="00A12F6F">
      <w:pPr>
        <w:pStyle w:val="ListParagraph"/>
        <w:tabs>
          <w:tab w:val="left" w:pos="6946"/>
        </w:tabs>
        <w:bidi w:val="0"/>
        <w:adjustRightInd w:val="0"/>
        <w:spacing w:after="0" w:line="240" w:lineRule="auto"/>
        <w:ind w:left="0"/>
        <w:rPr>
          <w:del w:id="10667" w:author="sam tee" w:date="2018-09-14T10:45:00Z"/>
          <w:rFonts w:ascii="Georgia" w:hAnsi="Georgia" w:cs="David"/>
          <w:sz w:val="24"/>
          <w:szCs w:val="24"/>
          <w:highlight w:val="green"/>
          <w:rtl/>
          <w:rPrChange w:id="10668" w:author="sam tee" w:date="2018-09-15T22:23:00Z">
            <w:rPr>
              <w:del w:id="10669" w:author="sam tee" w:date="2018-09-14T10:45:00Z"/>
              <w:rFonts w:cs="David"/>
              <w:sz w:val="24"/>
              <w:szCs w:val="24"/>
              <w:highlight w:val="green"/>
              <w:rtl/>
            </w:rPr>
          </w:rPrChange>
        </w:rPr>
        <w:pPrChange w:id="10670" w:author="sam tee" w:date="2018-09-16T09:33:00Z">
          <w:pPr>
            <w:bidi w:val="0"/>
            <w:spacing w:after="0" w:line="360" w:lineRule="auto"/>
            <w:jc w:val="both"/>
          </w:pPr>
        </w:pPrChange>
      </w:pPr>
      <w:del w:id="10671" w:author="sam tee" w:date="2018-09-14T10:42:00Z">
        <w:r w:rsidRPr="009F16D3" w:rsidDel="00725FED">
          <w:rPr>
            <w:rFonts w:ascii="Georgia" w:hAnsi="Georgia" w:cs="David"/>
            <w:sz w:val="24"/>
            <w:szCs w:val="24"/>
            <w:highlight w:val="green"/>
            <w:rtl/>
            <w:rPrChange w:id="10672" w:author="sam tee" w:date="2018-09-15T22:23:00Z">
              <w:rPr>
                <w:rFonts w:cs="David"/>
                <w:sz w:val="24"/>
                <w:szCs w:val="24"/>
                <w:highlight w:val="green"/>
                <w:rtl/>
              </w:rPr>
            </w:rPrChange>
          </w:rPr>
          <w:delText xml:space="preserve">33. </w:delText>
        </w:r>
        <w:r w:rsidRPr="009F16D3" w:rsidDel="00725FED">
          <w:rPr>
            <w:rFonts w:ascii="Georgia" w:eastAsia="Tahoma" w:hAnsi="Georgia" w:cs="Tahoma"/>
            <w:sz w:val="24"/>
            <w:szCs w:val="24"/>
            <w:highlight w:val="green"/>
            <w:rtl/>
            <w:rPrChange w:id="10673" w:author="sam tee" w:date="2018-09-15T22:23:00Z">
              <w:rPr>
                <w:rFonts w:ascii="Tahoma" w:eastAsia="Tahoma" w:hAnsi="Tahoma" w:cs="Tahoma"/>
                <w:sz w:val="24"/>
                <w:szCs w:val="24"/>
                <w:highlight w:val="green"/>
                <w:rtl/>
              </w:rPr>
            </w:rPrChange>
          </w:rPr>
          <w:delText>מקור</w:delText>
        </w:r>
        <w:r w:rsidRPr="009F16D3" w:rsidDel="00725FED">
          <w:rPr>
            <w:rFonts w:ascii="Georgia" w:hAnsi="Georgia" w:cs="David"/>
            <w:sz w:val="24"/>
            <w:szCs w:val="24"/>
            <w:highlight w:val="green"/>
            <w:rtl/>
            <w:rPrChange w:id="1067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75" w:author="sam tee" w:date="2018-09-15T22:23:00Z">
              <w:rPr>
                <w:rFonts w:ascii="Tahoma" w:eastAsia="Tahoma" w:hAnsi="Tahoma" w:cs="Tahoma"/>
                <w:sz w:val="24"/>
                <w:szCs w:val="24"/>
                <w:highlight w:val="green"/>
                <w:rtl/>
              </w:rPr>
            </w:rPrChange>
          </w:rPr>
          <w:delText>במודיעין</w:delText>
        </w:r>
        <w:r w:rsidRPr="009F16D3" w:rsidDel="00725FED">
          <w:rPr>
            <w:rFonts w:ascii="Georgia" w:hAnsi="Georgia" w:cs="David"/>
            <w:sz w:val="24"/>
            <w:szCs w:val="24"/>
            <w:highlight w:val="green"/>
            <w:rtl/>
            <w:rPrChange w:id="1067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77" w:author="sam tee" w:date="2018-09-15T22:23:00Z">
              <w:rPr>
                <w:rFonts w:ascii="Tahoma" w:eastAsia="Tahoma" w:hAnsi="Tahoma" w:cs="Tahoma"/>
                <w:sz w:val="24"/>
                <w:szCs w:val="24"/>
                <w:highlight w:val="green"/>
                <w:rtl/>
              </w:rPr>
            </w:rPrChange>
          </w:rPr>
          <w:delText>האמריקני</w:delText>
        </w:r>
        <w:r w:rsidRPr="009F16D3" w:rsidDel="00725FED">
          <w:rPr>
            <w:rFonts w:ascii="Georgia" w:hAnsi="Georgia" w:cs="David"/>
            <w:sz w:val="24"/>
            <w:szCs w:val="24"/>
            <w:highlight w:val="green"/>
            <w:rtl/>
            <w:rPrChange w:id="1067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79" w:author="sam tee" w:date="2018-09-15T22:23:00Z">
              <w:rPr>
                <w:rFonts w:ascii="Tahoma" w:eastAsia="Tahoma" w:hAnsi="Tahoma" w:cs="Tahoma"/>
                <w:sz w:val="24"/>
                <w:szCs w:val="24"/>
                <w:highlight w:val="green"/>
                <w:rtl/>
              </w:rPr>
            </w:rPrChange>
          </w:rPr>
          <w:delText>אומר</w:delText>
        </w:r>
        <w:r w:rsidR="00E21A2A" w:rsidRPr="009F16D3" w:rsidDel="00725FED">
          <w:rPr>
            <w:rFonts w:ascii="Georgia" w:hAnsi="Georgia" w:cs="David"/>
            <w:sz w:val="24"/>
            <w:szCs w:val="24"/>
            <w:highlight w:val="green"/>
            <w:rtl/>
            <w:rPrChange w:id="1068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81" w:author="sam tee" w:date="2018-09-15T22:23:00Z">
              <w:rPr>
                <w:rFonts w:ascii="Tahoma" w:eastAsia="Tahoma" w:hAnsi="Tahoma" w:cs="Tahoma"/>
                <w:sz w:val="24"/>
                <w:szCs w:val="24"/>
                <w:highlight w:val="green"/>
                <w:rtl/>
              </w:rPr>
            </w:rPrChange>
          </w:rPr>
          <w:delText>עדיין</w:delText>
        </w:r>
        <w:r w:rsidRPr="009F16D3" w:rsidDel="00725FED">
          <w:rPr>
            <w:rFonts w:ascii="Georgia" w:hAnsi="Georgia" w:cs="David"/>
            <w:sz w:val="24"/>
            <w:szCs w:val="24"/>
            <w:highlight w:val="green"/>
            <w:rtl/>
            <w:rPrChange w:id="1068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83" w:author="sam tee" w:date="2018-09-15T22:23:00Z">
              <w:rPr>
                <w:rFonts w:ascii="Tahoma" w:eastAsia="Tahoma" w:hAnsi="Tahoma" w:cs="Tahoma"/>
                <w:sz w:val="24"/>
                <w:szCs w:val="24"/>
                <w:highlight w:val="green"/>
                <w:rtl/>
              </w:rPr>
            </w:rPrChange>
          </w:rPr>
          <w:delText>אין</w:delText>
        </w:r>
        <w:r w:rsidRPr="009F16D3" w:rsidDel="00725FED">
          <w:rPr>
            <w:rFonts w:ascii="Georgia" w:hAnsi="Georgia" w:cs="David"/>
            <w:sz w:val="24"/>
            <w:szCs w:val="24"/>
            <w:highlight w:val="green"/>
            <w:rtl/>
            <w:rPrChange w:id="1068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85" w:author="sam tee" w:date="2018-09-15T22:23:00Z">
              <w:rPr>
                <w:rFonts w:ascii="Tahoma" w:eastAsia="Tahoma" w:hAnsi="Tahoma" w:cs="Tahoma"/>
                <w:sz w:val="24"/>
                <w:szCs w:val="24"/>
                <w:highlight w:val="green"/>
                <w:rtl/>
              </w:rPr>
            </w:rPrChange>
          </w:rPr>
          <w:delText>החלטה</w:delText>
        </w:r>
        <w:r w:rsidRPr="009F16D3" w:rsidDel="00725FED">
          <w:rPr>
            <w:rFonts w:ascii="Georgia" w:hAnsi="Georgia" w:cs="David"/>
            <w:sz w:val="24"/>
            <w:szCs w:val="24"/>
            <w:highlight w:val="green"/>
            <w:rtl/>
            <w:rPrChange w:id="1068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87" w:author="sam tee" w:date="2018-09-15T22:23:00Z">
              <w:rPr>
                <w:rFonts w:ascii="Tahoma" w:eastAsia="Tahoma" w:hAnsi="Tahoma" w:cs="Tahoma"/>
                <w:sz w:val="24"/>
                <w:szCs w:val="24"/>
                <w:highlight w:val="green"/>
                <w:rtl/>
              </w:rPr>
            </w:rPrChange>
          </w:rPr>
          <w:delText>באיראן</w:delText>
        </w:r>
        <w:r w:rsidRPr="009F16D3" w:rsidDel="00725FED">
          <w:rPr>
            <w:rFonts w:ascii="Georgia" w:hAnsi="Georgia" w:cs="David"/>
            <w:sz w:val="24"/>
            <w:szCs w:val="24"/>
            <w:highlight w:val="green"/>
            <w:rtl/>
            <w:rPrChange w:id="1068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89" w:author="sam tee" w:date="2018-09-15T22:23:00Z">
              <w:rPr>
                <w:rFonts w:ascii="Tahoma" w:eastAsia="Tahoma" w:hAnsi="Tahoma" w:cs="Tahoma"/>
                <w:sz w:val="24"/>
                <w:szCs w:val="24"/>
                <w:highlight w:val="green"/>
                <w:rtl/>
              </w:rPr>
            </w:rPrChange>
          </w:rPr>
          <w:delText>לפתח</w:delText>
        </w:r>
        <w:r w:rsidRPr="009F16D3" w:rsidDel="00725FED">
          <w:rPr>
            <w:rFonts w:ascii="Georgia" w:hAnsi="Georgia" w:cs="David"/>
            <w:sz w:val="24"/>
            <w:szCs w:val="24"/>
            <w:highlight w:val="green"/>
            <w:rtl/>
            <w:rPrChange w:id="1069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91" w:author="sam tee" w:date="2018-09-15T22:23:00Z">
              <w:rPr>
                <w:rFonts w:ascii="Tahoma" w:eastAsia="Tahoma" w:hAnsi="Tahoma" w:cs="Tahoma"/>
                <w:sz w:val="24"/>
                <w:szCs w:val="24"/>
                <w:highlight w:val="green"/>
                <w:rtl/>
              </w:rPr>
            </w:rPrChange>
          </w:rPr>
          <w:delText>נשק</w:delText>
        </w:r>
        <w:r w:rsidR="00D8120E" w:rsidRPr="009F16D3" w:rsidDel="00725FED">
          <w:rPr>
            <w:rFonts w:ascii="Georgia" w:hAnsi="Georgia" w:cs="David"/>
            <w:sz w:val="24"/>
            <w:szCs w:val="24"/>
            <w:highlight w:val="green"/>
            <w:rtl/>
            <w:rPrChange w:id="10692" w:author="sam tee" w:date="2018-09-15T22:23:00Z">
              <w:rPr>
                <w:rFonts w:cs="David"/>
                <w:sz w:val="24"/>
                <w:szCs w:val="24"/>
                <w:highlight w:val="green"/>
                <w:rtl/>
              </w:rPr>
            </w:rPrChange>
          </w:rPr>
          <w:delText xml:space="preserve"> </w:delText>
        </w:r>
        <w:r w:rsidR="00D8120E" w:rsidRPr="009F16D3" w:rsidDel="00725FED">
          <w:rPr>
            <w:rFonts w:ascii="Georgia" w:eastAsia="Tahoma" w:hAnsi="Georgia" w:cs="Tahoma"/>
            <w:sz w:val="24"/>
            <w:szCs w:val="24"/>
            <w:highlight w:val="green"/>
            <w:rtl/>
            <w:rPrChange w:id="10693" w:author="sam tee" w:date="2018-09-15T22:23:00Z">
              <w:rPr>
                <w:rFonts w:ascii="Tahoma" w:eastAsia="Tahoma" w:hAnsi="Tahoma" w:cs="Tahoma"/>
                <w:sz w:val="24"/>
                <w:szCs w:val="24"/>
                <w:highlight w:val="green"/>
                <w:rtl/>
              </w:rPr>
            </w:rPrChange>
          </w:rPr>
          <w:delText>גרעיני</w:delText>
        </w:r>
        <w:r w:rsidRPr="009F16D3" w:rsidDel="00725FED">
          <w:rPr>
            <w:rFonts w:ascii="Georgia" w:hAnsi="Georgia" w:cs="David"/>
            <w:sz w:val="24"/>
            <w:szCs w:val="24"/>
            <w:highlight w:val="green"/>
            <w:rtl/>
            <w:rPrChange w:id="1069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95" w:author="sam tee" w:date="2018-09-15T22:23:00Z">
              <w:rPr>
                <w:rFonts w:ascii="Tahoma" w:eastAsia="Tahoma" w:hAnsi="Tahoma" w:cs="Tahoma"/>
                <w:sz w:val="24"/>
                <w:szCs w:val="24"/>
                <w:highlight w:val="green"/>
                <w:rtl/>
              </w:rPr>
            </w:rPrChange>
          </w:rPr>
          <w:delText>אז</w:delText>
        </w:r>
        <w:r w:rsidRPr="009F16D3" w:rsidDel="00725FED">
          <w:rPr>
            <w:rFonts w:ascii="Georgia" w:hAnsi="Georgia" w:cs="David"/>
            <w:sz w:val="24"/>
            <w:szCs w:val="24"/>
            <w:highlight w:val="green"/>
            <w:rtl/>
            <w:rPrChange w:id="1069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97" w:author="sam tee" w:date="2018-09-15T22:23:00Z">
              <w:rPr>
                <w:rFonts w:ascii="Tahoma" w:eastAsia="Tahoma" w:hAnsi="Tahoma" w:cs="Tahoma"/>
                <w:sz w:val="24"/>
                <w:szCs w:val="24"/>
                <w:highlight w:val="green"/>
                <w:rtl/>
              </w:rPr>
            </w:rPrChange>
          </w:rPr>
          <w:delText>מה</w:delText>
        </w:r>
        <w:r w:rsidRPr="009F16D3" w:rsidDel="00725FED">
          <w:rPr>
            <w:rFonts w:ascii="Georgia" w:hAnsi="Georgia" w:cs="David"/>
            <w:sz w:val="24"/>
            <w:szCs w:val="24"/>
            <w:highlight w:val="green"/>
            <w:rtl/>
            <w:rPrChange w:id="1069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699" w:author="sam tee" w:date="2018-09-15T22:23:00Z">
              <w:rPr>
                <w:rFonts w:ascii="Tahoma" w:eastAsia="Tahoma" w:hAnsi="Tahoma" w:cs="Tahoma"/>
                <w:sz w:val="24"/>
                <w:szCs w:val="24"/>
                <w:highlight w:val="green"/>
                <w:rtl/>
              </w:rPr>
            </w:rPrChange>
          </w:rPr>
          <w:delText>כל</w:delText>
        </w:r>
        <w:r w:rsidRPr="009F16D3" w:rsidDel="00725FED">
          <w:rPr>
            <w:rFonts w:ascii="Georgia" w:hAnsi="Georgia" w:cs="David"/>
            <w:sz w:val="24"/>
            <w:szCs w:val="24"/>
            <w:highlight w:val="green"/>
            <w:rtl/>
            <w:rPrChange w:id="1070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01" w:author="sam tee" w:date="2018-09-15T22:23:00Z">
              <w:rPr>
                <w:rFonts w:ascii="Tahoma" w:eastAsia="Tahoma" w:hAnsi="Tahoma" w:cs="Tahoma"/>
                <w:sz w:val="24"/>
                <w:szCs w:val="24"/>
                <w:highlight w:val="green"/>
                <w:rtl/>
              </w:rPr>
            </w:rPrChange>
          </w:rPr>
          <w:delText>ה</w:delText>
        </w:r>
        <w:r w:rsidRPr="009F16D3" w:rsidDel="00725FED">
          <w:rPr>
            <w:rFonts w:ascii="Georgia" w:hAnsi="Georgia" w:cs="David"/>
            <w:sz w:val="24"/>
            <w:szCs w:val="24"/>
            <w:highlight w:val="green"/>
            <w:rtl/>
            <w:rPrChange w:id="10702" w:author="sam tee" w:date="2018-09-15T22:23:00Z">
              <w:rPr>
                <w:rFonts w:cs="David"/>
                <w:sz w:val="24"/>
                <w:szCs w:val="24"/>
                <w:highlight w:val="green"/>
                <w:rtl/>
              </w:rPr>
            </w:rPrChange>
          </w:rPr>
          <w:delText>"</w:delText>
        </w:r>
        <w:r w:rsidRPr="009F16D3" w:rsidDel="00725FED">
          <w:rPr>
            <w:rFonts w:ascii="Georgia" w:eastAsia="Tahoma" w:hAnsi="Georgia" w:cs="Tahoma"/>
            <w:sz w:val="24"/>
            <w:szCs w:val="24"/>
            <w:highlight w:val="green"/>
            <w:rtl/>
            <w:rPrChange w:id="10703" w:author="sam tee" w:date="2018-09-15T22:23:00Z">
              <w:rPr>
                <w:rFonts w:ascii="Tahoma" w:eastAsia="Tahoma" w:hAnsi="Tahoma" w:cs="Tahoma"/>
                <w:sz w:val="24"/>
                <w:szCs w:val="24"/>
                <w:highlight w:val="green"/>
                <w:rtl/>
              </w:rPr>
            </w:rPrChange>
          </w:rPr>
          <w:delText>אירנופוביה</w:delText>
        </w:r>
        <w:r w:rsidRPr="009F16D3" w:rsidDel="00725FED">
          <w:rPr>
            <w:rFonts w:ascii="Georgia" w:hAnsi="Georgia" w:cs="David"/>
            <w:sz w:val="24"/>
            <w:szCs w:val="24"/>
            <w:highlight w:val="green"/>
            <w:rtl/>
            <w:rPrChange w:id="1070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05" w:author="sam tee" w:date="2018-09-15T22:23:00Z">
              <w:rPr>
                <w:rFonts w:ascii="Tahoma" w:eastAsia="Tahoma" w:hAnsi="Tahoma" w:cs="Tahoma"/>
                <w:sz w:val="24"/>
                <w:szCs w:val="24"/>
                <w:highlight w:val="green"/>
                <w:rtl/>
              </w:rPr>
            </w:rPrChange>
          </w:rPr>
          <w:delText>הזאת</w:delText>
        </w:r>
        <w:r w:rsidRPr="009F16D3" w:rsidDel="00725FED">
          <w:rPr>
            <w:rFonts w:ascii="Georgia" w:hAnsi="Georgia" w:cs="David"/>
            <w:sz w:val="24"/>
            <w:szCs w:val="24"/>
            <w:highlight w:val="green"/>
            <w:rtl/>
            <w:rPrChange w:id="1070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07" w:author="sam tee" w:date="2018-09-15T22:23:00Z">
              <w:rPr>
                <w:rFonts w:ascii="Tahoma" w:eastAsia="Tahoma" w:hAnsi="Tahoma" w:cs="Tahoma"/>
                <w:sz w:val="24"/>
                <w:szCs w:val="24"/>
                <w:highlight w:val="green"/>
                <w:rtl/>
              </w:rPr>
            </w:rPrChange>
          </w:rPr>
          <w:delText>מה</w:delText>
        </w:r>
        <w:r w:rsidRPr="009F16D3" w:rsidDel="00725FED">
          <w:rPr>
            <w:rFonts w:ascii="Georgia" w:hAnsi="Georgia" w:cs="David"/>
            <w:sz w:val="24"/>
            <w:szCs w:val="24"/>
            <w:highlight w:val="green"/>
            <w:rtl/>
            <w:rPrChange w:id="1070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09" w:author="sam tee" w:date="2018-09-15T22:23:00Z">
              <w:rPr>
                <w:rFonts w:ascii="Tahoma" w:eastAsia="Tahoma" w:hAnsi="Tahoma" w:cs="Tahoma"/>
                <w:sz w:val="24"/>
                <w:szCs w:val="24"/>
                <w:highlight w:val="green"/>
                <w:rtl/>
              </w:rPr>
            </w:rPrChange>
          </w:rPr>
          <w:delText>הסוס</w:delText>
        </w:r>
        <w:r w:rsidRPr="009F16D3" w:rsidDel="00725FED">
          <w:rPr>
            <w:rFonts w:ascii="Georgia" w:hAnsi="Georgia" w:cs="David"/>
            <w:sz w:val="24"/>
            <w:szCs w:val="24"/>
            <w:highlight w:val="green"/>
            <w:rtl/>
            <w:rPrChange w:id="1071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11" w:author="sam tee" w:date="2018-09-15T22:23:00Z">
              <w:rPr>
                <w:rFonts w:ascii="Tahoma" w:eastAsia="Tahoma" w:hAnsi="Tahoma" w:cs="Tahoma"/>
                <w:sz w:val="24"/>
                <w:szCs w:val="24"/>
                <w:highlight w:val="green"/>
                <w:rtl/>
              </w:rPr>
            </w:rPrChange>
          </w:rPr>
          <w:delText>הזה</w:delText>
        </w:r>
        <w:r w:rsidRPr="009F16D3" w:rsidDel="00725FED">
          <w:rPr>
            <w:rFonts w:ascii="Georgia" w:hAnsi="Georgia" w:cs="David"/>
            <w:sz w:val="24"/>
            <w:szCs w:val="24"/>
            <w:highlight w:val="green"/>
            <w:rtl/>
            <w:rPrChange w:id="1071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13" w:author="sam tee" w:date="2018-09-15T22:23:00Z">
              <w:rPr>
                <w:rFonts w:ascii="Tahoma" w:eastAsia="Tahoma" w:hAnsi="Tahoma" w:cs="Tahoma"/>
                <w:sz w:val="24"/>
                <w:szCs w:val="24"/>
                <w:highlight w:val="green"/>
                <w:rtl/>
              </w:rPr>
            </w:rPrChange>
          </w:rPr>
          <w:delText>שראש</w:delText>
        </w:r>
        <w:r w:rsidRPr="009F16D3" w:rsidDel="00725FED">
          <w:rPr>
            <w:rFonts w:ascii="Georgia" w:hAnsi="Georgia" w:cs="David"/>
            <w:sz w:val="24"/>
            <w:szCs w:val="24"/>
            <w:highlight w:val="green"/>
            <w:rtl/>
            <w:rPrChange w:id="1071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15"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071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17" w:author="sam tee" w:date="2018-09-15T22:23:00Z">
              <w:rPr>
                <w:rFonts w:ascii="Tahoma" w:eastAsia="Tahoma" w:hAnsi="Tahoma" w:cs="Tahoma"/>
                <w:sz w:val="24"/>
                <w:szCs w:val="24"/>
                <w:highlight w:val="green"/>
                <w:rtl/>
              </w:rPr>
            </w:rPrChange>
          </w:rPr>
          <w:delText>רוכב</w:delText>
        </w:r>
        <w:r w:rsidRPr="009F16D3" w:rsidDel="00725FED">
          <w:rPr>
            <w:rFonts w:ascii="Georgia" w:hAnsi="Georgia" w:cs="David"/>
            <w:sz w:val="24"/>
            <w:szCs w:val="24"/>
            <w:highlight w:val="green"/>
            <w:rtl/>
            <w:rPrChange w:id="1071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19" w:author="sam tee" w:date="2018-09-15T22:23:00Z">
              <w:rPr>
                <w:rFonts w:ascii="Tahoma" w:eastAsia="Tahoma" w:hAnsi="Tahoma" w:cs="Tahoma"/>
                <w:sz w:val="24"/>
                <w:szCs w:val="24"/>
                <w:highlight w:val="green"/>
                <w:rtl/>
              </w:rPr>
            </w:rPrChange>
          </w:rPr>
          <w:delText>עליו</w:delText>
        </w:r>
        <w:r w:rsidRPr="009F16D3" w:rsidDel="00725FED">
          <w:rPr>
            <w:rFonts w:ascii="Georgia" w:hAnsi="Georgia" w:cs="David"/>
            <w:sz w:val="24"/>
            <w:szCs w:val="24"/>
            <w:highlight w:val="green"/>
            <w:rtl/>
            <w:rPrChange w:id="1072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21" w:author="sam tee" w:date="2018-09-15T22:23:00Z">
              <w:rPr>
                <w:rFonts w:ascii="Tahoma" w:eastAsia="Tahoma" w:hAnsi="Tahoma" w:cs="Tahoma"/>
                <w:sz w:val="24"/>
                <w:szCs w:val="24"/>
                <w:highlight w:val="green"/>
                <w:rtl/>
              </w:rPr>
            </w:rPrChange>
          </w:rPr>
          <w:delText>בגלל</w:delText>
        </w:r>
        <w:r w:rsidRPr="009F16D3" w:rsidDel="00725FED">
          <w:rPr>
            <w:rFonts w:ascii="Georgia" w:hAnsi="Georgia" w:cs="David"/>
            <w:sz w:val="24"/>
            <w:szCs w:val="24"/>
            <w:highlight w:val="green"/>
            <w:rtl/>
            <w:rPrChange w:id="1072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23" w:author="sam tee" w:date="2018-09-15T22:23:00Z">
              <w:rPr>
                <w:rFonts w:ascii="Tahoma" w:eastAsia="Tahoma" w:hAnsi="Tahoma" w:cs="Tahoma"/>
                <w:sz w:val="24"/>
                <w:szCs w:val="24"/>
                <w:highlight w:val="green"/>
                <w:rtl/>
              </w:rPr>
            </w:rPrChange>
          </w:rPr>
          <w:delText>איזו</w:delText>
        </w:r>
        <w:r w:rsidRPr="009F16D3" w:rsidDel="00725FED">
          <w:rPr>
            <w:rFonts w:ascii="Georgia" w:hAnsi="Georgia" w:cs="David"/>
            <w:sz w:val="24"/>
            <w:szCs w:val="24"/>
            <w:highlight w:val="green"/>
            <w:rtl/>
            <w:rPrChange w:id="1072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25" w:author="sam tee" w:date="2018-09-15T22:23:00Z">
              <w:rPr>
                <w:rFonts w:ascii="Tahoma" w:eastAsia="Tahoma" w:hAnsi="Tahoma" w:cs="Tahoma"/>
                <w:sz w:val="24"/>
                <w:szCs w:val="24"/>
                <w:highlight w:val="green"/>
                <w:rtl/>
              </w:rPr>
            </w:rPrChange>
          </w:rPr>
          <w:delText>השראה</w:delText>
        </w:r>
        <w:r w:rsidRPr="009F16D3" w:rsidDel="00725FED">
          <w:rPr>
            <w:rFonts w:ascii="Georgia" w:hAnsi="Georgia" w:cs="David"/>
            <w:sz w:val="24"/>
            <w:szCs w:val="24"/>
            <w:highlight w:val="green"/>
            <w:rtl/>
            <w:rPrChange w:id="1072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27" w:author="sam tee" w:date="2018-09-15T22:23:00Z">
              <w:rPr>
                <w:rFonts w:ascii="Tahoma" w:eastAsia="Tahoma" w:hAnsi="Tahoma" w:cs="Tahoma"/>
                <w:sz w:val="24"/>
                <w:szCs w:val="24"/>
                <w:highlight w:val="green"/>
                <w:rtl/>
              </w:rPr>
            </w:rPrChange>
          </w:rPr>
          <w:delText>אלוהית</w:delText>
        </w:r>
        <w:r w:rsidRPr="009F16D3" w:rsidDel="00725FED">
          <w:rPr>
            <w:rFonts w:ascii="Georgia" w:hAnsi="Georgia" w:cs="David"/>
            <w:sz w:val="24"/>
            <w:szCs w:val="24"/>
            <w:highlight w:val="green"/>
            <w:rtl/>
            <w:rPrChange w:id="1072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29" w:author="sam tee" w:date="2018-09-15T22:23:00Z">
              <w:rPr>
                <w:rFonts w:ascii="Tahoma" w:eastAsia="Tahoma" w:hAnsi="Tahoma" w:cs="Tahoma"/>
                <w:sz w:val="24"/>
                <w:szCs w:val="24"/>
                <w:highlight w:val="green"/>
                <w:rtl/>
              </w:rPr>
            </w:rPrChange>
          </w:rPr>
          <w:delText>איזו</w:delText>
        </w:r>
        <w:r w:rsidRPr="009F16D3" w:rsidDel="00725FED">
          <w:rPr>
            <w:rFonts w:ascii="Georgia" w:hAnsi="Georgia" w:cs="David"/>
            <w:sz w:val="24"/>
            <w:szCs w:val="24"/>
            <w:highlight w:val="green"/>
            <w:rtl/>
            <w:rPrChange w:id="1073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31" w:author="sam tee" w:date="2018-09-15T22:23:00Z">
              <w:rPr>
                <w:rFonts w:ascii="Tahoma" w:eastAsia="Tahoma" w:hAnsi="Tahoma" w:cs="Tahoma"/>
                <w:sz w:val="24"/>
                <w:szCs w:val="24"/>
                <w:highlight w:val="green"/>
                <w:rtl/>
              </w:rPr>
            </w:rPrChange>
          </w:rPr>
          <w:delText>שליחות</w:delText>
        </w:r>
        <w:r w:rsidRPr="009F16D3" w:rsidDel="00725FED">
          <w:rPr>
            <w:rFonts w:ascii="Georgia" w:hAnsi="Georgia" w:cs="David"/>
            <w:sz w:val="24"/>
            <w:szCs w:val="24"/>
            <w:highlight w:val="green"/>
            <w:rtl/>
            <w:rPrChange w:id="1073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33" w:author="sam tee" w:date="2018-09-15T22:23:00Z">
              <w:rPr>
                <w:rFonts w:ascii="Tahoma" w:eastAsia="Tahoma" w:hAnsi="Tahoma" w:cs="Tahoma"/>
                <w:sz w:val="24"/>
                <w:szCs w:val="24"/>
                <w:highlight w:val="green"/>
                <w:rtl/>
              </w:rPr>
            </w:rPrChange>
          </w:rPr>
          <w:delText>שהוא</w:delText>
        </w:r>
        <w:r w:rsidRPr="009F16D3" w:rsidDel="00725FED">
          <w:rPr>
            <w:rFonts w:ascii="Georgia" w:hAnsi="Georgia" w:cs="David"/>
            <w:sz w:val="24"/>
            <w:szCs w:val="24"/>
            <w:highlight w:val="green"/>
            <w:rtl/>
            <w:rPrChange w:id="1073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35" w:author="sam tee" w:date="2018-09-15T22:23:00Z">
              <w:rPr>
                <w:rFonts w:ascii="Tahoma" w:eastAsia="Tahoma" w:hAnsi="Tahoma" w:cs="Tahoma"/>
                <w:sz w:val="24"/>
                <w:szCs w:val="24"/>
                <w:highlight w:val="green"/>
                <w:rtl/>
              </w:rPr>
            </w:rPrChange>
          </w:rPr>
          <w:delText>בא</w:delText>
        </w:r>
        <w:r w:rsidRPr="009F16D3" w:rsidDel="00725FED">
          <w:rPr>
            <w:rFonts w:ascii="Georgia" w:hAnsi="Georgia" w:cs="David"/>
            <w:sz w:val="24"/>
            <w:szCs w:val="24"/>
            <w:highlight w:val="green"/>
            <w:rtl/>
            <w:rPrChange w:id="1073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37" w:author="sam tee" w:date="2018-09-15T22:23:00Z">
              <w:rPr>
                <w:rFonts w:ascii="Tahoma" w:eastAsia="Tahoma" w:hAnsi="Tahoma" w:cs="Tahoma"/>
                <w:sz w:val="24"/>
                <w:szCs w:val="24"/>
                <w:highlight w:val="green"/>
                <w:rtl/>
              </w:rPr>
            </w:rPrChange>
          </w:rPr>
          <w:delText>לראשות</w:delText>
        </w:r>
        <w:r w:rsidRPr="009F16D3" w:rsidDel="00725FED">
          <w:rPr>
            <w:rFonts w:ascii="Georgia" w:hAnsi="Georgia" w:cs="David"/>
            <w:sz w:val="24"/>
            <w:szCs w:val="24"/>
            <w:highlight w:val="green"/>
            <w:rtl/>
            <w:rPrChange w:id="1073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39"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074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41" w:author="sam tee" w:date="2018-09-15T22:23:00Z">
              <w:rPr>
                <w:rFonts w:ascii="Tahoma" w:eastAsia="Tahoma" w:hAnsi="Tahoma" w:cs="Tahoma"/>
                <w:sz w:val="24"/>
                <w:szCs w:val="24"/>
                <w:highlight w:val="green"/>
                <w:rtl/>
              </w:rPr>
            </w:rPrChange>
          </w:rPr>
          <w:delText>רק</w:delText>
        </w:r>
        <w:r w:rsidRPr="009F16D3" w:rsidDel="00725FED">
          <w:rPr>
            <w:rFonts w:ascii="Georgia" w:hAnsi="Georgia" w:cs="David"/>
            <w:sz w:val="24"/>
            <w:szCs w:val="24"/>
            <w:highlight w:val="green"/>
            <w:rtl/>
            <w:rPrChange w:id="1074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43" w:author="sam tee" w:date="2018-09-15T22:23:00Z">
              <w:rPr>
                <w:rFonts w:ascii="Tahoma" w:eastAsia="Tahoma" w:hAnsi="Tahoma" w:cs="Tahoma"/>
                <w:sz w:val="24"/>
                <w:szCs w:val="24"/>
                <w:highlight w:val="green"/>
                <w:rtl/>
              </w:rPr>
            </w:rPrChange>
          </w:rPr>
          <w:delText>כדי</w:delText>
        </w:r>
        <w:r w:rsidRPr="009F16D3" w:rsidDel="00725FED">
          <w:rPr>
            <w:rFonts w:ascii="Georgia" w:hAnsi="Georgia" w:cs="David"/>
            <w:sz w:val="24"/>
            <w:szCs w:val="24"/>
            <w:highlight w:val="green"/>
            <w:rtl/>
            <w:rPrChange w:id="1074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45" w:author="sam tee" w:date="2018-09-15T22:23:00Z">
              <w:rPr>
                <w:rFonts w:ascii="Tahoma" w:eastAsia="Tahoma" w:hAnsi="Tahoma" w:cs="Tahoma"/>
                <w:sz w:val="24"/>
                <w:szCs w:val="24"/>
                <w:highlight w:val="green"/>
                <w:rtl/>
              </w:rPr>
            </w:rPrChange>
          </w:rPr>
          <w:delText>להציל</w:delText>
        </w:r>
        <w:r w:rsidRPr="009F16D3" w:rsidDel="00725FED">
          <w:rPr>
            <w:rFonts w:ascii="Georgia" w:hAnsi="Georgia" w:cs="David"/>
            <w:sz w:val="24"/>
            <w:szCs w:val="24"/>
            <w:highlight w:val="green"/>
            <w:rtl/>
            <w:rPrChange w:id="1074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47"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74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49" w:author="sam tee" w:date="2018-09-15T22:23:00Z">
              <w:rPr>
                <w:rFonts w:ascii="Tahoma" w:eastAsia="Tahoma" w:hAnsi="Tahoma" w:cs="Tahoma"/>
                <w:sz w:val="24"/>
                <w:szCs w:val="24"/>
                <w:highlight w:val="green"/>
                <w:rtl/>
              </w:rPr>
            </w:rPrChange>
          </w:rPr>
          <w:delText>עם</w:delText>
        </w:r>
        <w:r w:rsidRPr="009F16D3" w:rsidDel="00725FED">
          <w:rPr>
            <w:rFonts w:ascii="Georgia" w:hAnsi="Georgia" w:cs="David"/>
            <w:sz w:val="24"/>
            <w:szCs w:val="24"/>
            <w:highlight w:val="green"/>
            <w:rtl/>
            <w:rPrChange w:id="1075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51"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075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53" w:author="sam tee" w:date="2018-09-15T22:23:00Z">
              <w:rPr>
                <w:rFonts w:ascii="Tahoma" w:eastAsia="Tahoma" w:hAnsi="Tahoma" w:cs="Tahoma"/>
                <w:sz w:val="24"/>
                <w:szCs w:val="24"/>
                <w:highlight w:val="green"/>
                <w:rtl/>
              </w:rPr>
            </w:rPrChange>
          </w:rPr>
          <w:delText>מאחמדינג</w:delText>
        </w:r>
        <w:r w:rsidRPr="009F16D3" w:rsidDel="00725FED">
          <w:rPr>
            <w:rFonts w:ascii="Georgia" w:hAnsi="Georgia" w:cs="David"/>
            <w:sz w:val="24"/>
            <w:szCs w:val="24"/>
            <w:highlight w:val="green"/>
            <w:rtl/>
            <w:rPrChange w:id="10754" w:author="sam tee" w:date="2018-09-15T22:23:00Z">
              <w:rPr>
                <w:rFonts w:cs="David"/>
                <w:sz w:val="24"/>
                <w:szCs w:val="24"/>
                <w:highlight w:val="green"/>
                <w:rtl/>
              </w:rPr>
            </w:rPrChange>
          </w:rPr>
          <w:delText>'</w:delText>
        </w:r>
        <w:r w:rsidRPr="009F16D3" w:rsidDel="00725FED">
          <w:rPr>
            <w:rFonts w:ascii="Georgia" w:eastAsia="Tahoma" w:hAnsi="Georgia" w:cs="Tahoma"/>
            <w:sz w:val="24"/>
            <w:szCs w:val="24"/>
            <w:highlight w:val="green"/>
            <w:rtl/>
            <w:rPrChange w:id="10755" w:author="sam tee" w:date="2018-09-15T22:23:00Z">
              <w:rPr>
                <w:rFonts w:ascii="Tahoma" w:eastAsia="Tahoma" w:hAnsi="Tahoma" w:cs="Tahoma"/>
                <w:sz w:val="24"/>
                <w:szCs w:val="24"/>
                <w:highlight w:val="green"/>
                <w:rtl/>
              </w:rPr>
            </w:rPrChange>
          </w:rPr>
          <w:delText>אד</w:delText>
        </w:r>
        <w:r w:rsidRPr="009F16D3" w:rsidDel="00725FED">
          <w:rPr>
            <w:rFonts w:ascii="Georgia" w:hAnsi="Georgia" w:cs="David"/>
            <w:sz w:val="24"/>
            <w:szCs w:val="24"/>
            <w:highlight w:val="green"/>
            <w:rtl/>
            <w:rPrChange w:id="10756" w:author="sam tee" w:date="2018-09-15T22:23:00Z">
              <w:rPr>
                <w:rFonts w:cs="David"/>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0757" w:author="sam tee" w:date="2018-09-15T22:23:00Z">
              <w:rPr>
                <w:rFonts w:ascii="Tahoma" w:eastAsia="Tahoma" w:hAnsi="Tahoma" w:cs="Tahoma"/>
                <w:b/>
                <w:bCs/>
                <w:sz w:val="24"/>
                <w:szCs w:val="24"/>
                <w:highlight w:val="green"/>
                <w:rtl/>
              </w:rPr>
            </w:rPrChange>
          </w:rPr>
          <w:delText>היטלר</w:delText>
        </w:r>
        <w:r w:rsidRPr="009F16D3" w:rsidDel="00725FED">
          <w:rPr>
            <w:rFonts w:ascii="Georgia" w:hAnsi="Georgia" w:cs="David"/>
            <w:b/>
            <w:bCs/>
            <w:sz w:val="24"/>
            <w:szCs w:val="24"/>
            <w:highlight w:val="green"/>
            <w:rtl/>
            <w:rPrChange w:id="10758" w:author="sam tee" w:date="2018-09-15T22:23:00Z">
              <w:rPr>
                <w:rFonts w:cs="David"/>
                <w:b/>
                <w:bCs/>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0759" w:author="sam tee" w:date="2018-09-15T22:23:00Z">
              <w:rPr>
                <w:rFonts w:ascii="Tahoma" w:eastAsia="Tahoma" w:hAnsi="Tahoma" w:cs="Tahoma"/>
                <w:b/>
                <w:bCs/>
                <w:sz w:val="24"/>
                <w:szCs w:val="24"/>
                <w:highlight w:val="green"/>
                <w:rtl/>
              </w:rPr>
            </w:rPrChange>
          </w:rPr>
          <w:delText>של</w:delText>
        </w:r>
        <w:r w:rsidRPr="009F16D3" w:rsidDel="00725FED">
          <w:rPr>
            <w:rFonts w:ascii="Georgia" w:hAnsi="Georgia" w:cs="David"/>
            <w:b/>
            <w:bCs/>
            <w:sz w:val="24"/>
            <w:szCs w:val="24"/>
            <w:highlight w:val="green"/>
            <w:rtl/>
            <w:rPrChange w:id="10760" w:author="sam tee" w:date="2018-09-15T22:23:00Z">
              <w:rPr>
                <w:rFonts w:cs="David"/>
                <w:b/>
                <w:bCs/>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0761" w:author="sam tee" w:date="2018-09-15T22:23:00Z">
              <w:rPr>
                <w:rFonts w:ascii="Tahoma" w:eastAsia="Tahoma" w:hAnsi="Tahoma" w:cs="Tahoma"/>
                <w:b/>
                <w:bCs/>
                <w:sz w:val="24"/>
                <w:szCs w:val="24"/>
                <w:highlight w:val="green"/>
                <w:rtl/>
              </w:rPr>
            </w:rPrChange>
          </w:rPr>
          <w:delText>המאה</w:delText>
        </w:r>
        <w:r w:rsidRPr="009F16D3" w:rsidDel="00725FED">
          <w:rPr>
            <w:rFonts w:ascii="Georgia" w:hAnsi="Georgia" w:cs="David"/>
            <w:b/>
            <w:bCs/>
            <w:sz w:val="24"/>
            <w:szCs w:val="24"/>
            <w:highlight w:val="green"/>
            <w:rtl/>
            <w:rPrChange w:id="10762" w:author="sam tee" w:date="2018-09-15T22:23:00Z">
              <w:rPr>
                <w:rFonts w:cs="David"/>
                <w:b/>
                <w:bCs/>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0763" w:author="sam tee" w:date="2018-09-15T22:23:00Z">
              <w:rPr>
                <w:rFonts w:ascii="Tahoma" w:eastAsia="Tahoma" w:hAnsi="Tahoma" w:cs="Tahoma"/>
                <w:b/>
                <w:bCs/>
                <w:sz w:val="24"/>
                <w:szCs w:val="24"/>
                <w:highlight w:val="green"/>
                <w:rtl/>
              </w:rPr>
            </w:rPrChange>
          </w:rPr>
          <w:delText>ה</w:delText>
        </w:r>
        <w:r w:rsidRPr="009F16D3" w:rsidDel="00725FED">
          <w:rPr>
            <w:rFonts w:ascii="Georgia" w:hAnsi="Georgia" w:cs="David"/>
            <w:b/>
            <w:bCs/>
            <w:sz w:val="24"/>
            <w:szCs w:val="24"/>
            <w:highlight w:val="green"/>
            <w:rtl/>
            <w:rPrChange w:id="10764" w:author="sam tee" w:date="2018-09-15T22:23:00Z">
              <w:rPr>
                <w:rFonts w:cs="David"/>
                <w:b/>
                <w:bCs/>
                <w:sz w:val="24"/>
                <w:szCs w:val="24"/>
                <w:highlight w:val="green"/>
                <w:rtl/>
              </w:rPr>
            </w:rPrChange>
          </w:rPr>
          <w:delText>-</w:delText>
        </w:r>
        <w:r w:rsidRPr="009F16D3" w:rsidDel="00725FED">
          <w:rPr>
            <w:rFonts w:ascii="Georgia" w:hAnsi="Georgia" w:cs="David"/>
            <w:sz w:val="24"/>
            <w:szCs w:val="24"/>
            <w:highlight w:val="green"/>
            <w:rtl/>
            <w:rPrChange w:id="10765" w:author="sam tee" w:date="2018-09-15T22:23:00Z">
              <w:rPr>
                <w:rFonts w:cs="David"/>
                <w:sz w:val="24"/>
                <w:szCs w:val="24"/>
                <w:highlight w:val="green"/>
                <w:rtl/>
              </w:rPr>
            </w:rPrChange>
          </w:rPr>
          <w:delText xml:space="preserve"> </w:delText>
        </w:r>
        <w:r w:rsidRPr="009F16D3" w:rsidDel="00725FED">
          <w:rPr>
            <w:rFonts w:ascii="Georgia" w:hAnsi="Georgia" w:cs="David"/>
            <w:b/>
            <w:bCs/>
            <w:sz w:val="24"/>
            <w:szCs w:val="24"/>
            <w:highlight w:val="green"/>
            <w:rtl/>
            <w:rPrChange w:id="10766" w:author="sam tee" w:date="2018-09-15T22:23:00Z">
              <w:rPr>
                <w:rFonts w:cs="David"/>
                <w:b/>
                <w:bCs/>
                <w:sz w:val="24"/>
                <w:szCs w:val="24"/>
                <w:highlight w:val="green"/>
                <w:rtl/>
              </w:rPr>
            </w:rPrChange>
          </w:rPr>
          <w:delText>21</w:delText>
        </w:r>
        <w:r w:rsidRPr="009F16D3" w:rsidDel="00725FED">
          <w:rPr>
            <w:rFonts w:ascii="Georgia" w:hAnsi="Georgia" w:cs="David"/>
            <w:sz w:val="24"/>
            <w:szCs w:val="24"/>
            <w:highlight w:val="green"/>
            <w:rtl/>
            <w:rPrChange w:id="10767" w:author="sam tee" w:date="2018-09-15T22:23:00Z">
              <w:rPr>
                <w:rFonts w:cs="David"/>
                <w:sz w:val="24"/>
                <w:szCs w:val="24"/>
                <w:highlight w:val="green"/>
                <w:rtl/>
              </w:rPr>
            </w:rPrChange>
          </w:rPr>
          <w:delText>? (</w:delText>
        </w:r>
        <w:r w:rsidRPr="009F16D3" w:rsidDel="00725FED">
          <w:rPr>
            <w:rFonts w:ascii="Georgia" w:eastAsia="Tahoma" w:hAnsi="Georgia" w:cs="Tahoma"/>
            <w:sz w:val="24"/>
            <w:szCs w:val="24"/>
            <w:highlight w:val="green"/>
            <w:rtl/>
            <w:rPrChange w:id="10768" w:author="sam tee" w:date="2018-09-15T22:23:00Z">
              <w:rPr>
                <w:rFonts w:ascii="Tahoma" w:eastAsia="Tahoma" w:hAnsi="Tahoma" w:cs="Tahoma"/>
                <w:sz w:val="24"/>
                <w:szCs w:val="24"/>
                <w:highlight w:val="green"/>
                <w:rtl/>
              </w:rPr>
            </w:rPrChange>
          </w:rPr>
          <w:delText>מסעוד</w:delText>
        </w:r>
        <w:r w:rsidRPr="009F16D3" w:rsidDel="00725FED">
          <w:rPr>
            <w:rFonts w:ascii="Georgia" w:hAnsi="Georgia" w:cs="David"/>
            <w:sz w:val="24"/>
            <w:szCs w:val="24"/>
            <w:highlight w:val="green"/>
            <w:rtl/>
            <w:rPrChange w:id="1076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70" w:author="sam tee" w:date="2018-09-15T22:23:00Z">
              <w:rPr>
                <w:rFonts w:ascii="Tahoma" w:eastAsia="Tahoma" w:hAnsi="Tahoma" w:cs="Tahoma"/>
                <w:sz w:val="24"/>
                <w:szCs w:val="24"/>
                <w:highlight w:val="green"/>
                <w:rtl/>
              </w:rPr>
            </w:rPrChange>
          </w:rPr>
          <w:delText>גנאים</w:delText>
        </w:r>
        <w:r w:rsidRPr="009F16D3" w:rsidDel="00725FED">
          <w:rPr>
            <w:rFonts w:ascii="Georgia" w:hAnsi="Georgia" w:cs="David"/>
            <w:sz w:val="24"/>
            <w:szCs w:val="24"/>
            <w:highlight w:val="green"/>
            <w:rtl/>
            <w:rPrChange w:id="1077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72" w:author="sam tee" w:date="2018-09-15T22:23:00Z">
              <w:rPr>
                <w:rFonts w:ascii="Tahoma" w:eastAsia="Tahoma" w:hAnsi="Tahoma" w:cs="Tahoma"/>
                <w:sz w:val="24"/>
                <w:szCs w:val="24"/>
                <w:highlight w:val="green"/>
                <w:rtl/>
              </w:rPr>
            </w:rPrChange>
          </w:rPr>
          <w:delText>דברי</w:delText>
        </w:r>
        <w:r w:rsidRPr="009F16D3" w:rsidDel="00725FED">
          <w:rPr>
            <w:rFonts w:ascii="Georgia" w:hAnsi="Georgia" w:cs="David"/>
            <w:sz w:val="24"/>
            <w:szCs w:val="24"/>
            <w:highlight w:val="green"/>
            <w:rtl/>
            <w:rPrChange w:id="1077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74" w:author="sam tee" w:date="2018-09-15T22:23:00Z">
              <w:rPr>
                <w:rFonts w:ascii="Tahoma" w:eastAsia="Tahoma" w:hAnsi="Tahoma" w:cs="Tahoma"/>
                <w:sz w:val="24"/>
                <w:szCs w:val="24"/>
                <w:highlight w:val="green"/>
                <w:rtl/>
              </w:rPr>
            </w:rPrChange>
          </w:rPr>
          <w:delText>הכנסת</w:delText>
        </w:r>
        <w:r w:rsidRPr="009F16D3" w:rsidDel="00725FED">
          <w:rPr>
            <w:rFonts w:ascii="Georgia" w:hAnsi="Georgia" w:cs="David"/>
            <w:sz w:val="24"/>
            <w:szCs w:val="24"/>
            <w:highlight w:val="green"/>
            <w:rtl/>
            <w:rPrChange w:id="10775" w:author="sam tee" w:date="2018-09-15T22:23:00Z">
              <w:rPr>
                <w:rFonts w:cs="David"/>
                <w:sz w:val="24"/>
                <w:szCs w:val="24"/>
                <w:highlight w:val="green"/>
                <w:rtl/>
              </w:rPr>
            </w:rPrChange>
          </w:rPr>
          <w:delText xml:space="preserve">, 2012. 3. 19) </w:delText>
        </w:r>
      </w:del>
    </w:p>
    <w:p w14:paraId="5248D3DB" w14:textId="0F4981E0" w:rsidR="00A12F6F" w:rsidRPr="009F16D3" w:rsidDel="00725FED" w:rsidRDefault="00A12F6F">
      <w:pPr>
        <w:pStyle w:val="ListParagraph"/>
        <w:tabs>
          <w:tab w:val="left" w:pos="6946"/>
        </w:tabs>
        <w:bidi w:val="0"/>
        <w:adjustRightInd w:val="0"/>
        <w:spacing w:after="0" w:line="240" w:lineRule="auto"/>
        <w:ind w:left="0"/>
        <w:rPr>
          <w:del w:id="10776" w:author="sam tee" w:date="2018-09-14T10:45:00Z"/>
          <w:rFonts w:ascii="Georgia" w:hAnsi="Georgia" w:cs="David"/>
          <w:sz w:val="24"/>
          <w:szCs w:val="24"/>
          <w:rtl/>
          <w:rPrChange w:id="10777" w:author="sam tee" w:date="2018-09-15T22:23:00Z">
            <w:rPr>
              <w:del w:id="10778" w:author="sam tee" w:date="2018-09-14T10:45:00Z"/>
              <w:rFonts w:cs="David"/>
              <w:sz w:val="24"/>
              <w:szCs w:val="24"/>
              <w:rtl/>
            </w:rPr>
          </w:rPrChange>
        </w:rPr>
        <w:pPrChange w:id="10779" w:author="sam tee" w:date="2018-09-16T09:33:00Z">
          <w:pPr>
            <w:bidi w:val="0"/>
            <w:spacing w:after="0" w:line="360" w:lineRule="auto"/>
            <w:jc w:val="both"/>
          </w:pPr>
        </w:pPrChange>
      </w:pPr>
      <w:del w:id="10780" w:author="sam tee" w:date="2018-09-14T10:45:00Z">
        <w:r w:rsidRPr="009F16D3" w:rsidDel="00725FED">
          <w:rPr>
            <w:rFonts w:ascii="Georgia" w:eastAsia="Tahoma" w:hAnsi="Georgia" w:cs="Tahoma"/>
            <w:sz w:val="24"/>
            <w:szCs w:val="24"/>
            <w:highlight w:val="green"/>
            <w:rtl/>
            <w:rPrChange w:id="10781" w:author="sam tee" w:date="2018-09-15T22:23:00Z">
              <w:rPr>
                <w:rFonts w:ascii="Tahoma" w:eastAsia="Tahoma" w:hAnsi="Tahoma" w:cs="Tahoma"/>
                <w:sz w:val="24"/>
                <w:szCs w:val="24"/>
                <w:highlight w:val="green"/>
                <w:rtl/>
              </w:rPr>
            </w:rPrChange>
          </w:rPr>
          <w:delText>מסעוד</w:delText>
        </w:r>
        <w:r w:rsidRPr="009F16D3" w:rsidDel="00725FED">
          <w:rPr>
            <w:rFonts w:ascii="Georgia" w:hAnsi="Georgia" w:cs="David"/>
            <w:sz w:val="24"/>
            <w:szCs w:val="24"/>
            <w:highlight w:val="green"/>
            <w:rtl/>
            <w:rPrChange w:id="1078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83" w:author="sam tee" w:date="2018-09-15T22:23:00Z">
              <w:rPr>
                <w:rFonts w:ascii="Tahoma" w:eastAsia="Tahoma" w:hAnsi="Tahoma" w:cs="Tahoma"/>
                <w:sz w:val="24"/>
                <w:szCs w:val="24"/>
                <w:highlight w:val="green"/>
                <w:rtl/>
              </w:rPr>
            </w:rPrChange>
          </w:rPr>
          <w:delText>גנאים</w:delText>
        </w:r>
        <w:r w:rsidRPr="009F16D3" w:rsidDel="00725FED">
          <w:rPr>
            <w:rFonts w:ascii="Georgia" w:hAnsi="Georgia" w:cs="David"/>
            <w:sz w:val="24"/>
            <w:szCs w:val="24"/>
            <w:highlight w:val="green"/>
            <w:rtl/>
            <w:rPrChange w:id="1078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85" w:author="sam tee" w:date="2018-09-15T22:23:00Z">
              <w:rPr>
                <w:rFonts w:ascii="Tahoma" w:eastAsia="Tahoma" w:hAnsi="Tahoma" w:cs="Tahoma"/>
                <w:sz w:val="24"/>
                <w:szCs w:val="24"/>
                <w:highlight w:val="green"/>
                <w:rtl/>
              </w:rPr>
            </w:rPrChange>
          </w:rPr>
          <w:delText>רואה</w:delText>
        </w:r>
        <w:r w:rsidRPr="009F16D3" w:rsidDel="00725FED">
          <w:rPr>
            <w:rFonts w:ascii="Georgia" w:hAnsi="Georgia" w:cs="David"/>
            <w:sz w:val="24"/>
            <w:szCs w:val="24"/>
            <w:highlight w:val="green"/>
            <w:rtl/>
            <w:rPrChange w:id="1078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87" w:author="sam tee" w:date="2018-09-15T22:23:00Z">
              <w:rPr>
                <w:rFonts w:ascii="Tahoma" w:eastAsia="Tahoma" w:hAnsi="Tahoma" w:cs="Tahoma"/>
                <w:sz w:val="24"/>
                <w:szCs w:val="24"/>
                <w:highlight w:val="green"/>
                <w:rtl/>
              </w:rPr>
            </w:rPrChange>
          </w:rPr>
          <w:delText>בדאגות</w:delText>
        </w:r>
        <w:r w:rsidRPr="009F16D3" w:rsidDel="00725FED">
          <w:rPr>
            <w:rFonts w:ascii="Georgia" w:hAnsi="Georgia" w:cs="David"/>
            <w:sz w:val="24"/>
            <w:szCs w:val="24"/>
            <w:highlight w:val="green"/>
            <w:rtl/>
            <w:rPrChange w:id="1078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89" w:author="sam tee" w:date="2018-09-15T22:23:00Z">
              <w:rPr>
                <w:rFonts w:ascii="Tahoma" w:eastAsia="Tahoma" w:hAnsi="Tahoma" w:cs="Tahoma"/>
                <w:sz w:val="24"/>
                <w:szCs w:val="24"/>
                <w:highlight w:val="green"/>
                <w:rtl/>
              </w:rPr>
            </w:rPrChange>
          </w:rPr>
          <w:delText>ובחרדות</w:delText>
        </w:r>
        <w:r w:rsidRPr="009F16D3" w:rsidDel="00725FED">
          <w:rPr>
            <w:rFonts w:ascii="Georgia" w:hAnsi="Georgia" w:cs="David"/>
            <w:sz w:val="24"/>
            <w:szCs w:val="24"/>
            <w:highlight w:val="green"/>
            <w:rtl/>
            <w:rPrChange w:id="1079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91"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79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93" w:author="sam tee" w:date="2018-09-15T22:23:00Z">
              <w:rPr>
                <w:rFonts w:ascii="Tahoma" w:eastAsia="Tahoma" w:hAnsi="Tahoma" w:cs="Tahoma"/>
                <w:sz w:val="24"/>
                <w:szCs w:val="24"/>
                <w:highlight w:val="green"/>
                <w:rtl/>
              </w:rPr>
            </w:rPrChange>
          </w:rPr>
          <w:delText>ראש</w:delText>
        </w:r>
        <w:r w:rsidRPr="009F16D3" w:rsidDel="00725FED">
          <w:rPr>
            <w:rFonts w:ascii="Georgia" w:hAnsi="Georgia" w:cs="David"/>
            <w:sz w:val="24"/>
            <w:szCs w:val="24"/>
            <w:highlight w:val="green"/>
            <w:rtl/>
            <w:rPrChange w:id="1079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95"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079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97" w:author="sam tee" w:date="2018-09-15T22:23:00Z">
              <w:rPr>
                <w:rFonts w:ascii="Tahoma" w:eastAsia="Tahoma" w:hAnsi="Tahoma" w:cs="Tahoma"/>
                <w:sz w:val="24"/>
                <w:szCs w:val="24"/>
                <w:highlight w:val="green"/>
                <w:rtl/>
              </w:rPr>
            </w:rPrChange>
          </w:rPr>
          <w:delText>הישראלי</w:delText>
        </w:r>
        <w:r w:rsidRPr="009F16D3" w:rsidDel="00725FED">
          <w:rPr>
            <w:rFonts w:ascii="Georgia" w:hAnsi="Georgia" w:cs="David"/>
            <w:sz w:val="24"/>
            <w:szCs w:val="24"/>
            <w:highlight w:val="green"/>
            <w:rtl/>
            <w:rPrChange w:id="1079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799" w:author="sam tee" w:date="2018-09-15T22:23:00Z">
              <w:rPr>
                <w:rFonts w:ascii="Tahoma" w:eastAsia="Tahoma" w:hAnsi="Tahoma" w:cs="Tahoma"/>
                <w:sz w:val="24"/>
                <w:szCs w:val="24"/>
                <w:highlight w:val="green"/>
                <w:rtl/>
              </w:rPr>
            </w:rPrChange>
          </w:rPr>
          <w:delText>מפני</w:delText>
        </w:r>
        <w:r w:rsidRPr="009F16D3" w:rsidDel="00725FED">
          <w:rPr>
            <w:rFonts w:ascii="Georgia" w:hAnsi="Georgia" w:cs="David"/>
            <w:sz w:val="24"/>
            <w:szCs w:val="24"/>
            <w:highlight w:val="green"/>
            <w:rtl/>
            <w:rPrChange w:id="1080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01" w:author="sam tee" w:date="2018-09-15T22:23:00Z">
              <w:rPr>
                <w:rFonts w:ascii="Tahoma" w:eastAsia="Tahoma" w:hAnsi="Tahoma" w:cs="Tahoma"/>
                <w:sz w:val="24"/>
                <w:szCs w:val="24"/>
                <w:highlight w:val="green"/>
                <w:rtl/>
              </w:rPr>
            </w:rPrChange>
          </w:rPr>
          <w:delText>פיתוח</w:delText>
        </w:r>
        <w:r w:rsidRPr="009F16D3" w:rsidDel="00725FED">
          <w:rPr>
            <w:rFonts w:ascii="Georgia" w:hAnsi="Georgia" w:cs="David"/>
            <w:sz w:val="24"/>
            <w:szCs w:val="24"/>
            <w:highlight w:val="green"/>
            <w:rtl/>
            <w:rPrChange w:id="1080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03" w:author="sam tee" w:date="2018-09-15T22:23:00Z">
              <w:rPr>
                <w:rFonts w:ascii="Tahoma" w:eastAsia="Tahoma" w:hAnsi="Tahoma" w:cs="Tahoma"/>
                <w:sz w:val="24"/>
                <w:szCs w:val="24"/>
                <w:highlight w:val="green"/>
                <w:rtl/>
              </w:rPr>
            </w:rPrChange>
          </w:rPr>
          <w:delText>נשק</w:delText>
        </w:r>
        <w:r w:rsidRPr="009F16D3" w:rsidDel="00725FED">
          <w:rPr>
            <w:rFonts w:ascii="Georgia" w:hAnsi="Georgia" w:cs="David"/>
            <w:sz w:val="24"/>
            <w:szCs w:val="24"/>
            <w:highlight w:val="green"/>
            <w:rtl/>
            <w:rPrChange w:id="1080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05" w:author="sam tee" w:date="2018-09-15T22:23:00Z">
              <w:rPr>
                <w:rFonts w:ascii="Tahoma" w:eastAsia="Tahoma" w:hAnsi="Tahoma" w:cs="Tahoma"/>
                <w:sz w:val="24"/>
                <w:szCs w:val="24"/>
                <w:highlight w:val="green"/>
                <w:rtl/>
              </w:rPr>
            </w:rPrChange>
          </w:rPr>
          <w:delText>גרעיני</w:delText>
        </w:r>
        <w:r w:rsidRPr="009F16D3" w:rsidDel="00725FED">
          <w:rPr>
            <w:rFonts w:ascii="Georgia" w:hAnsi="Georgia" w:cs="David"/>
            <w:sz w:val="24"/>
            <w:szCs w:val="24"/>
            <w:highlight w:val="green"/>
            <w:rtl/>
            <w:rPrChange w:id="1080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07" w:author="sam tee" w:date="2018-09-15T22:23:00Z">
              <w:rPr>
                <w:rFonts w:ascii="Tahoma" w:eastAsia="Tahoma" w:hAnsi="Tahoma" w:cs="Tahoma"/>
                <w:sz w:val="24"/>
                <w:szCs w:val="24"/>
                <w:highlight w:val="green"/>
                <w:rtl/>
              </w:rPr>
            </w:rPrChange>
          </w:rPr>
          <w:delText>באירן</w:delText>
        </w:r>
        <w:r w:rsidRPr="009F16D3" w:rsidDel="00725FED">
          <w:rPr>
            <w:rFonts w:ascii="Georgia" w:hAnsi="Georgia" w:cs="David"/>
            <w:sz w:val="24"/>
            <w:szCs w:val="24"/>
            <w:highlight w:val="green"/>
            <w:rtl/>
            <w:rPrChange w:id="1080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09" w:author="sam tee" w:date="2018-09-15T22:23:00Z">
              <w:rPr>
                <w:rFonts w:ascii="Tahoma" w:eastAsia="Tahoma" w:hAnsi="Tahoma" w:cs="Tahoma"/>
                <w:sz w:val="24"/>
                <w:szCs w:val="24"/>
                <w:highlight w:val="green"/>
                <w:rtl/>
              </w:rPr>
            </w:rPrChange>
          </w:rPr>
          <w:delText>כדבר</w:delText>
        </w:r>
        <w:r w:rsidRPr="009F16D3" w:rsidDel="00725FED">
          <w:rPr>
            <w:rFonts w:ascii="Georgia" w:hAnsi="Georgia" w:cs="David"/>
            <w:sz w:val="24"/>
            <w:szCs w:val="24"/>
            <w:highlight w:val="green"/>
            <w:rtl/>
            <w:rPrChange w:id="1081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11" w:author="sam tee" w:date="2018-09-15T22:23:00Z">
              <w:rPr>
                <w:rFonts w:ascii="Tahoma" w:eastAsia="Tahoma" w:hAnsi="Tahoma" w:cs="Tahoma"/>
                <w:sz w:val="24"/>
                <w:szCs w:val="24"/>
                <w:highlight w:val="green"/>
                <w:rtl/>
              </w:rPr>
            </w:rPrChange>
          </w:rPr>
          <w:delText>מוגזם</w:delText>
        </w:r>
        <w:r w:rsidRPr="009F16D3" w:rsidDel="00725FED">
          <w:rPr>
            <w:rFonts w:ascii="Georgia" w:hAnsi="Georgia" w:cs="David"/>
            <w:sz w:val="24"/>
            <w:szCs w:val="24"/>
            <w:highlight w:val="green"/>
            <w:rtl/>
            <w:rPrChange w:id="1081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13" w:author="sam tee" w:date="2018-09-15T22:23:00Z">
              <w:rPr>
                <w:rFonts w:ascii="Tahoma" w:eastAsia="Tahoma" w:hAnsi="Tahoma" w:cs="Tahoma"/>
                <w:sz w:val="24"/>
                <w:szCs w:val="24"/>
                <w:highlight w:val="green"/>
                <w:rtl/>
              </w:rPr>
            </w:rPrChange>
          </w:rPr>
          <w:delText>ובלתי</w:delText>
        </w:r>
        <w:r w:rsidRPr="009F16D3" w:rsidDel="00725FED">
          <w:rPr>
            <w:rFonts w:ascii="Georgia" w:hAnsi="Georgia" w:cs="David"/>
            <w:sz w:val="24"/>
            <w:szCs w:val="24"/>
            <w:highlight w:val="green"/>
            <w:rtl/>
            <w:rPrChange w:id="1081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15" w:author="sam tee" w:date="2018-09-15T22:23:00Z">
              <w:rPr>
                <w:rFonts w:ascii="Tahoma" w:eastAsia="Tahoma" w:hAnsi="Tahoma" w:cs="Tahoma"/>
                <w:sz w:val="24"/>
                <w:szCs w:val="24"/>
                <w:highlight w:val="green"/>
                <w:rtl/>
              </w:rPr>
            </w:rPrChange>
          </w:rPr>
          <w:delText>סביר</w:delText>
        </w:r>
        <w:r w:rsidRPr="009F16D3" w:rsidDel="00725FED">
          <w:rPr>
            <w:rFonts w:ascii="Georgia" w:hAnsi="Georgia" w:cs="David"/>
            <w:sz w:val="24"/>
            <w:szCs w:val="24"/>
            <w:highlight w:val="green"/>
            <w:rtl/>
            <w:rPrChange w:id="1081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17" w:author="sam tee" w:date="2018-09-15T22:23:00Z">
              <w:rPr>
                <w:rFonts w:ascii="Tahoma" w:eastAsia="Tahoma" w:hAnsi="Tahoma" w:cs="Tahoma"/>
                <w:sz w:val="24"/>
                <w:szCs w:val="24"/>
                <w:highlight w:val="green"/>
                <w:rtl/>
              </w:rPr>
            </w:rPrChange>
          </w:rPr>
          <w:delText>שאין</w:delText>
        </w:r>
        <w:r w:rsidRPr="009F16D3" w:rsidDel="00725FED">
          <w:rPr>
            <w:rFonts w:ascii="Georgia" w:hAnsi="Georgia" w:cs="David"/>
            <w:sz w:val="24"/>
            <w:szCs w:val="24"/>
            <w:highlight w:val="green"/>
            <w:rtl/>
            <w:rPrChange w:id="1081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19" w:author="sam tee" w:date="2018-09-15T22:23:00Z">
              <w:rPr>
                <w:rFonts w:ascii="Tahoma" w:eastAsia="Tahoma" w:hAnsi="Tahoma" w:cs="Tahoma"/>
                <w:sz w:val="24"/>
                <w:szCs w:val="24"/>
                <w:highlight w:val="green"/>
                <w:rtl/>
              </w:rPr>
            </w:rPrChange>
          </w:rPr>
          <w:delText>לו</w:delText>
        </w:r>
        <w:r w:rsidRPr="009F16D3" w:rsidDel="00725FED">
          <w:rPr>
            <w:rFonts w:ascii="Georgia" w:hAnsi="Georgia" w:cs="David"/>
            <w:sz w:val="24"/>
            <w:szCs w:val="24"/>
            <w:highlight w:val="green"/>
            <w:rtl/>
            <w:rPrChange w:id="1082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21"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082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23" w:author="sam tee" w:date="2018-09-15T22:23:00Z">
              <w:rPr>
                <w:rFonts w:ascii="Tahoma" w:eastAsia="Tahoma" w:hAnsi="Tahoma" w:cs="Tahoma"/>
                <w:sz w:val="24"/>
                <w:szCs w:val="24"/>
                <w:highlight w:val="green"/>
                <w:rtl/>
              </w:rPr>
            </w:rPrChange>
          </w:rPr>
          <w:delText>מה</w:delText>
        </w:r>
        <w:r w:rsidRPr="009F16D3" w:rsidDel="00725FED">
          <w:rPr>
            <w:rFonts w:ascii="Georgia" w:hAnsi="Georgia" w:cs="David"/>
            <w:sz w:val="24"/>
            <w:szCs w:val="24"/>
            <w:highlight w:val="green"/>
            <w:rtl/>
            <w:rPrChange w:id="1082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25" w:author="sam tee" w:date="2018-09-15T22:23:00Z">
              <w:rPr>
                <w:rFonts w:ascii="Tahoma" w:eastAsia="Tahoma" w:hAnsi="Tahoma" w:cs="Tahoma"/>
                <w:sz w:val="24"/>
                <w:szCs w:val="24"/>
                <w:highlight w:val="green"/>
                <w:rtl/>
              </w:rPr>
            </w:rPrChange>
          </w:rPr>
          <w:delText>להישען</w:delText>
        </w:r>
        <w:r w:rsidRPr="009F16D3" w:rsidDel="00725FED">
          <w:rPr>
            <w:rFonts w:ascii="Georgia" w:hAnsi="Georgia" w:cs="David"/>
            <w:sz w:val="24"/>
            <w:szCs w:val="24"/>
            <w:highlight w:val="green"/>
            <w:rtl/>
            <w:rPrChange w:id="1082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27" w:author="sam tee" w:date="2018-09-15T22:23:00Z">
              <w:rPr>
                <w:rFonts w:ascii="Tahoma" w:eastAsia="Tahoma" w:hAnsi="Tahoma" w:cs="Tahoma"/>
                <w:sz w:val="24"/>
                <w:szCs w:val="24"/>
                <w:highlight w:val="green"/>
                <w:rtl/>
              </w:rPr>
            </w:rPrChange>
          </w:rPr>
          <w:delText>כדי</w:delText>
        </w:r>
        <w:r w:rsidRPr="009F16D3" w:rsidDel="00725FED">
          <w:rPr>
            <w:rFonts w:ascii="Georgia" w:hAnsi="Georgia" w:cs="David"/>
            <w:sz w:val="24"/>
            <w:szCs w:val="24"/>
            <w:highlight w:val="green"/>
            <w:rtl/>
            <w:rPrChange w:id="1082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29" w:author="sam tee" w:date="2018-09-15T22:23:00Z">
              <w:rPr>
                <w:rFonts w:ascii="Tahoma" w:eastAsia="Tahoma" w:hAnsi="Tahoma" w:cs="Tahoma"/>
                <w:sz w:val="24"/>
                <w:szCs w:val="24"/>
                <w:highlight w:val="green"/>
                <w:rtl/>
              </w:rPr>
            </w:rPrChange>
          </w:rPr>
          <w:delText>להדגיש</w:delText>
        </w:r>
        <w:r w:rsidRPr="009F16D3" w:rsidDel="00725FED">
          <w:rPr>
            <w:rFonts w:ascii="Georgia" w:hAnsi="Georgia" w:cs="David"/>
            <w:sz w:val="24"/>
            <w:szCs w:val="24"/>
            <w:highlight w:val="green"/>
            <w:rtl/>
            <w:rPrChange w:id="1083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31" w:author="sam tee" w:date="2018-09-15T22:23:00Z">
              <w:rPr>
                <w:rFonts w:ascii="Tahoma" w:eastAsia="Tahoma" w:hAnsi="Tahoma" w:cs="Tahoma"/>
                <w:sz w:val="24"/>
                <w:szCs w:val="24"/>
                <w:highlight w:val="green"/>
                <w:rtl/>
              </w:rPr>
            </w:rPrChange>
          </w:rPr>
          <w:delText>נקודה</w:delText>
        </w:r>
        <w:r w:rsidRPr="009F16D3" w:rsidDel="00725FED">
          <w:rPr>
            <w:rFonts w:ascii="Georgia" w:hAnsi="Georgia" w:cs="David"/>
            <w:sz w:val="24"/>
            <w:szCs w:val="24"/>
            <w:highlight w:val="green"/>
            <w:rtl/>
            <w:rPrChange w:id="1083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33" w:author="sam tee" w:date="2018-09-15T22:23:00Z">
              <w:rPr>
                <w:rFonts w:ascii="Tahoma" w:eastAsia="Tahoma" w:hAnsi="Tahoma" w:cs="Tahoma"/>
                <w:sz w:val="24"/>
                <w:szCs w:val="24"/>
                <w:highlight w:val="green"/>
                <w:rtl/>
              </w:rPr>
            </w:rPrChange>
          </w:rPr>
          <w:delText>זו</w:delText>
        </w:r>
        <w:r w:rsidRPr="009F16D3" w:rsidDel="00725FED">
          <w:rPr>
            <w:rFonts w:ascii="Georgia" w:hAnsi="Georgia" w:cs="David"/>
            <w:sz w:val="24"/>
            <w:szCs w:val="24"/>
            <w:highlight w:val="green"/>
            <w:rtl/>
            <w:rPrChange w:id="1083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35" w:author="sam tee" w:date="2018-09-15T22:23:00Z">
              <w:rPr>
                <w:rFonts w:ascii="Tahoma" w:eastAsia="Tahoma" w:hAnsi="Tahoma" w:cs="Tahoma"/>
                <w:sz w:val="24"/>
                <w:szCs w:val="24"/>
                <w:highlight w:val="green"/>
                <w:rtl/>
              </w:rPr>
            </w:rPrChange>
          </w:rPr>
          <w:delText>מסעוד</w:delText>
        </w:r>
        <w:r w:rsidRPr="009F16D3" w:rsidDel="00725FED">
          <w:rPr>
            <w:rFonts w:ascii="Georgia" w:hAnsi="Georgia" w:cs="David"/>
            <w:sz w:val="24"/>
            <w:szCs w:val="24"/>
            <w:highlight w:val="green"/>
            <w:rtl/>
            <w:rPrChange w:id="1083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37" w:author="sam tee" w:date="2018-09-15T22:23:00Z">
              <w:rPr>
                <w:rFonts w:ascii="Tahoma" w:eastAsia="Tahoma" w:hAnsi="Tahoma" w:cs="Tahoma"/>
                <w:sz w:val="24"/>
                <w:szCs w:val="24"/>
                <w:highlight w:val="green"/>
                <w:rtl/>
              </w:rPr>
            </w:rPrChange>
          </w:rPr>
          <w:delText>גנאים</w:delText>
        </w:r>
        <w:r w:rsidRPr="009F16D3" w:rsidDel="00725FED">
          <w:rPr>
            <w:rFonts w:ascii="Georgia" w:hAnsi="Georgia" w:cs="David"/>
            <w:sz w:val="24"/>
            <w:szCs w:val="24"/>
            <w:highlight w:val="green"/>
            <w:rtl/>
            <w:rPrChange w:id="1083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39" w:author="sam tee" w:date="2018-09-15T22:23:00Z">
              <w:rPr>
                <w:rFonts w:ascii="Tahoma" w:eastAsia="Tahoma" w:hAnsi="Tahoma" w:cs="Tahoma"/>
                <w:sz w:val="24"/>
                <w:szCs w:val="24"/>
                <w:highlight w:val="green"/>
                <w:rtl/>
              </w:rPr>
            </w:rPrChange>
          </w:rPr>
          <w:delText>משתמש</w:delText>
        </w:r>
        <w:r w:rsidRPr="009F16D3" w:rsidDel="00725FED">
          <w:rPr>
            <w:rFonts w:ascii="Georgia" w:hAnsi="Georgia" w:cs="David"/>
            <w:sz w:val="24"/>
            <w:szCs w:val="24"/>
            <w:highlight w:val="green"/>
            <w:rtl/>
            <w:rPrChange w:id="1084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41" w:author="sam tee" w:date="2018-09-15T22:23:00Z">
              <w:rPr>
                <w:rFonts w:ascii="Tahoma" w:eastAsia="Tahoma" w:hAnsi="Tahoma" w:cs="Tahoma"/>
                <w:sz w:val="24"/>
                <w:szCs w:val="24"/>
                <w:highlight w:val="green"/>
                <w:rtl/>
              </w:rPr>
            </w:rPrChange>
          </w:rPr>
          <w:delText>בצירוף</w:delText>
        </w:r>
        <w:r w:rsidRPr="009F16D3" w:rsidDel="00725FED">
          <w:rPr>
            <w:rFonts w:ascii="Georgia" w:hAnsi="Georgia" w:cs="David"/>
            <w:sz w:val="24"/>
            <w:szCs w:val="24"/>
            <w:highlight w:val="green"/>
            <w:rtl/>
            <w:rPrChange w:id="1084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43"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84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45" w:author="sam tee" w:date="2018-09-15T22:23:00Z">
              <w:rPr>
                <w:rFonts w:ascii="Tahoma" w:eastAsia="Tahoma" w:hAnsi="Tahoma" w:cs="Tahoma"/>
                <w:sz w:val="24"/>
                <w:szCs w:val="24"/>
                <w:highlight w:val="green"/>
                <w:rtl/>
              </w:rPr>
            </w:rPrChange>
          </w:rPr>
          <w:delText>היטלר</w:delText>
        </w:r>
        <w:r w:rsidRPr="009F16D3" w:rsidDel="00725FED">
          <w:rPr>
            <w:rFonts w:ascii="Georgia" w:hAnsi="Georgia" w:cs="David"/>
            <w:sz w:val="24"/>
            <w:szCs w:val="24"/>
            <w:highlight w:val="green"/>
            <w:rtl/>
            <w:rPrChange w:id="1084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47"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84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49" w:author="sam tee" w:date="2018-09-15T22:23:00Z">
              <w:rPr>
                <w:rFonts w:ascii="Tahoma" w:eastAsia="Tahoma" w:hAnsi="Tahoma" w:cs="Tahoma"/>
                <w:sz w:val="24"/>
                <w:szCs w:val="24"/>
                <w:highlight w:val="green"/>
                <w:rtl/>
              </w:rPr>
            </w:rPrChange>
          </w:rPr>
          <w:delText>המאה</w:delText>
        </w:r>
        <w:r w:rsidRPr="009F16D3" w:rsidDel="00725FED">
          <w:rPr>
            <w:rFonts w:ascii="Georgia" w:hAnsi="Georgia" w:cs="David"/>
            <w:sz w:val="24"/>
            <w:szCs w:val="24"/>
            <w:highlight w:val="green"/>
            <w:rtl/>
            <w:rPrChange w:id="1085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1" w:author="sam tee" w:date="2018-09-15T22:23:00Z">
              <w:rPr>
                <w:rFonts w:ascii="Tahoma" w:eastAsia="Tahoma" w:hAnsi="Tahoma" w:cs="Tahoma"/>
                <w:sz w:val="24"/>
                <w:szCs w:val="24"/>
                <w:highlight w:val="green"/>
                <w:rtl/>
              </w:rPr>
            </w:rPrChange>
          </w:rPr>
          <w:delText>ה</w:delText>
        </w:r>
        <w:r w:rsidRPr="009F16D3" w:rsidDel="00725FED">
          <w:rPr>
            <w:rFonts w:ascii="Georgia" w:hAnsi="Georgia" w:cs="David"/>
            <w:sz w:val="24"/>
            <w:szCs w:val="24"/>
            <w:highlight w:val="green"/>
            <w:rtl/>
            <w:rPrChange w:id="10852" w:author="sam tee" w:date="2018-09-15T22:23:00Z">
              <w:rPr>
                <w:rFonts w:cs="David"/>
                <w:sz w:val="24"/>
                <w:szCs w:val="24"/>
                <w:highlight w:val="green"/>
                <w:rtl/>
              </w:rPr>
            </w:rPrChange>
          </w:rPr>
          <w:delText xml:space="preserve">- 21" </w:delText>
        </w:r>
        <w:r w:rsidRPr="009F16D3" w:rsidDel="00725FED">
          <w:rPr>
            <w:rFonts w:ascii="Georgia" w:eastAsia="Tahoma" w:hAnsi="Georgia" w:cs="Tahoma"/>
            <w:sz w:val="24"/>
            <w:szCs w:val="24"/>
            <w:highlight w:val="green"/>
            <w:rtl/>
            <w:rPrChange w:id="10853" w:author="sam tee" w:date="2018-09-15T22:23:00Z">
              <w:rPr>
                <w:rFonts w:ascii="Tahoma" w:eastAsia="Tahoma" w:hAnsi="Tahoma" w:cs="Tahoma"/>
                <w:sz w:val="24"/>
                <w:szCs w:val="24"/>
                <w:highlight w:val="green"/>
                <w:rtl/>
              </w:rPr>
            </w:rPrChange>
          </w:rPr>
          <w:delText>כדי</w:delText>
        </w:r>
        <w:r w:rsidRPr="009F16D3" w:rsidDel="00725FED">
          <w:rPr>
            <w:rFonts w:ascii="Georgia" w:hAnsi="Georgia" w:cs="David"/>
            <w:sz w:val="24"/>
            <w:szCs w:val="24"/>
            <w:highlight w:val="green"/>
            <w:rtl/>
            <w:rPrChange w:id="1085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5" w:author="sam tee" w:date="2018-09-15T22:23:00Z">
              <w:rPr>
                <w:rFonts w:ascii="Tahoma" w:eastAsia="Tahoma" w:hAnsi="Tahoma" w:cs="Tahoma"/>
                <w:sz w:val="24"/>
                <w:szCs w:val="24"/>
                <w:highlight w:val="green"/>
                <w:rtl/>
              </w:rPr>
            </w:rPrChange>
          </w:rPr>
          <w:delText>להשוות</w:delText>
        </w:r>
        <w:r w:rsidRPr="009F16D3" w:rsidDel="00725FED">
          <w:rPr>
            <w:rFonts w:ascii="Georgia" w:hAnsi="Georgia" w:cs="David"/>
            <w:sz w:val="24"/>
            <w:szCs w:val="24"/>
            <w:highlight w:val="green"/>
            <w:rtl/>
            <w:rPrChange w:id="1085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7" w:author="sam tee" w:date="2018-09-15T22:23:00Z">
              <w:rPr>
                <w:rFonts w:ascii="Tahoma" w:eastAsia="Tahoma" w:hAnsi="Tahoma" w:cs="Tahoma"/>
                <w:sz w:val="24"/>
                <w:szCs w:val="24"/>
                <w:highlight w:val="green"/>
                <w:rtl/>
              </w:rPr>
            </w:rPrChange>
          </w:rPr>
          <w:delText>בין</w:delText>
        </w:r>
        <w:r w:rsidRPr="009F16D3" w:rsidDel="00725FED">
          <w:rPr>
            <w:rFonts w:ascii="Georgia" w:hAnsi="Georgia" w:cs="David"/>
            <w:sz w:val="24"/>
            <w:szCs w:val="24"/>
            <w:highlight w:val="green"/>
            <w:rtl/>
            <w:rPrChange w:id="1085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9" w:author="sam tee" w:date="2018-09-15T22:23:00Z">
              <w:rPr>
                <w:rFonts w:ascii="Tahoma" w:eastAsia="Tahoma" w:hAnsi="Tahoma" w:cs="Tahoma"/>
                <w:sz w:val="24"/>
                <w:szCs w:val="24"/>
                <w:highlight w:val="green"/>
                <w:rtl/>
              </w:rPr>
            </w:rPrChange>
          </w:rPr>
          <w:delText>אחמדינג</w:delText>
        </w:r>
        <w:r w:rsidRPr="009F16D3" w:rsidDel="00725FED">
          <w:rPr>
            <w:rFonts w:ascii="Georgia" w:hAnsi="Georgia" w:cs="David"/>
            <w:sz w:val="24"/>
            <w:szCs w:val="24"/>
            <w:highlight w:val="green"/>
            <w:rtl/>
            <w:rPrChange w:id="10860" w:author="sam tee" w:date="2018-09-15T22:23:00Z">
              <w:rPr>
                <w:rFonts w:cs="David"/>
                <w:sz w:val="24"/>
                <w:szCs w:val="24"/>
                <w:highlight w:val="green"/>
                <w:rtl/>
              </w:rPr>
            </w:rPrChange>
          </w:rPr>
          <w:delText>'</w:delText>
        </w:r>
        <w:r w:rsidRPr="009F16D3" w:rsidDel="00725FED">
          <w:rPr>
            <w:rFonts w:ascii="Georgia" w:eastAsia="Tahoma" w:hAnsi="Georgia" w:cs="Tahoma"/>
            <w:sz w:val="24"/>
            <w:szCs w:val="24"/>
            <w:highlight w:val="green"/>
            <w:rtl/>
            <w:rPrChange w:id="10861" w:author="sam tee" w:date="2018-09-15T22:23:00Z">
              <w:rPr>
                <w:rFonts w:ascii="Tahoma" w:eastAsia="Tahoma" w:hAnsi="Tahoma" w:cs="Tahoma"/>
                <w:sz w:val="24"/>
                <w:szCs w:val="24"/>
                <w:highlight w:val="green"/>
                <w:rtl/>
              </w:rPr>
            </w:rPrChange>
          </w:rPr>
          <w:delText>אד</w:delText>
        </w:r>
        <w:r w:rsidRPr="009F16D3" w:rsidDel="00725FED">
          <w:rPr>
            <w:rFonts w:ascii="Georgia" w:hAnsi="Georgia" w:cs="David"/>
            <w:sz w:val="24"/>
            <w:szCs w:val="24"/>
            <w:highlight w:val="green"/>
            <w:rtl/>
            <w:rPrChange w:id="1086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3" w:author="sam tee" w:date="2018-09-15T22:23:00Z">
              <w:rPr>
                <w:rFonts w:ascii="Tahoma" w:eastAsia="Tahoma" w:hAnsi="Tahoma" w:cs="Tahoma"/>
                <w:sz w:val="24"/>
                <w:szCs w:val="24"/>
                <w:highlight w:val="green"/>
                <w:rtl/>
              </w:rPr>
            </w:rPrChange>
          </w:rPr>
          <w:delText>לבין</w:delText>
        </w:r>
        <w:r w:rsidRPr="009F16D3" w:rsidDel="00725FED">
          <w:rPr>
            <w:rFonts w:ascii="Georgia" w:hAnsi="Georgia" w:cs="David"/>
            <w:sz w:val="24"/>
            <w:szCs w:val="24"/>
            <w:highlight w:val="green"/>
            <w:rtl/>
            <w:rPrChange w:id="1086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5" w:author="sam tee" w:date="2018-09-15T22:23:00Z">
              <w:rPr>
                <w:rFonts w:ascii="Tahoma" w:eastAsia="Tahoma" w:hAnsi="Tahoma" w:cs="Tahoma"/>
                <w:sz w:val="24"/>
                <w:szCs w:val="24"/>
                <w:highlight w:val="green"/>
                <w:rtl/>
              </w:rPr>
            </w:rPrChange>
          </w:rPr>
          <w:delText>היטלר</w:delText>
        </w:r>
        <w:r w:rsidRPr="009F16D3" w:rsidDel="00725FED">
          <w:rPr>
            <w:rFonts w:ascii="Georgia" w:hAnsi="Georgia" w:cs="David"/>
            <w:sz w:val="24"/>
            <w:szCs w:val="24"/>
            <w:highlight w:val="green"/>
            <w:rtl/>
            <w:rPrChange w:id="1086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7" w:author="sam tee" w:date="2018-09-15T22:23:00Z">
              <w:rPr>
                <w:rFonts w:ascii="Tahoma" w:eastAsia="Tahoma" w:hAnsi="Tahoma" w:cs="Tahoma"/>
                <w:sz w:val="24"/>
                <w:szCs w:val="24"/>
                <w:highlight w:val="green"/>
                <w:rtl/>
              </w:rPr>
            </w:rPrChange>
          </w:rPr>
          <w:delText>במטרה</w:delText>
        </w:r>
        <w:r w:rsidRPr="009F16D3" w:rsidDel="00725FED">
          <w:rPr>
            <w:rFonts w:ascii="Georgia" w:hAnsi="Georgia" w:cs="David"/>
            <w:sz w:val="24"/>
            <w:szCs w:val="24"/>
            <w:highlight w:val="green"/>
            <w:rtl/>
            <w:rPrChange w:id="1086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9" w:author="sam tee" w:date="2018-09-15T22:23:00Z">
              <w:rPr>
                <w:rFonts w:ascii="Tahoma" w:eastAsia="Tahoma" w:hAnsi="Tahoma" w:cs="Tahoma"/>
                <w:sz w:val="24"/>
                <w:szCs w:val="24"/>
                <w:highlight w:val="green"/>
                <w:rtl/>
              </w:rPr>
            </w:rPrChange>
          </w:rPr>
          <w:delText>להעמיד</w:delText>
        </w:r>
        <w:r w:rsidRPr="009F16D3" w:rsidDel="00725FED">
          <w:rPr>
            <w:rFonts w:ascii="Georgia" w:hAnsi="Georgia" w:cs="David"/>
            <w:sz w:val="24"/>
            <w:szCs w:val="24"/>
            <w:highlight w:val="green"/>
            <w:rtl/>
            <w:rPrChange w:id="1087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1"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87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3" w:author="sam tee" w:date="2018-09-15T22:23:00Z">
              <w:rPr>
                <w:rFonts w:ascii="Tahoma" w:eastAsia="Tahoma" w:hAnsi="Tahoma" w:cs="Tahoma"/>
                <w:sz w:val="24"/>
                <w:szCs w:val="24"/>
                <w:highlight w:val="green"/>
                <w:rtl/>
              </w:rPr>
            </w:rPrChange>
          </w:rPr>
          <w:delText>התנהלות</w:delText>
        </w:r>
        <w:r w:rsidRPr="009F16D3" w:rsidDel="00725FED">
          <w:rPr>
            <w:rFonts w:ascii="Georgia" w:hAnsi="Georgia" w:cs="David"/>
            <w:sz w:val="24"/>
            <w:szCs w:val="24"/>
            <w:highlight w:val="green"/>
            <w:rtl/>
            <w:rPrChange w:id="1087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5" w:author="sam tee" w:date="2018-09-15T22:23:00Z">
              <w:rPr>
                <w:rFonts w:ascii="Tahoma" w:eastAsia="Tahoma" w:hAnsi="Tahoma" w:cs="Tahoma"/>
                <w:sz w:val="24"/>
                <w:szCs w:val="24"/>
                <w:highlight w:val="green"/>
                <w:rtl/>
              </w:rPr>
            </w:rPrChange>
          </w:rPr>
          <w:delText>ראש</w:delText>
        </w:r>
        <w:r w:rsidRPr="009F16D3" w:rsidDel="00725FED">
          <w:rPr>
            <w:rFonts w:ascii="Georgia" w:hAnsi="Georgia" w:cs="David"/>
            <w:sz w:val="24"/>
            <w:szCs w:val="24"/>
            <w:highlight w:val="green"/>
            <w:rtl/>
            <w:rPrChange w:id="1087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7"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087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9" w:author="sam tee" w:date="2018-09-15T22:23:00Z">
              <w:rPr>
                <w:rFonts w:ascii="Tahoma" w:eastAsia="Tahoma" w:hAnsi="Tahoma" w:cs="Tahoma"/>
                <w:sz w:val="24"/>
                <w:szCs w:val="24"/>
                <w:highlight w:val="green"/>
                <w:rtl/>
              </w:rPr>
            </w:rPrChange>
          </w:rPr>
          <w:delText>והחרדות</w:delText>
        </w:r>
        <w:r w:rsidRPr="009F16D3" w:rsidDel="00725FED">
          <w:rPr>
            <w:rFonts w:ascii="Georgia" w:hAnsi="Georgia" w:cs="David"/>
            <w:sz w:val="24"/>
            <w:szCs w:val="24"/>
            <w:highlight w:val="green"/>
            <w:rtl/>
            <w:rPrChange w:id="1088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1" w:author="sam tee" w:date="2018-09-15T22:23:00Z">
              <w:rPr>
                <w:rFonts w:ascii="Tahoma" w:eastAsia="Tahoma" w:hAnsi="Tahoma" w:cs="Tahoma"/>
                <w:sz w:val="24"/>
                <w:szCs w:val="24"/>
                <w:highlight w:val="green"/>
                <w:rtl/>
              </w:rPr>
            </w:rPrChange>
          </w:rPr>
          <w:delText>שלו</w:delText>
        </w:r>
        <w:r w:rsidRPr="009F16D3" w:rsidDel="00725FED">
          <w:rPr>
            <w:rFonts w:ascii="Georgia" w:hAnsi="Georgia" w:cs="David"/>
            <w:sz w:val="24"/>
            <w:szCs w:val="24"/>
            <w:highlight w:val="green"/>
            <w:rtl/>
            <w:rPrChange w:id="1088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3" w:author="sam tee" w:date="2018-09-15T22:23:00Z">
              <w:rPr>
                <w:rFonts w:ascii="Tahoma" w:eastAsia="Tahoma" w:hAnsi="Tahoma" w:cs="Tahoma"/>
                <w:sz w:val="24"/>
                <w:szCs w:val="24"/>
                <w:highlight w:val="green"/>
                <w:rtl/>
              </w:rPr>
            </w:rPrChange>
          </w:rPr>
          <w:delText>באורח</w:delText>
        </w:r>
        <w:r w:rsidRPr="009F16D3" w:rsidDel="00725FED">
          <w:rPr>
            <w:rFonts w:ascii="Georgia" w:hAnsi="Georgia" w:cs="David"/>
            <w:sz w:val="24"/>
            <w:szCs w:val="24"/>
            <w:highlight w:val="green"/>
            <w:rtl/>
            <w:rPrChange w:id="1088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5" w:author="sam tee" w:date="2018-09-15T22:23:00Z">
              <w:rPr>
                <w:rFonts w:ascii="Tahoma" w:eastAsia="Tahoma" w:hAnsi="Tahoma" w:cs="Tahoma"/>
                <w:sz w:val="24"/>
                <w:szCs w:val="24"/>
                <w:highlight w:val="green"/>
                <w:rtl/>
              </w:rPr>
            </w:rPrChange>
          </w:rPr>
          <w:delText>אירוני</w:delText>
        </w:r>
        <w:r w:rsidRPr="009F16D3" w:rsidDel="00725FED">
          <w:rPr>
            <w:rFonts w:ascii="Georgia" w:hAnsi="Georgia" w:cs="David"/>
            <w:sz w:val="24"/>
            <w:szCs w:val="24"/>
            <w:highlight w:val="green"/>
            <w:rtl/>
            <w:rPrChange w:id="1088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7" w:author="sam tee" w:date="2018-09-15T22:23:00Z">
              <w:rPr>
                <w:rFonts w:ascii="Tahoma" w:eastAsia="Tahoma" w:hAnsi="Tahoma" w:cs="Tahoma"/>
                <w:sz w:val="24"/>
                <w:szCs w:val="24"/>
                <w:highlight w:val="green"/>
                <w:rtl/>
              </w:rPr>
            </w:rPrChange>
          </w:rPr>
          <w:delText>המשמעות</w:delText>
        </w:r>
        <w:r w:rsidRPr="009F16D3" w:rsidDel="00725FED">
          <w:rPr>
            <w:rFonts w:ascii="Georgia" w:hAnsi="Georgia" w:cs="David"/>
            <w:sz w:val="24"/>
            <w:szCs w:val="24"/>
            <w:highlight w:val="green"/>
            <w:rtl/>
            <w:rPrChange w:id="1088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9"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89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1"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highlight w:val="green"/>
            <w:rtl/>
            <w:rPrChange w:id="1089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3"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89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5" w:author="sam tee" w:date="2018-09-15T22:23:00Z">
              <w:rPr>
                <w:rFonts w:ascii="Tahoma" w:eastAsia="Tahoma" w:hAnsi="Tahoma" w:cs="Tahoma"/>
                <w:sz w:val="24"/>
                <w:szCs w:val="24"/>
                <w:highlight w:val="green"/>
                <w:rtl/>
              </w:rPr>
            </w:rPrChange>
          </w:rPr>
          <w:delText>היטלר</w:delText>
        </w:r>
        <w:r w:rsidRPr="009F16D3" w:rsidDel="00725FED">
          <w:rPr>
            <w:rFonts w:ascii="Georgia" w:hAnsi="Georgia" w:cs="David"/>
            <w:sz w:val="24"/>
            <w:szCs w:val="24"/>
            <w:highlight w:val="green"/>
            <w:rtl/>
            <w:rPrChange w:id="1089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7"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89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9" w:author="sam tee" w:date="2018-09-15T22:23:00Z">
              <w:rPr>
                <w:rFonts w:ascii="Tahoma" w:eastAsia="Tahoma" w:hAnsi="Tahoma" w:cs="Tahoma"/>
                <w:sz w:val="24"/>
                <w:szCs w:val="24"/>
                <w:highlight w:val="green"/>
                <w:rtl/>
              </w:rPr>
            </w:rPrChange>
          </w:rPr>
          <w:delText>המאה</w:delText>
        </w:r>
        <w:r w:rsidRPr="009F16D3" w:rsidDel="00725FED">
          <w:rPr>
            <w:rFonts w:ascii="Georgia" w:hAnsi="Georgia" w:cs="David"/>
            <w:sz w:val="24"/>
            <w:szCs w:val="24"/>
            <w:highlight w:val="green"/>
            <w:rtl/>
            <w:rPrChange w:id="1090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1" w:author="sam tee" w:date="2018-09-15T22:23:00Z">
              <w:rPr>
                <w:rFonts w:ascii="Tahoma" w:eastAsia="Tahoma" w:hAnsi="Tahoma" w:cs="Tahoma"/>
                <w:sz w:val="24"/>
                <w:szCs w:val="24"/>
                <w:highlight w:val="green"/>
                <w:rtl/>
              </w:rPr>
            </w:rPrChange>
          </w:rPr>
          <w:delText>ה</w:delText>
        </w:r>
        <w:r w:rsidRPr="009F16D3" w:rsidDel="00725FED">
          <w:rPr>
            <w:rFonts w:ascii="Georgia" w:hAnsi="Georgia" w:cs="David"/>
            <w:sz w:val="24"/>
            <w:szCs w:val="24"/>
            <w:highlight w:val="green"/>
            <w:rtl/>
            <w:rPrChange w:id="10902" w:author="sam tee" w:date="2018-09-15T22:23:00Z">
              <w:rPr>
                <w:rFonts w:cs="David"/>
                <w:sz w:val="24"/>
                <w:szCs w:val="24"/>
                <w:highlight w:val="green"/>
                <w:rtl/>
              </w:rPr>
            </w:rPrChange>
          </w:rPr>
          <w:delText xml:space="preserve">- 21" </w:delText>
        </w:r>
        <w:r w:rsidRPr="009F16D3" w:rsidDel="00725FED">
          <w:rPr>
            <w:rFonts w:ascii="Georgia" w:eastAsia="Tahoma" w:hAnsi="Georgia" w:cs="Tahoma"/>
            <w:sz w:val="24"/>
            <w:szCs w:val="24"/>
            <w:highlight w:val="green"/>
            <w:rtl/>
            <w:rPrChange w:id="10903" w:author="sam tee" w:date="2018-09-15T22:23:00Z">
              <w:rPr>
                <w:rFonts w:ascii="Tahoma" w:eastAsia="Tahoma" w:hAnsi="Tahoma" w:cs="Tahoma"/>
                <w:sz w:val="24"/>
                <w:szCs w:val="24"/>
                <w:highlight w:val="green"/>
                <w:rtl/>
              </w:rPr>
            </w:rPrChange>
          </w:rPr>
          <w:delText>אינה</w:delText>
        </w:r>
        <w:r w:rsidRPr="009F16D3" w:rsidDel="00725FED">
          <w:rPr>
            <w:rFonts w:ascii="Georgia" w:hAnsi="Georgia" w:cs="David"/>
            <w:sz w:val="24"/>
            <w:szCs w:val="24"/>
            <w:highlight w:val="green"/>
            <w:rtl/>
            <w:rPrChange w:id="1090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5" w:author="sam tee" w:date="2018-09-15T22:23:00Z">
              <w:rPr>
                <w:rFonts w:ascii="Tahoma" w:eastAsia="Tahoma" w:hAnsi="Tahoma" w:cs="Tahoma"/>
                <w:sz w:val="24"/>
                <w:szCs w:val="24"/>
                <w:highlight w:val="green"/>
                <w:rtl/>
              </w:rPr>
            </w:rPrChange>
          </w:rPr>
          <w:delText>זהה</w:delText>
        </w:r>
        <w:r w:rsidRPr="009F16D3" w:rsidDel="00725FED">
          <w:rPr>
            <w:rFonts w:ascii="Georgia" w:hAnsi="Georgia" w:cs="David"/>
            <w:sz w:val="24"/>
            <w:szCs w:val="24"/>
            <w:highlight w:val="green"/>
            <w:rtl/>
            <w:rPrChange w:id="1090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7" w:author="sam tee" w:date="2018-09-15T22:23:00Z">
              <w:rPr>
                <w:rFonts w:ascii="Tahoma" w:eastAsia="Tahoma" w:hAnsi="Tahoma" w:cs="Tahoma"/>
                <w:sz w:val="24"/>
                <w:szCs w:val="24"/>
                <w:highlight w:val="green"/>
                <w:rtl/>
              </w:rPr>
            </w:rPrChange>
          </w:rPr>
          <w:delText>למשמעות</w:delText>
        </w:r>
        <w:r w:rsidRPr="009F16D3" w:rsidDel="00725FED">
          <w:rPr>
            <w:rFonts w:ascii="Georgia" w:hAnsi="Georgia" w:cs="David"/>
            <w:sz w:val="24"/>
            <w:szCs w:val="24"/>
            <w:highlight w:val="green"/>
            <w:rtl/>
            <w:rPrChange w:id="1090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9" w:author="sam tee" w:date="2018-09-15T22:23:00Z">
              <w:rPr>
                <w:rFonts w:ascii="Tahoma" w:eastAsia="Tahoma" w:hAnsi="Tahoma" w:cs="Tahoma"/>
                <w:sz w:val="24"/>
                <w:szCs w:val="24"/>
                <w:highlight w:val="green"/>
                <w:rtl/>
              </w:rPr>
            </w:rPrChange>
          </w:rPr>
          <w:delText>הדובר</w:delText>
        </w:r>
        <w:r w:rsidRPr="009F16D3" w:rsidDel="00725FED">
          <w:rPr>
            <w:rFonts w:ascii="Georgia" w:hAnsi="Georgia" w:cs="David"/>
            <w:sz w:val="24"/>
            <w:szCs w:val="24"/>
            <w:highlight w:val="green"/>
            <w:rtl/>
            <w:rPrChange w:id="1091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1" w:author="sam tee" w:date="2018-09-15T22:23:00Z">
              <w:rPr>
                <w:rFonts w:ascii="Tahoma" w:eastAsia="Tahoma" w:hAnsi="Tahoma" w:cs="Tahoma"/>
                <w:sz w:val="24"/>
                <w:szCs w:val="24"/>
                <w:highlight w:val="green"/>
                <w:rtl/>
              </w:rPr>
            </w:rPrChange>
          </w:rPr>
          <w:delText>המותח</w:delText>
        </w:r>
        <w:r w:rsidRPr="009F16D3" w:rsidDel="00725FED">
          <w:rPr>
            <w:rFonts w:ascii="Georgia" w:hAnsi="Georgia" w:cs="David"/>
            <w:sz w:val="24"/>
            <w:szCs w:val="24"/>
            <w:highlight w:val="green"/>
            <w:rtl/>
            <w:rPrChange w:id="1091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3" w:author="sam tee" w:date="2018-09-15T22:23:00Z">
              <w:rPr>
                <w:rFonts w:ascii="Tahoma" w:eastAsia="Tahoma" w:hAnsi="Tahoma" w:cs="Tahoma"/>
                <w:sz w:val="24"/>
                <w:szCs w:val="24"/>
                <w:highlight w:val="green"/>
                <w:rtl/>
              </w:rPr>
            </w:rPrChange>
          </w:rPr>
          <w:delText>ביקורת</w:delText>
        </w:r>
        <w:r w:rsidRPr="009F16D3" w:rsidDel="00725FED">
          <w:rPr>
            <w:rFonts w:ascii="Georgia" w:hAnsi="Georgia" w:cs="David"/>
            <w:sz w:val="24"/>
            <w:szCs w:val="24"/>
            <w:highlight w:val="green"/>
            <w:rtl/>
            <w:rPrChange w:id="1091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5" w:author="sam tee" w:date="2018-09-15T22:23:00Z">
              <w:rPr>
                <w:rFonts w:ascii="Tahoma" w:eastAsia="Tahoma" w:hAnsi="Tahoma" w:cs="Tahoma"/>
                <w:sz w:val="24"/>
                <w:szCs w:val="24"/>
                <w:highlight w:val="green"/>
                <w:rtl/>
              </w:rPr>
            </w:rPrChange>
          </w:rPr>
          <w:delText>נוקבת</w:delText>
        </w:r>
        <w:r w:rsidRPr="009F16D3" w:rsidDel="00725FED">
          <w:rPr>
            <w:rFonts w:ascii="Georgia" w:hAnsi="Georgia" w:cs="David"/>
            <w:sz w:val="24"/>
            <w:szCs w:val="24"/>
            <w:highlight w:val="green"/>
            <w:rtl/>
            <w:rPrChange w:id="1091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7"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091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9" w:author="sam tee" w:date="2018-09-15T22:23:00Z">
              <w:rPr>
                <w:rFonts w:ascii="Tahoma" w:eastAsia="Tahoma" w:hAnsi="Tahoma" w:cs="Tahoma"/>
                <w:sz w:val="24"/>
                <w:szCs w:val="24"/>
                <w:highlight w:val="green"/>
                <w:rtl/>
              </w:rPr>
            </w:rPrChange>
          </w:rPr>
          <w:delText>חרדות</w:delText>
        </w:r>
        <w:r w:rsidRPr="009F16D3" w:rsidDel="00725FED">
          <w:rPr>
            <w:rFonts w:ascii="Georgia" w:hAnsi="Georgia" w:cs="David"/>
            <w:sz w:val="24"/>
            <w:szCs w:val="24"/>
            <w:highlight w:val="green"/>
            <w:rtl/>
            <w:rPrChange w:id="1092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1" w:author="sam tee" w:date="2018-09-15T22:23:00Z">
              <w:rPr>
                <w:rFonts w:ascii="Tahoma" w:eastAsia="Tahoma" w:hAnsi="Tahoma" w:cs="Tahoma"/>
                <w:sz w:val="24"/>
                <w:szCs w:val="24"/>
                <w:highlight w:val="green"/>
                <w:rtl/>
              </w:rPr>
            </w:rPrChange>
          </w:rPr>
          <w:delText>ראש</w:delText>
        </w:r>
        <w:r w:rsidRPr="009F16D3" w:rsidDel="00725FED">
          <w:rPr>
            <w:rFonts w:ascii="Georgia" w:hAnsi="Georgia" w:cs="David"/>
            <w:sz w:val="24"/>
            <w:szCs w:val="24"/>
            <w:highlight w:val="green"/>
            <w:rtl/>
            <w:rPrChange w:id="1092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3"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092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5" w:author="sam tee" w:date="2018-09-15T22:23:00Z">
              <w:rPr>
                <w:rFonts w:ascii="Tahoma" w:eastAsia="Tahoma" w:hAnsi="Tahoma" w:cs="Tahoma"/>
                <w:sz w:val="24"/>
                <w:szCs w:val="24"/>
                <w:highlight w:val="green"/>
                <w:rtl/>
              </w:rPr>
            </w:rPrChange>
          </w:rPr>
          <w:delText>בעניין</w:delText>
        </w:r>
        <w:r w:rsidRPr="009F16D3" w:rsidDel="00725FED">
          <w:rPr>
            <w:rFonts w:ascii="Georgia" w:hAnsi="Georgia" w:cs="David"/>
            <w:sz w:val="24"/>
            <w:szCs w:val="24"/>
            <w:highlight w:val="green"/>
            <w:rtl/>
            <w:rPrChange w:id="1092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7" w:author="sam tee" w:date="2018-09-15T22:23:00Z">
              <w:rPr>
                <w:rFonts w:ascii="Tahoma" w:eastAsia="Tahoma" w:hAnsi="Tahoma" w:cs="Tahoma"/>
                <w:sz w:val="24"/>
                <w:szCs w:val="24"/>
                <w:highlight w:val="green"/>
                <w:rtl/>
              </w:rPr>
            </w:rPrChange>
          </w:rPr>
          <w:delText>זה</w:delText>
        </w:r>
        <w:r w:rsidRPr="009F16D3" w:rsidDel="00725FED">
          <w:rPr>
            <w:rFonts w:ascii="Georgia" w:hAnsi="Georgia" w:cs="David"/>
            <w:sz w:val="24"/>
            <w:szCs w:val="24"/>
            <w:highlight w:val="green"/>
            <w:rtl/>
            <w:rPrChange w:id="10928" w:author="sam tee" w:date="2018-09-15T22:23:00Z">
              <w:rPr>
                <w:rFonts w:cs="David"/>
                <w:sz w:val="24"/>
                <w:szCs w:val="24"/>
                <w:highlight w:val="green"/>
                <w:rtl/>
              </w:rPr>
            </w:rPrChange>
          </w:rPr>
          <w:delText>.</w:delText>
        </w:r>
        <w:r w:rsidRPr="009F16D3" w:rsidDel="00725FED">
          <w:rPr>
            <w:rFonts w:ascii="Georgia" w:hAnsi="Georgia" w:cs="David"/>
            <w:sz w:val="24"/>
            <w:szCs w:val="24"/>
            <w:rtl/>
            <w:rPrChange w:id="10929" w:author="sam tee" w:date="2018-09-15T22:23:00Z">
              <w:rPr>
                <w:rFonts w:cs="David"/>
                <w:sz w:val="24"/>
                <w:szCs w:val="24"/>
                <w:rtl/>
              </w:rPr>
            </w:rPrChange>
          </w:rPr>
          <w:delText xml:space="preserve"> </w:delText>
        </w:r>
      </w:del>
    </w:p>
    <w:p w14:paraId="4EF4602F" w14:textId="1462E0DD" w:rsidR="00A12F6F" w:rsidRPr="009F16D3" w:rsidDel="00B74CAD" w:rsidRDefault="00A12F6F">
      <w:pPr>
        <w:pStyle w:val="ListParagraph"/>
        <w:tabs>
          <w:tab w:val="left" w:pos="6946"/>
        </w:tabs>
        <w:bidi w:val="0"/>
        <w:adjustRightInd w:val="0"/>
        <w:spacing w:after="0" w:line="240" w:lineRule="auto"/>
        <w:ind w:left="0"/>
        <w:rPr>
          <w:del w:id="10930" w:author="sam tee" w:date="2018-09-14T10:51:00Z"/>
          <w:rFonts w:ascii="Georgia" w:hAnsi="Georgia" w:cs="David"/>
          <w:sz w:val="24"/>
          <w:szCs w:val="24"/>
          <w:rtl/>
          <w:rPrChange w:id="10931" w:author="sam tee" w:date="2018-09-15T22:23:00Z">
            <w:rPr>
              <w:del w:id="10932" w:author="sam tee" w:date="2018-09-14T10:51:00Z"/>
              <w:rFonts w:cs="David"/>
              <w:sz w:val="24"/>
              <w:szCs w:val="24"/>
              <w:rtl/>
            </w:rPr>
          </w:rPrChange>
        </w:rPr>
        <w:pPrChange w:id="10933" w:author="sam tee" w:date="2018-09-16T09:33:00Z">
          <w:pPr>
            <w:bidi w:val="0"/>
            <w:spacing w:after="0" w:line="400" w:lineRule="exact"/>
            <w:jc w:val="both"/>
          </w:pPr>
        </w:pPrChange>
      </w:pPr>
      <w:del w:id="10934" w:author="sam tee" w:date="2018-09-14T10:51:00Z">
        <w:r w:rsidRPr="009F16D3" w:rsidDel="00B74CAD">
          <w:rPr>
            <w:rFonts w:ascii="Georgia" w:hAnsi="Georgia" w:cs="David"/>
            <w:sz w:val="24"/>
            <w:szCs w:val="24"/>
            <w:highlight w:val="green"/>
            <w:rtl/>
            <w:rPrChange w:id="10935" w:author="sam tee" w:date="2018-09-15T22:23:00Z">
              <w:rPr>
                <w:rFonts w:ascii="Arial" w:hAnsi="Arial" w:cs="David"/>
                <w:sz w:val="24"/>
                <w:szCs w:val="24"/>
                <w:highlight w:val="green"/>
                <w:rtl/>
              </w:rPr>
            </w:rPrChange>
          </w:rPr>
          <w:delText xml:space="preserve">34. </w:delText>
        </w:r>
        <w:r w:rsidRPr="009F16D3" w:rsidDel="00B74CAD">
          <w:rPr>
            <w:rFonts w:ascii="Georgia" w:eastAsia="Tahoma" w:hAnsi="Georgia" w:cs="Tahoma"/>
            <w:sz w:val="24"/>
            <w:szCs w:val="24"/>
            <w:highlight w:val="green"/>
            <w:rtl/>
            <w:rPrChange w:id="10936" w:author="sam tee" w:date="2018-09-15T22:23:00Z">
              <w:rPr>
                <w:rFonts w:ascii="Tahoma" w:eastAsia="Tahoma" w:hAnsi="Tahoma" w:cs="Tahoma"/>
                <w:sz w:val="24"/>
                <w:szCs w:val="24"/>
                <w:highlight w:val="green"/>
                <w:rtl/>
              </w:rPr>
            </w:rPrChange>
          </w:rPr>
          <w:delText>עונש</w:delText>
        </w:r>
        <w:r w:rsidRPr="009F16D3" w:rsidDel="00B74CAD">
          <w:rPr>
            <w:rFonts w:ascii="Georgia" w:hAnsi="Georgia" w:cs="David"/>
            <w:sz w:val="24"/>
            <w:szCs w:val="24"/>
            <w:highlight w:val="green"/>
            <w:rtl/>
            <w:rPrChange w:id="1093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38" w:author="sam tee" w:date="2018-09-15T22:23:00Z">
              <w:rPr>
                <w:rFonts w:ascii="Tahoma" w:eastAsia="Tahoma" w:hAnsi="Tahoma" w:cs="Tahoma"/>
                <w:sz w:val="24"/>
                <w:szCs w:val="24"/>
                <w:highlight w:val="green"/>
                <w:rtl/>
              </w:rPr>
            </w:rPrChange>
          </w:rPr>
          <w:delText>ההרחקה</w:delText>
        </w:r>
        <w:r w:rsidRPr="009F16D3" w:rsidDel="00B74CAD">
          <w:rPr>
            <w:rFonts w:ascii="Georgia" w:hAnsi="Georgia" w:cs="David"/>
            <w:sz w:val="24"/>
            <w:szCs w:val="24"/>
            <w:highlight w:val="green"/>
            <w:rtl/>
            <w:rPrChange w:id="1093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40" w:author="sam tee" w:date="2018-09-15T22:23:00Z">
              <w:rPr>
                <w:rFonts w:ascii="Tahoma" w:eastAsia="Tahoma" w:hAnsi="Tahoma" w:cs="Tahoma"/>
                <w:sz w:val="24"/>
                <w:szCs w:val="24"/>
                <w:highlight w:val="green"/>
                <w:rtl/>
              </w:rPr>
            </w:rPrChange>
          </w:rPr>
          <w:delText>של</w:delText>
        </w:r>
        <w:r w:rsidRPr="009F16D3" w:rsidDel="00B74CAD">
          <w:rPr>
            <w:rFonts w:ascii="Georgia" w:hAnsi="Georgia" w:cs="David"/>
            <w:sz w:val="24"/>
            <w:szCs w:val="24"/>
            <w:highlight w:val="green"/>
            <w:rtl/>
            <w:rPrChange w:id="1094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42" w:author="sam tee" w:date="2018-09-15T22:23:00Z">
              <w:rPr>
                <w:rFonts w:ascii="Tahoma" w:eastAsia="Tahoma" w:hAnsi="Tahoma" w:cs="Tahoma"/>
                <w:sz w:val="24"/>
                <w:szCs w:val="24"/>
                <w:highlight w:val="green"/>
                <w:rtl/>
              </w:rPr>
            </w:rPrChange>
          </w:rPr>
          <w:delText>חודש</w:delText>
        </w:r>
        <w:r w:rsidRPr="009F16D3" w:rsidDel="00B74CAD">
          <w:rPr>
            <w:rFonts w:ascii="Georgia" w:hAnsi="Georgia" w:cs="David"/>
            <w:sz w:val="24"/>
            <w:szCs w:val="24"/>
            <w:highlight w:val="green"/>
            <w:rtl/>
            <w:rPrChange w:id="1094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44" w:author="sam tee" w:date="2018-09-15T22:23:00Z">
              <w:rPr>
                <w:rFonts w:ascii="Tahoma" w:eastAsia="Tahoma" w:hAnsi="Tahoma" w:cs="Tahoma"/>
                <w:sz w:val="24"/>
                <w:szCs w:val="24"/>
                <w:highlight w:val="green"/>
                <w:rtl/>
              </w:rPr>
            </w:rPrChange>
          </w:rPr>
          <w:delText>ימים</w:delText>
        </w:r>
        <w:r w:rsidRPr="009F16D3" w:rsidDel="00B74CAD">
          <w:rPr>
            <w:rFonts w:ascii="Georgia" w:hAnsi="Georgia" w:cs="David"/>
            <w:sz w:val="24"/>
            <w:szCs w:val="24"/>
            <w:highlight w:val="green"/>
            <w:rtl/>
            <w:rPrChange w:id="1094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46" w:author="sam tee" w:date="2018-09-15T22:23:00Z">
              <w:rPr>
                <w:rFonts w:ascii="Tahoma" w:eastAsia="Tahoma" w:hAnsi="Tahoma" w:cs="Tahoma"/>
                <w:sz w:val="24"/>
                <w:szCs w:val="24"/>
                <w:highlight w:val="green"/>
                <w:rtl/>
              </w:rPr>
            </w:rPrChange>
          </w:rPr>
          <w:delText>הוא</w:delText>
        </w:r>
        <w:r w:rsidRPr="009F16D3" w:rsidDel="00B74CAD">
          <w:rPr>
            <w:rFonts w:ascii="Georgia" w:hAnsi="Georgia" w:cs="David"/>
            <w:sz w:val="24"/>
            <w:szCs w:val="24"/>
            <w:highlight w:val="green"/>
            <w:rtl/>
            <w:rPrChange w:id="1094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48" w:author="sam tee" w:date="2018-09-15T22:23:00Z">
              <w:rPr>
                <w:rFonts w:ascii="Tahoma" w:eastAsia="Tahoma" w:hAnsi="Tahoma" w:cs="Tahoma"/>
                <w:sz w:val="24"/>
                <w:szCs w:val="24"/>
                <w:highlight w:val="green"/>
                <w:rtl/>
              </w:rPr>
            </w:rPrChange>
          </w:rPr>
          <w:delText>עונש</w:delText>
        </w:r>
        <w:r w:rsidRPr="009F16D3" w:rsidDel="00B74CAD">
          <w:rPr>
            <w:rFonts w:ascii="Georgia" w:hAnsi="Georgia" w:cs="David"/>
            <w:sz w:val="24"/>
            <w:szCs w:val="24"/>
            <w:highlight w:val="green"/>
            <w:rtl/>
            <w:rPrChange w:id="1094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50" w:author="sam tee" w:date="2018-09-15T22:23:00Z">
              <w:rPr>
                <w:rFonts w:ascii="Tahoma" w:eastAsia="Tahoma" w:hAnsi="Tahoma" w:cs="Tahoma"/>
                <w:sz w:val="24"/>
                <w:szCs w:val="24"/>
                <w:highlight w:val="green"/>
                <w:rtl/>
              </w:rPr>
            </w:rPrChange>
          </w:rPr>
          <w:delText>חמור</w:delText>
        </w:r>
        <w:r w:rsidRPr="009F16D3" w:rsidDel="00B74CAD">
          <w:rPr>
            <w:rFonts w:ascii="Georgia" w:hAnsi="Georgia" w:cs="David"/>
            <w:sz w:val="24"/>
            <w:szCs w:val="24"/>
            <w:highlight w:val="green"/>
            <w:rtl/>
            <w:rPrChange w:id="1095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52" w:author="sam tee" w:date="2018-09-15T22:23:00Z">
              <w:rPr>
                <w:rFonts w:ascii="Tahoma" w:eastAsia="Tahoma" w:hAnsi="Tahoma" w:cs="Tahoma"/>
                <w:sz w:val="24"/>
                <w:szCs w:val="24"/>
                <w:highlight w:val="green"/>
                <w:rtl/>
              </w:rPr>
            </w:rPrChange>
          </w:rPr>
          <w:delText>וכבד</w:delText>
        </w:r>
        <w:r w:rsidRPr="009F16D3" w:rsidDel="00B74CAD">
          <w:rPr>
            <w:rFonts w:ascii="Georgia" w:hAnsi="Georgia" w:cs="David"/>
            <w:sz w:val="24"/>
            <w:szCs w:val="24"/>
            <w:highlight w:val="green"/>
            <w:rtl/>
            <w:rPrChange w:id="1095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54" w:author="sam tee" w:date="2018-09-15T22:23:00Z">
              <w:rPr>
                <w:rFonts w:ascii="Tahoma" w:eastAsia="Tahoma" w:hAnsi="Tahoma" w:cs="Tahoma"/>
                <w:sz w:val="24"/>
                <w:szCs w:val="24"/>
                <w:highlight w:val="green"/>
                <w:rtl/>
              </w:rPr>
            </w:rPrChange>
          </w:rPr>
          <w:delText>מנשוא</w:delText>
        </w:r>
        <w:r w:rsidRPr="009F16D3" w:rsidDel="00B74CAD">
          <w:rPr>
            <w:rFonts w:ascii="Georgia" w:hAnsi="Georgia" w:cs="David"/>
            <w:sz w:val="24"/>
            <w:szCs w:val="24"/>
            <w:highlight w:val="green"/>
            <w:rtl/>
            <w:rPrChange w:id="1095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56" w:author="sam tee" w:date="2018-09-15T22:23:00Z">
              <w:rPr>
                <w:rFonts w:ascii="Tahoma" w:eastAsia="Tahoma" w:hAnsi="Tahoma" w:cs="Tahoma"/>
                <w:sz w:val="24"/>
                <w:szCs w:val="24"/>
                <w:highlight w:val="green"/>
                <w:rtl/>
              </w:rPr>
            </w:rPrChange>
          </w:rPr>
          <w:delText>לא</w:delText>
        </w:r>
        <w:r w:rsidRPr="009F16D3" w:rsidDel="00B74CAD">
          <w:rPr>
            <w:rFonts w:ascii="Georgia" w:hAnsi="Georgia" w:cs="David"/>
            <w:sz w:val="24"/>
            <w:szCs w:val="24"/>
            <w:highlight w:val="green"/>
            <w:rtl/>
            <w:rPrChange w:id="1095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58" w:author="sam tee" w:date="2018-09-15T22:23:00Z">
              <w:rPr>
                <w:rFonts w:ascii="Tahoma" w:eastAsia="Tahoma" w:hAnsi="Tahoma" w:cs="Tahoma"/>
                <w:sz w:val="24"/>
                <w:szCs w:val="24"/>
                <w:highlight w:val="green"/>
                <w:rtl/>
              </w:rPr>
            </w:rPrChange>
          </w:rPr>
          <w:delText>עבור</w:delText>
        </w:r>
        <w:r w:rsidRPr="009F16D3" w:rsidDel="00B74CAD">
          <w:rPr>
            <w:rFonts w:ascii="Georgia" w:hAnsi="Georgia" w:cs="David"/>
            <w:sz w:val="24"/>
            <w:szCs w:val="24"/>
            <w:highlight w:val="green"/>
            <w:rtl/>
            <w:rPrChange w:id="1095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60"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096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62" w:author="sam tee" w:date="2018-09-15T22:23:00Z">
              <w:rPr>
                <w:rFonts w:ascii="Tahoma" w:eastAsia="Tahoma" w:hAnsi="Tahoma" w:cs="Tahoma"/>
                <w:sz w:val="24"/>
                <w:szCs w:val="24"/>
                <w:highlight w:val="green"/>
                <w:rtl/>
              </w:rPr>
            </w:rPrChange>
          </w:rPr>
          <w:delText>אלא</w:delText>
        </w:r>
        <w:r w:rsidRPr="009F16D3" w:rsidDel="00B74CAD">
          <w:rPr>
            <w:rFonts w:ascii="Georgia" w:hAnsi="Georgia" w:cs="David"/>
            <w:sz w:val="24"/>
            <w:szCs w:val="24"/>
            <w:highlight w:val="green"/>
            <w:rtl/>
            <w:rPrChange w:id="1096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64" w:author="sam tee" w:date="2018-09-15T22:23:00Z">
              <w:rPr>
                <w:rFonts w:ascii="Tahoma" w:eastAsia="Tahoma" w:hAnsi="Tahoma" w:cs="Tahoma"/>
                <w:sz w:val="24"/>
                <w:szCs w:val="24"/>
                <w:highlight w:val="green"/>
                <w:rtl/>
              </w:rPr>
            </w:rPrChange>
          </w:rPr>
          <w:delText>עבור</w:delText>
        </w:r>
        <w:r w:rsidRPr="009F16D3" w:rsidDel="00B74CAD">
          <w:rPr>
            <w:rFonts w:ascii="Georgia" w:hAnsi="Georgia" w:cs="David"/>
            <w:sz w:val="24"/>
            <w:szCs w:val="24"/>
            <w:highlight w:val="green"/>
            <w:rtl/>
            <w:rPrChange w:id="1096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66" w:author="sam tee" w:date="2018-09-15T22:23:00Z">
              <w:rPr>
                <w:rFonts w:ascii="Tahoma" w:eastAsia="Tahoma" w:hAnsi="Tahoma" w:cs="Tahoma"/>
                <w:sz w:val="24"/>
                <w:szCs w:val="24"/>
                <w:highlight w:val="green"/>
                <w:rtl/>
              </w:rPr>
            </w:rPrChange>
          </w:rPr>
          <w:delText>הכנסת</w:delText>
        </w:r>
        <w:r w:rsidRPr="009F16D3" w:rsidDel="00B74CAD">
          <w:rPr>
            <w:rFonts w:ascii="Georgia" w:hAnsi="Georgia" w:cs="David"/>
            <w:sz w:val="24"/>
            <w:szCs w:val="24"/>
            <w:highlight w:val="green"/>
            <w:rtl/>
            <w:rPrChange w:id="1096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68" w:author="sam tee" w:date="2018-09-15T22:23:00Z">
              <w:rPr>
                <w:rFonts w:ascii="Tahoma" w:eastAsia="Tahoma" w:hAnsi="Tahoma" w:cs="Tahoma"/>
                <w:sz w:val="24"/>
                <w:szCs w:val="24"/>
                <w:highlight w:val="green"/>
                <w:rtl/>
              </w:rPr>
            </w:rPrChange>
          </w:rPr>
          <w:delText>עבור</w:delText>
        </w:r>
        <w:r w:rsidRPr="009F16D3" w:rsidDel="00B74CAD">
          <w:rPr>
            <w:rFonts w:ascii="Georgia" w:hAnsi="Georgia" w:cs="David"/>
            <w:sz w:val="24"/>
            <w:szCs w:val="24"/>
            <w:highlight w:val="green"/>
            <w:rtl/>
            <w:rPrChange w:id="1096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70" w:author="sam tee" w:date="2018-09-15T22:23:00Z">
              <w:rPr>
                <w:rFonts w:ascii="Tahoma" w:eastAsia="Tahoma" w:hAnsi="Tahoma" w:cs="Tahoma"/>
                <w:sz w:val="24"/>
                <w:szCs w:val="24"/>
                <w:highlight w:val="green"/>
                <w:rtl/>
              </w:rPr>
            </w:rPrChange>
          </w:rPr>
          <w:delText>כולנו</w:delText>
        </w:r>
        <w:r w:rsidRPr="009F16D3" w:rsidDel="00B74CAD">
          <w:rPr>
            <w:rFonts w:ascii="Georgia" w:hAnsi="Georgia" w:cs="David"/>
            <w:sz w:val="24"/>
            <w:szCs w:val="24"/>
            <w:highlight w:val="green"/>
            <w:rtl/>
            <w:rPrChange w:id="1097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72" w:author="sam tee" w:date="2018-09-15T22:23:00Z">
              <w:rPr>
                <w:rFonts w:ascii="Tahoma" w:eastAsia="Tahoma" w:hAnsi="Tahoma" w:cs="Tahoma"/>
                <w:sz w:val="24"/>
                <w:szCs w:val="24"/>
                <w:highlight w:val="green"/>
                <w:rtl/>
              </w:rPr>
            </w:rPrChange>
          </w:rPr>
          <w:delText>מה</w:delText>
        </w:r>
        <w:r w:rsidRPr="009F16D3" w:rsidDel="00B74CAD">
          <w:rPr>
            <w:rFonts w:ascii="Georgia" w:hAnsi="Georgia" w:cs="David"/>
            <w:sz w:val="24"/>
            <w:szCs w:val="24"/>
            <w:highlight w:val="green"/>
            <w:rtl/>
            <w:rPrChange w:id="1097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74" w:author="sam tee" w:date="2018-09-15T22:23:00Z">
              <w:rPr>
                <w:rFonts w:ascii="Tahoma" w:eastAsia="Tahoma" w:hAnsi="Tahoma" w:cs="Tahoma"/>
                <w:sz w:val="24"/>
                <w:szCs w:val="24"/>
                <w:highlight w:val="green"/>
                <w:rtl/>
              </w:rPr>
            </w:rPrChange>
          </w:rPr>
          <w:delText>תעשו</w:delText>
        </w:r>
        <w:r w:rsidRPr="009F16D3" w:rsidDel="00B74CAD">
          <w:rPr>
            <w:rFonts w:ascii="Georgia" w:hAnsi="Georgia" w:cs="David"/>
            <w:sz w:val="24"/>
            <w:szCs w:val="24"/>
            <w:highlight w:val="green"/>
            <w:rtl/>
            <w:rPrChange w:id="1097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76" w:author="sam tee" w:date="2018-09-15T22:23:00Z">
              <w:rPr>
                <w:rFonts w:ascii="Tahoma" w:eastAsia="Tahoma" w:hAnsi="Tahoma" w:cs="Tahoma"/>
                <w:sz w:val="24"/>
                <w:szCs w:val="24"/>
                <w:highlight w:val="green"/>
                <w:rtl/>
              </w:rPr>
            </w:rPrChange>
          </w:rPr>
          <w:delText>בלי</w:delText>
        </w:r>
        <w:r w:rsidRPr="009F16D3" w:rsidDel="00B74CAD">
          <w:rPr>
            <w:rFonts w:ascii="Georgia" w:hAnsi="Georgia" w:cs="David"/>
            <w:sz w:val="24"/>
            <w:szCs w:val="24"/>
            <w:highlight w:val="green"/>
            <w:rtl/>
            <w:rPrChange w:id="1097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78"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097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0980" w:author="sam tee" w:date="2018-09-15T22:23:00Z">
              <w:rPr>
                <w:rFonts w:ascii="Tahoma" w:eastAsia="Tahoma" w:hAnsi="Tahoma" w:cs="Tahoma"/>
                <w:b/>
                <w:bCs/>
                <w:sz w:val="24"/>
                <w:szCs w:val="24"/>
                <w:highlight w:val="green"/>
                <w:rtl/>
              </w:rPr>
            </w:rPrChange>
          </w:rPr>
          <w:delText>השופכת</w:delText>
        </w:r>
        <w:r w:rsidRPr="009F16D3" w:rsidDel="00B74CAD">
          <w:rPr>
            <w:rFonts w:ascii="Georgia" w:hAnsi="Georgia" w:cs="David"/>
            <w:sz w:val="24"/>
            <w:szCs w:val="24"/>
            <w:highlight w:val="green"/>
            <w:rtl/>
            <w:rPrChange w:id="10981" w:author="sam tee" w:date="2018-09-15T22:23:00Z">
              <w:rPr>
                <w:rFonts w:ascii="Arial" w:hAnsi="Arial" w:cs="David"/>
                <w:sz w:val="24"/>
                <w:szCs w:val="24"/>
                <w:highlight w:val="green"/>
                <w:rtl/>
              </w:rPr>
            </w:rPrChange>
          </w:rPr>
          <w:delText>?</w:delText>
        </w:r>
        <w:r w:rsidR="00AD743D" w:rsidRPr="009F16D3" w:rsidDel="00B74CAD">
          <w:rPr>
            <w:rStyle w:val="FootnoteReference"/>
            <w:rFonts w:ascii="Georgia" w:hAnsi="Georgia" w:cs="David"/>
            <w:sz w:val="24"/>
            <w:szCs w:val="24"/>
            <w:highlight w:val="green"/>
            <w:rtl/>
            <w:rPrChange w:id="10982" w:author="sam tee" w:date="2018-09-15T22:23:00Z">
              <w:rPr>
                <w:rStyle w:val="FootnoteReference"/>
                <w:rFonts w:ascii="Arial" w:hAnsi="Arial" w:cs="David"/>
                <w:sz w:val="24"/>
                <w:szCs w:val="24"/>
                <w:highlight w:val="green"/>
                <w:rtl/>
              </w:rPr>
            </w:rPrChange>
          </w:rPr>
          <w:footnoteReference w:id="23"/>
        </w:r>
        <w:r w:rsidRPr="009F16D3" w:rsidDel="00B74CAD">
          <w:rPr>
            <w:rFonts w:ascii="Georgia" w:hAnsi="Georgia" w:cs="David"/>
            <w:sz w:val="24"/>
            <w:szCs w:val="24"/>
            <w:highlight w:val="green"/>
            <w:rtl/>
            <w:rPrChange w:id="1098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90"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099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92" w:author="sam tee" w:date="2018-09-15T22:23:00Z">
              <w:rPr>
                <w:rFonts w:ascii="Tahoma" w:eastAsia="Tahoma" w:hAnsi="Tahoma" w:cs="Tahoma"/>
                <w:sz w:val="24"/>
                <w:szCs w:val="24"/>
                <w:highlight w:val="green"/>
                <w:rtl/>
              </w:rPr>
            </w:rPrChange>
          </w:rPr>
          <w:delText>ש</w:delText>
        </w:r>
        <w:r w:rsidRPr="009F16D3" w:rsidDel="00B74CAD">
          <w:rPr>
            <w:rFonts w:ascii="Georgia" w:eastAsia="Tahoma" w:hAnsi="Georgia" w:cs="Tahoma"/>
            <w:b/>
            <w:bCs/>
            <w:sz w:val="24"/>
            <w:szCs w:val="24"/>
            <w:highlight w:val="green"/>
            <w:rtl/>
            <w:rPrChange w:id="10993" w:author="sam tee" w:date="2018-09-15T22:23:00Z">
              <w:rPr>
                <w:rFonts w:ascii="Tahoma" w:eastAsia="Tahoma" w:hAnsi="Tahoma" w:cs="Tahoma"/>
                <w:b/>
                <w:bCs/>
                <w:sz w:val="24"/>
                <w:szCs w:val="24"/>
                <w:highlight w:val="green"/>
                <w:rtl/>
              </w:rPr>
            </w:rPrChange>
          </w:rPr>
          <w:delText>נדפקה</w:delText>
        </w:r>
        <w:r w:rsidRPr="009F16D3" w:rsidDel="00B74CAD">
          <w:rPr>
            <w:rFonts w:ascii="Georgia" w:hAnsi="Georgia" w:cs="David"/>
            <w:b/>
            <w:bCs/>
            <w:sz w:val="24"/>
            <w:szCs w:val="24"/>
            <w:highlight w:val="green"/>
            <w:rtl/>
            <w:rPrChange w:id="10994" w:author="sam tee" w:date="2018-09-15T22:23:00Z">
              <w:rPr>
                <w:rFonts w:ascii="Arial" w:hAnsi="Arial" w:cs="David"/>
                <w:b/>
                <w:bCs/>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0995" w:author="sam tee" w:date="2018-09-15T22:23:00Z">
              <w:rPr>
                <w:rFonts w:ascii="Tahoma" w:eastAsia="Tahoma" w:hAnsi="Tahoma" w:cs="Tahoma"/>
                <w:b/>
                <w:bCs/>
                <w:sz w:val="24"/>
                <w:szCs w:val="24"/>
                <w:highlight w:val="green"/>
                <w:rtl/>
              </w:rPr>
            </w:rPrChange>
          </w:rPr>
          <w:delText>לה</w:delText>
        </w:r>
        <w:r w:rsidRPr="009F16D3" w:rsidDel="00B74CAD">
          <w:rPr>
            <w:rFonts w:ascii="Georgia" w:hAnsi="Georgia" w:cs="David"/>
            <w:b/>
            <w:bCs/>
            <w:sz w:val="24"/>
            <w:szCs w:val="24"/>
            <w:highlight w:val="green"/>
            <w:rtl/>
            <w:rPrChange w:id="10996" w:author="sam tee" w:date="2018-09-15T22:23:00Z">
              <w:rPr>
                <w:rFonts w:ascii="Arial" w:hAnsi="Arial" w:cs="David"/>
                <w:b/>
                <w:bCs/>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0997" w:author="sam tee" w:date="2018-09-15T22:23:00Z">
              <w:rPr>
                <w:rFonts w:ascii="Tahoma" w:eastAsia="Tahoma" w:hAnsi="Tahoma" w:cs="Tahoma"/>
                <w:b/>
                <w:bCs/>
                <w:sz w:val="24"/>
                <w:szCs w:val="24"/>
                <w:highlight w:val="green"/>
                <w:rtl/>
              </w:rPr>
            </w:rPrChange>
          </w:rPr>
          <w:delText>האינסטלציה</w:delText>
        </w:r>
        <w:r w:rsidRPr="009F16D3" w:rsidDel="00B74CAD">
          <w:rPr>
            <w:rFonts w:ascii="Georgia" w:hAnsi="Georgia" w:cs="David"/>
            <w:sz w:val="24"/>
            <w:szCs w:val="24"/>
            <w:highlight w:val="green"/>
            <w:rtl/>
            <w:rPrChange w:id="10998"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0999" w:author="sam tee" w:date="2018-09-15T22:23:00Z">
              <w:rPr>
                <w:rFonts w:ascii="Tahoma" w:eastAsia="Tahoma" w:hAnsi="Tahoma" w:cs="Tahoma"/>
                <w:sz w:val="24"/>
                <w:szCs w:val="24"/>
                <w:highlight w:val="green"/>
                <w:rtl/>
              </w:rPr>
            </w:rPrChange>
          </w:rPr>
          <w:delText>גדלה</w:delText>
        </w:r>
        <w:r w:rsidRPr="009F16D3" w:rsidDel="00B74CAD">
          <w:rPr>
            <w:rFonts w:ascii="Georgia" w:hAnsi="Georgia" w:cs="David"/>
            <w:sz w:val="24"/>
            <w:szCs w:val="24"/>
            <w:highlight w:val="green"/>
            <w:rtl/>
            <w:rPrChange w:id="1100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01" w:author="sam tee" w:date="2018-09-15T22:23:00Z">
              <w:rPr>
                <w:rFonts w:ascii="Tahoma" w:eastAsia="Tahoma" w:hAnsi="Tahoma" w:cs="Tahoma"/>
                <w:sz w:val="24"/>
                <w:szCs w:val="24"/>
                <w:highlight w:val="green"/>
                <w:rtl/>
              </w:rPr>
            </w:rPrChange>
          </w:rPr>
          <w:delText>שם</w:delText>
        </w:r>
        <w:r w:rsidRPr="009F16D3" w:rsidDel="00B74CAD">
          <w:rPr>
            <w:rFonts w:ascii="Georgia" w:hAnsi="Georgia" w:cs="David"/>
            <w:sz w:val="24"/>
            <w:szCs w:val="24"/>
            <w:highlight w:val="green"/>
            <w:rtl/>
            <w:rPrChange w:id="11002"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03" w:author="sam tee" w:date="2018-09-15T22:23:00Z">
              <w:rPr>
                <w:rFonts w:ascii="Tahoma" w:eastAsia="Tahoma" w:hAnsi="Tahoma" w:cs="Tahoma"/>
                <w:sz w:val="24"/>
                <w:szCs w:val="24"/>
                <w:highlight w:val="green"/>
                <w:rtl/>
              </w:rPr>
            </w:rPrChange>
          </w:rPr>
          <w:delText>בערוגות</w:delText>
        </w:r>
        <w:r w:rsidRPr="009F16D3" w:rsidDel="00B74CAD">
          <w:rPr>
            <w:rFonts w:ascii="Georgia" w:hAnsi="Georgia" w:cs="David"/>
            <w:sz w:val="24"/>
            <w:szCs w:val="24"/>
            <w:highlight w:val="green"/>
            <w:rtl/>
            <w:rPrChange w:id="11004"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05" w:author="sam tee" w:date="2018-09-15T22:23:00Z">
              <w:rPr>
                <w:rFonts w:ascii="Tahoma" w:eastAsia="Tahoma" w:hAnsi="Tahoma" w:cs="Tahoma"/>
                <w:sz w:val="24"/>
                <w:szCs w:val="24"/>
                <w:highlight w:val="green"/>
                <w:rtl/>
              </w:rPr>
            </w:rPrChange>
          </w:rPr>
          <w:delText>הזבל</w:delText>
        </w:r>
        <w:r w:rsidRPr="009F16D3" w:rsidDel="00B74CAD">
          <w:rPr>
            <w:rFonts w:ascii="Georgia" w:hAnsi="Georgia" w:cs="David"/>
            <w:sz w:val="24"/>
            <w:szCs w:val="24"/>
            <w:highlight w:val="green"/>
            <w:rtl/>
            <w:rPrChange w:id="11006"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07" w:author="sam tee" w:date="2018-09-15T22:23:00Z">
              <w:rPr>
                <w:rFonts w:ascii="Tahoma" w:eastAsia="Tahoma" w:hAnsi="Tahoma" w:cs="Tahoma"/>
                <w:sz w:val="24"/>
                <w:szCs w:val="24"/>
                <w:highlight w:val="green"/>
                <w:rtl/>
              </w:rPr>
            </w:rPrChange>
          </w:rPr>
          <w:delText>של</w:delText>
        </w:r>
        <w:r w:rsidRPr="009F16D3" w:rsidDel="00B74CAD">
          <w:rPr>
            <w:rFonts w:ascii="Georgia" w:hAnsi="Georgia" w:cs="David"/>
            <w:sz w:val="24"/>
            <w:szCs w:val="24"/>
            <w:highlight w:val="green"/>
            <w:rtl/>
            <w:rPrChange w:id="11008"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09" w:author="sam tee" w:date="2018-09-15T22:23:00Z">
              <w:rPr>
                <w:rFonts w:ascii="Tahoma" w:eastAsia="Tahoma" w:hAnsi="Tahoma" w:cs="Tahoma"/>
                <w:sz w:val="24"/>
                <w:szCs w:val="24"/>
                <w:highlight w:val="green"/>
                <w:rtl/>
              </w:rPr>
            </w:rPrChange>
          </w:rPr>
          <w:delText>ישראל</w:delText>
        </w:r>
        <w:r w:rsidRPr="009F16D3" w:rsidDel="00B74CAD">
          <w:rPr>
            <w:rFonts w:ascii="Georgia" w:hAnsi="Georgia" w:cs="David"/>
            <w:sz w:val="24"/>
            <w:szCs w:val="24"/>
            <w:highlight w:val="green"/>
            <w:rtl/>
            <w:rPrChange w:id="1101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11" w:author="sam tee" w:date="2018-09-15T22:23:00Z">
              <w:rPr>
                <w:rFonts w:ascii="Tahoma" w:eastAsia="Tahoma" w:hAnsi="Tahoma" w:cs="Tahoma"/>
                <w:sz w:val="24"/>
                <w:szCs w:val="24"/>
                <w:highlight w:val="green"/>
                <w:rtl/>
              </w:rPr>
            </w:rPrChange>
          </w:rPr>
          <w:delText>ביתנו</w:delText>
        </w:r>
        <w:r w:rsidRPr="009F16D3" w:rsidDel="00B74CAD">
          <w:rPr>
            <w:rStyle w:val="FootnoteReference"/>
            <w:rFonts w:ascii="Georgia" w:hAnsi="Georgia" w:cs="David"/>
            <w:sz w:val="24"/>
            <w:szCs w:val="24"/>
            <w:highlight w:val="green"/>
            <w:rtl/>
            <w:rPrChange w:id="11012" w:author="sam tee" w:date="2018-09-15T22:23:00Z">
              <w:rPr>
                <w:rStyle w:val="FootnoteReference"/>
                <w:rFonts w:ascii="Arial" w:hAnsi="Arial" w:cs="David"/>
                <w:highlight w:val="green"/>
                <w:rtl/>
              </w:rPr>
            </w:rPrChange>
          </w:rPr>
          <w:footnoteReference w:id="24"/>
        </w:r>
        <w:r w:rsidRPr="009F16D3" w:rsidDel="00B74CAD">
          <w:rPr>
            <w:rFonts w:ascii="Georgia" w:hAnsi="Georgia" w:cs="David"/>
            <w:sz w:val="24"/>
            <w:szCs w:val="24"/>
            <w:highlight w:val="green"/>
            <w:rPrChange w:id="11015" w:author="sam tee" w:date="2018-09-15T22:23:00Z">
              <w:rPr>
                <w:rFonts w:ascii="Arial" w:hAnsi="Arial" w:cs="David"/>
                <w:sz w:val="24"/>
                <w:szCs w:val="24"/>
                <w:highlight w:val="green"/>
              </w:rPr>
            </w:rPrChange>
          </w:rPr>
          <w:delText>.</w:delText>
        </w:r>
        <w:r w:rsidRPr="009F16D3" w:rsidDel="00B74CAD">
          <w:rPr>
            <w:rFonts w:ascii="Georgia" w:hAnsi="Georgia" w:cs="Arial"/>
            <w:sz w:val="24"/>
            <w:szCs w:val="24"/>
            <w:highlight w:val="green"/>
            <w:rtl/>
            <w:rPrChange w:id="11016" w:author="sam tee" w:date="2018-09-15T22:23:00Z">
              <w:rPr>
                <w:rFonts w:ascii="Arial" w:hAnsi="Arial" w:cs="Arial"/>
                <w:sz w:val="18"/>
                <w:szCs w:val="18"/>
                <w:highlight w:val="green"/>
                <w:rtl/>
              </w:rPr>
            </w:rPrChange>
          </w:rPr>
          <w:delText xml:space="preserve"> </w:delText>
        </w:r>
        <w:r w:rsidRPr="009F16D3" w:rsidDel="00B74CAD">
          <w:rPr>
            <w:rFonts w:ascii="Georgia" w:eastAsia="Tahoma" w:hAnsi="Georgia" w:cs="Tahoma"/>
            <w:sz w:val="24"/>
            <w:szCs w:val="24"/>
            <w:highlight w:val="green"/>
            <w:rtl/>
            <w:rPrChange w:id="11017"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1018"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19" w:author="sam tee" w:date="2018-09-15T22:23:00Z">
              <w:rPr>
                <w:rFonts w:ascii="Tahoma" w:eastAsia="Tahoma" w:hAnsi="Tahoma" w:cs="Tahoma"/>
                <w:sz w:val="24"/>
                <w:szCs w:val="24"/>
                <w:highlight w:val="green"/>
                <w:rtl/>
              </w:rPr>
            </w:rPrChange>
          </w:rPr>
          <w:delText>אחוזת</w:delText>
        </w:r>
        <w:r w:rsidRPr="009F16D3" w:rsidDel="00B74CAD">
          <w:rPr>
            <w:rFonts w:ascii="Georgia" w:hAnsi="Georgia" w:cs="David"/>
            <w:sz w:val="24"/>
            <w:szCs w:val="24"/>
            <w:highlight w:val="green"/>
            <w:rtl/>
            <w:rPrChange w:id="1102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21" w:author="sam tee" w:date="2018-09-15T22:23:00Z">
              <w:rPr>
                <w:rFonts w:ascii="Tahoma" w:eastAsia="Tahoma" w:hAnsi="Tahoma" w:cs="Tahoma"/>
                <w:sz w:val="24"/>
                <w:szCs w:val="24"/>
                <w:highlight w:val="green"/>
                <w:rtl/>
              </w:rPr>
            </w:rPrChange>
          </w:rPr>
          <w:delText>האמוק</w:delText>
        </w:r>
        <w:r w:rsidRPr="009F16D3" w:rsidDel="00B74CAD">
          <w:rPr>
            <w:rFonts w:ascii="Georgia" w:hAnsi="Georgia" w:cs="David"/>
            <w:sz w:val="24"/>
            <w:szCs w:val="24"/>
            <w:highlight w:val="green"/>
            <w:rtl/>
            <w:rPrChange w:id="11022"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23" w:author="sam tee" w:date="2018-09-15T22:23:00Z">
              <w:rPr>
                <w:rFonts w:ascii="Tahoma" w:eastAsia="Tahoma" w:hAnsi="Tahoma" w:cs="Tahoma"/>
                <w:sz w:val="24"/>
                <w:szCs w:val="24"/>
                <w:highlight w:val="green"/>
                <w:rtl/>
              </w:rPr>
            </w:rPrChange>
          </w:rPr>
          <w:delText>שפכה</w:delText>
        </w:r>
        <w:r w:rsidRPr="009F16D3" w:rsidDel="00B74CAD">
          <w:rPr>
            <w:rFonts w:ascii="Georgia" w:hAnsi="Georgia" w:cs="David"/>
            <w:sz w:val="24"/>
            <w:szCs w:val="24"/>
            <w:highlight w:val="green"/>
            <w:rtl/>
            <w:rPrChange w:id="11024"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25" w:author="sam tee" w:date="2018-09-15T22:23:00Z">
              <w:rPr>
                <w:rFonts w:ascii="Tahoma" w:eastAsia="Tahoma" w:hAnsi="Tahoma" w:cs="Tahoma"/>
                <w:sz w:val="24"/>
                <w:szCs w:val="24"/>
                <w:highlight w:val="green"/>
                <w:rtl/>
              </w:rPr>
            </w:rPrChange>
          </w:rPr>
          <w:delText>כוס</w:delText>
        </w:r>
        <w:r w:rsidRPr="009F16D3" w:rsidDel="00B74CAD">
          <w:rPr>
            <w:rFonts w:ascii="Georgia" w:hAnsi="Georgia" w:cs="David"/>
            <w:sz w:val="24"/>
            <w:szCs w:val="24"/>
            <w:highlight w:val="green"/>
            <w:rtl/>
            <w:rPrChange w:id="11026"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27" w:author="sam tee" w:date="2018-09-15T22:23:00Z">
              <w:rPr>
                <w:rFonts w:ascii="Tahoma" w:eastAsia="Tahoma" w:hAnsi="Tahoma" w:cs="Tahoma"/>
                <w:sz w:val="24"/>
                <w:szCs w:val="24"/>
                <w:highlight w:val="green"/>
                <w:rtl/>
              </w:rPr>
            </w:rPrChange>
          </w:rPr>
          <w:delText>מים</w:delText>
        </w:r>
        <w:r w:rsidRPr="009F16D3" w:rsidDel="00B74CAD">
          <w:rPr>
            <w:rFonts w:ascii="Georgia" w:hAnsi="Georgia" w:cs="David"/>
            <w:sz w:val="24"/>
            <w:szCs w:val="24"/>
            <w:highlight w:val="green"/>
            <w:rtl/>
            <w:rPrChange w:id="11028"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29" w:author="sam tee" w:date="2018-09-15T22:23:00Z">
              <w:rPr>
                <w:rFonts w:ascii="Tahoma" w:eastAsia="Tahoma" w:hAnsi="Tahoma" w:cs="Tahoma"/>
                <w:sz w:val="24"/>
                <w:szCs w:val="24"/>
                <w:highlight w:val="green"/>
                <w:rtl/>
              </w:rPr>
            </w:rPrChange>
          </w:rPr>
          <w:delText>על</w:delText>
        </w:r>
        <w:r w:rsidRPr="009F16D3" w:rsidDel="00B74CAD">
          <w:rPr>
            <w:rFonts w:ascii="Georgia" w:hAnsi="Georgia" w:cs="David"/>
            <w:sz w:val="24"/>
            <w:szCs w:val="24"/>
            <w:highlight w:val="green"/>
            <w:rtl/>
            <w:rPrChange w:id="1103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31" w:author="sam tee" w:date="2018-09-15T22:23:00Z">
              <w:rPr>
                <w:rFonts w:ascii="Tahoma" w:eastAsia="Tahoma" w:hAnsi="Tahoma" w:cs="Tahoma"/>
                <w:sz w:val="24"/>
                <w:szCs w:val="24"/>
                <w:highlight w:val="green"/>
                <w:rtl/>
              </w:rPr>
            </w:rPrChange>
          </w:rPr>
          <w:delText>עמיתה</w:delText>
        </w:r>
        <w:r w:rsidRPr="009F16D3" w:rsidDel="00B74CAD">
          <w:rPr>
            <w:rFonts w:ascii="Georgia" w:hAnsi="Georgia" w:cs="David"/>
            <w:sz w:val="24"/>
            <w:szCs w:val="24"/>
            <w:highlight w:val="green"/>
            <w:rtl/>
            <w:rPrChange w:id="11032"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33" w:author="sam tee" w:date="2018-09-15T22:23:00Z">
              <w:rPr>
                <w:rFonts w:ascii="Tahoma" w:eastAsia="Tahoma" w:hAnsi="Tahoma" w:cs="Tahoma"/>
                <w:sz w:val="24"/>
                <w:szCs w:val="24"/>
                <w:highlight w:val="green"/>
                <w:rtl/>
              </w:rPr>
            </w:rPrChange>
          </w:rPr>
          <w:delText>ולכן</w:delText>
        </w:r>
        <w:r w:rsidRPr="009F16D3" w:rsidDel="00B74CAD">
          <w:rPr>
            <w:rFonts w:ascii="Georgia" w:hAnsi="Georgia" w:cs="David"/>
            <w:sz w:val="24"/>
            <w:szCs w:val="24"/>
            <w:highlight w:val="green"/>
            <w:rtl/>
            <w:rPrChange w:id="11034"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35" w:author="sam tee" w:date="2018-09-15T22:23:00Z">
              <w:rPr>
                <w:rFonts w:ascii="Tahoma" w:eastAsia="Tahoma" w:hAnsi="Tahoma" w:cs="Tahoma"/>
                <w:sz w:val="24"/>
                <w:szCs w:val="24"/>
                <w:highlight w:val="green"/>
                <w:rtl/>
              </w:rPr>
            </w:rPrChange>
          </w:rPr>
          <w:delText>אני</w:delText>
        </w:r>
        <w:r w:rsidRPr="009F16D3" w:rsidDel="00B74CAD">
          <w:rPr>
            <w:rFonts w:ascii="Georgia" w:hAnsi="Georgia" w:cs="David"/>
            <w:sz w:val="24"/>
            <w:szCs w:val="24"/>
            <w:highlight w:val="green"/>
            <w:rtl/>
            <w:rPrChange w:id="11036"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37" w:author="sam tee" w:date="2018-09-15T22:23:00Z">
              <w:rPr>
                <w:rFonts w:ascii="Tahoma" w:eastAsia="Tahoma" w:hAnsi="Tahoma" w:cs="Tahoma"/>
                <w:sz w:val="24"/>
                <w:szCs w:val="24"/>
                <w:highlight w:val="green"/>
                <w:rtl/>
              </w:rPr>
            </w:rPrChange>
          </w:rPr>
          <w:delText>אקרא</w:delText>
        </w:r>
        <w:r w:rsidRPr="009F16D3" w:rsidDel="00B74CAD">
          <w:rPr>
            <w:rFonts w:ascii="Georgia" w:hAnsi="Georgia" w:cs="David"/>
            <w:sz w:val="24"/>
            <w:szCs w:val="24"/>
            <w:highlight w:val="green"/>
            <w:rtl/>
            <w:rPrChange w:id="11038"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39" w:author="sam tee" w:date="2018-09-15T22:23:00Z">
              <w:rPr>
                <w:rFonts w:ascii="Tahoma" w:eastAsia="Tahoma" w:hAnsi="Tahoma" w:cs="Tahoma"/>
                <w:sz w:val="24"/>
                <w:szCs w:val="24"/>
                <w:highlight w:val="green"/>
                <w:rtl/>
              </w:rPr>
            </w:rPrChange>
          </w:rPr>
          <w:delText>לילד</w:delText>
        </w:r>
        <w:r w:rsidRPr="009F16D3" w:rsidDel="00B74CAD">
          <w:rPr>
            <w:rFonts w:ascii="Georgia" w:hAnsi="Georgia" w:cs="David"/>
            <w:sz w:val="24"/>
            <w:szCs w:val="24"/>
            <w:highlight w:val="green"/>
            <w:rtl/>
            <w:rPrChange w:id="1104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41" w:author="sam tee" w:date="2018-09-15T22:23:00Z">
              <w:rPr>
                <w:rFonts w:ascii="Tahoma" w:eastAsia="Tahoma" w:hAnsi="Tahoma" w:cs="Tahoma"/>
                <w:sz w:val="24"/>
                <w:szCs w:val="24"/>
                <w:highlight w:val="green"/>
                <w:rtl/>
              </w:rPr>
            </w:rPrChange>
          </w:rPr>
          <w:delText>בשמו</w:delText>
        </w:r>
        <w:r w:rsidRPr="009F16D3" w:rsidDel="00B74CAD">
          <w:rPr>
            <w:rFonts w:ascii="Georgia" w:hAnsi="Georgia" w:cs="David"/>
            <w:sz w:val="24"/>
            <w:szCs w:val="24"/>
            <w:highlight w:val="green"/>
            <w:rtl/>
            <w:rPrChange w:id="11042" w:author="sam tee" w:date="2018-09-15T22:23:00Z">
              <w:rPr>
                <w:rFonts w:ascii="Arial" w:hAnsi="Arial" w:cs="David"/>
                <w:sz w:val="24"/>
                <w:szCs w:val="24"/>
                <w:highlight w:val="green"/>
                <w:rtl/>
              </w:rPr>
            </w:rPrChange>
          </w:rPr>
          <w:delText xml:space="preserve"> - </w:delText>
        </w:r>
        <w:r w:rsidRPr="009F16D3" w:rsidDel="00B74CAD">
          <w:rPr>
            <w:rFonts w:ascii="Georgia" w:eastAsia="Tahoma" w:hAnsi="Georgia" w:cs="Tahoma"/>
            <w:b/>
            <w:bCs/>
            <w:sz w:val="24"/>
            <w:szCs w:val="24"/>
            <w:highlight w:val="green"/>
            <w:rtl/>
            <w:rPrChange w:id="11043" w:author="sam tee" w:date="2018-09-15T22:23:00Z">
              <w:rPr>
                <w:rFonts w:ascii="Tahoma" w:eastAsia="Tahoma" w:hAnsi="Tahoma" w:cs="Tahoma"/>
                <w:b/>
                <w:bCs/>
                <w:sz w:val="24"/>
                <w:szCs w:val="24"/>
                <w:highlight w:val="green"/>
                <w:rtl/>
              </w:rPr>
            </w:rPrChange>
          </w:rPr>
          <w:delText>כוֹס</w:delText>
        </w:r>
        <w:r w:rsidRPr="009F16D3" w:rsidDel="00B74CAD">
          <w:rPr>
            <w:rFonts w:ascii="Georgia" w:hAnsi="Georgia" w:cs="David"/>
            <w:b/>
            <w:bCs/>
            <w:sz w:val="24"/>
            <w:szCs w:val="24"/>
            <w:highlight w:val="green"/>
            <w:rtl/>
            <w:rPrChange w:id="11044" w:author="sam tee" w:date="2018-09-15T22:23:00Z">
              <w:rPr>
                <w:rFonts w:ascii="Arial" w:hAnsi="Arial" w:cs="David"/>
                <w:b/>
                <w:bCs/>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1045" w:author="sam tee" w:date="2018-09-15T22:23:00Z">
              <w:rPr>
                <w:rFonts w:ascii="Tahoma" w:eastAsia="Tahoma" w:hAnsi="Tahoma" w:cs="Tahoma"/>
                <w:b/>
                <w:bCs/>
                <w:sz w:val="24"/>
                <w:szCs w:val="24"/>
                <w:highlight w:val="green"/>
                <w:rtl/>
              </w:rPr>
            </w:rPrChange>
          </w:rPr>
          <w:delText>אָמוֹק</w:delText>
        </w:r>
        <w:r w:rsidRPr="009F16D3" w:rsidDel="00B74CAD">
          <w:rPr>
            <w:rFonts w:ascii="Georgia" w:hAnsi="Georgia" w:cs="David"/>
            <w:sz w:val="24"/>
            <w:szCs w:val="24"/>
            <w:highlight w:val="green"/>
            <w:rPrChange w:id="11046" w:author="sam tee" w:date="2018-09-15T22:23:00Z">
              <w:rPr>
                <w:rFonts w:ascii="Arial" w:hAnsi="Arial" w:cs="David"/>
                <w:sz w:val="24"/>
                <w:szCs w:val="24"/>
                <w:highlight w:val="green"/>
              </w:rPr>
            </w:rPrChange>
          </w:rPr>
          <w:delText>.</w:delText>
        </w:r>
        <w:r w:rsidRPr="009F16D3" w:rsidDel="00B74CAD">
          <w:rPr>
            <w:rFonts w:ascii="Georgia" w:hAnsi="Georgia" w:cs="David"/>
            <w:sz w:val="24"/>
            <w:szCs w:val="24"/>
            <w:highlight w:val="green"/>
            <w:rtl/>
            <w:rPrChange w:id="11047"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48" w:author="sam tee" w:date="2018-09-15T22:23:00Z">
              <w:rPr>
                <w:rFonts w:ascii="Tahoma" w:eastAsia="Tahoma" w:hAnsi="Tahoma" w:cs="Tahoma"/>
                <w:sz w:val="24"/>
                <w:szCs w:val="24"/>
                <w:highlight w:val="green"/>
                <w:rtl/>
              </w:rPr>
            </w:rPrChange>
          </w:rPr>
          <w:delText>נאום</w:delText>
        </w:r>
        <w:r w:rsidRPr="009F16D3" w:rsidDel="00B74CAD">
          <w:rPr>
            <w:rFonts w:ascii="Georgia" w:hAnsi="Georgia" w:cs="David"/>
            <w:sz w:val="24"/>
            <w:szCs w:val="24"/>
            <w:highlight w:val="green"/>
            <w:rtl/>
            <w:rPrChange w:id="11049"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50" w:author="sam tee" w:date="2018-09-15T22:23:00Z">
              <w:rPr>
                <w:rFonts w:ascii="Tahoma" w:eastAsia="Tahoma" w:hAnsi="Tahoma" w:cs="Tahoma"/>
                <w:sz w:val="24"/>
                <w:szCs w:val="24"/>
                <w:highlight w:val="green"/>
                <w:rtl/>
              </w:rPr>
            </w:rPrChange>
          </w:rPr>
          <w:delText>אחמד</w:delText>
        </w:r>
        <w:r w:rsidRPr="009F16D3" w:rsidDel="00B74CAD">
          <w:rPr>
            <w:rFonts w:ascii="Georgia" w:hAnsi="Georgia" w:cs="David"/>
            <w:sz w:val="24"/>
            <w:szCs w:val="24"/>
            <w:highlight w:val="green"/>
            <w:rtl/>
            <w:rPrChange w:id="11051"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52" w:author="sam tee" w:date="2018-09-15T22:23:00Z">
              <w:rPr>
                <w:rFonts w:ascii="Tahoma" w:eastAsia="Tahoma" w:hAnsi="Tahoma" w:cs="Tahoma"/>
                <w:sz w:val="24"/>
                <w:szCs w:val="24"/>
                <w:highlight w:val="green"/>
                <w:rtl/>
              </w:rPr>
            </w:rPrChange>
          </w:rPr>
          <w:delText>טיבי</w:delText>
        </w:r>
        <w:r w:rsidRPr="009F16D3" w:rsidDel="00B74CAD">
          <w:rPr>
            <w:rFonts w:ascii="Georgia" w:hAnsi="Georgia" w:cs="David"/>
            <w:sz w:val="24"/>
            <w:szCs w:val="24"/>
            <w:highlight w:val="green"/>
            <w:rtl/>
            <w:rPrChange w:id="11053"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54" w:author="sam tee" w:date="2018-09-15T22:23:00Z">
              <w:rPr>
                <w:rFonts w:ascii="Tahoma" w:eastAsia="Tahoma" w:hAnsi="Tahoma" w:cs="Tahoma"/>
                <w:sz w:val="24"/>
                <w:szCs w:val="24"/>
                <w:highlight w:val="green"/>
                <w:rtl/>
              </w:rPr>
            </w:rPrChange>
          </w:rPr>
          <w:delText>בכנסת</w:delText>
        </w:r>
        <w:r w:rsidRPr="009F16D3" w:rsidDel="00B74CAD">
          <w:rPr>
            <w:rFonts w:ascii="Georgia" w:hAnsi="Georgia" w:cs="David"/>
            <w:sz w:val="24"/>
            <w:szCs w:val="24"/>
            <w:highlight w:val="green"/>
            <w:rtl/>
            <w:rPrChange w:id="11055" w:author="sam tee" w:date="2018-09-15T22:23:00Z">
              <w:rPr>
                <w:rFonts w:cs="David"/>
                <w:sz w:val="24"/>
                <w:szCs w:val="24"/>
                <w:highlight w:val="green"/>
                <w:rtl/>
              </w:rPr>
            </w:rPrChange>
          </w:rPr>
          <w:delText>)</w:delText>
        </w:r>
      </w:del>
    </w:p>
    <w:p w14:paraId="101ACCEF" w14:textId="47E3171D" w:rsidR="00A12F6F" w:rsidRPr="009F16D3" w:rsidDel="00B74CAD" w:rsidRDefault="00A12F6F">
      <w:pPr>
        <w:pStyle w:val="ListParagraph"/>
        <w:tabs>
          <w:tab w:val="left" w:pos="6946"/>
        </w:tabs>
        <w:bidi w:val="0"/>
        <w:adjustRightInd w:val="0"/>
        <w:spacing w:after="0" w:line="240" w:lineRule="auto"/>
        <w:ind w:left="0"/>
        <w:rPr>
          <w:del w:id="11056" w:author="sam tee" w:date="2018-09-14T10:55:00Z"/>
          <w:rFonts w:ascii="Georgia" w:hAnsi="Georgia" w:cs="David"/>
          <w:color w:val="1F1F1F"/>
          <w:sz w:val="24"/>
          <w:szCs w:val="24"/>
          <w:highlight w:val="green"/>
          <w:rtl/>
          <w:rPrChange w:id="11057" w:author="sam tee" w:date="2018-09-15T22:23:00Z">
            <w:rPr>
              <w:del w:id="11058" w:author="sam tee" w:date="2018-09-14T10:55:00Z"/>
              <w:rFonts w:ascii="Arial" w:hAnsi="Arial" w:cs="David"/>
              <w:color w:val="1F1F1F"/>
              <w:sz w:val="24"/>
              <w:szCs w:val="24"/>
              <w:highlight w:val="green"/>
              <w:rtl/>
            </w:rPr>
          </w:rPrChange>
        </w:rPr>
        <w:pPrChange w:id="11059" w:author="sam tee" w:date="2018-09-16T09:33:00Z">
          <w:pPr>
            <w:bidi w:val="0"/>
            <w:spacing w:after="0" w:line="400" w:lineRule="exact"/>
            <w:jc w:val="both"/>
          </w:pPr>
        </w:pPrChange>
      </w:pPr>
      <w:del w:id="11060" w:author="sam tee" w:date="2018-09-14T10:55:00Z">
        <w:r w:rsidRPr="009F16D3" w:rsidDel="00B74CAD">
          <w:rPr>
            <w:rFonts w:ascii="Georgia" w:eastAsia="Tahoma" w:hAnsi="Georgia" w:cs="Tahoma"/>
            <w:sz w:val="24"/>
            <w:szCs w:val="24"/>
            <w:highlight w:val="green"/>
            <w:rtl/>
            <w:rPrChange w:id="11061" w:author="sam tee" w:date="2018-09-15T22:23:00Z">
              <w:rPr>
                <w:rFonts w:ascii="Tahoma" w:eastAsia="Tahoma" w:hAnsi="Tahoma" w:cs="Tahoma"/>
                <w:sz w:val="24"/>
                <w:szCs w:val="24"/>
                <w:highlight w:val="green"/>
                <w:rtl/>
              </w:rPr>
            </w:rPrChange>
          </w:rPr>
          <w:delText>התיאור</w:delText>
        </w:r>
        <w:r w:rsidRPr="009F16D3" w:rsidDel="00B74CAD">
          <w:rPr>
            <w:rFonts w:ascii="Georgia" w:hAnsi="Georgia" w:cs="David"/>
            <w:sz w:val="24"/>
            <w:szCs w:val="24"/>
            <w:highlight w:val="green"/>
            <w:rtl/>
            <w:rPrChange w:id="11062"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63" w:author="sam tee" w:date="2018-09-15T22:23:00Z">
              <w:rPr>
                <w:rFonts w:ascii="Tahoma" w:eastAsia="Tahoma" w:hAnsi="Tahoma" w:cs="Tahoma"/>
                <w:sz w:val="24"/>
                <w:szCs w:val="24"/>
                <w:highlight w:val="green"/>
                <w:rtl/>
              </w:rPr>
            </w:rPrChange>
          </w:rPr>
          <w:delText>השופכת</w:delText>
        </w:r>
        <w:r w:rsidRPr="009F16D3" w:rsidDel="00B74CAD">
          <w:rPr>
            <w:rFonts w:ascii="Georgia" w:hAnsi="Georgia" w:cs="David"/>
            <w:sz w:val="24"/>
            <w:szCs w:val="24"/>
            <w:highlight w:val="green"/>
            <w:rtl/>
            <w:rPrChange w:id="11064"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65" w:author="sam tee" w:date="2018-09-15T22:23:00Z">
              <w:rPr>
                <w:rFonts w:ascii="Tahoma" w:eastAsia="Tahoma" w:hAnsi="Tahoma" w:cs="Tahoma"/>
                <w:sz w:val="24"/>
                <w:szCs w:val="24"/>
                <w:highlight w:val="green"/>
                <w:rtl/>
              </w:rPr>
            </w:rPrChange>
          </w:rPr>
          <w:delText>והביטויים</w:delText>
        </w:r>
        <w:r w:rsidRPr="009F16D3" w:rsidDel="00B74CAD">
          <w:rPr>
            <w:rFonts w:ascii="Georgia" w:hAnsi="Georgia" w:cs="David"/>
            <w:sz w:val="24"/>
            <w:szCs w:val="24"/>
            <w:highlight w:val="green"/>
            <w:rtl/>
            <w:rPrChange w:id="11066"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67" w:author="sam tee" w:date="2018-09-15T22:23:00Z">
              <w:rPr>
                <w:rFonts w:ascii="Tahoma" w:eastAsia="Tahoma" w:hAnsi="Tahoma" w:cs="Tahoma"/>
                <w:sz w:val="24"/>
                <w:szCs w:val="24"/>
                <w:highlight w:val="green"/>
                <w:rtl/>
              </w:rPr>
            </w:rPrChange>
          </w:rPr>
          <w:delText>נדפקה</w:delText>
        </w:r>
        <w:r w:rsidRPr="009F16D3" w:rsidDel="00B74CAD">
          <w:rPr>
            <w:rFonts w:ascii="Georgia" w:hAnsi="Georgia" w:cs="David"/>
            <w:sz w:val="24"/>
            <w:szCs w:val="24"/>
            <w:highlight w:val="green"/>
            <w:rtl/>
            <w:rPrChange w:id="11068"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69" w:author="sam tee" w:date="2018-09-15T22:23:00Z">
              <w:rPr>
                <w:rFonts w:ascii="Tahoma" w:eastAsia="Tahoma" w:hAnsi="Tahoma" w:cs="Tahoma"/>
                <w:sz w:val="24"/>
                <w:szCs w:val="24"/>
                <w:highlight w:val="green"/>
                <w:rtl/>
              </w:rPr>
            </w:rPrChange>
          </w:rPr>
          <w:delText>לה</w:delText>
        </w:r>
        <w:r w:rsidRPr="009F16D3" w:rsidDel="00B74CAD">
          <w:rPr>
            <w:rFonts w:ascii="Georgia" w:hAnsi="Georgia" w:cs="David"/>
            <w:sz w:val="24"/>
            <w:szCs w:val="24"/>
            <w:highlight w:val="green"/>
            <w:rtl/>
            <w:rPrChange w:id="11070"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71" w:author="sam tee" w:date="2018-09-15T22:23:00Z">
              <w:rPr>
                <w:rFonts w:ascii="Tahoma" w:eastAsia="Tahoma" w:hAnsi="Tahoma" w:cs="Tahoma"/>
                <w:sz w:val="24"/>
                <w:szCs w:val="24"/>
                <w:highlight w:val="green"/>
                <w:rtl/>
              </w:rPr>
            </w:rPrChange>
          </w:rPr>
          <w:delText>האינסטילציה</w:delText>
        </w:r>
        <w:r w:rsidRPr="009F16D3" w:rsidDel="00B74CAD">
          <w:rPr>
            <w:rFonts w:ascii="Georgia" w:hAnsi="Georgia" w:cs="David"/>
            <w:sz w:val="24"/>
            <w:szCs w:val="24"/>
            <w:highlight w:val="green"/>
            <w:rtl/>
            <w:rPrChange w:id="11072" w:author="sam tee" w:date="2018-09-15T22:23:00Z">
              <w:rPr>
                <w:rFonts w:cs="David"/>
                <w:sz w:val="24"/>
                <w:szCs w:val="24"/>
                <w:highlight w:val="green"/>
                <w:rtl/>
              </w:rPr>
            </w:rPrChange>
          </w:rPr>
          <w:delText>", "</w:delText>
        </w:r>
        <w:r w:rsidRPr="009F16D3" w:rsidDel="00B74CAD">
          <w:rPr>
            <w:rFonts w:ascii="Georgia" w:eastAsia="Tahoma" w:hAnsi="Georgia" w:cs="Tahoma"/>
            <w:sz w:val="24"/>
            <w:szCs w:val="24"/>
            <w:highlight w:val="green"/>
            <w:rtl/>
            <w:rPrChange w:id="11073" w:author="sam tee" w:date="2018-09-15T22:23:00Z">
              <w:rPr>
                <w:rFonts w:ascii="Tahoma" w:eastAsia="Tahoma" w:hAnsi="Tahoma" w:cs="Tahoma"/>
                <w:sz w:val="24"/>
                <w:szCs w:val="24"/>
                <w:highlight w:val="green"/>
                <w:rtl/>
              </w:rPr>
            </w:rPrChange>
          </w:rPr>
          <w:delText>כוֹס</w:delText>
        </w:r>
        <w:r w:rsidRPr="009F16D3" w:rsidDel="00B74CAD">
          <w:rPr>
            <w:rFonts w:ascii="Georgia" w:hAnsi="Georgia" w:cs="David"/>
            <w:sz w:val="24"/>
            <w:szCs w:val="24"/>
            <w:highlight w:val="green"/>
            <w:rtl/>
            <w:rPrChange w:id="11074"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75" w:author="sam tee" w:date="2018-09-15T22:23:00Z">
              <w:rPr>
                <w:rFonts w:ascii="Tahoma" w:eastAsia="Tahoma" w:hAnsi="Tahoma" w:cs="Tahoma"/>
                <w:sz w:val="24"/>
                <w:szCs w:val="24"/>
                <w:highlight w:val="green"/>
                <w:rtl/>
              </w:rPr>
            </w:rPrChange>
          </w:rPr>
          <w:delText>אָמוק</w:delText>
        </w:r>
        <w:r w:rsidRPr="009F16D3" w:rsidDel="00B74CAD">
          <w:rPr>
            <w:rFonts w:ascii="Georgia" w:hAnsi="Georgia" w:cs="David"/>
            <w:sz w:val="24"/>
            <w:szCs w:val="24"/>
            <w:highlight w:val="green"/>
            <w:rtl/>
            <w:rPrChange w:id="11076" w:author="sam tee" w:date="2018-09-15T22:23:00Z">
              <w:rPr>
                <w:rFonts w:cs="David"/>
                <w:sz w:val="24"/>
                <w:szCs w:val="24"/>
                <w:highlight w:val="green"/>
                <w:rtl/>
              </w:rPr>
            </w:rPrChange>
          </w:rPr>
          <w:delText>"</w:delText>
        </w:r>
        <w:r w:rsidRPr="009F16D3" w:rsidDel="00B74CAD">
          <w:rPr>
            <w:rStyle w:val="FootnoteReference"/>
            <w:rFonts w:ascii="Georgia" w:hAnsi="Georgia" w:cs="David"/>
            <w:sz w:val="24"/>
            <w:szCs w:val="24"/>
            <w:highlight w:val="green"/>
            <w:rtl/>
            <w:rPrChange w:id="11077" w:author="sam tee" w:date="2018-09-15T22:23:00Z">
              <w:rPr>
                <w:rStyle w:val="FootnoteReference"/>
                <w:rFonts w:cs="David"/>
                <w:highlight w:val="green"/>
                <w:rtl/>
              </w:rPr>
            </w:rPrChange>
          </w:rPr>
          <w:footnoteReference w:id="25"/>
        </w:r>
        <w:r w:rsidRPr="009F16D3" w:rsidDel="00B74CAD">
          <w:rPr>
            <w:rFonts w:ascii="Georgia" w:hAnsi="Georgia" w:cs="David"/>
            <w:sz w:val="24"/>
            <w:szCs w:val="24"/>
            <w:highlight w:val="green"/>
            <w:rtl/>
            <w:rPrChange w:id="11082"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83" w:author="sam tee" w:date="2018-09-15T22:23:00Z">
              <w:rPr>
                <w:rFonts w:ascii="Tahoma" w:eastAsia="Tahoma" w:hAnsi="Tahoma" w:cs="Tahoma"/>
                <w:sz w:val="24"/>
                <w:szCs w:val="24"/>
                <w:highlight w:val="green"/>
                <w:rtl/>
              </w:rPr>
            </w:rPrChange>
          </w:rPr>
          <w:delText>הם</w:delText>
        </w:r>
        <w:r w:rsidRPr="009F16D3" w:rsidDel="00B74CAD">
          <w:rPr>
            <w:rFonts w:ascii="Georgia" w:hAnsi="Georgia" w:cs="David"/>
            <w:sz w:val="24"/>
            <w:szCs w:val="24"/>
            <w:highlight w:val="green"/>
            <w:rtl/>
            <w:rPrChange w:id="11084"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85" w:author="sam tee" w:date="2018-09-15T22:23:00Z">
              <w:rPr>
                <w:rFonts w:ascii="Tahoma" w:eastAsia="Tahoma" w:hAnsi="Tahoma" w:cs="Tahoma"/>
                <w:sz w:val="24"/>
                <w:szCs w:val="24"/>
                <w:highlight w:val="green"/>
                <w:rtl/>
              </w:rPr>
            </w:rPrChange>
          </w:rPr>
          <w:delText>ביטויים</w:delText>
        </w:r>
        <w:r w:rsidRPr="009F16D3" w:rsidDel="00B74CAD">
          <w:rPr>
            <w:rFonts w:ascii="Georgia" w:hAnsi="Georgia" w:cs="David"/>
            <w:sz w:val="24"/>
            <w:szCs w:val="24"/>
            <w:highlight w:val="green"/>
            <w:rtl/>
            <w:rPrChange w:id="11086"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087" w:author="sam tee" w:date="2018-09-15T22:23:00Z">
              <w:rPr>
                <w:rFonts w:ascii="Tahoma" w:eastAsia="Tahoma" w:hAnsi="Tahoma" w:cs="Tahoma"/>
                <w:sz w:val="24"/>
                <w:szCs w:val="24"/>
                <w:highlight w:val="green"/>
                <w:rtl/>
              </w:rPr>
            </w:rPrChange>
          </w:rPr>
          <w:delText>מטאפוריים</w:delText>
        </w:r>
        <w:r w:rsidRPr="009F16D3" w:rsidDel="00B74CAD">
          <w:rPr>
            <w:rFonts w:ascii="Georgia" w:hAnsi="Georgia" w:cs="David"/>
            <w:sz w:val="24"/>
            <w:szCs w:val="24"/>
            <w:highlight w:val="green"/>
            <w:rtl/>
            <w:rPrChange w:id="11088" w:author="sam tee" w:date="2018-09-15T22:23:00Z">
              <w:rPr>
                <w:rFonts w:cs="David"/>
                <w:sz w:val="24"/>
                <w:szCs w:val="24"/>
                <w:highlight w:val="green"/>
                <w:rtl/>
              </w:rPr>
            </w:rPrChange>
          </w:rPr>
          <w:delText xml:space="preserve"> </w:delText>
        </w:r>
        <w:r w:rsidRPr="009F16D3" w:rsidDel="00B74CAD">
          <w:rPr>
            <w:rFonts w:ascii="Georgia" w:hAnsi="Georgia" w:cs="Arial" w:hint="cs"/>
            <w:color w:val="1F1F1F"/>
            <w:sz w:val="24"/>
            <w:szCs w:val="24"/>
            <w:highlight w:val="green"/>
            <w:rtl/>
            <w:rPrChange w:id="11089" w:author="sam tee" w:date="2018-09-15T22:23:00Z">
              <w:rPr>
                <w:rFonts w:ascii="Arial" w:hAnsi="Arial" w:cs="Arial" w:hint="cs"/>
                <w:color w:val="1F1F1F"/>
                <w:highlight w:val="green"/>
                <w:rtl/>
              </w:rPr>
            </w:rPrChange>
          </w:rPr>
          <w:delText>המשקפים</w:delText>
        </w:r>
        <w:r w:rsidRPr="009F16D3" w:rsidDel="00B74CAD">
          <w:rPr>
            <w:rFonts w:ascii="Georgia" w:hAnsi="Georgia" w:cs="Arial"/>
            <w:color w:val="1F1F1F"/>
            <w:sz w:val="24"/>
            <w:szCs w:val="24"/>
            <w:highlight w:val="green"/>
            <w:rtl/>
            <w:rPrChange w:id="11090" w:author="sam tee" w:date="2018-09-15T22:23:00Z">
              <w:rPr>
                <w:rFonts w:ascii="Arial" w:hAnsi="Arial" w:cs="Arial"/>
                <w:color w:val="1F1F1F"/>
                <w:highlight w:val="green"/>
                <w:rtl/>
              </w:rPr>
            </w:rPrChange>
          </w:rPr>
          <w:delText xml:space="preserve"> פעולות דיבור עקיפות. ביטויים אלה בעלי </w:delText>
        </w:r>
        <w:r w:rsidRPr="009F16D3" w:rsidDel="00B74CAD">
          <w:rPr>
            <w:rFonts w:ascii="Georgia" w:eastAsia="Tahoma" w:hAnsi="Georgia" w:cs="Tahoma"/>
            <w:color w:val="1F1F1F"/>
            <w:sz w:val="24"/>
            <w:szCs w:val="24"/>
            <w:highlight w:val="green"/>
            <w:rtl/>
            <w:rPrChange w:id="11091" w:author="sam tee" w:date="2018-09-15T22:23:00Z">
              <w:rPr>
                <w:rFonts w:ascii="Tahoma" w:eastAsia="Tahoma" w:hAnsi="Tahoma" w:cs="Tahoma"/>
                <w:color w:val="1F1F1F"/>
                <w:sz w:val="24"/>
                <w:szCs w:val="24"/>
                <w:highlight w:val="green"/>
                <w:rtl/>
              </w:rPr>
            </w:rPrChange>
          </w:rPr>
          <w:delText>קונוטציות</w:delText>
        </w:r>
        <w:r w:rsidRPr="009F16D3" w:rsidDel="00B74CAD">
          <w:rPr>
            <w:rFonts w:ascii="Georgia" w:hAnsi="Georgia" w:cs="David"/>
            <w:color w:val="1F1F1F"/>
            <w:sz w:val="24"/>
            <w:szCs w:val="24"/>
            <w:highlight w:val="green"/>
            <w:rtl/>
            <w:rPrChange w:id="11092"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093" w:author="sam tee" w:date="2018-09-15T22:23:00Z">
              <w:rPr>
                <w:rFonts w:ascii="Tahoma" w:eastAsia="Tahoma" w:hAnsi="Tahoma" w:cs="Tahoma"/>
                <w:color w:val="1F1F1F"/>
                <w:sz w:val="24"/>
                <w:szCs w:val="24"/>
                <w:highlight w:val="green"/>
                <w:rtl/>
              </w:rPr>
            </w:rPrChange>
          </w:rPr>
          <w:delText>מיניות</w:delText>
        </w:r>
        <w:r w:rsidRPr="009F16D3" w:rsidDel="00B74CAD">
          <w:rPr>
            <w:rFonts w:ascii="Georgia" w:hAnsi="Georgia" w:cs="David"/>
            <w:color w:val="1F1F1F"/>
            <w:sz w:val="24"/>
            <w:szCs w:val="24"/>
            <w:highlight w:val="green"/>
            <w:rtl/>
            <w:rPrChange w:id="11094"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095" w:author="sam tee" w:date="2018-09-15T22:23:00Z">
              <w:rPr>
                <w:rFonts w:ascii="Tahoma" w:eastAsia="Tahoma" w:hAnsi="Tahoma" w:cs="Tahoma"/>
                <w:color w:val="1F1F1F"/>
                <w:sz w:val="24"/>
                <w:szCs w:val="24"/>
                <w:highlight w:val="green"/>
                <w:rtl/>
              </w:rPr>
            </w:rPrChange>
          </w:rPr>
          <w:delText>שתפקידן</w:delText>
        </w:r>
        <w:r w:rsidRPr="009F16D3" w:rsidDel="00B74CAD">
          <w:rPr>
            <w:rFonts w:ascii="Georgia" w:hAnsi="Georgia" w:cs="David"/>
            <w:color w:val="1F1F1F"/>
            <w:sz w:val="24"/>
            <w:szCs w:val="24"/>
            <w:highlight w:val="green"/>
            <w:rtl/>
            <w:rPrChange w:id="11096"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097" w:author="sam tee" w:date="2018-09-15T22:23:00Z">
              <w:rPr>
                <w:rFonts w:ascii="Tahoma" w:eastAsia="Tahoma" w:hAnsi="Tahoma" w:cs="Tahoma"/>
                <w:color w:val="1F1F1F"/>
                <w:sz w:val="24"/>
                <w:szCs w:val="24"/>
                <w:highlight w:val="green"/>
                <w:rtl/>
              </w:rPr>
            </w:rPrChange>
          </w:rPr>
          <w:delText>להשפיל</w:delText>
        </w:r>
        <w:r w:rsidRPr="009F16D3" w:rsidDel="00B74CAD">
          <w:rPr>
            <w:rFonts w:ascii="Georgia" w:hAnsi="Georgia" w:cs="David"/>
            <w:color w:val="1F1F1F"/>
            <w:sz w:val="24"/>
            <w:szCs w:val="24"/>
            <w:highlight w:val="green"/>
            <w:rtl/>
            <w:rPrChange w:id="11098"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099" w:author="sam tee" w:date="2018-09-15T22:23:00Z">
              <w:rPr>
                <w:rFonts w:ascii="Tahoma" w:eastAsia="Tahoma" w:hAnsi="Tahoma" w:cs="Tahoma"/>
                <w:color w:val="1F1F1F"/>
                <w:sz w:val="24"/>
                <w:szCs w:val="24"/>
                <w:highlight w:val="green"/>
                <w:rtl/>
              </w:rPr>
            </w:rPrChange>
          </w:rPr>
          <w:delText>את</w:delText>
        </w:r>
        <w:r w:rsidRPr="009F16D3" w:rsidDel="00B74CAD">
          <w:rPr>
            <w:rFonts w:ascii="Georgia" w:hAnsi="Georgia" w:cs="David"/>
            <w:color w:val="1F1F1F"/>
            <w:sz w:val="24"/>
            <w:szCs w:val="24"/>
            <w:highlight w:val="green"/>
            <w:rtl/>
            <w:rPrChange w:id="11100"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01" w:author="sam tee" w:date="2018-09-15T22:23:00Z">
              <w:rPr>
                <w:rFonts w:ascii="Tahoma" w:eastAsia="Tahoma" w:hAnsi="Tahoma" w:cs="Tahoma"/>
                <w:color w:val="1F1F1F"/>
                <w:sz w:val="24"/>
                <w:szCs w:val="24"/>
                <w:highlight w:val="green"/>
                <w:rtl/>
              </w:rPr>
            </w:rPrChange>
          </w:rPr>
          <w:delText>חברת</w:delText>
        </w:r>
        <w:r w:rsidRPr="009F16D3" w:rsidDel="00B74CAD">
          <w:rPr>
            <w:rFonts w:ascii="Georgia" w:hAnsi="Georgia" w:cs="David"/>
            <w:color w:val="1F1F1F"/>
            <w:sz w:val="24"/>
            <w:szCs w:val="24"/>
            <w:highlight w:val="green"/>
            <w:rtl/>
            <w:rPrChange w:id="11102"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03" w:author="sam tee" w:date="2018-09-15T22:23:00Z">
              <w:rPr>
                <w:rFonts w:ascii="Tahoma" w:eastAsia="Tahoma" w:hAnsi="Tahoma" w:cs="Tahoma"/>
                <w:color w:val="1F1F1F"/>
                <w:sz w:val="24"/>
                <w:szCs w:val="24"/>
                <w:highlight w:val="green"/>
                <w:rtl/>
              </w:rPr>
            </w:rPrChange>
          </w:rPr>
          <w:delText>הכנסת</w:delText>
        </w:r>
        <w:r w:rsidRPr="009F16D3" w:rsidDel="00B74CAD">
          <w:rPr>
            <w:rFonts w:ascii="Georgia" w:hAnsi="Georgia" w:cs="David"/>
            <w:color w:val="1F1F1F"/>
            <w:sz w:val="24"/>
            <w:szCs w:val="24"/>
            <w:highlight w:val="green"/>
            <w:rtl/>
            <w:rPrChange w:id="11104"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05" w:author="sam tee" w:date="2018-09-15T22:23:00Z">
              <w:rPr>
                <w:rFonts w:ascii="Tahoma" w:eastAsia="Tahoma" w:hAnsi="Tahoma" w:cs="Tahoma"/>
                <w:color w:val="1F1F1F"/>
                <w:sz w:val="24"/>
                <w:szCs w:val="24"/>
                <w:highlight w:val="green"/>
                <w:rtl/>
              </w:rPr>
            </w:rPrChange>
          </w:rPr>
          <w:delText>אנסטסיה</w:delText>
        </w:r>
        <w:r w:rsidRPr="009F16D3" w:rsidDel="00B74CAD">
          <w:rPr>
            <w:rFonts w:ascii="Georgia" w:hAnsi="Georgia" w:cs="David"/>
            <w:color w:val="1F1F1F"/>
            <w:sz w:val="24"/>
            <w:szCs w:val="24"/>
            <w:highlight w:val="green"/>
            <w:rtl/>
            <w:rPrChange w:id="11106"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07" w:author="sam tee" w:date="2018-09-15T22:23:00Z">
              <w:rPr>
                <w:rFonts w:ascii="Tahoma" w:eastAsia="Tahoma" w:hAnsi="Tahoma" w:cs="Tahoma"/>
                <w:color w:val="1F1F1F"/>
                <w:sz w:val="24"/>
                <w:szCs w:val="24"/>
                <w:highlight w:val="green"/>
                <w:rtl/>
              </w:rPr>
            </w:rPrChange>
          </w:rPr>
          <w:delText>מיכאלי</w:delText>
        </w:r>
        <w:r w:rsidRPr="009F16D3" w:rsidDel="00B74CAD">
          <w:rPr>
            <w:rFonts w:ascii="Georgia" w:hAnsi="Georgia" w:cs="David"/>
            <w:color w:val="1F1F1F"/>
            <w:sz w:val="24"/>
            <w:szCs w:val="24"/>
            <w:highlight w:val="green"/>
            <w:rtl/>
            <w:rPrChange w:id="11108"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09" w:author="sam tee" w:date="2018-09-15T22:23:00Z">
              <w:rPr>
                <w:rFonts w:ascii="Tahoma" w:eastAsia="Tahoma" w:hAnsi="Tahoma" w:cs="Tahoma"/>
                <w:color w:val="1F1F1F"/>
                <w:sz w:val="24"/>
                <w:szCs w:val="24"/>
                <w:highlight w:val="green"/>
                <w:rtl/>
              </w:rPr>
            </w:rPrChange>
          </w:rPr>
          <w:delText>הביטי</w:delText>
        </w:r>
        <w:r w:rsidRPr="009F16D3" w:rsidDel="00B74CAD">
          <w:rPr>
            <w:rFonts w:ascii="Georgia" w:hAnsi="Georgia" w:cs="David"/>
            <w:color w:val="1F1F1F"/>
            <w:sz w:val="24"/>
            <w:szCs w:val="24"/>
            <w:highlight w:val="green"/>
            <w:rtl/>
            <w:rPrChange w:id="11110"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11" w:author="sam tee" w:date="2018-09-15T22:23:00Z">
              <w:rPr>
                <w:rFonts w:ascii="Tahoma" w:eastAsia="Tahoma" w:hAnsi="Tahoma" w:cs="Tahoma"/>
                <w:color w:val="1F1F1F"/>
                <w:sz w:val="24"/>
                <w:szCs w:val="24"/>
                <w:highlight w:val="green"/>
                <w:rtl/>
              </w:rPr>
            </w:rPrChange>
          </w:rPr>
          <w:delText>נדפקה</w:delText>
        </w:r>
        <w:r w:rsidRPr="009F16D3" w:rsidDel="00B74CAD">
          <w:rPr>
            <w:rFonts w:ascii="Georgia" w:hAnsi="Georgia" w:cs="David"/>
            <w:color w:val="1F1F1F"/>
            <w:sz w:val="24"/>
            <w:szCs w:val="24"/>
            <w:highlight w:val="green"/>
            <w:rtl/>
            <w:rPrChange w:id="11112"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13" w:author="sam tee" w:date="2018-09-15T22:23:00Z">
              <w:rPr>
                <w:rFonts w:ascii="Tahoma" w:eastAsia="Tahoma" w:hAnsi="Tahoma" w:cs="Tahoma"/>
                <w:color w:val="1F1F1F"/>
                <w:sz w:val="24"/>
                <w:szCs w:val="24"/>
                <w:highlight w:val="green"/>
                <w:rtl/>
              </w:rPr>
            </w:rPrChange>
          </w:rPr>
          <w:delText>לה</w:delText>
        </w:r>
        <w:r w:rsidRPr="009F16D3" w:rsidDel="00B74CAD">
          <w:rPr>
            <w:rFonts w:ascii="Georgia" w:hAnsi="Georgia" w:cs="David"/>
            <w:color w:val="1F1F1F"/>
            <w:sz w:val="24"/>
            <w:szCs w:val="24"/>
            <w:highlight w:val="green"/>
            <w:rtl/>
            <w:rPrChange w:id="11114"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15" w:author="sam tee" w:date="2018-09-15T22:23:00Z">
              <w:rPr>
                <w:rFonts w:ascii="Tahoma" w:eastAsia="Tahoma" w:hAnsi="Tahoma" w:cs="Tahoma"/>
                <w:color w:val="1F1F1F"/>
                <w:sz w:val="24"/>
                <w:szCs w:val="24"/>
                <w:highlight w:val="green"/>
                <w:rtl/>
              </w:rPr>
            </w:rPrChange>
          </w:rPr>
          <w:delText>מערכת</w:delText>
        </w:r>
        <w:r w:rsidRPr="009F16D3" w:rsidDel="00B74CAD">
          <w:rPr>
            <w:rFonts w:ascii="Georgia" w:hAnsi="Georgia" w:cs="David"/>
            <w:color w:val="1F1F1F"/>
            <w:sz w:val="24"/>
            <w:szCs w:val="24"/>
            <w:highlight w:val="green"/>
            <w:rtl/>
            <w:rPrChange w:id="11116"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17" w:author="sam tee" w:date="2018-09-15T22:23:00Z">
              <w:rPr>
                <w:rFonts w:ascii="Tahoma" w:eastAsia="Tahoma" w:hAnsi="Tahoma" w:cs="Tahoma"/>
                <w:color w:val="1F1F1F"/>
                <w:sz w:val="24"/>
                <w:szCs w:val="24"/>
                <w:highlight w:val="green"/>
                <w:rtl/>
              </w:rPr>
            </w:rPrChange>
          </w:rPr>
          <w:delText>האינסטילציה</w:delText>
        </w:r>
        <w:r w:rsidRPr="009F16D3" w:rsidDel="00B74CAD">
          <w:rPr>
            <w:rFonts w:ascii="Georgia" w:hAnsi="Georgia" w:cs="David"/>
            <w:color w:val="1F1F1F"/>
            <w:sz w:val="24"/>
            <w:szCs w:val="24"/>
            <w:highlight w:val="green"/>
            <w:rtl/>
            <w:rPrChange w:id="11118"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19" w:author="sam tee" w:date="2018-09-15T22:23:00Z">
              <w:rPr>
                <w:rFonts w:ascii="Tahoma" w:eastAsia="Tahoma" w:hAnsi="Tahoma" w:cs="Tahoma"/>
                <w:color w:val="1F1F1F"/>
                <w:sz w:val="24"/>
                <w:szCs w:val="24"/>
                <w:highlight w:val="green"/>
                <w:rtl/>
              </w:rPr>
            </w:rPrChange>
          </w:rPr>
          <w:delText>מדגיש</w:delText>
        </w:r>
        <w:r w:rsidRPr="009F16D3" w:rsidDel="00B74CAD">
          <w:rPr>
            <w:rFonts w:ascii="Georgia" w:hAnsi="Georgia" w:cs="David"/>
            <w:color w:val="1F1F1F"/>
            <w:sz w:val="24"/>
            <w:szCs w:val="24"/>
            <w:highlight w:val="green"/>
            <w:rtl/>
            <w:rPrChange w:id="11120"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21" w:author="sam tee" w:date="2018-09-15T22:23:00Z">
              <w:rPr>
                <w:rFonts w:ascii="Tahoma" w:eastAsia="Tahoma" w:hAnsi="Tahoma" w:cs="Tahoma"/>
                <w:color w:val="1F1F1F"/>
                <w:sz w:val="24"/>
                <w:szCs w:val="24"/>
                <w:highlight w:val="green"/>
                <w:rtl/>
              </w:rPr>
            </w:rPrChange>
          </w:rPr>
          <w:delText>את</w:delText>
        </w:r>
        <w:r w:rsidRPr="009F16D3" w:rsidDel="00B74CAD">
          <w:rPr>
            <w:rFonts w:ascii="Georgia" w:hAnsi="Georgia" w:cs="David"/>
            <w:color w:val="1F1F1F"/>
            <w:sz w:val="24"/>
            <w:szCs w:val="24"/>
            <w:highlight w:val="green"/>
            <w:rtl/>
            <w:rPrChange w:id="11122"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23" w:author="sam tee" w:date="2018-09-15T22:23:00Z">
              <w:rPr>
                <w:rFonts w:ascii="Tahoma" w:eastAsia="Tahoma" w:hAnsi="Tahoma" w:cs="Tahoma"/>
                <w:color w:val="1F1F1F"/>
                <w:sz w:val="24"/>
                <w:szCs w:val="24"/>
                <w:highlight w:val="green"/>
                <w:rtl/>
              </w:rPr>
            </w:rPrChange>
          </w:rPr>
          <w:delText>אובדן</w:delText>
        </w:r>
        <w:r w:rsidRPr="009F16D3" w:rsidDel="00B74CAD">
          <w:rPr>
            <w:rFonts w:ascii="Georgia" w:hAnsi="Georgia" w:cs="David"/>
            <w:color w:val="1F1F1F"/>
            <w:sz w:val="24"/>
            <w:szCs w:val="24"/>
            <w:highlight w:val="green"/>
            <w:rtl/>
            <w:rPrChange w:id="11124"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25" w:author="sam tee" w:date="2018-09-15T22:23:00Z">
              <w:rPr>
                <w:rFonts w:ascii="Tahoma" w:eastAsia="Tahoma" w:hAnsi="Tahoma" w:cs="Tahoma"/>
                <w:color w:val="1F1F1F"/>
                <w:sz w:val="24"/>
                <w:szCs w:val="24"/>
                <w:highlight w:val="green"/>
                <w:rtl/>
              </w:rPr>
            </w:rPrChange>
          </w:rPr>
          <w:delText>העשתונות</w:delText>
        </w:r>
        <w:r w:rsidRPr="009F16D3" w:rsidDel="00B74CAD">
          <w:rPr>
            <w:rFonts w:ascii="Georgia" w:hAnsi="Georgia" w:cs="David"/>
            <w:color w:val="1F1F1F"/>
            <w:sz w:val="24"/>
            <w:szCs w:val="24"/>
            <w:highlight w:val="green"/>
            <w:rtl/>
            <w:rPrChange w:id="11126"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27" w:author="sam tee" w:date="2018-09-15T22:23:00Z">
              <w:rPr>
                <w:rFonts w:ascii="Tahoma" w:eastAsia="Tahoma" w:hAnsi="Tahoma" w:cs="Tahoma"/>
                <w:color w:val="1F1F1F"/>
                <w:sz w:val="24"/>
                <w:szCs w:val="24"/>
                <w:highlight w:val="green"/>
                <w:rtl/>
              </w:rPr>
            </w:rPrChange>
          </w:rPr>
          <w:delText>של</w:delText>
        </w:r>
        <w:r w:rsidRPr="009F16D3" w:rsidDel="00B74CAD">
          <w:rPr>
            <w:rFonts w:ascii="Georgia" w:hAnsi="Georgia" w:cs="David"/>
            <w:color w:val="1F1F1F"/>
            <w:sz w:val="24"/>
            <w:szCs w:val="24"/>
            <w:highlight w:val="green"/>
            <w:rtl/>
            <w:rPrChange w:id="11128"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29" w:author="sam tee" w:date="2018-09-15T22:23:00Z">
              <w:rPr>
                <w:rFonts w:ascii="Tahoma" w:eastAsia="Tahoma" w:hAnsi="Tahoma" w:cs="Tahoma"/>
                <w:color w:val="1F1F1F"/>
                <w:sz w:val="24"/>
                <w:szCs w:val="24"/>
                <w:highlight w:val="green"/>
                <w:rtl/>
              </w:rPr>
            </w:rPrChange>
          </w:rPr>
          <w:delText>חברת</w:delText>
        </w:r>
        <w:r w:rsidRPr="009F16D3" w:rsidDel="00B74CAD">
          <w:rPr>
            <w:rFonts w:ascii="Georgia" w:hAnsi="Georgia" w:cs="David"/>
            <w:color w:val="1F1F1F"/>
            <w:sz w:val="24"/>
            <w:szCs w:val="24"/>
            <w:highlight w:val="green"/>
            <w:rtl/>
            <w:rPrChange w:id="11130"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31" w:author="sam tee" w:date="2018-09-15T22:23:00Z">
              <w:rPr>
                <w:rFonts w:ascii="Tahoma" w:eastAsia="Tahoma" w:hAnsi="Tahoma" w:cs="Tahoma"/>
                <w:color w:val="1F1F1F"/>
                <w:sz w:val="24"/>
                <w:szCs w:val="24"/>
                <w:highlight w:val="green"/>
                <w:rtl/>
              </w:rPr>
            </w:rPrChange>
          </w:rPr>
          <w:delText>הכנסת</w:delText>
        </w:r>
        <w:r w:rsidRPr="009F16D3" w:rsidDel="00B74CAD">
          <w:rPr>
            <w:rFonts w:ascii="Georgia" w:hAnsi="Georgia" w:cs="David"/>
            <w:color w:val="1F1F1F"/>
            <w:sz w:val="24"/>
            <w:szCs w:val="24"/>
            <w:highlight w:val="green"/>
            <w:rtl/>
            <w:rPrChange w:id="11132"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33" w:author="sam tee" w:date="2018-09-15T22:23:00Z">
              <w:rPr>
                <w:rFonts w:ascii="Tahoma" w:eastAsia="Tahoma" w:hAnsi="Tahoma" w:cs="Tahoma"/>
                <w:color w:val="1F1F1F"/>
                <w:sz w:val="24"/>
                <w:szCs w:val="24"/>
                <w:highlight w:val="green"/>
                <w:rtl/>
              </w:rPr>
            </w:rPrChange>
          </w:rPr>
          <w:delText>אנסטסיה</w:delText>
        </w:r>
        <w:r w:rsidRPr="009F16D3" w:rsidDel="00B74CAD">
          <w:rPr>
            <w:rFonts w:ascii="Georgia" w:hAnsi="Georgia" w:cs="David"/>
            <w:color w:val="1F1F1F"/>
            <w:sz w:val="24"/>
            <w:szCs w:val="24"/>
            <w:highlight w:val="green"/>
            <w:rtl/>
            <w:rPrChange w:id="11134"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35" w:author="sam tee" w:date="2018-09-15T22:23:00Z">
              <w:rPr>
                <w:rFonts w:ascii="Tahoma" w:eastAsia="Tahoma" w:hAnsi="Tahoma" w:cs="Tahoma"/>
                <w:color w:val="1F1F1F"/>
                <w:sz w:val="24"/>
                <w:szCs w:val="24"/>
                <w:highlight w:val="green"/>
                <w:rtl/>
              </w:rPr>
            </w:rPrChange>
          </w:rPr>
          <w:delText>המשקף</w:delText>
        </w:r>
        <w:r w:rsidRPr="009F16D3" w:rsidDel="00B74CAD">
          <w:rPr>
            <w:rFonts w:ascii="Georgia" w:hAnsi="Georgia" w:cs="David"/>
            <w:color w:val="1F1F1F"/>
            <w:sz w:val="24"/>
            <w:szCs w:val="24"/>
            <w:highlight w:val="green"/>
            <w:rtl/>
            <w:rPrChange w:id="11136"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37" w:author="sam tee" w:date="2018-09-15T22:23:00Z">
              <w:rPr>
                <w:rFonts w:ascii="Tahoma" w:eastAsia="Tahoma" w:hAnsi="Tahoma" w:cs="Tahoma"/>
                <w:color w:val="1F1F1F"/>
                <w:sz w:val="24"/>
                <w:szCs w:val="24"/>
                <w:highlight w:val="green"/>
                <w:rtl/>
              </w:rPr>
            </w:rPrChange>
          </w:rPr>
          <w:delText>התנהגות</w:delText>
        </w:r>
        <w:r w:rsidRPr="009F16D3" w:rsidDel="00B74CAD">
          <w:rPr>
            <w:rFonts w:ascii="Georgia" w:hAnsi="Georgia" w:cs="David"/>
            <w:color w:val="1F1F1F"/>
            <w:sz w:val="24"/>
            <w:szCs w:val="24"/>
            <w:highlight w:val="green"/>
            <w:rtl/>
            <w:rPrChange w:id="11138"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39" w:author="sam tee" w:date="2018-09-15T22:23:00Z">
              <w:rPr>
                <w:rFonts w:ascii="Tahoma" w:eastAsia="Tahoma" w:hAnsi="Tahoma" w:cs="Tahoma"/>
                <w:color w:val="1F1F1F"/>
                <w:sz w:val="24"/>
                <w:szCs w:val="24"/>
                <w:highlight w:val="green"/>
                <w:rtl/>
              </w:rPr>
            </w:rPrChange>
          </w:rPr>
          <w:delText>בלתי</w:delText>
        </w:r>
        <w:r w:rsidRPr="009F16D3" w:rsidDel="00B74CAD">
          <w:rPr>
            <w:rFonts w:ascii="Georgia" w:hAnsi="Georgia" w:cs="David"/>
            <w:color w:val="1F1F1F"/>
            <w:sz w:val="24"/>
            <w:szCs w:val="24"/>
            <w:highlight w:val="green"/>
            <w:rtl/>
            <w:rPrChange w:id="11140"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41" w:author="sam tee" w:date="2018-09-15T22:23:00Z">
              <w:rPr>
                <w:rFonts w:ascii="Tahoma" w:eastAsia="Tahoma" w:hAnsi="Tahoma" w:cs="Tahoma"/>
                <w:color w:val="1F1F1F"/>
                <w:sz w:val="24"/>
                <w:szCs w:val="24"/>
                <w:highlight w:val="green"/>
                <w:rtl/>
              </w:rPr>
            </w:rPrChange>
          </w:rPr>
          <w:delText>הולמת</w:delText>
        </w:r>
        <w:r w:rsidRPr="009F16D3" w:rsidDel="00B74CAD">
          <w:rPr>
            <w:rFonts w:ascii="Georgia" w:hAnsi="Georgia" w:cs="David"/>
            <w:color w:val="1F1F1F"/>
            <w:sz w:val="24"/>
            <w:szCs w:val="24"/>
            <w:highlight w:val="green"/>
            <w:rtl/>
            <w:rPrChange w:id="11142"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43" w:author="sam tee" w:date="2018-09-15T22:23:00Z">
              <w:rPr>
                <w:rFonts w:ascii="Tahoma" w:eastAsia="Tahoma" w:hAnsi="Tahoma" w:cs="Tahoma"/>
                <w:color w:val="1F1F1F"/>
                <w:sz w:val="24"/>
                <w:szCs w:val="24"/>
                <w:highlight w:val="green"/>
                <w:rtl/>
              </w:rPr>
            </w:rPrChange>
          </w:rPr>
          <w:delText>וחסרת</w:delText>
        </w:r>
        <w:r w:rsidRPr="009F16D3" w:rsidDel="00B74CAD">
          <w:rPr>
            <w:rFonts w:ascii="Georgia" w:hAnsi="Georgia" w:cs="David"/>
            <w:color w:val="1F1F1F"/>
            <w:sz w:val="24"/>
            <w:szCs w:val="24"/>
            <w:highlight w:val="green"/>
            <w:rtl/>
            <w:rPrChange w:id="11144"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45" w:author="sam tee" w:date="2018-09-15T22:23:00Z">
              <w:rPr>
                <w:rFonts w:ascii="Tahoma" w:eastAsia="Tahoma" w:hAnsi="Tahoma" w:cs="Tahoma"/>
                <w:color w:val="1F1F1F"/>
                <w:sz w:val="24"/>
                <w:szCs w:val="24"/>
                <w:highlight w:val="green"/>
                <w:rtl/>
              </w:rPr>
            </w:rPrChange>
          </w:rPr>
          <w:delText>רסן</w:delText>
        </w:r>
        <w:r w:rsidRPr="009F16D3" w:rsidDel="00B74CAD">
          <w:rPr>
            <w:rFonts w:ascii="Georgia" w:hAnsi="Georgia" w:cs="David"/>
            <w:color w:val="1F1F1F"/>
            <w:sz w:val="24"/>
            <w:szCs w:val="24"/>
            <w:highlight w:val="green"/>
            <w:rtl/>
            <w:rPrChange w:id="11146"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47" w:author="sam tee" w:date="2018-09-15T22:23:00Z">
              <w:rPr>
                <w:rFonts w:ascii="Tahoma" w:eastAsia="Tahoma" w:hAnsi="Tahoma" w:cs="Tahoma"/>
                <w:color w:val="1F1F1F"/>
                <w:sz w:val="24"/>
                <w:szCs w:val="24"/>
                <w:highlight w:val="green"/>
                <w:rtl/>
              </w:rPr>
            </w:rPrChange>
          </w:rPr>
          <w:delText>של</w:delText>
        </w:r>
        <w:r w:rsidRPr="009F16D3" w:rsidDel="00B74CAD">
          <w:rPr>
            <w:rFonts w:ascii="Georgia" w:hAnsi="Georgia" w:cs="David"/>
            <w:color w:val="1F1F1F"/>
            <w:sz w:val="24"/>
            <w:szCs w:val="24"/>
            <w:highlight w:val="green"/>
            <w:rtl/>
            <w:rPrChange w:id="11148"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49" w:author="sam tee" w:date="2018-09-15T22:23:00Z">
              <w:rPr>
                <w:rFonts w:ascii="Tahoma" w:eastAsia="Tahoma" w:hAnsi="Tahoma" w:cs="Tahoma"/>
                <w:color w:val="1F1F1F"/>
                <w:sz w:val="24"/>
                <w:szCs w:val="24"/>
                <w:highlight w:val="green"/>
                <w:rtl/>
              </w:rPr>
            </w:rPrChange>
          </w:rPr>
          <w:delText>חבר</w:delText>
        </w:r>
        <w:r w:rsidRPr="009F16D3" w:rsidDel="00B74CAD">
          <w:rPr>
            <w:rFonts w:ascii="Georgia" w:hAnsi="Georgia" w:cs="David"/>
            <w:color w:val="1F1F1F"/>
            <w:sz w:val="24"/>
            <w:szCs w:val="24"/>
            <w:highlight w:val="green"/>
            <w:rtl/>
            <w:rPrChange w:id="11150"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151" w:author="sam tee" w:date="2018-09-15T22:23:00Z">
              <w:rPr>
                <w:rFonts w:ascii="Tahoma" w:eastAsia="Tahoma" w:hAnsi="Tahoma" w:cs="Tahoma"/>
                <w:color w:val="1F1F1F"/>
                <w:sz w:val="24"/>
                <w:szCs w:val="24"/>
                <w:highlight w:val="green"/>
                <w:rtl/>
              </w:rPr>
            </w:rPrChange>
          </w:rPr>
          <w:delText>כנסת</w:delText>
        </w:r>
        <w:r w:rsidRPr="009F16D3" w:rsidDel="00B74CAD">
          <w:rPr>
            <w:rFonts w:ascii="Georgia" w:hAnsi="Georgia" w:cs="David"/>
            <w:color w:val="1F1F1F"/>
            <w:sz w:val="24"/>
            <w:szCs w:val="24"/>
            <w:highlight w:val="green"/>
            <w:rtl/>
            <w:rPrChange w:id="11152" w:author="sam tee" w:date="2018-09-15T22:23:00Z">
              <w:rPr>
                <w:rFonts w:ascii="Arial" w:hAnsi="Arial" w:cs="David"/>
                <w:color w:val="1F1F1F"/>
                <w:sz w:val="24"/>
                <w:szCs w:val="24"/>
                <w:highlight w:val="green"/>
                <w:rtl/>
              </w:rPr>
            </w:rPrChange>
          </w:rPr>
          <w:delText xml:space="preserve">. </w:delText>
        </w:r>
      </w:del>
    </w:p>
    <w:p w14:paraId="24A3D817" w14:textId="59BC5F73" w:rsidR="005468B4" w:rsidRPr="009F16D3" w:rsidDel="005468B4" w:rsidRDefault="00A12F6F">
      <w:pPr>
        <w:pStyle w:val="ListParagraph"/>
        <w:tabs>
          <w:tab w:val="left" w:pos="6946"/>
        </w:tabs>
        <w:bidi w:val="0"/>
        <w:adjustRightInd w:val="0"/>
        <w:spacing w:after="0" w:line="240" w:lineRule="auto"/>
        <w:ind w:left="0"/>
        <w:rPr>
          <w:del w:id="11153" w:author="sam tee" w:date="2018-09-14T11:02:00Z"/>
          <w:rFonts w:ascii="Georgia" w:hAnsi="Georgia" w:cs="David"/>
          <w:sz w:val="24"/>
          <w:szCs w:val="24"/>
          <w:rtl/>
          <w:rPrChange w:id="11154" w:author="sam tee" w:date="2018-09-15T22:23:00Z">
            <w:rPr>
              <w:del w:id="11155" w:author="sam tee" w:date="2018-09-14T11:02:00Z"/>
              <w:rFonts w:cs="David"/>
              <w:sz w:val="24"/>
              <w:szCs w:val="24"/>
              <w:rtl/>
            </w:rPr>
          </w:rPrChange>
        </w:rPr>
        <w:pPrChange w:id="11156" w:author="sam tee" w:date="2018-09-16T09:33:00Z">
          <w:pPr>
            <w:bidi w:val="0"/>
            <w:spacing w:after="0" w:line="400" w:lineRule="exact"/>
            <w:jc w:val="both"/>
          </w:pPr>
        </w:pPrChange>
      </w:pPr>
      <w:del w:id="11157" w:author="sam tee" w:date="2018-09-14T10:55:00Z">
        <w:r w:rsidRPr="009F16D3" w:rsidDel="00B74CAD">
          <w:rPr>
            <w:rFonts w:ascii="Georgia" w:hAnsi="Georgia" w:cs="David"/>
            <w:color w:val="1F1F1F"/>
            <w:sz w:val="24"/>
            <w:szCs w:val="24"/>
            <w:highlight w:val="green"/>
            <w:rtl/>
            <w:rPrChange w:id="11158" w:author="sam tee" w:date="2018-09-15T22:23:00Z">
              <w:rPr>
                <w:rFonts w:ascii="Arial" w:hAnsi="Arial" w:cs="David"/>
                <w:color w:val="1F1F1F"/>
                <w:sz w:val="24"/>
                <w:szCs w:val="24"/>
                <w:highlight w:val="green"/>
                <w:rtl/>
              </w:rPr>
            </w:rPrChange>
          </w:rPr>
          <w:delText xml:space="preserve">     </w:delText>
        </w:r>
      </w:del>
      <w:del w:id="11159" w:author="sam tee" w:date="2018-09-14T11:02:00Z">
        <w:r w:rsidRPr="009F16D3" w:rsidDel="005468B4">
          <w:rPr>
            <w:rFonts w:ascii="Georgia" w:eastAsia="Tahoma" w:hAnsi="Georgia" w:cs="Tahoma"/>
            <w:color w:val="1F1F1F"/>
            <w:sz w:val="24"/>
            <w:szCs w:val="24"/>
            <w:highlight w:val="green"/>
            <w:rtl/>
            <w:rPrChange w:id="11160" w:author="sam tee" w:date="2018-09-15T22:23:00Z">
              <w:rPr>
                <w:rFonts w:ascii="Tahoma" w:eastAsia="Tahoma" w:hAnsi="Tahoma" w:cs="Tahoma"/>
                <w:color w:val="1F1F1F"/>
                <w:sz w:val="24"/>
                <w:szCs w:val="24"/>
                <w:highlight w:val="green"/>
                <w:rtl/>
              </w:rPr>
            </w:rPrChange>
          </w:rPr>
          <w:delText>טיבי</w:delText>
        </w:r>
        <w:r w:rsidRPr="009F16D3" w:rsidDel="005468B4">
          <w:rPr>
            <w:rFonts w:ascii="Georgia" w:hAnsi="Georgia" w:cs="David"/>
            <w:color w:val="1F1F1F"/>
            <w:sz w:val="24"/>
            <w:szCs w:val="24"/>
            <w:highlight w:val="green"/>
            <w:rtl/>
            <w:rPrChange w:id="1116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62" w:author="sam tee" w:date="2018-09-15T22:23:00Z">
              <w:rPr>
                <w:rFonts w:ascii="Tahoma" w:eastAsia="Tahoma" w:hAnsi="Tahoma" w:cs="Tahoma"/>
                <w:color w:val="1F1F1F"/>
                <w:sz w:val="24"/>
                <w:szCs w:val="24"/>
                <w:highlight w:val="green"/>
                <w:rtl/>
              </w:rPr>
            </w:rPrChange>
          </w:rPr>
          <w:delText>הסביר</w:delText>
        </w:r>
        <w:r w:rsidRPr="009F16D3" w:rsidDel="005468B4">
          <w:rPr>
            <w:rFonts w:ascii="Georgia" w:hAnsi="Georgia" w:cs="David"/>
            <w:color w:val="1F1F1F"/>
            <w:sz w:val="24"/>
            <w:szCs w:val="24"/>
            <w:highlight w:val="green"/>
            <w:rtl/>
            <w:rPrChange w:id="1116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64" w:author="sam tee" w:date="2018-09-15T22:23:00Z">
              <w:rPr>
                <w:rFonts w:ascii="Tahoma" w:eastAsia="Tahoma" w:hAnsi="Tahoma" w:cs="Tahoma"/>
                <w:color w:val="1F1F1F"/>
                <w:sz w:val="24"/>
                <w:szCs w:val="24"/>
                <w:highlight w:val="green"/>
                <w:rtl/>
              </w:rPr>
            </w:rPrChange>
          </w:rPr>
          <w:delText>בפני</w:delText>
        </w:r>
        <w:r w:rsidRPr="009F16D3" w:rsidDel="005468B4">
          <w:rPr>
            <w:rFonts w:ascii="Georgia" w:hAnsi="Georgia" w:cs="David"/>
            <w:color w:val="1F1F1F"/>
            <w:sz w:val="24"/>
            <w:szCs w:val="24"/>
            <w:highlight w:val="green"/>
            <w:rtl/>
            <w:rPrChange w:id="1116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66" w:author="sam tee" w:date="2018-09-15T22:23:00Z">
              <w:rPr>
                <w:rFonts w:ascii="Tahoma" w:eastAsia="Tahoma" w:hAnsi="Tahoma" w:cs="Tahoma"/>
                <w:color w:val="1F1F1F"/>
                <w:sz w:val="24"/>
                <w:szCs w:val="24"/>
                <w:highlight w:val="green"/>
                <w:rtl/>
              </w:rPr>
            </w:rPrChange>
          </w:rPr>
          <w:delText>הכנסת</w:delText>
        </w:r>
        <w:r w:rsidRPr="009F16D3" w:rsidDel="005468B4">
          <w:rPr>
            <w:rFonts w:ascii="Georgia" w:hAnsi="Georgia" w:cs="David"/>
            <w:color w:val="1F1F1F"/>
            <w:sz w:val="24"/>
            <w:szCs w:val="24"/>
            <w:highlight w:val="green"/>
            <w:rtl/>
            <w:rPrChange w:id="1116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68" w:author="sam tee" w:date="2018-09-15T22:23:00Z">
              <w:rPr>
                <w:rFonts w:ascii="Tahoma" w:eastAsia="Tahoma" w:hAnsi="Tahoma" w:cs="Tahoma"/>
                <w:color w:val="1F1F1F"/>
                <w:sz w:val="24"/>
                <w:szCs w:val="24"/>
                <w:highlight w:val="green"/>
                <w:rtl/>
              </w:rPr>
            </w:rPrChange>
          </w:rPr>
          <w:delText>את</w:delText>
        </w:r>
        <w:r w:rsidRPr="009F16D3" w:rsidDel="005468B4">
          <w:rPr>
            <w:rFonts w:ascii="Georgia" w:hAnsi="Georgia" w:cs="David"/>
            <w:color w:val="1F1F1F"/>
            <w:sz w:val="24"/>
            <w:szCs w:val="24"/>
            <w:highlight w:val="green"/>
            <w:rtl/>
            <w:rPrChange w:id="11169"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70" w:author="sam tee" w:date="2018-09-15T22:23:00Z">
              <w:rPr>
                <w:rFonts w:ascii="Tahoma" w:eastAsia="Tahoma" w:hAnsi="Tahoma" w:cs="Tahoma"/>
                <w:color w:val="1F1F1F"/>
                <w:sz w:val="24"/>
                <w:szCs w:val="24"/>
                <w:highlight w:val="green"/>
                <w:rtl/>
              </w:rPr>
            </w:rPrChange>
          </w:rPr>
          <w:delText>הצירוף</w:delText>
        </w:r>
        <w:r w:rsidRPr="009F16D3" w:rsidDel="005468B4">
          <w:rPr>
            <w:rFonts w:ascii="Georgia" w:hAnsi="Georgia" w:cs="David"/>
            <w:color w:val="1F1F1F"/>
            <w:sz w:val="24"/>
            <w:szCs w:val="24"/>
            <w:highlight w:val="green"/>
            <w:rtl/>
            <w:rPrChange w:id="1117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72" w:author="sam tee" w:date="2018-09-15T22:23:00Z">
              <w:rPr>
                <w:rFonts w:ascii="Tahoma" w:eastAsia="Tahoma" w:hAnsi="Tahoma" w:cs="Tahoma"/>
                <w:color w:val="1F1F1F"/>
                <w:sz w:val="24"/>
                <w:szCs w:val="24"/>
                <w:highlight w:val="green"/>
                <w:rtl/>
              </w:rPr>
            </w:rPrChange>
          </w:rPr>
          <w:delText>כוֹס</w:delText>
        </w:r>
        <w:r w:rsidRPr="009F16D3" w:rsidDel="005468B4">
          <w:rPr>
            <w:rFonts w:ascii="Georgia" w:hAnsi="Georgia" w:cs="David"/>
            <w:color w:val="1F1F1F"/>
            <w:sz w:val="24"/>
            <w:szCs w:val="24"/>
            <w:highlight w:val="green"/>
            <w:rtl/>
            <w:rPrChange w:id="1117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74" w:author="sam tee" w:date="2018-09-15T22:23:00Z">
              <w:rPr>
                <w:rFonts w:ascii="Tahoma" w:eastAsia="Tahoma" w:hAnsi="Tahoma" w:cs="Tahoma"/>
                <w:color w:val="1F1F1F"/>
                <w:sz w:val="24"/>
                <w:szCs w:val="24"/>
                <w:highlight w:val="green"/>
                <w:rtl/>
              </w:rPr>
            </w:rPrChange>
          </w:rPr>
          <w:delText>אָמוק</w:delText>
        </w:r>
        <w:r w:rsidRPr="009F16D3" w:rsidDel="005468B4">
          <w:rPr>
            <w:rFonts w:ascii="Georgia" w:hAnsi="Georgia" w:cs="David"/>
            <w:color w:val="1F1F1F"/>
            <w:sz w:val="24"/>
            <w:szCs w:val="24"/>
            <w:highlight w:val="green"/>
            <w:rtl/>
            <w:rPrChange w:id="1117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76" w:author="sam tee" w:date="2018-09-15T22:23:00Z">
              <w:rPr>
                <w:rFonts w:ascii="Tahoma" w:eastAsia="Tahoma" w:hAnsi="Tahoma" w:cs="Tahoma"/>
                <w:color w:val="1F1F1F"/>
                <w:sz w:val="24"/>
                <w:szCs w:val="24"/>
                <w:highlight w:val="green"/>
                <w:rtl/>
              </w:rPr>
            </w:rPrChange>
          </w:rPr>
          <w:delText>אָמוֹק</w:delText>
        </w:r>
        <w:r w:rsidRPr="009F16D3" w:rsidDel="005468B4">
          <w:rPr>
            <w:rFonts w:ascii="Georgia" w:hAnsi="Georgia" w:cs="David"/>
            <w:color w:val="1F1F1F"/>
            <w:sz w:val="24"/>
            <w:szCs w:val="24"/>
            <w:highlight w:val="green"/>
            <w:rtl/>
            <w:rPrChange w:id="1117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78" w:author="sam tee" w:date="2018-09-15T22:23:00Z">
              <w:rPr>
                <w:rFonts w:ascii="Tahoma" w:eastAsia="Tahoma" w:hAnsi="Tahoma" w:cs="Tahoma"/>
                <w:color w:val="1F1F1F"/>
                <w:sz w:val="24"/>
                <w:szCs w:val="24"/>
                <w:highlight w:val="green"/>
                <w:rtl/>
              </w:rPr>
            </w:rPrChange>
          </w:rPr>
          <w:delText>שם</w:delText>
        </w:r>
        <w:r w:rsidRPr="009F16D3" w:rsidDel="005468B4">
          <w:rPr>
            <w:rFonts w:ascii="Georgia" w:hAnsi="Georgia" w:cs="David"/>
            <w:color w:val="1F1F1F"/>
            <w:sz w:val="24"/>
            <w:szCs w:val="24"/>
            <w:highlight w:val="green"/>
            <w:rtl/>
            <w:rPrChange w:id="11179"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80" w:author="sam tee" w:date="2018-09-15T22:23:00Z">
              <w:rPr>
                <w:rFonts w:ascii="Tahoma" w:eastAsia="Tahoma" w:hAnsi="Tahoma" w:cs="Tahoma"/>
                <w:color w:val="1F1F1F"/>
                <w:sz w:val="24"/>
                <w:szCs w:val="24"/>
                <w:highlight w:val="green"/>
                <w:rtl/>
              </w:rPr>
            </w:rPrChange>
          </w:rPr>
          <w:delText>אזור</w:delText>
        </w:r>
        <w:r w:rsidRPr="009F16D3" w:rsidDel="005468B4">
          <w:rPr>
            <w:rFonts w:ascii="Georgia" w:hAnsi="Georgia" w:cs="David"/>
            <w:color w:val="1F1F1F"/>
            <w:sz w:val="24"/>
            <w:szCs w:val="24"/>
            <w:highlight w:val="green"/>
            <w:rtl/>
            <w:rPrChange w:id="1118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82" w:author="sam tee" w:date="2018-09-15T22:23:00Z">
              <w:rPr>
                <w:rFonts w:ascii="Tahoma" w:eastAsia="Tahoma" w:hAnsi="Tahoma" w:cs="Tahoma"/>
                <w:color w:val="1F1F1F"/>
                <w:sz w:val="24"/>
                <w:szCs w:val="24"/>
                <w:highlight w:val="green"/>
                <w:rtl/>
              </w:rPr>
            </w:rPrChange>
          </w:rPr>
          <w:delText>באיי</w:delText>
        </w:r>
        <w:r w:rsidRPr="009F16D3" w:rsidDel="005468B4">
          <w:rPr>
            <w:rFonts w:ascii="Georgia" w:hAnsi="Georgia" w:cs="David"/>
            <w:color w:val="1F1F1F"/>
            <w:sz w:val="24"/>
            <w:szCs w:val="24"/>
            <w:highlight w:val="green"/>
            <w:rtl/>
            <w:rPrChange w:id="1118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84" w:author="sam tee" w:date="2018-09-15T22:23:00Z">
              <w:rPr>
                <w:rFonts w:ascii="Tahoma" w:eastAsia="Tahoma" w:hAnsi="Tahoma" w:cs="Tahoma"/>
                <w:color w:val="1F1F1F"/>
                <w:sz w:val="24"/>
                <w:szCs w:val="24"/>
                <w:highlight w:val="green"/>
                <w:rtl/>
              </w:rPr>
            </w:rPrChange>
          </w:rPr>
          <w:delText>מלאיה</w:delText>
        </w:r>
        <w:r w:rsidRPr="009F16D3" w:rsidDel="005468B4">
          <w:rPr>
            <w:rFonts w:ascii="Georgia" w:hAnsi="Georgia" w:cs="David"/>
            <w:color w:val="1F1F1F"/>
            <w:sz w:val="24"/>
            <w:szCs w:val="24"/>
            <w:highlight w:val="green"/>
            <w:rtl/>
            <w:rPrChange w:id="1118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86" w:author="sam tee" w:date="2018-09-15T22:23:00Z">
              <w:rPr>
                <w:rFonts w:ascii="Tahoma" w:eastAsia="Tahoma" w:hAnsi="Tahoma" w:cs="Tahoma"/>
                <w:color w:val="1F1F1F"/>
                <w:sz w:val="24"/>
                <w:szCs w:val="24"/>
                <w:highlight w:val="green"/>
                <w:rtl/>
              </w:rPr>
            </w:rPrChange>
          </w:rPr>
          <w:delText>בדרום</w:delText>
        </w:r>
        <w:r w:rsidRPr="009F16D3" w:rsidDel="005468B4">
          <w:rPr>
            <w:rFonts w:ascii="Georgia" w:hAnsi="Georgia" w:cs="David"/>
            <w:color w:val="1F1F1F"/>
            <w:sz w:val="24"/>
            <w:szCs w:val="24"/>
            <w:highlight w:val="green"/>
            <w:rtl/>
            <w:rPrChange w:id="1118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88" w:author="sam tee" w:date="2018-09-15T22:23:00Z">
              <w:rPr>
                <w:rFonts w:ascii="Tahoma" w:eastAsia="Tahoma" w:hAnsi="Tahoma" w:cs="Tahoma"/>
                <w:color w:val="1F1F1F"/>
                <w:sz w:val="24"/>
                <w:szCs w:val="24"/>
                <w:highlight w:val="green"/>
                <w:rtl/>
              </w:rPr>
            </w:rPrChange>
          </w:rPr>
          <w:delText>מזרח</w:delText>
        </w:r>
        <w:r w:rsidRPr="009F16D3" w:rsidDel="005468B4">
          <w:rPr>
            <w:rFonts w:ascii="Georgia" w:hAnsi="Georgia" w:cs="David"/>
            <w:color w:val="1F1F1F"/>
            <w:sz w:val="24"/>
            <w:szCs w:val="24"/>
            <w:highlight w:val="green"/>
            <w:rtl/>
            <w:rPrChange w:id="11189"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90" w:author="sam tee" w:date="2018-09-15T22:23:00Z">
              <w:rPr>
                <w:rFonts w:ascii="Tahoma" w:eastAsia="Tahoma" w:hAnsi="Tahoma" w:cs="Tahoma"/>
                <w:color w:val="1F1F1F"/>
                <w:sz w:val="24"/>
                <w:szCs w:val="24"/>
                <w:highlight w:val="green"/>
                <w:rtl/>
              </w:rPr>
            </w:rPrChange>
          </w:rPr>
          <w:delText>אסיה</w:delText>
        </w:r>
        <w:r w:rsidRPr="009F16D3" w:rsidDel="005468B4">
          <w:rPr>
            <w:rFonts w:ascii="Georgia" w:hAnsi="Georgia" w:cs="David"/>
            <w:color w:val="1F1F1F"/>
            <w:sz w:val="24"/>
            <w:szCs w:val="24"/>
            <w:highlight w:val="green"/>
            <w:rtl/>
            <w:rPrChange w:id="1119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92" w:author="sam tee" w:date="2018-09-15T22:23:00Z">
              <w:rPr>
                <w:rFonts w:ascii="Tahoma" w:eastAsia="Tahoma" w:hAnsi="Tahoma" w:cs="Tahoma"/>
                <w:color w:val="1F1F1F"/>
                <w:sz w:val="24"/>
                <w:szCs w:val="24"/>
                <w:highlight w:val="green"/>
                <w:rtl/>
              </w:rPr>
            </w:rPrChange>
          </w:rPr>
          <w:delText>שמי</w:delText>
        </w:r>
        <w:r w:rsidRPr="009F16D3" w:rsidDel="005468B4">
          <w:rPr>
            <w:rFonts w:ascii="Georgia" w:hAnsi="Georgia" w:cs="David"/>
            <w:color w:val="1F1F1F"/>
            <w:sz w:val="24"/>
            <w:szCs w:val="24"/>
            <w:highlight w:val="green"/>
            <w:rtl/>
            <w:rPrChange w:id="1119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94" w:author="sam tee" w:date="2018-09-15T22:23:00Z">
              <w:rPr>
                <w:rFonts w:ascii="Tahoma" w:eastAsia="Tahoma" w:hAnsi="Tahoma" w:cs="Tahoma"/>
                <w:color w:val="1F1F1F"/>
                <w:sz w:val="24"/>
                <w:szCs w:val="24"/>
                <w:highlight w:val="green"/>
                <w:rtl/>
              </w:rPr>
            </w:rPrChange>
          </w:rPr>
          <w:delText>שנתקף</w:delText>
        </w:r>
        <w:r w:rsidRPr="009F16D3" w:rsidDel="005468B4">
          <w:rPr>
            <w:rFonts w:ascii="Georgia" w:hAnsi="Georgia" w:cs="David"/>
            <w:color w:val="1F1F1F"/>
            <w:sz w:val="24"/>
            <w:szCs w:val="24"/>
            <w:highlight w:val="green"/>
            <w:rtl/>
            <w:rPrChange w:id="1119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96" w:author="sam tee" w:date="2018-09-15T22:23:00Z">
              <w:rPr>
                <w:rFonts w:ascii="Tahoma" w:eastAsia="Tahoma" w:hAnsi="Tahoma" w:cs="Tahoma"/>
                <w:color w:val="1F1F1F"/>
                <w:sz w:val="24"/>
                <w:szCs w:val="24"/>
                <w:highlight w:val="green"/>
                <w:rtl/>
              </w:rPr>
            </w:rPrChange>
          </w:rPr>
          <w:delText>במחלת</w:delText>
        </w:r>
        <w:r w:rsidRPr="009F16D3" w:rsidDel="005468B4">
          <w:rPr>
            <w:rFonts w:ascii="Georgia" w:hAnsi="Georgia" w:cs="David"/>
            <w:color w:val="1F1F1F"/>
            <w:sz w:val="24"/>
            <w:szCs w:val="24"/>
            <w:highlight w:val="green"/>
            <w:rtl/>
            <w:rPrChange w:id="1119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198" w:author="sam tee" w:date="2018-09-15T22:23:00Z">
              <w:rPr>
                <w:rFonts w:ascii="Tahoma" w:eastAsia="Tahoma" w:hAnsi="Tahoma" w:cs="Tahoma"/>
                <w:color w:val="1F1F1F"/>
                <w:sz w:val="24"/>
                <w:szCs w:val="24"/>
                <w:highlight w:val="green"/>
                <w:rtl/>
              </w:rPr>
            </w:rPrChange>
          </w:rPr>
          <w:delText>הנפש</w:delText>
        </w:r>
        <w:r w:rsidRPr="009F16D3" w:rsidDel="005468B4">
          <w:rPr>
            <w:rFonts w:ascii="Georgia" w:hAnsi="Georgia" w:cs="David"/>
            <w:color w:val="1F1F1F"/>
            <w:sz w:val="24"/>
            <w:szCs w:val="24"/>
            <w:highlight w:val="green"/>
            <w:rtl/>
            <w:rPrChange w:id="11199"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00" w:author="sam tee" w:date="2018-09-15T22:23:00Z">
              <w:rPr>
                <w:rFonts w:ascii="Tahoma" w:eastAsia="Tahoma" w:hAnsi="Tahoma" w:cs="Tahoma"/>
                <w:color w:val="1F1F1F"/>
                <w:sz w:val="24"/>
                <w:szCs w:val="24"/>
                <w:highlight w:val="green"/>
                <w:rtl/>
              </w:rPr>
            </w:rPrChange>
          </w:rPr>
          <w:delText>ההיא</w:delText>
        </w:r>
        <w:r w:rsidRPr="009F16D3" w:rsidDel="005468B4">
          <w:rPr>
            <w:rFonts w:ascii="Georgia" w:hAnsi="Georgia" w:cs="David"/>
            <w:color w:val="1F1F1F"/>
            <w:sz w:val="24"/>
            <w:szCs w:val="24"/>
            <w:highlight w:val="green"/>
            <w:rtl/>
            <w:rPrChange w:id="1120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02" w:author="sam tee" w:date="2018-09-15T22:23:00Z">
              <w:rPr>
                <w:rFonts w:ascii="Tahoma" w:eastAsia="Tahoma" w:hAnsi="Tahoma" w:cs="Tahoma"/>
                <w:color w:val="1F1F1F"/>
                <w:sz w:val="24"/>
                <w:szCs w:val="24"/>
                <w:highlight w:val="green"/>
                <w:rtl/>
              </w:rPr>
            </w:rPrChange>
          </w:rPr>
          <w:delText>מתחיל</w:delText>
        </w:r>
        <w:r w:rsidRPr="009F16D3" w:rsidDel="005468B4">
          <w:rPr>
            <w:rFonts w:ascii="Georgia" w:hAnsi="Georgia" w:cs="David"/>
            <w:color w:val="1F1F1F"/>
            <w:sz w:val="24"/>
            <w:szCs w:val="24"/>
            <w:highlight w:val="green"/>
            <w:rtl/>
            <w:rPrChange w:id="1120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04" w:author="sam tee" w:date="2018-09-15T22:23:00Z">
              <w:rPr>
                <w:rFonts w:ascii="Tahoma" w:eastAsia="Tahoma" w:hAnsi="Tahoma" w:cs="Tahoma"/>
                <w:color w:val="1F1F1F"/>
                <w:sz w:val="24"/>
                <w:szCs w:val="24"/>
                <w:highlight w:val="green"/>
                <w:rtl/>
              </w:rPr>
            </w:rPrChange>
          </w:rPr>
          <w:delText>לרוץ</w:delText>
        </w:r>
        <w:r w:rsidRPr="009F16D3" w:rsidDel="005468B4">
          <w:rPr>
            <w:rFonts w:ascii="Georgia" w:hAnsi="Georgia" w:cs="David"/>
            <w:color w:val="1F1F1F"/>
            <w:sz w:val="24"/>
            <w:szCs w:val="24"/>
            <w:highlight w:val="green"/>
            <w:rtl/>
            <w:rPrChange w:id="1120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06" w:author="sam tee" w:date="2018-09-15T22:23:00Z">
              <w:rPr>
                <w:rFonts w:ascii="Tahoma" w:eastAsia="Tahoma" w:hAnsi="Tahoma" w:cs="Tahoma"/>
                <w:color w:val="1F1F1F"/>
                <w:sz w:val="24"/>
                <w:szCs w:val="24"/>
                <w:highlight w:val="green"/>
                <w:rtl/>
              </w:rPr>
            </w:rPrChange>
          </w:rPr>
          <w:delText>ריצת</w:delText>
        </w:r>
        <w:r w:rsidRPr="009F16D3" w:rsidDel="005468B4">
          <w:rPr>
            <w:rFonts w:ascii="Georgia" w:hAnsi="Georgia" w:cs="David"/>
            <w:color w:val="1F1F1F"/>
            <w:sz w:val="24"/>
            <w:szCs w:val="24"/>
            <w:highlight w:val="green"/>
            <w:rtl/>
            <w:rPrChange w:id="1120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08" w:author="sam tee" w:date="2018-09-15T22:23:00Z">
              <w:rPr>
                <w:rFonts w:ascii="Tahoma" w:eastAsia="Tahoma" w:hAnsi="Tahoma" w:cs="Tahoma"/>
                <w:color w:val="1F1F1F"/>
                <w:sz w:val="24"/>
                <w:szCs w:val="24"/>
                <w:highlight w:val="green"/>
                <w:rtl/>
              </w:rPr>
            </w:rPrChange>
          </w:rPr>
          <w:delText>אמוק</w:delText>
        </w:r>
        <w:r w:rsidRPr="009F16D3" w:rsidDel="005468B4">
          <w:rPr>
            <w:rFonts w:ascii="Georgia" w:hAnsi="Georgia" w:cs="David"/>
            <w:color w:val="1F1F1F"/>
            <w:sz w:val="24"/>
            <w:szCs w:val="24"/>
            <w:highlight w:val="green"/>
            <w:rtl/>
            <w:rPrChange w:id="11209"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10" w:author="sam tee" w:date="2018-09-15T22:23:00Z">
              <w:rPr>
                <w:rFonts w:ascii="Tahoma" w:eastAsia="Tahoma" w:hAnsi="Tahoma" w:cs="Tahoma"/>
                <w:color w:val="1F1F1F"/>
                <w:sz w:val="24"/>
                <w:szCs w:val="24"/>
                <w:highlight w:val="green"/>
                <w:rtl/>
              </w:rPr>
            </w:rPrChange>
          </w:rPr>
          <w:delText>מכאן</w:delText>
        </w:r>
        <w:r w:rsidRPr="009F16D3" w:rsidDel="005468B4">
          <w:rPr>
            <w:rFonts w:ascii="Georgia" w:hAnsi="Georgia" w:cs="David"/>
            <w:color w:val="1F1F1F"/>
            <w:sz w:val="24"/>
            <w:szCs w:val="24"/>
            <w:highlight w:val="green"/>
            <w:rtl/>
            <w:rPrChange w:id="1121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12" w:author="sam tee" w:date="2018-09-15T22:23:00Z">
              <w:rPr>
                <w:rFonts w:ascii="Tahoma" w:eastAsia="Tahoma" w:hAnsi="Tahoma" w:cs="Tahoma"/>
                <w:color w:val="1F1F1F"/>
                <w:sz w:val="24"/>
                <w:szCs w:val="24"/>
                <w:highlight w:val="green"/>
                <w:rtl/>
              </w:rPr>
            </w:rPrChange>
          </w:rPr>
          <w:delText>בא</w:delText>
        </w:r>
        <w:r w:rsidRPr="009F16D3" w:rsidDel="005468B4">
          <w:rPr>
            <w:rFonts w:ascii="Georgia" w:hAnsi="Georgia" w:cs="David"/>
            <w:color w:val="1F1F1F"/>
            <w:sz w:val="24"/>
            <w:szCs w:val="24"/>
            <w:highlight w:val="green"/>
            <w:rtl/>
            <w:rPrChange w:id="1121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14" w:author="sam tee" w:date="2018-09-15T22:23:00Z">
              <w:rPr>
                <w:rFonts w:ascii="Tahoma" w:eastAsia="Tahoma" w:hAnsi="Tahoma" w:cs="Tahoma"/>
                <w:color w:val="1F1F1F"/>
                <w:sz w:val="24"/>
                <w:szCs w:val="24"/>
                <w:highlight w:val="green"/>
                <w:rtl/>
              </w:rPr>
            </w:rPrChange>
          </w:rPr>
          <w:delText>השם</w:delText>
        </w:r>
        <w:r w:rsidRPr="009F16D3" w:rsidDel="005468B4">
          <w:rPr>
            <w:rFonts w:ascii="Georgia" w:hAnsi="Georgia" w:cs="David"/>
            <w:color w:val="1F1F1F"/>
            <w:sz w:val="24"/>
            <w:szCs w:val="24"/>
            <w:highlight w:val="green"/>
            <w:rtl/>
            <w:rPrChange w:id="1121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16" w:author="sam tee" w:date="2018-09-15T22:23:00Z">
              <w:rPr>
                <w:rFonts w:ascii="Tahoma" w:eastAsia="Tahoma" w:hAnsi="Tahoma" w:cs="Tahoma"/>
                <w:color w:val="1F1F1F"/>
                <w:sz w:val="24"/>
                <w:szCs w:val="24"/>
                <w:highlight w:val="green"/>
                <w:rtl/>
              </w:rPr>
            </w:rPrChange>
          </w:rPr>
          <w:delText>כוס</w:delText>
        </w:r>
        <w:r w:rsidRPr="009F16D3" w:rsidDel="005468B4">
          <w:rPr>
            <w:rFonts w:ascii="Georgia" w:hAnsi="Georgia" w:cs="David"/>
            <w:color w:val="1F1F1F"/>
            <w:sz w:val="24"/>
            <w:szCs w:val="24"/>
            <w:highlight w:val="green"/>
            <w:rtl/>
            <w:rPrChange w:id="1121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18" w:author="sam tee" w:date="2018-09-15T22:23:00Z">
              <w:rPr>
                <w:rFonts w:ascii="Tahoma" w:eastAsia="Tahoma" w:hAnsi="Tahoma" w:cs="Tahoma"/>
                <w:color w:val="1F1F1F"/>
                <w:sz w:val="24"/>
                <w:szCs w:val="24"/>
                <w:highlight w:val="green"/>
                <w:rtl/>
              </w:rPr>
            </w:rPrChange>
          </w:rPr>
          <w:delText>זה</w:delText>
        </w:r>
        <w:r w:rsidRPr="009F16D3" w:rsidDel="005468B4">
          <w:rPr>
            <w:rFonts w:ascii="Georgia" w:hAnsi="Georgia" w:cs="David"/>
            <w:color w:val="1F1F1F"/>
            <w:sz w:val="24"/>
            <w:szCs w:val="24"/>
            <w:highlight w:val="green"/>
            <w:rtl/>
            <w:rPrChange w:id="11219"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20" w:author="sam tee" w:date="2018-09-15T22:23:00Z">
              <w:rPr>
                <w:rFonts w:ascii="Tahoma" w:eastAsia="Tahoma" w:hAnsi="Tahoma" w:cs="Tahoma"/>
                <w:color w:val="1F1F1F"/>
                <w:sz w:val="24"/>
                <w:szCs w:val="24"/>
                <w:highlight w:val="green"/>
                <w:rtl/>
              </w:rPr>
            </w:rPrChange>
          </w:rPr>
          <w:delText>כלי</w:delText>
        </w:r>
        <w:r w:rsidRPr="009F16D3" w:rsidDel="005468B4">
          <w:rPr>
            <w:rFonts w:ascii="Georgia" w:hAnsi="Georgia" w:cs="David"/>
            <w:color w:val="1F1F1F"/>
            <w:sz w:val="24"/>
            <w:szCs w:val="24"/>
            <w:highlight w:val="green"/>
            <w:rtl/>
            <w:rPrChange w:id="1122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22" w:author="sam tee" w:date="2018-09-15T22:23:00Z">
              <w:rPr>
                <w:rFonts w:ascii="Tahoma" w:eastAsia="Tahoma" w:hAnsi="Tahoma" w:cs="Tahoma"/>
                <w:color w:val="1F1F1F"/>
                <w:sz w:val="24"/>
                <w:szCs w:val="24"/>
                <w:highlight w:val="green"/>
                <w:rtl/>
              </w:rPr>
            </w:rPrChange>
          </w:rPr>
          <w:delText>מפלסטיק</w:delText>
        </w:r>
        <w:r w:rsidRPr="009F16D3" w:rsidDel="005468B4">
          <w:rPr>
            <w:rFonts w:ascii="Georgia" w:hAnsi="Georgia" w:cs="David"/>
            <w:color w:val="1F1F1F"/>
            <w:sz w:val="24"/>
            <w:szCs w:val="24"/>
            <w:highlight w:val="green"/>
            <w:rtl/>
            <w:rPrChange w:id="1122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24" w:author="sam tee" w:date="2018-09-15T22:23:00Z">
              <w:rPr>
                <w:rFonts w:ascii="Tahoma" w:eastAsia="Tahoma" w:hAnsi="Tahoma" w:cs="Tahoma"/>
                <w:color w:val="1F1F1F"/>
                <w:sz w:val="24"/>
                <w:szCs w:val="24"/>
                <w:highlight w:val="green"/>
                <w:rtl/>
              </w:rPr>
            </w:rPrChange>
          </w:rPr>
          <w:delText>המכיל</w:delText>
        </w:r>
        <w:r w:rsidRPr="009F16D3" w:rsidDel="005468B4">
          <w:rPr>
            <w:rFonts w:ascii="Georgia" w:hAnsi="Georgia" w:cs="David"/>
            <w:color w:val="1F1F1F"/>
            <w:sz w:val="24"/>
            <w:szCs w:val="24"/>
            <w:highlight w:val="green"/>
            <w:rtl/>
            <w:rPrChange w:id="1122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26" w:author="sam tee" w:date="2018-09-15T22:23:00Z">
              <w:rPr>
                <w:rFonts w:ascii="Tahoma" w:eastAsia="Tahoma" w:hAnsi="Tahoma" w:cs="Tahoma"/>
                <w:color w:val="1F1F1F"/>
                <w:sz w:val="24"/>
                <w:szCs w:val="24"/>
                <w:highlight w:val="green"/>
                <w:rtl/>
              </w:rPr>
            </w:rPrChange>
          </w:rPr>
          <w:delText>בדרך</w:delText>
        </w:r>
        <w:r w:rsidRPr="009F16D3" w:rsidDel="005468B4">
          <w:rPr>
            <w:rFonts w:ascii="Georgia" w:hAnsi="Georgia" w:cs="David"/>
            <w:color w:val="1F1F1F"/>
            <w:sz w:val="24"/>
            <w:szCs w:val="24"/>
            <w:highlight w:val="green"/>
            <w:rtl/>
            <w:rPrChange w:id="1122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28" w:author="sam tee" w:date="2018-09-15T22:23:00Z">
              <w:rPr>
                <w:rFonts w:ascii="Tahoma" w:eastAsia="Tahoma" w:hAnsi="Tahoma" w:cs="Tahoma"/>
                <w:color w:val="1F1F1F"/>
                <w:sz w:val="24"/>
                <w:szCs w:val="24"/>
                <w:highlight w:val="green"/>
                <w:rtl/>
              </w:rPr>
            </w:rPrChange>
          </w:rPr>
          <w:delText>כלל</w:delText>
        </w:r>
        <w:r w:rsidRPr="009F16D3" w:rsidDel="005468B4">
          <w:rPr>
            <w:rFonts w:ascii="Georgia" w:hAnsi="Georgia" w:cs="David"/>
            <w:color w:val="1F1F1F"/>
            <w:sz w:val="24"/>
            <w:szCs w:val="24"/>
            <w:highlight w:val="green"/>
            <w:rtl/>
            <w:rPrChange w:id="11229" w:author="sam tee" w:date="2018-09-15T22:23:00Z">
              <w:rPr>
                <w:rFonts w:ascii="Arial" w:hAnsi="Arial" w:cs="David"/>
                <w:color w:val="1F1F1F"/>
                <w:sz w:val="24"/>
                <w:szCs w:val="24"/>
                <w:highlight w:val="green"/>
                <w:rtl/>
              </w:rPr>
            </w:rPrChange>
          </w:rPr>
          <w:delText xml:space="preserve"> 250 </w:delText>
        </w:r>
        <w:r w:rsidRPr="009F16D3" w:rsidDel="005468B4">
          <w:rPr>
            <w:rFonts w:ascii="Georgia" w:eastAsia="Tahoma" w:hAnsi="Georgia" w:cs="Tahoma"/>
            <w:color w:val="1F1F1F"/>
            <w:sz w:val="24"/>
            <w:szCs w:val="24"/>
            <w:highlight w:val="green"/>
            <w:rtl/>
            <w:rPrChange w:id="11230" w:author="sam tee" w:date="2018-09-15T22:23:00Z">
              <w:rPr>
                <w:rFonts w:ascii="Tahoma" w:eastAsia="Tahoma" w:hAnsi="Tahoma" w:cs="Tahoma"/>
                <w:color w:val="1F1F1F"/>
                <w:sz w:val="24"/>
                <w:szCs w:val="24"/>
                <w:highlight w:val="green"/>
                <w:rtl/>
              </w:rPr>
            </w:rPrChange>
          </w:rPr>
          <w:delText>סמ</w:delText>
        </w:r>
        <w:r w:rsidRPr="009F16D3" w:rsidDel="005468B4">
          <w:rPr>
            <w:rFonts w:ascii="Georgia" w:hAnsi="Georgia" w:cs="David"/>
            <w:color w:val="1F1F1F"/>
            <w:sz w:val="24"/>
            <w:szCs w:val="24"/>
            <w:highlight w:val="green"/>
            <w:rtl/>
            <w:rPrChange w:id="11231" w:author="sam tee" w:date="2018-09-15T22:23:00Z">
              <w:rPr>
                <w:rFonts w:ascii="Arial" w:hAnsi="Arial" w:cs="David"/>
                <w:color w:val="1F1F1F"/>
                <w:sz w:val="24"/>
                <w:szCs w:val="24"/>
                <w:highlight w:val="green"/>
                <w:rtl/>
              </w:rPr>
            </w:rPrChange>
          </w:rPr>
          <w:delText>"</w:delText>
        </w:r>
        <w:r w:rsidRPr="009F16D3" w:rsidDel="005468B4">
          <w:rPr>
            <w:rFonts w:ascii="Georgia" w:eastAsia="Tahoma" w:hAnsi="Georgia" w:cs="Tahoma"/>
            <w:color w:val="1F1F1F"/>
            <w:sz w:val="24"/>
            <w:szCs w:val="24"/>
            <w:highlight w:val="green"/>
            <w:rtl/>
            <w:rPrChange w:id="11232" w:author="sam tee" w:date="2018-09-15T22:23:00Z">
              <w:rPr>
                <w:rFonts w:ascii="Tahoma" w:eastAsia="Tahoma" w:hAnsi="Tahoma" w:cs="Tahoma"/>
                <w:color w:val="1F1F1F"/>
                <w:sz w:val="24"/>
                <w:szCs w:val="24"/>
                <w:highlight w:val="green"/>
                <w:rtl/>
              </w:rPr>
            </w:rPrChange>
          </w:rPr>
          <w:delText>ק</w:delText>
        </w:r>
        <w:r w:rsidRPr="009F16D3" w:rsidDel="005468B4">
          <w:rPr>
            <w:rFonts w:ascii="Georgia" w:hAnsi="Georgia" w:cs="David"/>
            <w:color w:val="1F1F1F"/>
            <w:sz w:val="24"/>
            <w:szCs w:val="24"/>
            <w:highlight w:val="green"/>
            <w:rtl/>
            <w:rPrChange w:id="1123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34" w:author="sam tee" w:date="2018-09-15T22:23:00Z">
              <w:rPr>
                <w:rFonts w:ascii="Tahoma" w:eastAsia="Tahoma" w:hAnsi="Tahoma" w:cs="Tahoma"/>
                <w:color w:val="1F1F1F"/>
                <w:sz w:val="24"/>
                <w:szCs w:val="24"/>
                <w:highlight w:val="green"/>
                <w:rtl/>
              </w:rPr>
            </w:rPrChange>
          </w:rPr>
          <w:delText>של</w:delText>
        </w:r>
        <w:r w:rsidRPr="009F16D3" w:rsidDel="005468B4">
          <w:rPr>
            <w:rFonts w:ascii="Georgia" w:hAnsi="Georgia" w:cs="David"/>
            <w:color w:val="1F1F1F"/>
            <w:sz w:val="24"/>
            <w:szCs w:val="24"/>
            <w:highlight w:val="green"/>
            <w:rtl/>
            <w:rPrChange w:id="1123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36" w:author="sam tee" w:date="2018-09-15T22:23:00Z">
              <w:rPr>
                <w:rFonts w:ascii="Tahoma" w:eastAsia="Tahoma" w:hAnsi="Tahoma" w:cs="Tahoma"/>
                <w:color w:val="1F1F1F"/>
                <w:sz w:val="24"/>
                <w:szCs w:val="24"/>
                <w:highlight w:val="green"/>
                <w:rtl/>
              </w:rPr>
            </w:rPrChange>
          </w:rPr>
          <w:delText>מים</w:delText>
        </w:r>
        <w:r w:rsidRPr="009F16D3" w:rsidDel="005468B4">
          <w:rPr>
            <w:rFonts w:ascii="Georgia" w:hAnsi="Georgia" w:cs="David"/>
            <w:color w:val="1F1F1F"/>
            <w:sz w:val="24"/>
            <w:szCs w:val="24"/>
            <w:highlight w:val="green"/>
            <w:rtl/>
            <w:rPrChange w:id="11237"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38" w:author="sam tee" w:date="2018-09-15T22:23:00Z">
              <w:rPr>
                <w:rFonts w:ascii="Tahoma" w:eastAsia="Tahoma" w:hAnsi="Tahoma" w:cs="Tahoma"/>
                <w:color w:val="1F1F1F"/>
                <w:sz w:val="24"/>
                <w:szCs w:val="24"/>
                <w:highlight w:val="green"/>
                <w:rtl/>
              </w:rPr>
            </w:rPrChange>
          </w:rPr>
          <w:delText>המשמשים</w:delText>
        </w:r>
        <w:r w:rsidRPr="009F16D3" w:rsidDel="005468B4">
          <w:rPr>
            <w:rFonts w:ascii="Georgia" w:hAnsi="Georgia" w:cs="David"/>
            <w:color w:val="1F1F1F"/>
            <w:sz w:val="24"/>
            <w:szCs w:val="24"/>
            <w:highlight w:val="green"/>
            <w:rtl/>
            <w:rPrChange w:id="11239"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40" w:author="sam tee" w:date="2018-09-15T22:23:00Z">
              <w:rPr>
                <w:rFonts w:ascii="Tahoma" w:eastAsia="Tahoma" w:hAnsi="Tahoma" w:cs="Tahoma"/>
                <w:color w:val="1F1F1F"/>
                <w:sz w:val="24"/>
                <w:szCs w:val="24"/>
                <w:highlight w:val="green"/>
                <w:rtl/>
              </w:rPr>
            </w:rPrChange>
          </w:rPr>
          <w:delText>לשתייה</w:delText>
        </w:r>
        <w:r w:rsidRPr="009F16D3" w:rsidDel="005468B4">
          <w:rPr>
            <w:rFonts w:ascii="Georgia" w:hAnsi="Georgia" w:cs="David"/>
            <w:color w:val="1F1F1F"/>
            <w:sz w:val="24"/>
            <w:szCs w:val="24"/>
            <w:highlight w:val="green"/>
            <w:rtl/>
            <w:rPrChange w:id="11241"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42" w:author="sam tee" w:date="2018-09-15T22:23:00Z">
              <w:rPr>
                <w:rFonts w:ascii="Tahoma" w:eastAsia="Tahoma" w:hAnsi="Tahoma" w:cs="Tahoma"/>
                <w:color w:val="1F1F1F"/>
                <w:sz w:val="24"/>
                <w:szCs w:val="24"/>
                <w:highlight w:val="green"/>
                <w:rtl/>
              </w:rPr>
            </w:rPrChange>
          </w:rPr>
          <w:delText>או</w:delText>
        </w:r>
        <w:r w:rsidRPr="009F16D3" w:rsidDel="005468B4">
          <w:rPr>
            <w:rFonts w:ascii="Georgia" w:hAnsi="Georgia" w:cs="David"/>
            <w:color w:val="1F1F1F"/>
            <w:sz w:val="24"/>
            <w:szCs w:val="24"/>
            <w:highlight w:val="green"/>
            <w:rtl/>
            <w:rPrChange w:id="11243"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244" w:author="sam tee" w:date="2018-09-15T22:23:00Z">
              <w:rPr>
                <w:rFonts w:ascii="Tahoma" w:eastAsia="Tahoma" w:hAnsi="Tahoma" w:cs="Tahoma"/>
                <w:color w:val="1F1F1F"/>
                <w:sz w:val="24"/>
                <w:szCs w:val="24"/>
                <w:highlight w:val="green"/>
                <w:rtl/>
              </w:rPr>
            </w:rPrChange>
          </w:rPr>
          <w:delText>לשפיכה</w:delText>
        </w:r>
        <w:r w:rsidRPr="009F16D3" w:rsidDel="005468B4">
          <w:rPr>
            <w:rFonts w:ascii="Georgia" w:hAnsi="Georgia" w:cs="David"/>
            <w:color w:val="1F1F1F"/>
            <w:sz w:val="24"/>
            <w:szCs w:val="24"/>
            <w:highlight w:val="green"/>
            <w:rtl/>
            <w:rPrChange w:id="11245"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46" w:author="sam tee" w:date="2018-09-15T22:23:00Z">
              <w:rPr>
                <w:rFonts w:ascii="Tahoma" w:eastAsia="Tahoma" w:hAnsi="Tahoma" w:cs="Tahoma"/>
                <w:sz w:val="24"/>
                <w:szCs w:val="24"/>
                <w:highlight w:val="green"/>
                <w:rtl/>
              </w:rPr>
            </w:rPrChange>
          </w:rPr>
          <w:delText>תפקיד</w:delText>
        </w:r>
        <w:r w:rsidRPr="009F16D3" w:rsidDel="005468B4">
          <w:rPr>
            <w:rFonts w:ascii="Georgia" w:hAnsi="Georgia" w:cs="David"/>
            <w:sz w:val="24"/>
            <w:szCs w:val="24"/>
            <w:highlight w:val="green"/>
            <w:rtl/>
            <w:rPrChange w:id="11247"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48" w:author="sam tee" w:date="2018-09-15T22:23:00Z">
              <w:rPr>
                <w:rFonts w:ascii="Tahoma" w:eastAsia="Tahoma" w:hAnsi="Tahoma" w:cs="Tahoma"/>
                <w:sz w:val="24"/>
                <w:szCs w:val="24"/>
                <w:highlight w:val="green"/>
                <w:rtl/>
              </w:rPr>
            </w:rPrChange>
          </w:rPr>
          <w:delText>הצירוף</w:delText>
        </w:r>
        <w:r w:rsidRPr="009F16D3" w:rsidDel="005468B4">
          <w:rPr>
            <w:rFonts w:ascii="Georgia" w:hAnsi="Georgia" w:cs="David"/>
            <w:sz w:val="24"/>
            <w:szCs w:val="24"/>
            <w:highlight w:val="green"/>
            <w:rtl/>
            <w:rPrChange w:id="11249"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50" w:author="sam tee" w:date="2018-09-15T22:23:00Z">
              <w:rPr>
                <w:rFonts w:ascii="Tahoma" w:eastAsia="Tahoma" w:hAnsi="Tahoma" w:cs="Tahoma"/>
                <w:sz w:val="24"/>
                <w:szCs w:val="24"/>
                <w:highlight w:val="green"/>
                <w:rtl/>
              </w:rPr>
            </w:rPrChange>
          </w:rPr>
          <w:delText>המטפורי</w:delText>
        </w:r>
        <w:r w:rsidRPr="009F16D3" w:rsidDel="005468B4">
          <w:rPr>
            <w:rFonts w:ascii="Georgia" w:hAnsi="Georgia" w:cs="David"/>
            <w:sz w:val="24"/>
            <w:szCs w:val="24"/>
            <w:highlight w:val="green"/>
            <w:rtl/>
            <w:rPrChange w:id="11251"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52" w:author="sam tee" w:date="2018-09-15T22:23:00Z">
              <w:rPr>
                <w:rFonts w:ascii="Tahoma" w:eastAsia="Tahoma" w:hAnsi="Tahoma" w:cs="Tahoma"/>
                <w:sz w:val="24"/>
                <w:szCs w:val="24"/>
                <w:highlight w:val="green"/>
                <w:rtl/>
              </w:rPr>
            </w:rPrChange>
          </w:rPr>
          <w:delText>כוֹס</w:delText>
        </w:r>
        <w:r w:rsidRPr="009F16D3" w:rsidDel="005468B4">
          <w:rPr>
            <w:rFonts w:ascii="Georgia" w:hAnsi="Georgia" w:cs="David"/>
            <w:sz w:val="24"/>
            <w:szCs w:val="24"/>
            <w:highlight w:val="green"/>
            <w:rtl/>
            <w:rPrChange w:id="11253"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54" w:author="sam tee" w:date="2018-09-15T22:23:00Z">
              <w:rPr>
                <w:rFonts w:ascii="Tahoma" w:eastAsia="Tahoma" w:hAnsi="Tahoma" w:cs="Tahoma"/>
                <w:sz w:val="24"/>
                <w:szCs w:val="24"/>
                <w:highlight w:val="green"/>
                <w:rtl/>
              </w:rPr>
            </w:rPrChange>
          </w:rPr>
          <w:delText>אָמוֹק</w:delText>
        </w:r>
        <w:r w:rsidRPr="009F16D3" w:rsidDel="005468B4">
          <w:rPr>
            <w:rFonts w:ascii="Georgia" w:hAnsi="Georgia" w:cs="David"/>
            <w:sz w:val="24"/>
            <w:szCs w:val="24"/>
            <w:highlight w:val="green"/>
            <w:rtl/>
            <w:rPrChange w:id="11255"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56" w:author="sam tee" w:date="2018-09-15T22:23:00Z">
              <w:rPr>
                <w:rFonts w:ascii="Tahoma" w:eastAsia="Tahoma" w:hAnsi="Tahoma" w:cs="Tahoma"/>
                <w:sz w:val="24"/>
                <w:szCs w:val="24"/>
                <w:highlight w:val="green"/>
                <w:rtl/>
              </w:rPr>
            </w:rPrChange>
          </w:rPr>
          <w:delText>לתאר</w:delText>
        </w:r>
        <w:r w:rsidRPr="009F16D3" w:rsidDel="005468B4">
          <w:rPr>
            <w:rFonts w:ascii="Georgia" w:hAnsi="Georgia" w:cs="David"/>
            <w:sz w:val="24"/>
            <w:szCs w:val="24"/>
            <w:highlight w:val="green"/>
            <w:rtl/>
            <w:rPrChange w:id="11257"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58" w:author="sam tee" w:date="2018-09-15T22:23:00Z">
              <w:rPr>
                <w:rFonts w:ascii="Tahoma" w:eastAsia="Tahoma" w:hAnsi="Tahoma" w:cs="Tahoma"/>
                <w:sz w:val="24"/>
                <w:szCs w:val="24"/>
                <w:highlight w:val="green"/>
                <w:rtl/>
              </w:rPr>
            </w:rPrChange>
          </w:rPr>
          <w:delText>את</w:delText>
        </w:r>
        <w:r w:rsidRPr="009F16D3" w:rsidDel="005468B4">
          <w:rPr>
            <w:rFonts w:ascii="Georgia" w:hAnsi="Georgia" w:cs="David"/>
            <w:sz w:val="24"/>
            <w:szCs w:val="24"/>
            <w:highlight w:val="green"/>
            <w:rtl/>
            <w:rPrChange w:id="11259"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60" w:author="sam tee" w:date="2018-09-15T22:23:00Z">
              <w:rPr>
                <w:rFonts w:ascii="Tahoma" w:eastAsia="Tahoma" w:hAnsi="Tahoma" w:cs="Tahoma"/>
                <w:sz w:val="24"/>
                <w:szCs w:val="24"/>
                <w:highlight w:val="green"/>
                <w:rtl/>
              </w:rPr>
            </w:rPrChange>
          </w:rPr>
          <w:delText>התנהגותה</w:delText>
        </w:r>
        <w:r w:rsidRPr="009F16D3" w:rsidDel="005468B4">
          <w:rPr>
            <w:rFonts w:ascii="Georgia" w:hAnsi="Georgia" w:cs="David"/>
            <w:sz w:val="24"/>
            <w:szCs w:val="24"/>
            <w:highlight w:val="green"/>
            <w:rtl/>
            <w:rPrChange w:id="11261"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62" w:author="sam tee" w:date="2018-09-15T22:23:00Z">
              <w:rPr>
                <w:rFonts w:ascii="Tahoma" w:eastAsia="Tahoma" w:hAnsi="Tahoma" w:cs="Tahoma"/>
                <w:sz w:val="24"/>
                <w:szCs w:val="24"/>
                <w:highlight w:val="green"/>
                <w:rtl/>
              </w:rPr>
            </w:rPrChange>
          </w:rPr>
          <w:delText>ההיסטירית</w:delText>
        </w:r>
        <w:r w:rsidRPr="009F16D3" w:rsidDel="005468B4">
          <w:rPr>
            <w:rFonts w:ascii="Georgia" w:hAnsi="Georgia" w:cs="David"/>
            <w:sz w:val="24"/>
            <w:szCs w:val="24"/>
            <w:highlight w:val="green"/>
            <w:rtl/>
            <w:rPrChange w:id="11263"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64" w:author="sam tee" w:date="2018-09-15T22:23:00Z">
              <w:rPr>
                <w:rFonts w:ascii="Tahoma" w:eastAsia="Tahoma" w:hAnsi="Tahoma" w:cs="Tahoma"/>
                <w:sz w:val="24"/>
                <w:szCs w:val="24"/>
                <w:highlight w:val="green"/>
                <w:rtl/>
              </w:rPr>
            </w:rPrChange>
          </w:rPr>
          <w:delText>של</w:delText>
        </w:r>
        <w:r w:rsidRPr="009F16D3" w:rsidDel="005468B4">
          <w:rPr>
            <w:rFonts w:ascii="Georgia" w:hAnsi="Georgia" w:cs="David"/>
            <w:sz w:val="24"/>
            <w:szCs w:val="24"/>
            <w:highlight w:val="green"/>
            <w:rtl/>
            <w:rPrChange w:id="11265"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66" w:author="sam tee" w:date="2018-09-15T22:23:00Z">
              <w:rPr>
                <w:rFonts w:ascii="Tahoma" w:eastAsia="Tahoma" w:hAnsi="Tahoma" w:cs="Tahoma"/>
                <w:sz w:val="24"/>
                <w:szCs w:val="24"/>
                <w:highlight w:val="green"/>
                <w:rtl/>
              </w:rPr>
            </w:rPrChange>
          </w:rPr>
          <w:delText>חברת</w:delText>
        </w:r>
        <w:r w:rsidRPr="009F16D3" w:rsidDel="005468B4">
          <w:rPr>
            <w:rFonts w:ascii="Georgia" w:hAnsi="Georgia" w:cs="David"/>
            <w:sz w:val="24"/>
            <w:szCs w:val="24"/>
            <w:highlight w:val="green"/>
            <w:rtl/>
            <w:rPrChange w:id="11267"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68" w:author="sam tee" w:date="2018-09-15T22:23:00Z">
              <w:rPr>
                <w:rFonts w:ascii="Tahoma" w:eastAsia="Tahoma" w:hAnsi="Tahoma" w:cs="Tahoma"/>
                <w:sz w:val="24"/>
                <w:szCs w:val="24"/>
                <w:highlight w:val="green"/>
                <w:rtl/>
              </w:rPr>
            </w:rPrChange>
          </w:rPr>
          <w:delText>הכנסת</w:delText>
        </w:r>
        <w:r w:rsidRPr="009F16D3" w:rsidDel="005468B4">
          <w:rPr>
            <w:rFonts w:ascii="Georgia" w:hAnsi="Georgia" w:cs="David"/>
            <w:sz w:val="24"/>
            <w:szCs w:val="24"/>
            <w:highlight w:val="green"/>
            <w:rtl/>
            <w:rPrChange w:id="11269"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70" w:author="sam tee" w:date="2018-09-15T22:23:00Z">
              <w:rPr>
                <w:rFonts w:ascii="Tahoma" w:eastAsia="Tahoma" w:hAnsi="Tahoma" w:cs="Tahoma"/>
                <w:sz w:val="24"/>
                <w:szCs w:val="24"/>
                <w:highlight w:val="green"/>
                <w:rtl/>
              </w:rPr>
            </w:rPrChange>
          </w:rPr>
          <w:delText>אנסטסיה</w:delText>
        </w:r>
        <w:r w:rsidRPr="009F16D3" w:rsidDel="005468B4">
          <w:rPr>
            <w:rFonts w:ascii="Georgia" w:hAnsi="Georgia" w:cs="David"/>
            <w:sz w:val="24"/>
            <w:szCs w:val="24"/>
            <w:highlight w:val="green"/>
            <w:rtl/>
            <w:rPrChange w:id="11271"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72" w:author="sam tee" w:date="2018-09-15T22:23:00Z">
              <w:rPr>
                <w:rFonts w:ascii="Tahoma" w:eastAsia="Tahoma" w:hAnsi="Tahoma" w:cs="Tahoma"/>
                <w:sz w:val="24"/>
                <w:szCs w:val="24"/>
                <w:highlight w:val="green"/>
                <w:rtl/>
              </w:rPr>
            </w:rPrChange>
          </w:rPr>
          <w:delText>מיכאלי</w:delText>
        </w:r>
        <w:r w:rsidRPr="009F16D3" w:rsidDel="005468B4">
          <w:rPr>
            <w:rFonts w:ascii="Georgia" w:hAnsi="Georgia" w:cs="David"/>
            <w:sz w:val="24"/>
            <w:szCs w:val="24"/>
            <w:highlight w:val="green"/>
            <w:rtl/>
            <w:rPrChange w:id="11273"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74" w:author="sam tee" w:date="2018-09-15T22:23:00Z">
              <w:rPr>
                <w:rFonts w:ascii="Tahoma" w:eastAsia="Tahoma" w:hAnsi="Tahoma" w:cs="Tahoma"/>
                <w:sz w:val="24"/>
                <w:szCs w:val="24"/>
                <w:highlight w:val="green"/>
                <w:rtl/>
              </w:rPr>
            </w:rPrChange>
          </w:rPr>
          <w:delText>כלומר</w:delText>
        </w:r>
        <w:r w:rsidRPr="009F16D3" w:rsidDel="005468B4">
          <w:rPr>
            <w:rFonts w:ascii="Georgia" w:hAnsi="Georgia" w:cs="David"/>
            <w:sz w:val="24"/>
            <w:szCs w:val="24"/>
            <w:highlight w:val="green"/>
            <w:rtl/>
            <w:rPrChange w:id="11275"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76" w:author="sam tee" w:date="2018-09-15T22:23:00Z">
              <w:rPr>
                <w:rFonts w:ascii="Tahoma" w:eastAsia="Tahoma" w:hAnsi="Tahoma" w:cs="Tahoma"/>
                <w:sz w:val="24"/>
                <w:szCs w:val="24"/>
                <w:highlight w:val="green"/>
                <w:rtl/>
              </w:rPr>
            </w:rPrChange>
          </w:rPr>
          <w:delText>שפיכת</w:delText>
        </w:r>
        <w:r w:rsidRPr="009F16D3" w:rsidDel="005468B4">
          <w:rPr>
            <w:rFonts w:ascii="Georgia" w:hAnsi="Georgia" w:cs="David"/>
            <w:sz w:val="24"/>
            <w:szCs w:val="24"/>
            <w:highlight w:val="green"/>
            <w:rtl/>
            <w:rPrChange w:id="11277"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78" w:author="sam tee" w:date="2018-09-15T22:23:00Z">
              <w:rPr>
                <w:rFonts w:ascii="Tahoma" w:eastAsia="Tahoma" w:hAnsi="Tahoma" w:cs="Tahoma"/>
                <w:sz w:val="24"/>
                <w:szCs w:val="24"/>
                <w:highlight w:val="green"/>
                <w:rtl/>
              </w:rPr>
            </w:rPrChange>
          </w:rPr>
          <w:delText>כוס</w:delText>
        </w:r>
        <w:r w:rsidRPr="009F16D3" w:rsidDel="005468B4">
          <w:rPr>
            <w:rFonts w:ascii="Georgia" w:hAnsi="Georgia" w:cs="David"/>
            <w:sz w:val="24"/>
            <w:szCs w:val="24"/>
            <w:highlight w:val="green"/>
            <w:rtl/>
            <w:rPrChange w:id="11279"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80" w:author="sam tee" w:date="2018-09-15T22:23:00Z">
              <w:rPr>
                <w:rFonts w:ascii="Tahoma" w:eastAsia="Tahoma" w:hAnsi="Tahoma" w:cs="Tahoma"/>
                <w:sz w:val="24"/>
                <w:szCs w:val="24"/>
                <w:highlight w:val="green"/>
                <w:rtl/>
              </w:rPr>
            </w:rPrChange>
          </w:rPr>
          <w:delText>המים</w:delText>
        </w:r>
        <w:r w:rsidRPr="009F16D3" w:rsidDel="005468B4">
          <w:rPr>
            <w:rFonts w:ascii="Georgia" w:hAnsi="Georgia" w:cs="David"/>
            <w:sz w:val="24"/>
            <w:szCs w:val="24"/>
            <w:highlight w:val="green"/>
            <w:rtl/>
            <w:rPrChange w:id="11281"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82" w:author="sam tee" w:date="2018-09-15T22:23:00Z">
              <w:rPr>
                <w:rFonts w:ascii="Tahoma" w:eastAsia="Tahoma" w:hAnsi="Tahoma" w:cs="Tahoma"/>
                <w:sz w:val="24"/>
                <w:szCs w:val="24"/>
                <w:highlight w:val="green"/>
                <w:rtl/>
              </w:rPr>
            </w:rPrChange>
          </w:rPr>
          <w:delText>על</w:delText>
        </w:r>
        <w:r w:rsidRPr="009F16D3" w:rsidDel="005468B4">
          <w:rPr>
            <w:rFonts w:ascii="Georgia" w:hAnsi="Georgia" w:cs="David"/>
            <w:sz w:val="24"/>
            <w:szCs w:val="24"/>
            <w:highlight w:val="green"/>
            <w:rtl/>
            <w:rPrChange w:id="11283"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84" w:author="sam tee" w:date="2018-09-15T22:23:00Z">
              <w:rPr>
                <w:rFonts w:ascii="Tahoma" w:eastAsia="Tahoma" w:hAnsi="Tahoma" w:cs="Tahoma"/>
                <w:sz w:val="24"/>
                <w:szCs w:val="24"/>
                <w:highlight w:val="green"/>
                <w:rtl/>
              </w:rPr>
            </w:rPrChange>
          </w:rPr>
          <w:delText>חבר</w:delText>
        </w:r>
        <w:r w:rsidRPr="009F16D3" w:rsidDel="005468B4">
          <w:rPr>
            <w:rFonts w:ascii="Georgia" w:hAnsi="Georgia" w:cs="David"/>
            <w:sz w:val="24"/>
            <w:szCs w:val="24"/>
            <w:highlight w:val="green"/>
            <w:rtl/>
            <w:rPrChange w:id="11285"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86" w:author="sam tee" w:date="2018-09-15T22:23:00Z">
              <w:rPr>
                <w:rFonts w:ascii="Tahoma" w:eastAsia="Tahoma" w:hAnsi="Tahoma" w:cs="Tahoma"/>
                <w:sz w:val="24"/>
                <w:szCs w:val="24"/>
                <w:highlight w:val="green"/>
                <w:rtl/>
              </w:rPr>
            </w:rPrChange>
          </w:rPr>
          <w:delText>הכנסת</w:delText>
        </w:r>
        <w:r w:rsidRPr="009F16D3" w:rsidDel="005468B4">
          <w:rPr>
            <w:rFonts w:ascii="Georgia" w:hAnsi="Georgia" w:cs="David"/>
            <w:sz w:val="24"/>
            <w:szCs w:val="24"/>
            <w:highlight w:val="green"/>
            <w:rtl/>
            <w:rPrChange w:id="11287"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88" w:author="sam tee" w:date="2018-09-15T22:23:00Z">
              <w:rPr>
                <w:rFonts w:ascii="Tahoma" w:eastAsia="Tahoma" w:hAnsi="Tahoma" w:cs="Tahoma"/>
                <w:sz w:val="24"/>
                <w:szCs w:val="24"/>
                <w:highlight w:val="green"/>
                <w:rtl/>
              </w:rPr>
            </w:rPrChange>
          </w:rPr>
          <w:delText>ראלב</w:delText>
        </w:r>
        <w:r w:rsidRPr="009F16D3" w:rsidDel="005468B4">
          <w:rPr>
            <w:rFonts w:ascii="Georgia" w:hAnsi="Georgia" w:cs="David"/>
            <w:sz w:val="24"/>
            <w:szCs w:val="24"/>
            <w:highlight w:val="green"/>
            <w:rtl/>
            <w:rPrChange w:id="11289"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90" w:author="sam tee" w:date="2018-09-15T22:23:00Z">
              <w:rPr>
                <w:rFonts w:ascii="Tahoma" w:eastAsia="Tahoma" w:hAnsi="Tahoma" w:cs="Tahoma"/>
                <w:sz w:val="24"/>
                <w:szCs w:val="24"/>
                <w:highlight w:val="green"/>
                <w:rtl/>
              </w:rPr>
            </w:rPrChange>
          </w:rPr>
          <w:delText>מגאדלה</w:delText>
        </w:r>
        <w:r w:rsidRPr="009F16D3" w:rsidDel="005468B4">
          <w:rPr>
            <w:rFonts w:ascii="Georgia" w:hAnsi="Georgia" w:cs="David"/>
            <w:sz w:val="24"/>
            <w:szCs w:val="24"/>
            <w:highlight w:val="green"/>
            <w:rtl/>
            <w:rPrChange w:id="11291"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92" w:author="sam tee" w:date="2018-09-15T22:23:00Z">
              <w:rPr>
                <w:rFonts w:ascii="Tahoma" w:eastAsia="Tahoma" w:hAnsi="Tahoma" w:cs="Tahoma"/>
                <w:sz w:val="24"/>
                <w:szCs w:val="24"/>
                <w:highlight w:val="green"/>
                <w:rtl/>
              </w:rPr>
            </w:rPrChange>
          </w:rPr>
          <w:delText>משקפת</w:delText>
        </w:r>
        <w:r w:rsidRPr="009F16D3" w:rsidDel="005468B4">
          <w:rPr>
            <w:rFonts w:ascii="Georgia" w:hAnsi="Georgia" w:cs="David"/>
            <w:sz w:val="24"/>
            <w:szCs w:val="24"/>
            <w:highlight w:val="green"/>
            <w:rtl/>
            <w:rPrChange w:id="11293"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94" w:author="sam tee" w:date="2018-09-15T22:23:00Z">
              <w:rPr>
                <w:rFonts w:ascii="Tahoma" w:eastAsia="Tahoma" w:hAnsi="Tahoma" w:cs="Tahoma"/>
                <w:sz w:val="24"/>
                <w:szCs w:val="24"/>
                <w:highlight w:val="green"/>
                <w:rtl/>
              </w:rPr>
            </w:rPrChange>
          </w:rPr>
          <w:delText>התנהגות</w:delText>
        </w:r>
        <w:r w:rsidRPr="009F16D3" w:rsidDel="005468B4">
          <w:rPr>
            <w:rFonts w:ascii="Georgia" w:hAnsi="Georgia" w:cs="David"/>
            <w:sz w:val="24"/>
            <w:szCs w:val="24"/>
            <w:highlight w:val="green"/>
            <w:rtl/>
            <w:rPrChange w:id="11295"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96" w:author="sam tee" w:date="2018-09-15T22:23:00Z">
              <w:rPr>
                <w:rFonts w:ascii="Tahoma" w:eastAsia="Tahoma" w:hAnsi="Tahoma" w:cs="Tahoma"/>
                <w:sz w:val="24"/>
                <w:szCs w:val="24"/>
                <w:highlight w:val="green"/>
                <w:rtl/>
              </w:rPr>
            </w:rPrChange>
          </w:rPr>
          <w:delText>אופיינית</w:delText>
        </w:r>
        <w:r w:rsidRPr="009F16D3" w:rsidDel="005468B4">
          <w:rPr>
            <w:rFonts w:ascii="Georgia" w:hAnsi="Georgia" w:cs="David"/>
            <w:sz w:val="24"/>
            <w:szCs w:val="24"/>
            <w:highlight w:val="green"/>
            <w:rtl/>
            <w:rPrChange w:id="11297"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298" w:author="sam tee" w:date="2018-09-15T22:23:00Z">
              <w:rPr>
                <w:rFonts w:ascii="Tahoma" w:eastAsia="Tahoma" w:hAnsi="Tahoma" w:cs="Tahoma"/>
                <w:sz w:val="24"/>
                <w:szCs w:val="24"/>
                <w:highlight w:val="green"/>
                <w:rtl/>
              </w:rPr>
            </w:rPrChange>
          </w:rPr>
          <w:delText>לחולי</w:delText>
        </w:r>
        <w:r w:rsidRPr="009F16D3" w:rsidDel="005468B4">
          <w:rPr>
            <w:rFonts w:ascii="Georgia" w:hAnsi="Georgia" w:cs="David"/>
            <w:sz w:val="24"/>
            <w:szCs w:val="24"/>
            <w:highlight w:val="green"/>
            <w:rtl/>
            <w:rPrChange w:id="11299"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300" w:author="sam tee" w:date="2018-09-15T22:23:00Z">
              <w:rPr>
                <w:rFonts w:ascii="Tahoma" w:eastAsia="Tahoma" w:hAnsi="Tahoma" w:cs="Tahoma"/>
                <w:sz w:val="24"/>
                <w:szCs w:val="24"/>
                <w:highlight w:val="green"/>
                <w:rtl/>
              </w:rPr>
            </w:rPrChange>
          </w:rPr>
          <w:delText>נפש</w:delText>
        </w:r>
        <w:r w:rsidRPr="009F16D3" w:rsidDel="005468B4">
          <w:rPr>
            <w:rFonts w:ascii="Georgia" w:hAnsi="Georgia" w:cs="David"/>
            <w:sz w:val="24"/>
            <w:szCs w:val="24"/>
            <w:highlight w:val="green"/>
            <w:rtl/>
            <w:rPrChange w:id="11301" w:author="sam tee" w:date="2018-09-15T22:23:00Z">
              <w:rPr>
                <w:rFonts w:cs="David"/>
                <w:sz w:val="24"/>
                <w:szCs w:val="24"/>
                <w:highlight w:val="green"/>
                <w:rtl/>
              </w:rPr>
            </w:rPrChange>
          </w:rPr>
          <w:delText>.</w:delText>
        </w:r>
        <w:r w:rsidRPr="009F16D3" w:rsidDel="005468B4">
          <w:rPr>
            <w:rFonts w:ascii="Georgia" w:hAnsi="Georgia" w:cs="David"/>
            <w:sz w:val="24"/>
            <w:szCs w:val="24"/>
            <w:rtl/>
            <w:rPrChange w:id="11302" w:author="sam tee" w:date="2018-09-15T22:23:00Z">
              <w:rPr>
                <w:rFonts w:cs="David"/>
                <w:sz w:val="24"/>
                <w:szCs w:val="24"/>
                <w:rtl/>
              </w:rPr>
            </w:rPrChange>
          </w:rPr>
          <w:delText xml:space="preserve"> </w:delText>
        </w:r>
      </w:del>
    </w:p>
    <w:p w14:paraId="523E2CE7" w14:textId="77777777" w:rsidR="00A12F6F" w:rsidRPr="009F16D3" w:rsidDel="005468B4" w:rsidRDefault="00A12F6F">
      <w:pPr>
        <w:pStyle w:val="ListParagraph"/>
        <w:tabs>
          <w:tab w:val="left" w:pos="6946"/>
        </w:tabs>
        <w:bidi w:val="0"/>
        <w:adjustRightInd w:val="0"/>
        <w:spacing w:after="0" w:line="240" w:lineRule="auto"/>
        <w:ind w:left="0"/>
        <w:rPr>
          <w:del w:id="11303" w:author="sam tee" w:date="2018-09-14T11:02:00Z"/>
          <w:rFonts w:ascii="Georgia" w:hAnsi="Georgia" w:cs="David"/>
          <w:sz w:val="24"/>
          <w:szCs w:val="24"/>
          <w:rtl/>
          <w:rPrChange w:id="11304" w:author="sam tee" w:date="2018-09-15T22:23:00Z">
            <w:rPr>
              <w:del w:id="11305" w:author="sam tee" w:date="2018-09-14T11:02:00Z"/>
              <w:rFonts w:cs="David"/>
              <w:sz w:val="24"/>
              <w:szCs w:val="24"/>
              <w:rtl/>
            </w:rPr>
          </w:rPrChange>
        </w:rPr>
        <w:pPrChange w:id="11306" w:author="sam tee" w:date="2018-09-16T09:33:00Z">
          <w:pPr>
            <w:bidi w:val="0"/>
            <w:spacing w:after="0" w:line="360" w:lineRule="auto"/>
            <w:jc w:val="both"/>
          </w:pPr>
        </w:pPrChange>
      </w:pPr>
    </w:p>
    <w:p w14:paraId="20EC1967" w14:textId="0E6CD528" w:rsidR="005468B4" w:rsidRPr="009F16D3" w:rsidRDefault="00A12F6F">
      <w:pPr>
        <w:pStyle w:val="ListParagraph"/>
        <w:tabs>
          <w:tab w:val="left" w:pos="6946"/>
        </w:tabs>
        <w:bidi w:val="0"/>
        <w:adjustRightInd w:val="0"/>
        <w:spacing w:after="0" w:line="240" w:lineRule="auto"/>
        <w:ind w:left="0"/>
        <w:rPr>
          <w:ins w:id="11307" w:author="sam tee" w:date="2018-09-15T20:57:00Z"/>
          <w:rFonts w:ascii="Georgia" w:hAnsi="Georgia"/>
          <w:color w:val="000000"/>
          <w:sz w:val="24"/>
          <w:szCs w:val="24"/>
        </w:rPr>
        <w:pPrChange w:id="1130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9F16D3">
        <w:rPr>
          <w:rFonts w:ascii="Georgia" w:hAnsi="Georgia"/>
          <w:color w:val="000000"/>
          <w:sz w:val="24"/>
          <w:szCs w:val="24"/>
        </w:rPr>
        <w:t>The statements in sentences 32-34 are indirect speech acts. Their content indirectly hints at</w:t>
      </w:r>
      <w:del w:id="11309" w:author="sam tee" w:date="2018-09-14T11:02:00Z">
        <w:r w:rsidRPr="009F16D3" w:rsidDel="005468B4">
          <w:rPr>
            <w:rFonts w:ascii="Georgia" w:hAnsi="Georgia" w:hint="cs"/>
            <w:color w:val="000000"/>
            <w:sz w:val="24"/>
            <w:szCs w:val="24"/>
            <w:highlight w:val="green"/>
            <w:rtl/>
          </w:rPr>
          <w:delText>לכוונתם</w:delText>
        </w:r>
        <w:r w:rsidRPr="009F16D3" w:rsidDel="005468B4">
          <w:rPr>
            <w:rFonts w:ascii="Georgia" w:hAnsi="Georgia"/>
            <w:color w:val="000000"/>
            <w:sz w:val="24"/>
            <w:szCs w:val="24"/>
            <w:highlight w:val="green"/>
            <w:rtl/>
          </w:rPr>
          <w:delText xml:space="preserve"> </w:delText>
        </w:r>
        <w:r w:rsidRPr="009F16D3" w:rsidDel="005468B4">
          <w:rPr>
            <w:rFonts w:ascii="Georgia" w:hAnsi="Georgia" w:hint="cs"/>
            <w:color w:val="000000"/>
            <w:sz w:val="24"/>
            <w:szCs w:val="24"/>
            <w:highlight w:val="green"/>
            <w:rtl/>
          </w:rPr>
          <w:delText>של</w:delText>
        </w:r>
        <w:r w:rsidRPr="009F16D3" w:rsidDel="005468B4">
          <w:rPr>
            <w:rFonts w:ascii="Georgia" w:hAnsi="Georgia"/>
            <w:color w:val="000000"/>
            <w:sz w:val="24"/>
            <w:szCs w:val="24"/>
            <w:highlight w:val="green"/>
            <w:rtl/>
          </w:rPr>
          <w:delText xml:space="preserve"> </w:delText>
        </w:r>
        <w:r w:rsidRPr="009F16D3" w:rsidDel="005468B4">
          <w:rPr>
            <w:rFonts w:ascii="Georgia" w:hAnsi="Georgia" w:hint="cs"/>
            <w:color w:val="000000"/>
            <w:sz w:val="24"/>
            <w:szCs w:val="24"/>
            <w:highlight w:val="green"/>
            <w:rtl/>
          </w:rPr>
          <w:delText>הפוליטיקאים</w:delText>
        </w:r>
        <w:r w:rsidRPr="009F16D3" w:rsidDel="005468B4">
          <w:rPr>
            <w:rFonts w:ascii="Georgia" w:hAnsi="Georgia"/>
            <w:color w:val="000000"/>
            <w:sz w:val="24"/>
            <w:szCs w:val="24"/>
            <w:highlight w:val="green"/>
            <w:rtl/>
          </w:rPr>
          <w:delText xml:space="preserve"> </w:delText>
        </w:r>
        <w:r w:rsidRPr="009F16D3" w:rsidDel="005468B4">
          <w:rPr>
            <w:rFonts w:ascii="Georgia" w:hAnsi="Georgia" w:hint="cs"/>
            <w:color w:val="000000"/>
            <w:sz w:val="24"/>
            <w:szCs w:val="24"/>
            <w:highlight w:val="green"/>
            <w:rtl/>
          </w:rPr>
          <w:delText>הערבים</w:delText>
        </w:r>
        <w:r w:rsidRPr="009F16D3" w:rsidDel="005468B4">
          <w:rPr>
            <w:rFonts w:ascii="Georgia" w:hAnsi="Georgia"/>
            <w:color w:val="000000"/>
            <w:sz w:val="24"/>
            <w:szCs w:val="24"/>
            <w:rtl/>
          </w:rPr>
          <w:delText xml:space="preserve"> </w:delText>
        </w:r>
      </w:del>
      <w:ins w:id="11310" w:author="sam tee" w:date="2018-09-14T11:02:00Z">
        <w:r w:rsidR="005468B4" w:rsidRPr="009F16D3">
          <w:rPr>
            <w:rFonts w:ascii="Georgia" w:hAnsi="Georgia"/>
            <w:color w:val="000000"/>
            <w:sz w:val="24"/>
            <w:szCs w:val="24"/>
          </w:rPr>
          <w:t xml:space="preserve"> the </w:t>
        </w:r>
        <w:r w:rsidR="005468B4" w:rsidRPr="00CC5A32">
          <w:rPr>
            <w:rFonts w:ascii="Georgia" w:hAnsi="Georgia"/>
            <w:color w:val="000000"/>
            <w:sz w:val="24"/>
            <w:szCs w:val="24"/>
            <w:highlight w:val="green"/>
            <w:rPrChange w:id="11311" w:author="sam tee" w:date="2018-09-16T23:34:00Z">
              <w:rPr>
                <w:rFonts w:ascii="Georgia" w:hAnsi="Georgia"/>
                <w:color w:val="000000"/>
                <w:sz w:val="24"/>
                <w:szCs w:val="24"/>
              </w:rPr>
            </w:rPrChange>
          </w:rPr>
          <w:t>intention</w:t>
        </w:r>
      </w:ins>
      <w:ins w:id="11312" w:author="sam tee" w:date="2018-09-16T23:34:00Z">
        <w:r w:rsidR="00CC5A32">
          <w:rPr>
            <w:rFonts w:ascii="Georgia" w:hAnsi="Georgia"/>
            <w:color w:val="000000"/>
            <w:sz w:val="24"/>
            <w:szCs w:val="24"/>
            <w:highlight w:val="green"/>
          </w:rPr>
          <w:t>s</w:t>
        </w:r>
      </w:ins>
      <w:ins w:id="11313" w:author="sam tee" w:date="2018-09-14T11:02:00Z">
        <w:r w:rsidR="005468B4" w:rsidRPr="00CC5A32">
          <w:rPr>
            <w:rFonts w:ascii="Georgia" w:hAnsi="Georgia"/>
            <w:color w:val="000000"/>
            <w:sz w:val="24"/>
            <w:szCs w:val="24"/>
            <w:highlight w:val="green"/>
            <w:rPrChange w:id="11314" w:author="sam tee" w:date="2018-09-16T23:34:00Z">
              <w:rPr>
                <w:rFonts w:ascii="Georgia" w:hAnsi="Georgia"/>
                <w:color w:val="000000"/>
                <w:sz w:val="24"/>
                <w:szCs w:val="24"/>
              </w:rPr>
            </w:rPrChange>
          </w:rPr>
          <w:t xml:space="preserve"> of Arab politicians</w:t>
        </w:r>
      </w:ins>
      <w:r w:rsidRPr="009F16D3">
        <w:rPr>
          <w:rFonts w:ascii="Georgia" w:hAnsi="Georgia"/>
          <w:color w:val="000000"/>
          <w:sz w:val="24"/>
          <w:szCs w:val="24"/>
        </w:rPr>
        <w:t xml:space="preserve"> and the act that they aim to perform through them. The sentences reflect illocutionary speech acts that go beyond the utterance itself, and through </w:t>
      </w:r>
      <w:r w:rsidRPr="00CC5A32">
        <w:rPr>
          <w:rFonts w:ascii="Georgia" w:hAnsi="Georgia"/>
          <w:color w:val="000000"/>
          <w:sz w:val="24"/>
          <w:szCs w:val="24"/>
          <w:highlight w:val="green"/>
          <w:rPrChange w:id="11315" w:author="sam tee" w:date="2018-09-16T23:35:00Z">
            <w:rPr>
              <w:rFonts w:ascii="Georgia" w:hAnsi="Georgia"/>
              <w:color w:val="000000"/>
              <w:sz w:val="24"/>
              <w:szCs w:val="24"/>
            </w:rPr>
          </w:rPrChange>
        </w:rPr>
        <w:t>which</w:t>
      </w:r>
      <w:ins w:id="11316" w:author="sam tee" w:date="2018-09-14T11:02:00Z">
        <w:r w:rsidR="005468B4" w:rsidRPr="00CC5A32">
          <w:rPr>
            <w:rFonts w:ascii="Georgia" w:hAnsi="Georgia"/>
            <w:color w:val="000000"/>
            <w:sz w:val="24"/>
            <w:szCs w:val="24"/>
            <w:highlight w:val="green"/>
            <w:rPrChange w:id="11317" w:author="sam tee" w:date="2018-09-16T23:35:00Z">
              <w:rPr>
                <w:rFonts w:ascii="Georgia" w:hAnsi="Georgia"/>
                <w:color w:val="000000"/>
                <w:sz w:val="24"/>
                <w:szCs w:val="24"/>
              </w:rPr>
            </w:rPrChange>
          </w:rPr>
          <w:t xml:space="preserve"> Arab politicians</w:t>
        </w:r>
      </w:ins>
      <w:del w:id="11318" w:author="sam tee" w:date="2018-09-14T11:03:00Z">
        <w:r w:rsidRPr="00CC5A32" w:rsidDel="005468B4">
          <w:rPr>
            <w:rFonts w:ascii="Georgia" w:hAnsi="Georgia"/>
            <w:color w:val="000000"/>
            <w:sz w:val="24"/>
            <w:szCs w:val="24"/>
            <w:highlight w:val="green"/>
            <w:rPrChange w:id="11319" w:author="sam tee" w:date="2018-09-16T23:35:00Z">
              <w:rPr>
                <w:rFonts w:ascii="Georgia" w:hAnsi="Georgia"/>
                <w:color w:val="000000"/>
                <w:sz w:val="24"/>
                <w:szCs w:val="24"/>
              </w:rPr>
            </w:rPrChange>
          </w:rPr>
          <w:delText xml:space="preserve"> </w:delText>
        </w:r>
        <w:r w:rsidRPr="00CC5A32" w:rsidDel="005468B4">
          <w:rPr>
            <w:rFonts w:ascii="Georgia" w:hAnsi="Georgia" w:hint="cs"/>
            <w:color w:val="000000"/>
            <w:sz w:val="24"/>
            <w:szCs w:val="24"/>
            <w:highlight w:val="green"/>
            <w:rtl/>
          </w:rPr>
          <w:delText>הפוליטיקאים</w:delText>
        </w:r>
        <w:r w:rsidRPr="00CC5A32" w:rsidDel="005468B4">
          <w:rPr>
            <w:rFonts w:ascii="Georgia" w:hAnsi="Georgia"/>
            <w:color w:val="000000"/>
            <w:sz w:val="24"/>
            <w:szCs w:val="24"/>
            <w:highlight w:val="green"/>
            <w:rtl/>
            <w:rPrChange w:id="11320" w:author="sam tee" w:date="2018-09-16T23:35:00Z">
              <w:rPr>
                <w:rFonts w:ascii="Georgia" w:hAnsi="Georgia"/>
                <w:color w:val="000000"/>
                <w:sz w:val="24"/>
                <w:szCs w:val="24"/>
                <w:rtl/>
              </w:rPr>
            </w:rPrChange>
          </w:rPr>
          <w:delText xml:space="preserve"> </w:delText>
        </w:r>
        <w:r w:rsidRPr="00CC5A32" w:rsidDel="005468B4">
          <w:rPr>
            <w:rFonts w:ascii="Georgia" w:hAnsi="Georgia" w:hint="cs"/>
            <w:color w:val="000000"/>
            <w:sz w:val="24"/>
            <w:szCs w:val="24"/>
            <w:highlight w:val="green"/>
            <w:rtl/>
            <w:rPrChange w:id="11321" w:author="sam tee" w:date="2018-09-16T23:35:00Z">
              <w:rPr>
                <w:rFonts w:ascii="Georgia" w:hAnsi="Georgia" w:hint="cs"/>
                <w:color w:val="000000"/>
                <w:sz w:val="24"/>
                <w:szCs w:val="24"/>
                <w:rtl/>
              </w:rPr>
            </w:rPrChange>
          </w:rPr>
          <w:delText>הערבים</w:delText>
        </w:r>
      </w:del>
      <w:r w:rsidRPr="009F16D3">
        <w:rPr>
          <w:rFonts w:ascii="Georgia" w:hAnsi="Georgia"/>
          <w:color w:val="000000"/>
          <w:sz w:val="24"/>
          <w:szCs w:val="24"/>
        </w:rPr>
        <w:t xml:space="preserve"> produce more than one speech act. Sentence 32, 34 hint at assertive speech act. Sentence 33 hint at </w:t>
      </w:r>
      <w:r w:rsidRPr="009F16D3">
        <w:rPr>
          <w:rFonts w:ascii="Georgia" w:hAnsi="Georgia" w:cs="David"/>
          <w:color w:val="222222"/>
          <w:sz w:val="24"/>
          <w:szCs w:val="24"/>
          <w:shd w:val="clear" w:color="auto" w:fill="FFFFFF"/>
        </w:rPr>
        <w:t>directive</w:t>
      </w:r>
      <w:r w:rsidRPr="009F16D3">
        <w:rPr>
          <w:rFonts w:ascii="Georgia" w:hAnsi="Georgia"/>
          <w:color w:val="000000"/>
          <w:sz w:val="24"/>
          <w:szCs w:val="24"/>
        </w:rPr>
        <w:t xml:space="preserve"> speech act</w:t>
      </w:r>
      <w:ins w:id="11322" w:author="sam tee" w:date="2018-09-14T11:03:00Z">
        <w:r w:rsidR="005468B4" w:rsidRPr="009F16D3">
          <w:rPr>
            <w:rFonts w:ascii="Georgia" w:hAnsi="Georgia"/>
            <w:color w:val="000000"/>
            <w:sz w:val="24"/>
            <w:szCs w:val="24"/>
          </w:rPr>
          <w:t xml:space="preserve"> </w:t>
        </w:r>
        <w:r w:rsidR="005468B4" w:rsidRPr="00CC5A32">
          <w:rPr>
            <w:rFonts w:ascii="Georgia" w:hAnsi="Georgia"/>
            <w:color w:val="000000"/>
            <w:sz w:val="24"/>
            <w:szCs w:val="24"/>
            <w:highlight w:val="green"/>
            <w:rPrChange w:id="11323" w:author="sam tee" w:date="2018-09-16T23:36:00Z">
              <w:rPr>
                <w:rFonts w:ascii="Georgia" w:hAnsi="Georgia"/>
                <w:color w:val="000000"/>
                <w:sz w:val="24"/>
                <w:szCs w:val="24"/>
              </w:rPr>
            </w:rPrChange>
          </w:rPr>
          <w:t xml:space="preserve">in which </w:t>
        </w:r>
      </w:ins>
      <w:ins w:id="11324" w:author="sam tee" w:date="2018-09-16T23:36:00Z">
        <w:r w:rsidR="00CC5A32" w:rsidRPr="00CC5A32">
          <w:rPr>
            <w:rFonts w:ascii="Georgia" w:hAnsi="Georgia"/>
            <w:color w:val="000000"/>
            <w:sz w:val="24"/>
            <w:szCs w:val="24"/>
            <w:highlight w:val="green"/>
            <w:rPrChange w:id="11325" w:author="sam tee" w:date="2018-09-16T23:36:00Z">
              <w:rPr>
                <w:rFonts w:ascii="Georgia" w:hAnsi="Georgia"/>
                <w:color w:val="000000"/>
                <w:sz w:val="24"/>
                <w:szCs w:val="24"/>
              </w:rPr>
            </w:rPrChange>
          </w:rPr>
          <w:t xml:space="preserve">Masud Ghnaim </w:t>
        </w:r>
      </w:ins>
      <w:ins w:id="11326" w:author="sam tee" w:date="2018-09-14T11:03:00Z">
        <w:r w:rsidR="005468B4" w:rsidRPr="00CC5A32">
          <w:rPr>
            <w:rFonts w:ascii="Georgia" w:hAnsi="Georgia"/>
            <w:color w:val="000000"/>
            <w:sz w:val="24"/>
            <w:szCs w:val="24"/>
            <w:highlight w:val="green"/>
            <w:rPrChange w:id="11327" w:author="sam tee" w:date="2018-09-16T23:36:00Z">
              <w:rPr>
                <w:rFonts w:ascii="Georgia" w:hAnsi="Georgia"/>
                <w:color w:val="000000"/>
                <w:sz w:val="24"/>
                <w:szCs w:val="24"/>
              </w:rPr>
            </w:rPrChange>
          </w:rPr>
          <w:t xml:space="preserve">wonders </w:t>
        </w:r>
      </w:ins>
      <w:ins w:id="11328" w:author="sam tee" w:date="2018-09-16T23:36:00Z">
        <w:r w:rsidR="00CC5A32">
          <w:rPr>
            <w:rFonts w:ascii="Georgia" w:hAnsi="Georgia"/>
            <w:color w:val="000000"/>
            <w:sz w:val="24"/>
            <w:szCs w:val="24"/>
            <w:highlight w:val="green"/>
          </w:rPr>
          <w:t xml:space="preserve">at </w:t>
        </w:r>
      </w:ins>
      <w:ins w:id="11329" w:author="sam tee" w:date="2018-09-14T11:03:00Z">
        <w:r w:rsidR="005468B4" w:rsidRPr="00CC5A32">
          <w:rPr>
            <w:rFonts w:ascii="Georgia" w:hAnsi="Georgia"/>
            <w:color w:val="000000"/>
            <w:sz w:val="24"/>
            <w:szCs w:val="24"/>
            <w:highlight w:val="green"/>
            <w:rPrChange w:id="11330" w:author="sam tee" w:date="2018-09-16T23:36:00Z">
              <w:rPr>
                <w:rFonts w:ascii="Georgia" w:hAnsi="Georgia"/>
                <w:color w:val="000000"/>
                <w:sz w:val="24"/>
                <w:szCs w:val="24"/>
              </w:rPr>
            </w:rPrChange>
          </w:rPr>
          <w:t>and warns against the anxieties of the prime minister regarding Iran’s development of nuclear weapons.</w:t>
        </w:r>
      </w:ins>
    </w:p>
    <w:p w14:paraId="1F762778" w14:textId="77777777" w:rsidR="00E3264F" w:rsidRPr="009F16D3" w:rsidRDefault="00E3264F">
      <w:pPr>
        <w:pStyle w:val="ListParagraph"/>
        <w:tabs>
          <w:tab w:val="left" w:pos="6946"/>
        </w:tabs>
        <w:bidi w:val="0"/>
        <w:adjustRightInd w:val="0"/>
        <w:spacing w:after="0" w:line="240" w:lineRule="auto"/>
        <w:ind w:left="0"/>
        <w:rPr>
          <w:ins w:id="11331" w:author="sam tee" w:date="2018-09-15T20:57:00Z"/>
          <w:rFonts w:ascii="Georgia" w:hAnsi="Georgia"/>
          <w:color w:val="000000"/>
          <w:sz w:val="24"/>
          <w:szCs w:val="24"/>
        </w:rPr>
        <w:pPrChange w:id="1133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2D4E024" w14:textId="1EAEEE61" w:rsidR="00E3264F" w:rsidRPr="005A14A4" w:rsidRDefault="00E3264F">
      <w:pPr>
        <w:pStyle w:val="ListParagraph"/>
        <w:tabs>
          <w:tab w:val="left" w:pos="6946"/>
        </w:tabs>
        <w:bidi w:val="0"/>
        <w:adjustRightInd w:val="0"/>
        <w:spacing w:after="0" w:line="240" w:lineRule="auto"/>
        <w:ind w:left="0"/>
        <w:rPr>
          <w:ins w:id="11333" w:author="sam tee" w:date="2018-09-14T11:03:00Z"/>
          <w:rFonts w:ascii="Georgia" w:hAnsi="Georgia"/>
          <w:b/>
          <w:bCs/>
          <w:color w:val="000000"/>
          <w:sz w:val="24"/>
          <w:szCs w:val="24"/>
          <w:highlight w:val="green"/>
          <w:rPrChange w:id="11334" w:author="sam tee" w:date="2018-09-16T23:45:00Z">
            <w:rPr>
              <w:ins w:id="11335" w:author="sam tee" w:date="2018-09-14T11:03:00Z"/>
              <w:rFonts w:ascii="Georgia" w:hAnsi="Georgia"/>
              <w:color w:val="000000"/>
              <w:sz w:val="24"/>
              <w:szCs w:val="24"/>
            </w:rPr>
          </w:rPrChange>
        </w:rPr>
        <w:pPrChange w:id="1133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11337" w:author="sam tee" w:date="2018-09-15T20:57:00Z">
        <w:r w:rsidRPr="005A14A4">
          <w:rPr>
            <w:rFonts w:ascii="Georgia" w:hAnsi="Georgia"/>
            <w:b/>
            <w:bCs/>
            <w:color w:val="000000"/>
            <w:sz w:val="24"/>
            <w:szCs w:val="24"/>
            <w:highlight w:val="green"/>
            <w:rPrChange w:id="11338" w:author="sam tee" w:date="2018-09-16T23:45:00Z">
              <w:rPr>
                <w:rFonts w:ascii="Georgia" w:hAnsi="Georgia"/>
                <w:color w:val="000000"/>
                <w:sz w:val="24"/>
                <w:szCs w:val="24"/>
              </w:rPr>
            </w:rPrChange>
          </w:rPr>
          <w:t>4</w:t>
        </w:r>
        <w:r w:rsidRPr="005A14A4">
          <w:rPr>
            <w:rFonts w:ascii="Georgia" w:hAnsi="Georgia"/>
            <w:b/>
            <w:bCs/>
            <w:i/>
            <w:iCs/>
            <w:color w:val="000000"/>
            <w:sz w:val="24"/>
            <w:szCs w:val="24"/>
            <w:highlight w:val="green"/>
            <w:rPrChange w:id="11339" w:author="sam tee" w:date="2018-09-16T23:45:00Z">
              <w:rPr>
                <w:rFonts w:ascii="Georgia" w:hAnsi="Georgia"/>
                <w:color w:val="000000"/>
                <w:sz w:val="24"/>
                <w:szCs w:val="24"/>
              </w:rPr>
            </w:rPrChange>
          </w:rPr>
          <w:t>.2.7 Agricultural Metaphors</w:t>
        </w:r>
      </w:ins>
    </w:p>
    <w:p w14:paraId="364D69DE" w14:textId="4421DA6F" w:rsidR="00A12F6F" w:rsidRPr="005A14A4" w:rsidDel="005468B4" w:rsidRDefault="00A12F6F">
      <w:pPr>
        <w:pStyle w:val="ListParagraph"/>
        <w:tabs>
          <w:tab w:val="left" w:pos="6946"/>
        </w:tabs>
        <w:bidi w:val="0"/>
        <w:adjustRightInd w:val="0"/>
        <w:spacing w:after="0" w:line="240" w:lineRule="auto"/>
        <w:ind w:left="0"/>
        <w:rPr>
          <w:del w:id="11340" w:author="sam tee" w:date="2018-09-14T11:03:00Z"/>
          <w:rFonts w:ascii="Georgia" w:hAnsi="Georgia"/>
          <w:color w:val="000000"/>
          <w:sz w:val="24"/>
          <w:szCs w:val="24"/>
          <w:highlight w:val="green"/>
          <w:rPrChange w:id="11341" w:author="sam tee" w:date="2018-09-16T23:45:00Z">
            <w:rPr>
              <w:del w:id="11342" w:author="sam tee" w:date="2018-09-14T11:03:00Z"/>
              <w:rFonts w:ascii="Georgia" w:hAnsi="Georgia"/>
              <w:color w:val="000000"/>
              <w:sz w:val="24"/>
              <w:szCs w:val="24"/>
            </w:rPr>
          </w:rPrChange>
        </w:rPr>
        <w:pPrChange w:id="1134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11344" w:author="sam tee" w:date="2018-09-14T11:03:00Z">
        <w:r w:rsidRPr="005A14A4" w:rsidDel="005468B4">
          <w:rPr>
            <w:rFonts w:ascii="Georgia" w:hAnsi="Georgia"/>
            <w:color w:val="000000"/>
            <w:sz w:val="24"/>
            <w:szCs w:val="24"/>
            <w:highlight w:val="green"/>
            <w:rPrChange w:id="11345" w:author="sam tee" w:date="2018-09-16T23:45:00Z">
              <w:rPr>
                <w:rFonts w:ascii="Georgia" w:hAnsi="Georgia"/>
                <w:color w:val="000000"/>
                <w:sz w:val="24"/>
                <w:szCs w:val="24"/>
              </w:rPr>
            </w:rPrChange>
          </w:rPr>
          <w:delText xml:space="preserve"> </w:delText>
        </w:r>
        <w:r w:rsidRPr="002F4F34" w:rsidDel="005468B4">
          <w:rPr>
            <w:rFonts w:ascii="Georgia" w:hAnsi="Georgia" w:hint="cs"/>
            <w:color w:val="000000"/>
            <w:sz w:val="24"/>
            <w:szCs w:val="24"/>
            <w:highlight w:val="green"/>
            <w:rtl/>
          </w:rPr>
          <w:delText>שבה</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מסעוד</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גנאים</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תוהה</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ומזהיר</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מפני</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החרדות</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של</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ראש</w:delText>
        </w:r>
        <w:r w:rsidRPr="005A14A4" w:rsidDel="005468B4">
          <w:rPr>
            <w:rFonts w:ascii="Georgia" w:hAnsi="Georgia"/>
            <w:color w:val="000000"/>
            <w:sz w:val="24"/>
            <w:szCs w:val="24"/>
            <w:highlight w:val="green"/>
            <w:rtl/>
            <w:rPrChange w:id="11346" w:author="sam tee" w:date="2018-09-16T23:45:00Z">
              <w:rPr>
                <w:rFonts w:ascii="Georgia" w:hAnsi="Georgia"/>
                <w:color w:val="000000"/>
                <w:sz w:val="24"/>
                <w:szCs w:val="24"/>
                <w:rtl/>
              </w:rPr>
            </w:rPrChange>
          </w:rPr>
          <w:delText xml:space="preserve"> </w:delText>
        </w:r>
        <w:r w:rsidRPr="002F4F34" w:rsidDel="005468B4">
          <w:rPr>
            <w:rFonts w:ascii="Georgia" w:hAnsi="Georgia" w:hint="cs"/>
            <w:color w:val="000000"/>
            <w:sz w:val="24"/>
            <w:szCs w:val="24"/>
            <w:highlight w:val="green"/>
            <w:rtl/>
          </w:rPr>
          <w:delText>הממשלה</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בעניין</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פיתוח</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נשק</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גרעיני</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איראני</w:delText>
        </w:r>
        <w:r w:rsidRPr="002F4F34" w:rsidDel="005468B4">
          <w:rPr>
            <w:rFonts w:ascii="Georgia" w:hAnsi="Georgia"/>
            <w:color w:val="000000"/>
            <w:sz w:val="24"/>
            <w:szCs w:val="24"/>
            <w:highlight w:val="green"/>
            <w:rtl/>
          </w:rPr>
          <w:delText>.</w:delText>
        </w:r>
      </w:del>
    </w:p>
    <w:p w14:paraId="52E33C38" w14:textId="61C5A0E6" w:rsidR="00A12F6F" w:rsidRPr="005A14A4" w:rsidDel="00E3264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11347" w:author="sam tee" w:date="2018-09-15T20:58:00Z"/>
          <w:rFonts w:ascii="Georgia" w:hAnsi="Georgia" w:cs="David"/>
          <w:b/>
          <w:bCs/>
          <w:sz w:val="24"/>
          <w:szCs w:val="24"/>
          <w:highlight w:val="green"/>
          <w:rPrChange w:id="11348" w:author="sam tee" w:date="2018-09-16T23:45:00Z">
            <w:rPr>
              <w:del w:id="11349" w:author="sam tee" w:date="2018-09-15T20:58:00Z"/>
              <w:rFonts w:cs="David"/>
              <w:b/>
              <w:bCs/>
              <w:sz w:val="24"/>
              <w:szCs w:val="24"/>
            </w:rPr>
          </w:rPrChange>
        </w:rPr>
        <w:pPrChange w:id="11350" w:author="sam tee" w:date="2018-09-16T09:33:00Z">
          <w:pPr>
            <w:bidi w:val="0"/>
            <w:spacing w:after="0" w:line="400" w:lineRule="exact"/>
            <w:jc w:val="both"/>
          </w:pPr>
        </w:pPrChange>
      </w:pPr>
      <w:del w:id="11351" w:author="sam tee" w:date="2018-09-14T11:03:00Z">
        <w:r w:rsidRPr="005A14A4" w:rsidDel="005468B4">
          <w:rPr>
            <w:rFonts w:ascii="Georgia" w:hAnsi="Georgia"/>
            <w:color w:val="000000"/>
            <w:sz w:val="24"/>
            <w:szCs w:val="24"/>
            <w:highlight w:val="green"/>
            <w:rPrChange w:id="11352" w:author="sam tee" w:date="2018-09-16T23:45:00Z">
              <w:rPr>
                <w:rFonts w:ascii="Georgia" w:hAnsi="Georgia"/>
                <w:color w:val="000000"/>
                <w:sz w:val="24"/>
                <w:szCs w:val="24"/>
              </w:rPr>
            </w:rPrChange>
          </w:rPr>
          <w:delText xml:space="preserve"> </w:delText>
        </w:r>
      </w:del>
    </w:p>
    <w:p w14:paraId="118DCF5F" w14:textId="77777777" w:rsidR="00E3264F" w:rsidRPr="005A14A4" w:rsidRDefault="00E3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353" w:author="sam tee" w:date="2018-09-15T20:58:00Z"/>
          <w:rFonts w:ascii="Georgia" w:hAnsi="Georgia" w:cs="David"/>
          <w:b/>
          <w:bCs/>
          <w:sz w:val="24"/>
          <w:szCs w:val="24"/>
          <w:highlight w:val="green"/>
          <w:rPrChange w:id="11354" w:author="sam tee" w:date="2018-09-16T23:45:00Z">
            <w:rPr>
              <w:ins w:id="11355" w:author="sam tee" w:date="2018-09-15T20:58:00Z"/>
              <w:rFonts w:cs="David"/>
              <w:b/>
              <w:bCs/>
              <w:sz w:val="24"/>
              <w:szCs w:val="24"/>
            </w:rPr>
          </w:rPrChange>
        </w:rPr>
        <w:pPrChange w:id="1135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117A994" w14:textId="205F60E3" w:rsidR="00E3264F" w:rsidRPr="005A14A4" w:rsidRDefault="00E3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357" w:author="sam tee" w:date="2018-09-16T23:35:00Z"/>
          <w:rFonts w:ascii="Georgia" w:hAnsi="Georgia" w:cs="David"/>
          <w:sz w:val="24"/>
          <w:szCs w:val="24"/>
          <w:highlight w:val="green"/>
          <w:rPrChange w:id="11358" w:author="sam tee" w:date="2018-09-16T23:45:00Z">
            <w:rPr>
              <w:ins w:id="11359" w:author="sam tee" w:date="2018-09-16T23:35:00Z"/>
              <w:rFonts w:ascii="Georgia" w:hAnsi="Georgia" w:cs="David"/>
              <w:sz w:val="24"/>
              <w:szCs w:val="24"/>
            </w:rPr>
          </w:rPrChange>
        </w:rPr>
        <w:pPrChange w:id="11360" w:author="sam tee" w:date="2018-09-16T09:33:00Z">
          <w:pPr>
            <w:bidi w:val="0"/>
            <w:spacing w:after="0" w:line="400" w:lineRule="exact"/>
            <w:jc w:val="both"/>
          </w:pPr>
        </w:pPrChange>
      </w:pPr>
      <w:ins w:id="11361" w:author="sam tee" w:date="2018-09-15T20:58:00Z">
        <w:r w:rsidRPr="005A14A4">
          <w:rPr>
            <w:rFonts w:ascii="Georgia" w:hAnsi="Georgia" w:cs="David"/>
            <w:sz w:val="24"/>
            <w:szCs w:val="24"/>
            <w:highlight w:val="green"/>
            <w:rPrChange w:id="11362" w:author="sam tee" w:date="2018-09-16T23:45:00Z">
              <w:rPr>
                <w:rFonts w:cs="David"/>
                <w:sz w:val="24"/>
                <w:szCs w:val="24"/>
              </w:rPr>
            </w:rPrChange>
          </w:rPr>
          <w:t xml:space="preserve">35. </w:t>
        </w:r>
      </w:ins>
      <w:ins w:id="11363" w:author="sam tee" w:date="2018-09-16T23:34:00Z">
        <w:r w:rsidR="00CC5A32" w:rsidRPr="005A14A4">
          <w:rPr>
            <w:rFonts w:ascii="Georgia" w:hAnsi="Georgia" w:cs="David"/>
            <w:sz w:val="24"/>
            <w:szCs w:val="24"/>
            <w:highlight w:val="green"/>
            <w:rPrChange w:id="11364" w:author="sam tee" w:date="2018-09-16T23:45:00Z">
              <w:rPr>
                <w:rFonts w:ascii="Georgia" w:hAnsi="Georgia" w:cs="David"/>
                <w:sz w:val="24"/>
                <w:szCs w:val="24"/>
              </w:rPr>
            </w:rPrChange>
          </w:rPr>
          <w:t>‘Anastassia</w:t>
        </w:r>
      </w:ins>
      <w:ins w:id="11365" w:author="sam tee" w:date="2018-09-16T23:35:00Z">
        <w:r w:rsidR="00CC5A32" w:rsidRPr="005A14A4">
          <w:rPr>
            <w:rFonts w:ascii="Georgia" w:hAnsi="Georgia" w:cs="David"/>
            <w:sz w:val="24"/>
            <w:szCs w:val="24"/>
            <w:highlight w:val="green"/>
            <w:rPrChange w:id="11366" w:author="sam tee" w:date="2018-09-16T23:45:00Z">
              <w:rPr>
                <w:rFonts w:ascii="Georgia" w:hAnsi="Georgia" w:cs="David"/>
                <w:sz w:val="24"/>
                <w:szCs w:val="24"/>
              </w:rPr>
            </w:rPrChange>
          </w:rPr>
          <w:t>,</w:t>
        </w:r>
      </w:ins>
      <w:ins w:id="11367" w:author="sam tee" w:date="2018-09-16T23:34:00Z">
        <w:r w:rsidR="00CC5A32" w:rsidRPr="005A14A4">
          <w:rPr>
            <w:rFonts w:ascii="Georgia" w:hAnsi="Georgia" w:cs="David"/>
            <w:sz w:val="24"/>
            <w:szCs w:val="24"/>
            <w:highlight w:val="green"/>
            <w:rPrChange w:id="11368" w:author="sam tee" w:date="2018-09-16T23:45:00Z">
              <w:rPr>
                <w:rFonts w:ascii="Georgia" w:hAnsi="Georgia" w:cs="David"/>
                <w:sz w:val="24"/>
                <w:szCs w:val="24"/>
              </w:rPr>
            </w:rPrChange>
          </w:rPr>
          <w:t xml:space="preserve"> </w:t>
        </w:r>
        <w:r w:rsidR="00CC5A32" w:rsidRPr="005A14A4">
          <w:rPr>
            <w:rFonts w:ascii="Georgia" w:hAnsi="Georgia" w:cs="David"/>
            <w:b/>
            <w:bCs/>
            <w:sz w:val="24"/>
            <w:szCs w:val="24"/>
            <w:highlight w:val="green"/>
            <w:rPrChange w:id="11369" w:author="sam tee" w:date="2018-09-16T23:45:00Z">
              <w:rPr>
                <w:rFonts w:ascii="Georgia" w:hAnsi="Georgia" w:cs="David"/>
                <w:b/>
                <w:bCs/>
                <w:sz w:val="24"/>
                <w:szCs w:val="24"/>
              </w:rPr>
            </w:rPrChange>
          </w:rPr>
          <w:t>whose plumbing burst</w:t>
        </w:r>
      </w:ins>
      <w:ins w:id="11370" w:author="sam tee" w:date="2018-09-16T23:35:00Z">
        <w:r w:rsidR="00CC5A32" w:rsidRPr="005A14A4">
          <w:rPr>
            <w:rFonts w:ascii="Georgia" w:hAnsi="Georgia" w:cs="David"/>
            <w:b/>
            <w:bCs/>
            <w:sz w:val="24"/>
            <w:szCs w:val="24"/>
            <w:highlight w:val="green"/>
            <w:rPrChange w:id="11371" w:author="sam tee" w:date="2018-09-16T23:45:00Z">
              <w:rPr>
                <w:rFonts w:ascii="Georgia" w:hAnsi="Georgia" w:cs="David"/>
                <w:b/>
                <w:bCs/>
                <w:sz w:val="24"/>
                <w:szCs w:val="24"/>
              </w:rPr>
            </w:rPrChange>
          </w:rPr>
          <w:t>,</w:t>
        </w:r>
      </w:ins>
      <w:ins w:id="11372" w:author="sam tee" w:date="2018-09-16T23:34:00Z">
        <w:r w:rsidR="00CC5A32" w:rsidRPr="005A14A4">
          <w:rPr>
            <w:rFonts w:ascii="Georgia" w:hAnsi="Georgia" w:cs="David"/>
            <w:b/>
            <w:bCs/>
            <w:sz w:val="24"/>
            <w:szCs w:val="24"/>
            <w:highlight w:val="green"/>
            <w:rPrChange w:id="11373" w:author="sam tee" w:date="2018-09-16T23:45:00Z">
              <w:rPr>
                <w:rFonts w:ascii="Georgia" w:hAnsi="Georgia" w:cs="David"/>
                <w:b/>
                <w:bCs/>
                <w:sz w:val="24"/>
                <w:szCs w:val="24"/>
              </w:rPr>
            </w:rPrChange>
          </w:rPr>
          <w:t xml:space="preserve"> </w:t>
        </w:r>
        <w:r w:rsidR="00CC5A32" w:rsidRPr="005A14A4">
          <w:rPr>
            <w:rFonts w:ascii="Georgia" w:hAnsi="Georgia" w:cs="David"/>
            <w:sz w:val="24"/>
            <w:szCs w:val="24"/>
            <w:highlight w:val="green"/>
            <w:rPrChange w:id="11374" w:author="sam tee" w:date="2018-09-16T23:45:00Z">
              <w:rPr>
                <w:rFonts w:ascii="Georgia" w:hAnsi="Georgia" w:cs="David"/>
                <w:sz w:val="24"/>
                <w:szCs w:val="24"/>
              </w:rPr>
            </w:rPrChange>
          </w:rPr>
          <w:t>grew up there, in the trash heaps of Yisrael Beiteinu</w:t>
        </w:r>
      </w:ins>
      <w:ins w:id="11375" w:author="sam tee" w:date="2018-09-15T20:59:00Z">
        <w:r w:rsidR="00CC5A32" w:rsidRPr="005A14A4">
          <w:rPr>
            <w:rFonts w:ascii="Georgia" w:hAnsi="Georgia" w:cs="David"/>
            <w:sz w:val="24"/>
            <w:szCs w:val="24"/>
            <w:highlight w:val="green"/>
            <w:rPrChange w:id="11376" w:author="sam tee" w:date="2018-09-16T23:45:00Z">
              <w:rPr>
                <w:rFonts w:ascii="Georgia" w:hAnsi="Georgia" w:cs="David"/>
                <w:sz w:val="24"/>
                <w:szCs w:val="24"/>
              </w:rPr>
            </w:rPrChange>
          </w:rPr>
          <w:t>, or should we say Russia Beit</w:t>
        </w:r>
      </w:ins>
      <w:ins w:id="11377" w:author="sam tee" w:date="2018-09-16T23:35:00Z">
        <w:r w:rsidR="00CC5A32" w:rsidRPr="005A14A4">
          <w:rPr>
            <w:rFonts w:ascii="Georgia" w:hAnsi="Georgia" w:cs="David"/>
            <w:sz w:val="24"/>
            <w:szCs w:val="24"/>
            <w:highlight w:val="green"/>
            <w:rPrChange w:id="11378" w:author="sam tee" w:date="2018-09-16T23:45:00Z">
              <w:rPr>
                <w:rFonts w:ascii="Georgia" w:hAnsi="Georgia" w:cs="David"/>
                <w:sz w:val="24"/>
                <w:szCs w:val="24"/>
              </w:rPr>
            </w:rPrChange>
          </w:rPr>
          <w:t>ei</w:t>
        </w:r>
      </w:ins>
      <w:ins w:id="11379" w:author="sam tee" w:date="2018-09-15T20:59:00Z">
        <w:r w:rsidR="00CC5A32" w:rsidRPr="005A14A4">
          <w:rPr>
            <w:rFonts w:ascii="Georgia" w:hAnsi="Georgia" w:cs="David"/>
            <w:sz w:val="24"/>
            <w:szCs w:val="24"/>
            <w:highlight w:val="green"/>
            <w:rPrChange w:id="11380" w:author="sam tee" w:date="2018-09-16T23:45:00Z">
              <w:rPr>
                <w:rFonts w:ascii="Georgia" w:hAnsi="Georgia" w:cs="David"/>
                <w:sz w:val="24"/>
                <w:szCs w:val="24"/>
              </w:rPr>
            </w:rPrChange>
          </w:rPr>
          <w:t>nu</w:t>
        </w:r>
      </w:ins>
      <w:ins w:id="11381" w:author="sam tee" w:date="2018-09-16T23:35:00Z">
        <w:r w:rsidR="00CC5A32" w:rsidRPr="005A14A4">
          <w:rPr>
            <w:rFonts w:ascii="Georgia" w:hAnsi="Georgia" w:cs="David"/>
            <w:sz w:val="24"/>
            <w:szCs w:val="24"/>
            <w:highlight w:val="green"/>
            <w:rPrChange w:id="11382" w:author="sam tee" w:date="2018-09-16T23:45:00Z">
              <w:rPr>
                <w:rFonts w:ascii="Georgia" w:hAnsi="Georgia" w:cs="David"/>
                <w:sz w:val="24"/>
                <w:szCs w:val="24"/>
              </w:rPr>
            </w:rPrChange>
          </w:rPr>
          <w:t>’?</w:t>
        </w:r>
      </w:ins>
      <w:ins w:id="11383" w:author="sam tee" w:date="2018-09-15T20:59:00Z">
        <w:r w:rsidRPr="005A14A4">
          <w:rPr>
            <w:rFonts w:ascii="Georgia" w:hAnsi="Georgia" w:cs="David"/>
            <w:sz w:val="24"/>
            <w:szCs w:val="24"/>
            <w:highlight w:val="green"/>
            <w:rPrChange w:id="11384" w:author="sam tee" w:date="2018-09-16T23:45:00Z">
              <w:rPr>
                <w:rFonts w:cs="David"/>
                <w:sz w:val="24"/>
                <w:szCs w:val="24"/>
              </w:rPr>
            </w:rPrChange>
          </w:rPr>
          <w:t xml:space="preserve"> (Ahmad Tibi, Knesset Protocols, 2015)</w:t>
        </w:r>
      </w:ins>
      <w:ins w:id="11385" w:author="sam tee" w:date="2018-09-15T21:00:00Z">
        <w:r w:rsidRPr="005A14A4">
          <w:rPr>
            <w:rFonts w:ascii="Georgia" w:hAnsi="Georgia" w:cs="David"/>
            <w:sz w:val="24"/>
            <w:szCs w:val="24"/>
            <w:highlight w:val="green"/>
            <w:rPrChange w:id="11386" w:author="sam tee" w:date="2018-09-16T23:45:00Z">
              <w:rPr>
                <w:rFonts w:cs="David"/>
                <w:sz w:val="24"/>
                <w:szCs w:val="24"/>
              </w:rPr>
            </w:rPrChange>
          </w:rPr>
          <w:t>.</w:t>
        </w:r>
      </w:ins>
    </w:p>
    <w:p w14:paraId="07B648B3" w14:textId="77777777" w:rsidR="00CC5A32" w:rsidRPr="005A14A4" w:rsidRDefault="00CC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387" w:author="sam tee" w:date="2018-09-15T21:00:00Z"/>
          <w:rFonts w:ascii="Georgia" w:hAnsi="Georgia" w:cs="David"/>
          <w:sz w:val="24"/>
          <w:szCs w:val="24"/>
          <w:highlight w:val="green"/>
          <w:rPrChange w:id="11388" w:author="sam tee" w:date="2018-09-16T23:45:00Z">
            <w:rPr>
              <w:ins w:id="11389" w:author="sam tee" w:date="2018-09-15T21:00:00Z"/>
              <w:rFonts w:cs="David"/>
              <w:sz w:val="24"/>
              <w:szCs w:val="24"/>
            </w:rPr>
          </w:rPrChange>
        </w:rPr>
        <w:pPrChange w:id="11390" w:author="sam tee" w:date="2018-09-16T23:35:00Z">
          <w:pPr>
            <w:bidi w:val="0"/>
            <w:spacing w:after="0" w:line="400" w:lineRule="exact"/>
            <w:jc w:val="both"/>
          </w:pPr>
        </w:pPrChange>
      </w:pPr>
    </w:p>
    <w:p w14:paraId="4D7F8735" w14:textId="77EFD55D" w:rsidR="00EE678D" w:rsidRPr="005A14A4" w:rsidRDefault="00E3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391" w:author="sam tee" w:date="2018-09-16T23:37:00Z"/>
          <w:rFonts w:ascii="Georgia" w:hAnsi="Georgia" w:cs="David"/>
          <w:sz w:val="24"/>
          <w:szCs w:val="24"/>
          <w:highlight w:val="green"/>
          <w:rPrChange w:id="11392" w:author="sam tee" w:date="2018-09-16T23:45:00Z">
            <w:rPr>
              <w:ins w:id="11393" w:author="sam tee" w:date="2018-09-16T23:37:00Z"/>
              <w:rFonts w:ascii="Georgia" w:hAnsi="Georgia" w:cs="David"/>
              <w:sz w:val="24"/>
              <w:szCs w:val="24"/>
            </w:rPr>
          </w:rPrChange>
        </w:rPr>
        <w:pPrChange w:id="11394" w:author="sam tee" w:date="2018-09-16T23:37:00Z">
          <w:pPr>
            <w:bidi w:val="0"/>
            <w:spacing w:after="0" w:line="400" w:lineRule="exact"/>
            <w:jc w:val="both"/>
          </w:pPr>
        </w:pPrChange>
      </w:pPr>
      <w:ins w:id="11395" w:author="sam tee" w:date="2018-09-15T21:00:00Z">
        <w:r w:rsidRPr="005A14A4">
          <w:rPr>
            <w:rFonts w:ascii="Georgia" w:hAnsi="Georgia" w:cs="David"/>
            <w:sz w:val="24"/>
            <w:szCs w:val="24"/>
            <w:highlight w:val="green"/>
            <w:rPrChange w:id="11396" w:author="sam tee" w:date="2018-09-16T23:45:00Z">
              <w:rPr>
                <w:rFonts w:cs="David"/>
                <w:sz w:val="24"/>
                <w:szCs w:val="24"/>
              </w:rPr>
            </w:rPrChange>
          </w:rPr>
          <w:t xml:space="preserve">The behavior of member of Knesset </w:t>
        </w:r>
      </w:ins>
      <w:ins w:id="11397" w:author="sam tee" w:date="2018-09-16T23:36:00Z">
        <w:r w:rsidR="00CC5A32" w:rsidRPr="005A14A4">
          <w:rPr>
            <w:rFonts w:ascii="Georgia" w:hAnsi="Georgia" w:cs="David"/>
            <w:sz w:val="24"/>
            <w:szCs w:val="24"/>
            <w:highlight w:val="green"/>
            <w:rPrChange w:id="11398" w:author="sam tee" w:date="2018-09-16T23:45:00Z">
              <w:rPr>
                <w:rFonts w:ascii="Georgia" w:hAnsi="Georgia" w:cs="David"/>
                <w:sz w:val="24"/>
                <w:szCs w:val="24"/>
              </w:rPr>
            </w:rPrChange>
          </w:rPr>
          <w:t xml:space="preserve">Anastassia Michaeli </w:t>
        </w:r>
      </w:ins>
      <w:ins w:id="11399" w:author="sam tee" w:date="2018-09-15T21:00:00Z">
        <w:r w:rsidR="00CC5A32" w:rsidRPr="005A14A4">
          <w:rPr>
            <w:rFonts w:ascii="Georgia" w:hAnsi="Georgia" w:cs="David"/>
            <w:sz w:val="24"/>
            <w:szCs w:val="24"/>
            <w:highlight w:val="green"/>
            <w:rPrChange w:id="11400" w:author="sam tee" w:date="2018-09-16T23:45:00Z">
              <w:rPr>
                <w:rFonts w:ascii="Georgia" w:hAnsi="Georgia" w:cs="David"/>
                <w:sz w:val="24"/>
                <w:szCs w:val="24"/>
              </w:rPr>
            </w:rPrChange>
          </w:rPr>
          <w:t>is not the act</w:t>
        </w:r>
        <w:r w:rsidRPr="005A14A4">
          <w:rPr>
            <w:rFonts w:ascii="Georgia" w:hAnsi="Georgia" w:cs="David"/>
            <w:sz w:val="24"/>
            <w:szCs w:val="24"/>
            <w:highlight w:val="green"/>
            <w:rPrChange w:id="11401" w:author="sam tee" w:date="2018-09-16T23:45:00Z">
              <w:rPr>
                <w:rFonts w:cs="David"/>
                <w:sz w:val="24"/>
                <w:szCs w:val="24"/>
              </w:rPr>
            </w:rPrChange>
          </w:rPr>
          <w:t xml:space="preserve"> of </w:t>
        </w:r>
      </w:ins>
      <w:ins w:id="11402" w:author="sam tee" w:date="2018-09-15T21:01:00Z">
        <w:r w:rsidRPr="005A14A4">
          <w:rPr>
            <w:rFonts w:ascii="Georgia" w:hAnsi="Georgia" w:cs="David"/>
            <w:sz w:val="24"/>
            <w:szCs w:val="24"/>
            <w:highlight w:val="green"/>
            <w:rPrChange w:id="11403" w:author="sam tee" w:date="2018-09-16T23:45:00Z">
              <w:rPr>
                <w:rFonts w:cs="David"/>
                <w:sz w:val="24"/>
                <w:szCs w:val="24"/>
              </w:rPr>
            </w:rPrChange>
          </w:rPr>
          <w:t xml:space="preserve">rogue elements. This is the behavior of a politician who was groomed in the </w:t>
        </w:r>
      </w:ins>
      <w:ins w:id="11404" w:author="sam tee" w:date="2018-09-15T21:08:00Z">
        <w:r w:rsidR="00EE678D" w:rsidRPr="005A14A4">
          <w:rPr>
            <w:rFonts w:ascii="Georgia" w:hAnsi="Georgia" w:cs="David"/>
            <w:sz w:val="24"/>
            <w:szCs w:val="24"/>
            <w:highlight w:val="green"/>
            <w:rPrChange w:id="11405" w:author="sam tee" w:date="2018-09-16T23:45:00Z">
              <w:rPr>
                <w:rFonts w:cs="David"/>
                <w:sz w:val="24"/>
                <w:szCs w:val="24"/>
              </w:rPr>
            </w:rPrChange>
          </w:rPr>
          <w:t>hotbeds</w:t>
        </w:r>
      </w:ins>
      <w:ins w:id="11406" w:author="sam tee" w:date="2018-09-15T21:01:00Z">
        <w:r w:rsidRPr="005A14A4">
          <w:rPr>
            <w:rFonts w:ascii="Georgia" w:hAnsi="Georgia" w:cs="David"/>
            <w:sz w:val="24"/>
            <w:szCs w:val="24"/>
            <w:highlight w:val="green"/>
            <w:rPrChange w:id="11407" w:author="sam tee" w:date="2018-09-16T23:45:00Z">
              <w:rPr>
                <w:rFonts w:cs="David"/>
                <w:sz w:val="24"/>
                <w:szCs w:val="24"/>
              </w:rPr>
            </w:rPrChange>
          </w:rPr>
          <w:t xml:space="preserve"> of hate and racism. Th</w:t>
        </w:r>
        <w:r w:rsidR="00CC5A32" w:rsidRPr="005A14A4">
          <w:rPr>
            <w:rFonts w:ascii="Georgia" w:hAnsi="Georgia" w:cs="David"/>
            <w:sz w:val="24"/>
            <w:szCs w:val="24"/>
            <w:highlight w:val="green"/>
            <w:rPrChange w:id="11408" w:author="sam tee" w:date="2018-09-16T23:45:00Z">
              <w:rPr>
                <w:rFonts w:ascii="Georgia" w:hAnsi="Georgia" w:cs="David"/>
                <w:sz w:val="24"/>
                <w:szCs w:val="24"/>
              </w:rPr>
            </w:rPrChange>
          </w:rPr>
          <w:t xml:space="preserve">e metaphoric phrase </w:t>
        </w:r>
      </w:ins>
      <w:ins w:id="11409" w:author="sam tee" w:date="2018-09-16T23:37:00Z">
        <w:r w:rsidR="00CC5A32" w:rsidRPr="005A14A4">
          <w:rPr>
            <w:rFonts w:ascii="Georgia" w:hAnsi="Georgia" w:cs="David"/>
            <w:sz w:val="24"/>
            <w:szCs w:val="24"/>
            <w:highlight w:val="green"/>
            <w:rPrChange w:id="11410" w:author="sam tee" w:date="2018-09-16T23:45:00Z">
              <w:rPr>
                <w:rFonts w:ascii="Georgia" w:hAnsi="Georgia" w:cs="David"/>
                <w:sz w:val="24"/>
                <w:szCs w:val="24"/>
              </w:rPr>
            </w:rPrChange>
          </w:rPr>
          <w:t>‘</w:t>
        </w:r>
      </w:ins>
      <w:ins w:id="11411" w:author="sam tee" w:date="2018-09-15T21:01:00Z">
        <w:r w:rsidR="00CC5A32" w:rsidRPr="005A14A4">
          <w:rPr>
            <w:rFonts w:ascii="Georgia" w:hAnsi="Georgia" w:cs="David"/>
            <w:sz w:val="24"/>
            <w:szCs w:val="24"/>
            <w:highlight w:val="green"/>
            <w:rPrChange w:id="11412" w:author="sam tee" w:date="2018-09-16T23:45:00Z">
              <w:rPr>
                <w:rFonts w:ascii="Georgia" w:hAnsi="Georgia" w:cs="David"/>
                <w:sz w:val="24"/>
                <w:szCs w:val="24"/>
              </w:rPr>
            </w:rPrChange>
          </w:rPr>
          <w:t xml:space="preserve">trash </w:t>
        </w:r>
      </w:ins>
      <w:ins w:id="11413" w:author="sam tee" w:date="2018-09-16T23:37:00Z">
        <w:r w:rsidR="00CC5A32" w:rsidRPr="005A14A4">
          <w:rPr>
            <w:rFonts w:ascii="Georgia" w:hAnsi="Georgia" w:cs="David"/>
            <w:sz w:val="24"/>
            <w:szCs w:val="24"/>
            <w:highlight w:val="green"/>
            <w:rPrChange w:id="11414" w:author="sam tee" w:date="2018-09-16T23:45:00Z">
              <w:rPr>
                <w:rFonts w:ascii="Georgia" w:hAnsi="Georgia" w:cs="David"/>
                <w:sz w:val="24"/>
                <w:szCs w:val="24"/>
              </w:rPr>
            </w:rPrChange>
          </w:rPr>
          <w:t>heaps’</w:t>
        </w:r>
      </w:ins>
      <w:ins w:id="11415" w:author="sam tee" w:date="2018-09-15T21:01:00Z">
        <w:r w:rsidRPr="005A14A4">
          <w:rPr>
            <w:rFonts w:ascii="Georgia" w:hAnsi="Georgia" w:cs="David"/>
            <w:sz w:val="24"/>
            <w:szCs w:val="24"/>
            <w:highlight w:val="green"/>
            <w:rPrChange w:id="11416" w:author="sam tee" w:date="2018-09-16T23:45:00Z">
              <w:rPr>
                <w:rFonts w:cs="David"/>
                <w:sz w:val="24"/>
                <w:szCs w:val="24"/>
              </w:rPr>
            </w:rPrChange>
          </w:rPr>
          <w:t xml:space="preserve"> emphasizes the fact that the </w:t>
        </w:r>
      </w:ins>
      <w:ins w:id="11417" w:author="sam tee" w:date="2018-09-16T23:37:00Z">
        <w:r w:rsidR="00CC5A32" w:rsidRPr="005A14A4">
          <w:rPr>
            <w:rFonts w:ascii="Georgia" w:hAnsi="Georgia" w:cs="David"/>
            <w:sz w:val="24"/>
            <w:szCs w:val="24"/>
            <w:highlight w:val="green"/>
            <w:rPrChange w:id="11418" w:author="sam tee" w:date="2018-09-16T23:45:00Z">
              <w:rPr>
                <w:rFonts w:ascii="Georgia" w:hAnsi="Georgia" w:cs="David"/>
                <w:sz w:val="24"/>
                <w:szCs w:val="24"/>
              </w:rPr>
            </w:rPrChange>
          </w:rPr>
          <w:t xml:space="preserve">Yisrael Beiteinu </w:t>
        </w:r>
      </w:ins>
      <w:ins w:id="11419" w:author="sam tee" w:date="2018-09-15T21:02:00Z">
        <w:r w:rsidRPr="005A14A4">
          <w:rPr>
            <w:rFonts w:ascii="Georgia" w:hAnsi="Georgia" w:cs="David"/>
            <w:sz w:val="24"/>
            <w:szCs w:val="24"/>
            <w:highlight w:val="green"/>
            <w:rPrChange w:id="11420" w:author="sam tee" w:date="2018-09-16T23:45:00Z">
              <w:rPr>
                <w:rFonts w:cs="David"/>
                <w:sz w:val="24"/>
                <w:szCs w:val="24"/>
              </w:rPr>
            </w:rPrChange>
          </w:rPr>
          <w:t xml:space="preserve">party is a </w:t>
        </w:r>
      </w:ins>
      <w:ins w:id="11421" w:author="sam tee" w:date="2018-09-15T21:08:00Z">
        <w:r w:rsidR="00EE678D" w:rsidRPr="005A14A4">
          <w:rPr>
            <w:rFonts w:ascii="Georgia" w:hAnsi="Georgia" w:cs="David"/>
            <w:sz w:val="24"/>
            <w:szCs w:val="24"/>
            <w:highlight w:val="green"/>
            <w:rPrChange w:id="11422" w:author="sam tee" w:date="2018-09-16T23:45:00Z">
              <w:rPr>
                <w:rFonts w:cs="David"/>
                <w:sz w:val="24"/>
                <w:szCs w:val="24"/>
              </w:rPr>
            </w:rPrChange>
          </w:rPr>
          <w:t>hotbed</w:t>
        </w:r>
      </w:ins>
      <w:ins w:id="11423" w:author="sam tee" w:date="2018-09-15T21:09:00Z">
        <w:r w:rsidR="00EE678D" w:rsidRPr="005A14A4">
          <w:rPr>
            <w:rFonts w:ascii="Georgia" w:hAnsi="Georgia" w:cs="David"/>
            <w:sz w:val="24"/>
            <w:szCs w:val="24"/>
            <w:highlight w:val="green"/>
            <w:rPrChange w:id="11424" w:author="sam tee" w:date="2018-09-16T23:45:00Z">
              <w:rPr>
                <w:rFonts w:cs="David"/>
                <w:sz w:val="24"/>
                <w:szCs w:val="24"/>
              </w:rPr>
            </w:rPrChange>
          </w:rPr>
          <w:t xml:space="preserve"> for the </w:t>
        </w:r>
      </w:ins>
      <w:ins w:id="11425" w:author="sam tee" w:date="2018-09-16T23:37:00Z">
        <w:r w:rsidR="00CC5A32" w:rsidRPr="005A14A4">
          <w:rPr>
            <w:rFonts w:ascii="Georgia" w:hAnsi="Georgia" w:cs="David"/>
            <w:sz w:val="24"/>
            <w:szCs w:val="24"/>
            <w:highlight w:val="green"/>
            <w:rPrChange w:id="11426" w:author="sam tee" w:date="2018-09-16T23:45:00Z">
              <w:rPr>
                <w:rFonts w:ascii="Georgia" w:hAnsi="Georgia" w:cs="David"/>
                <w:sz w:val="24"/>
                <w:szCs w:val="24"/>
              </w:rPr>
            </w:rPrChange>
          </w:rPr>
          <w:t>nurturing</w:t>
        </w:r>
      </w:ins>
      <w:ins w:id="11427" w:author="sam tee" w:date="2018-09-15T21:09:00Z">
        <w:r w:rsidR="00EE678D" w:rsidRPr="005A14A4">
          <w:rPr>
            <w:rFonts w:ascii="Georgia" w:hAnsi="Georgia" w:cs="David"/>
            <w:sz w:val="24"/>
            <w:szCs w:val="24"/>
            <w:highlight w:val="green"/>
            <w:rPrChange w:id="11428" w:author="sam tee" w:date="2018-09-16T23:45:00Z">
              <w:rPr>
                <w:rFonts w:cs="David"/>
                <w:sz w:val="24"/>
                <w:szCs w:val="24"/>
              </w:rPr>
            </w:rPrChange>
          </w:rPr>
          <w:t xml:space="preserve"> of racist policies, a fact tha</w:t>
        </w:r>
        <w:r w:rsidR="00CC5A32" w:rsidRPr="005A14A4">
          <w:rPr>
            <w:rFonts w:ascii="Georgia" w:hAnsi="Georgia" w:cs="David"/>
            <w:sz w:val="24"/>
            <w:szCs w:val="24"/>
            <w:highlight w:val="green"/>
            <w:rPrChange w:id="11429" w:author="sam tee" w:date="2018-09-16T23:45:00Z">
              <w:rPr>
                <w:rFonts w:ascii="Georgia" w:hAnsi="Georgia" w:cs="David"/>
                <w:sz w:val="24"/>
                <w:szCs w:val="24"/>
              </w:rPr>
            </w:rPrChange>
          </w:rPr>
          <w:t xml:space="preserve">t is expressed in the proposed </w:t>
        </w:r>
      </w:ins>
      <w:ins w:id="11430" w:author="sam tee" w:date="2018-09-16T23:37:00Z">
        <w:r w:rsidR="00CC5A32" w:rsidRPr="005A14A4">
          <w:rPr>
            <w:rFonts w:ascii="Georgia" w:hAnsi="Georgia" w:cs="David"/>
            <w:sz w:val="24"/>
            <w:szCs w:val="24"/>
            <w:highlight w:val="green"/>
            <w:rPrChange w:id="11431" w:author="sam tee" w:date="2018-09-16T23:45:00Z">
              <w:rPr>
                <w:rFonts w:ascii="Georgia" w:hAnsi="Georgia" w:cs="David"/>
                <w:sz w:val="24"/>
                <w:szCs w:val="24"/>
              </w:rPr>
            </w:rPrChange>
          </w:rPr>
          <w:t>‘</w:t>
        </w:r>
      </w:ins>
      <w:ins w:id="11432" w:author="sam tee" w:date="2018-09-15T21:09:00Z">
        <w:r w:rsidR="00EE678D" w:rsidRPr="005A14A4">
          <w:rPr>
            <w:rFonts w:ascii="Georgia" w:hAnsi="Georgia" w:cs="David"/>
            <w:sz w:val="24"/>
            <w:szCs w:val="24"/>
            <w:highlight w:val="green"/>
            <w:rPrChange w:id="11433" w:author="sam tee" w:date="2018-09-16T23:45:00Z">
              <w:rPr>
                <w:rFonts w:cs="David"/>
                <w:sz w:val="24"/>
                <w:szCs w:val="24"/>
              </w:rPr>
            </w:rPrChange>
          </w:rPr>
          <w:t>muezzin law</w:t>
        </w:r>
      </w:ins>
      <w:ins w:id="11434" w:author="sam tee" w:date="2018-09-17T00:33:00Z">
        <w:r w:rsidR="0085021A">
          <w:rPr>
            <w:rFonts w:ascii="Georgia" w:hAnsi="Georgia" w:cs="David"/>
            <w:sz w:val="24"/>
            <w:szCs w:val="24"/>
            <w:highlight w:val="green"/>
          </w:rPr>
          <w:t>’.</w:t>
        </w:r>
      </w:ins>
    </w:p>
    <w:p w14:paraId="63D4E782" w14:textId="77777777" w:rsidR="00027598" w:rsidRPr="005A14A4" w:rsidRDefault="0002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435" w:author="sam tee" w:date="2018-09-16T23:42:00Z"/>
          <w:rFonts w:ascii="Georgia" w:hAnsi="Georgia" w:cs="David"/>
          <w:sz w:val="24"/>
          <w:szCs w:val="24"/>
          <w:highlight w:val="green"/>
          <w:rPrChange w:id="11436" w:author="sam tee" w:date="2018-09-16T23:45:00Z">
            <w:rPr>
              <w:ins w:id="11437" w:author="sam tee" w:date="2018-09-16T23:42:00Z"/>
              <w:rFonts w:ascii="Georgia" w:hAnsi="Georgia" w:cs="David"/>
              <w:sz w:val="24"/>
              <w:szCs w:val="24"/>
            </w:rPr>
          </w:rPrChange>
        </w:rPr>
        <w:pPrChange w:id="11438" w:author="sam tee" w:date="2018-09-16T09:33:00Z">
          <w:pPr>
            <w:bidi w:val="0"/>
            <w:spacing w:after="0" w:line="400" w:lineRule="exact"/>
            <w:jc w:val="both"/>
          </w:pPr>
        </w:pPrChange>
      </w:pPr>
    </w:p>
    <w:p w14:paraId="20F9CA1C" w14:textId="70EBA39C" w:rsidR="00027598" w:rsidRPr="002F4F34" w:rsidRDefault="00027598" w:rsidP="001B689F">
      <w:pPr>
        <w:bidi w:val="0"/>
        <w:adjustRightInd w:val="0"/>
        <w:spacing w:after="0" w:line="240" w:lineRule="auto"/>
        <w:contextualSpacing/>
        <w:rPr>
          <w:ins w:id="11439" w:author="sam tee" w:date="2018-09-16T23:42:00Z"/>
          <w:rFonts w:ascii="Georgia" w:hAnsi="Georgia" w:cs="David"/>
          <w:bCs/>
          <w:sz w:val="24"/>
          <w:szCs w:val="24"/>
          <w:highlight w:val="green"/>
        </w:rPr>
        <w:pPrChange w:id="11440" w:author="sam tee" w:date="2018-09-18T07:30:00Z">
          <w:pPr>
            <w:bidi w:val="0"/>
            <w:adjustRightInd w:val="0"/>
            <w:spacing w:after="0" w:line="240" w:lineRule="auto"/>
            <w:contextualSpacing/>
          </w:pPr>
        </w:pPrChange>
      </w:pPr>
      <w:ins w:id="11441" w:author="sam tee" w:date="2018-09-16T23:42:00Z">
        <w:r w:rsidRPr="002F4F34">
          <w:rPr>
            <w:rFonts w:ascii="Georgia" w:hAnsi="Georgia" w:cs="David"/>
            <w:bCs/>
            <w:sz w:val="24"/>
            <w:szCs w:val="24"/>
            <w:highlight w:val="green"/>
          </w:rPr>
          <w:t>36. ‘We are not talking about rogue elements (lit. ‘weeds’)</w:t>
        </w:r>
      </w:ins>
      <w:ins w:id="11442" w:author="sam tee" w:date="2018-09-17T00:45:00Z">
        <w:r w:rsidR="006F69F0">
          <w:rPr>
            <w:rFonts w:ascii="Georgia" w:hAnsi="Georgia" w:cs="David"/>
            <w:bCs/>
            <w:sz w:val="24"/>
            <w:szCs w:val="24"/>
            <w:highlight w:val="green"/>
          </w:rPr>
          <w:t xml:space="preserve">, </w:t>
        </w:r>
      </w:ins>
      <w:ins w:id="11443" w:author="sam tee" w:date="2018-09-16T23:42:00Z">
        <w:r w:rsidRPr="002F4F34">
          <w:rPr>
            <w:rFonts w:ascii="Georgia" w:hAnsi="Georgia" w:cs="David"/>
            <w:bCs/>
            <w:sz w:val="24"/>
            <w:szCs w:val="24"/>
            <w:highlight w:val="green"/>
          </w:rPr>
          <w:t xml:space="preserve">this </w:t>
        </w:r>
        <w:r w:rsidRPr="002F4F34">
          <w:rPr>
            <w:rFonts w:ascii="Georgia" w:hAnsi="Georgia" w:cs="David"/>
            <w:b/>
            <w:sz w:val="24"/>
            <w:szCs w:val="24"/>
            <w:highlight w:val="green"/>
          </w:rPr>
          <w:t>broken record</w:t>
        </w:r>
        <w:r w:rsidRPr="002F4F34">
          <w:rPr>
            <w:rFonts w:ascii="Georgia" w:hAnsi="Georgia" w:cs="David"/>
            <w:bCs/>
            <w:sz w:val="24"/>
            <w:szCs w:val="24"/>
            <w:highlight w:val="green"/>
          </w:rPr>
          <w:t xml:space="preserve"> of rogue acts, we are talking about a whole botanical garden, we are talking about rainforests of hilltop youth who have political and conceptual backing from the government’ (Ahmad Tibi, Knesset Protocols, August 4, 2015). </w:t>
        </w:r>
      </w:ins>
    </w:p>
    <w:p w14:paraId="67C8D699" w14:textId="1F0F1525" w:rsidR="00A30CE7" w:rsidRPr="005A14A4" w:rsidRDefault="00A3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444" w:author="sam tee" w:date="2018-09-15T21:15:00Z"/>
          <w:rFonts w:ascii="Georgia" w:hAnsi="Georgia" w:cs="David"/>
          <w:sz w:val="24"/>
          <w:szCs w:val="24"/>
          <w:highlight w:val="green"/>
          <w:rPrChange w:id="11445" w:author="sam tee" w:date="2018-09-16T23:45:00Z">
            <w:rPr>
              <w:ins w:id="11446" w:author="sam tee" w:date="2018-09-15T21:15:00Z"/>
              <w:rFonts w:cs="David"/>
              <w:sz w:val="24"/>
              <w:szCs w:val="24"/>
            </w:rPr>
          </w:rPrChange>
        </w:rPr>
        <w:pPrChange w:id="11447" w:author="sam tee" w:date="2018-09-16T23:43:00Z">
          <w:pPr>
            <w:bidi w:val="0"/>
            <w:spacing w:after="0" w:line="400" w:lineRule="exact"/>
            <w:jc w:val="both"/>
          </w:pPr>
        </w:pPrChange>
      </w:pPr>
    </w:p>
    <w:p w14:paraId="36C10A76" w14:textId="7F32773A" w:rsidR="00A30CE7" w:rsidRPr="009F16D3" w:rsidRDefault="00A3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448" w:author="sam tee" w:date="2018-09-15T21:20:00Z"/>
          <w:rFonts w:ascii="Georgia" w:hAnsi="Georgia" w:cs="David"/>
          <w:sz w:val="24"/>
          <w:szCs w:val="24"/>
          <w:rPrChange w:id="11449" w:author="sam tee" w:date="2018-09-15T22:23:00Z">
            <w:rPr>
              <w:ins w:id="11450" w:author="sam tee" w:date="2018-09-15T21:20:00Z"/>
              <w:rFonts w:cs="David"/>
              <w:sz w:val="24"/>
              <w:szCs w:val="24"/>
            </w:rPr>
          </w:rPrChange>
        </w:rPr>
        <w:pPrChange w:id="11451" w:author="sam tee" w:date="2018-09-16T23:44:00Z">
          <w:pPr>
            <w:bidi w:val="0"/>
            <w:spacing w:after="0" w:line="400" w:lineRule="exact"/>
            <w:jc w:val="both"/>
          </w:pPr>
        </w:pPrChange>
      </w:pPr>
      <w:ins w:id="11452" w:author="sam tee" w:date="2018-09-15T21:15:00Z">
        <w:r w:rsidRPr="005A14A4">
          <w:rPr>
            <w:rFonts w:ascii="Georgia" w:hAnsi="Georgia" w:cs="David"/>
            <w:sz w:val="24"/>
            <w:szCs w:val="24"/>
            <w:highlight w:val="green"/>
            <w:rPrChange w:id="11453" w:author="sam tee" w:date="2018-09-16T23:45:00Z">
              <w:rPr>
                <w:rFonts w:cs="David"/>
                <w:sz w:val="24"/>
                <w:szCs w:val="24"/>
              </w:rPr>
            </w:rPrChange>
          </w:rPr>
          <w:t xml:space="preserve">The murderers </w:t>
        </w:r>
        <w:r w:rsidR="00027598" w:rsidRPr="005A14A4">
          <w:rPr>
            <w:rFonts w:ascii="Georgia" w:hAnsi="Georgia" w:cs="David"/>
            <w:sz w:val="24"/>
            <w:szCs w:val="24"/>
            <w:highlight w:val="green"/>
            <w:rPrChange w:id="11454" w:author="sam tee" w:date="2018-09-16T23:45:00Z">
              <w:rPr>
                <w:rFonts w:ascii="Georgia" w:hAnsi="Georgia" w:cs="David"/>
                <w:sz w:val="24"/>
                <w:szCs w:val="24"/>
              </w:rPr>
            </w:rPrChange>
          </w:rPr>
          <w:t xml:space="preserve">of the Dawabshe family are not </w:t>
        </w:r>
      </w:ins>
      <w:ins w:id="11455" w:author="sam tee" w:date="2018-09-16T23:43:00Z">
        <w:r w:rsidR="00027598" w:rsidRPr="005A14A4">
          <w:rPr>
            <w:rFonts w:ascii="Georgia" w:hAnsi="Georgia" w:cs="David"/>
            <w:sz w:val="24"/>
            <w:szCs w:val="24"/>
            <w:highlight w:val="green"/>
            <w:rPrChange w:id="11456" w:author="sam tee" w:date="2018-09-16T23:45:00Z">
              <w:rPr>
                <w:rFonts w:ascii="Georgia" w:hAnsi="Georgia" w:cs="David"/>
                <w:sz w:val="24"/>
                <w:szCs w:val="24"/>
              </w:rPr>
            </w:rPrChange>
          </w:rPr>
          <w:t>‘</w:t>
        </w:r>
      </w:ins>
      <w:ins w:id="11457" w:author="sam tee" w:date="2018-09-15T21:15:00Z">
        <w:r w:rsidR="00027598" w:rsidRPr="005A14A4">
          <w:rPr>
            <w:rFonts w:ascii="Georgia" w:hAnsi="Georgia" w:cs="David"/>
            <w:sz w:val="24"/>
            <w:szCs w:val="24"/>
            <w:highlight w:val="green"/>
            <w:rPrChange w:id="11458" w:author="sam tee" w:date="2018-09-16T23:45:00Z">
              <w:rPr>
                <w:rFonts w:ascii="Georgia" w:hAnsi="Georgia" w:cs="David"/>
                <w:sz w:val="24"/>
                <w:szCs w:val="24"/>
              </w:rPr>
            </w:rPrChange>
          </w:rPr>
          <w:t>rogue elements</w:t>
        </w:r>
      </w:ins>
      <w:ins w:id="11459" w:author="sam tee" w:date="2018-09-17T00:34:00Z">
        <w:r w:rsidR="0085021A">
          <w:rPr>
            <w:rFonts w:ascii="Georgia" w:hAnsi="Georgia" w:cs="David"/>
            <w:sz w:val="24"/>
            <w:szCs w:val="24"/>
            <w:highlight w:val="green"/>
          </w:rPr>
          <w:t>’,</w:t>
        </w:r>
      </w:ins>
      <w:ins w:id="11460" w:author="sam tee" w:date="2018-09-15T21:15:00Z">
        <w:r w:rsidRPr="005A14A4">
          <w:rPr>
            <w:rFonts w:ascii="Georgia" w:hAnsi="Georgia" w:cs="David"/>
            <w:sz w:val="24"/>
            <w:szCs w:val="24"/>
            <w:highlight w:val="green"/>
            <w:rPrChange w:id="11461" w:author="sam tee" w:date="2018-09-16T23:45:00Z">
              <w:rPr>
                <w:rFonts w:cs="David"/>
                <w:sz w:val="24"/>
                <w:szCs w:val="24"/>
              </w:rPr>
            </w:rPrChange>
          </w:rPr>
          <w:t xml:space="preserve"> the l</w:t>
        </w:r>
        <w:r w:rsidR="00027598" w:rsidRPr="005A14A4">
          <w:rPr>
            <w:rFonts w:ascii="Georgia" w:hAnsi="Georgia" w:cs="David"/>
            <w:sz w:val="24"/>
            <w:szCs w:val="24"/>
            <w:highlight w:val="green"/>
            <w:rPrChange w:id="11462" w:author="sam tee" w:date="2018-09-16T23:45:00Z">
              <w:rPr>
                <w:rFonts w:ascii="Georgia" w:hAnsi="Georgia" w:cs="David"/>
                <w:sz w:val="24"/>
                <w:szCs w:val="24"/>
              </w:rPr>
            </w:rPrChange>
          </w:rPr>
          <w:t xml:space="preserve">iteral translation of which is </w:t>
        </w:r>
      </w:ins>
      <w:ins w:id="11463" w:author="sam tee" w:date="2018-09-16T23:43:00Z">
        <w:r w:rsidR="00027598" w:rsidRPr="005A14A4">
          <w:rPr>
            <w:rFonts w:ascii="Georgia" w:hAnsi="Georgia" w:cs="David"/>
            <w:sz w:val="24"/>
            <w:szCs w:val="24"/>
            <w:highlight w:val="green"/>
            <w:rPrChange w:id="11464" w:author="sam tee" w:date="2018-09-16T23:45:00Z">
              <w:rPr>
                <w:rFonts w:ascii="Georgia" w:hAnsi="Georgia" w:cs="David"/>
                <w:sz w:val="24"/>
                <w:szCs w:val="24"/>
              </w:rPr>
            </w:rPrChange>
          </w:rPr>
          <w:t>‘</w:t>
        </w:r>
      </w:ins>
      <w:ins w:id="11465" w:author="sam tee" w:date="2018-09-15T21:15:00Z">
        <w:r w:rsidRPr="005A14A4">
          <w:rPr>
            <w:rFonts w:ascii="Georgia" w:hAnsi="Georgia" w:cs="David"/>
            <w:sz w:val="24"/>
            <w:szCs w:val="24"/>
            <w:highlight w:val="green"/>
            <w:rPrChange w:id="11466" w:author="sam tee" w:date="2018-09-16T23:45:00Z">
              <w:rPr>
                <w:rFonts w:cs="David"/>
                <w:sz w:val="24"/>
                <w:szCs w:val="24"/>
              </w:rPr>
            </w:rPrChange>
          </w:rPr>
          <w:t>weeds</w:t>
        </w:r>
      </w:ins>
      <w:ins w:id="11467" w:author="sam tee" w:date="2018-09-16T23:43:00Z">
        <w:r w:rsidR="00027598" w:rsidRPr="005A14A4">
          <w:rPr>
            <w:rFonts w:ascii="Georgia" w:hAnsi="Georgia" w:cs="David"/>
            <w:sz w:val="24"/>
            <w:szCs w:val="24"/>
            <w:highlight w:val="green"/>
            <w:rPrChange w:id="11468" w:author="sam tee" w:date="2018-09-16T23:45:00Z">
              <w:rPr>
                <w:rFonts w:ascii="Georgia" w:hAnsi="Georgia" w:cs="David"/>
                <w:sz w:val="24"/>
                <w:szCs w:val="24"/>
              </w:rPr>
            </w:rPrChange>
          </w:rPr>
          <w:t>’</w:t>
        </w:r>
      </w:ins>
      <w:ins w:id="11469" w:author="sam tee" w:date="2018-09-15T21:15:00Z">
        <w:r w:rsidRPr="005A14A4">
          <w:rPr>
            <w:rFonts w:ascii="Georgia" w:hAnsi="Georgia" w:cs="David"/>
            <w:sz w:val="24"/>
            <w:szCs w:val="24"/>
            <w:highlight w:val="green"/>
            <w:rPrChange w:id="11470" w:author="sam tee" w:date="2018-09-16T23:45:00Z">
              <w:rPr>
                <w:rFonts w:cs="David"/>
                <w:sz w:val="24"/>
                <w:szCs w:val="24"/>
              </w:rPr>
            </w:rPrChange>
          </w:rPr>
          <w:t>. The function of the phrase</w:t>
        </w:r>
      </w:ins>
      <w:ins w:id="11471" w:author="sam tee" w:date="2018-09-15T21:16:00Z">
        <w:r w:rsidRPr="005A14A4">
          <w:rPr>
            <w:rFonts w:ascii="Georgia" w:hAnsi="Georgia" w:cs="David"/>
            <w:sz w:val="24"/>
            <w:szCs w:val="24"/>
            <w:highlight w:val="green"/>
            <w:rPrChange w:id="11472" w:author="sam tee" w:date="2018-09-16T23:45:00Z">
              <w:rPr>
                <w:rFonts w:cs="David"/>
                <w:sz w:val="24"/>
                <w:szCs w:val="24"/>
              </w:rPr>
            </w:rPrChange>
          </w:rPr>
          <w:t>s</w:t>
        </w:r>
      </w:ins>
      <w:ins w:id="11473" w:author="sam tee" w:date="2018-09-15T21:15:00Z">
        <w:r w:rsidR="00027598" w:rsidRPr="005A14A4">
          <w:rPr>
            <w:rFonts w:ascii="Georgia" w:hAnsi="Georgia" w:cs="David"/>
            <w:sz w:val="24"/>
            <w:szCs w:val="24"/>
            <w:highlight w:val="green"/>
            <w:rPrChange w:id="11474" w:author="sam tee" w:date="2018-09-16T23:45:00Z">
              <w:rPr>
                <w:rFonts w:ascii="Georgia" w:hAnsi="Georgia" w:cs="David"/>
                <w:sz w:val="24"/>
                <w:szCs w:val="24"/>
              </w:rPr>
            </w:rPrChange>
          </w:rPr>
          <w:t xml:space="preserve"> </w:t>
        </w:r>
      </w:ins>
      <w:ins w:id="11475" w:author="sam tee" w:date="2018-09-16T23:43:00Z">
        <w:r w:rsidR="00027598" w:rsidRPr="005A14A4">
          <w:rPr>
            <w:rFonts w:ascii="Georgia" w:hAnsi="Georgia" w:cs="David"/>
            <w:sz w:val="24"/>
            <w:szCs w:val="24"/>
            <w:highlight w:val="green"/>
            <w:rPrChange w:id="11476" w:author="sam tee" w:date="2018-09-16T23:45:00Z">
              <w:rPr>
                <w:rFonts w:ascii="Georgia" w:hAnsi="Georgia" w:cs="David"/>
                <w:sz w:val="24"/>
                <w:szCs w:val="24"/>
              </w:rPr>
            </w:rPrChange>
          </w:rPr>
          <w:t>‘</w:t>
        </w:r>
      </w:ins>
      <w:ins w:id="11477" w:author="sam tee" w:date="2018-09-15T21:15:00Z">
        <w:r w:rsidR="00027598" w:rsidRPr="005A14A4">
          <w:rPr>
            <w:rFonts w:ascii="Georgia" w:hAnsi="Georgia" w:cs="David"/>
            <w:sz w:val="24"/>
            <w:szCs w:val="24"/>
            <w:highlight w:val="green"/>
            <w:rPrChange w:id="11478" w:author="sam tee" w:date="2018-09-16T23:45:00Z">
              <w:rPr>
                <w:rFonts w:ascii="Georgia" w:hAnsi="Georgia" w:cs="David"/>
                <w:sz w:val="24"/>
                <w:szCs w:val="24"/>
              </w:rPr>
            </w:rPrChange>
          </w:rPr>
          <w:t>botanical garden</w:t>
        </w:r>
      </w:ins>
      <w:ins w:id="11479" w:author="sam tee" w:date="2018-09-16T23:43:00Z">
        <w:r w:rsidR="00027598" w:rsidRPr="005A14A4">
          <w:rPr>
            <w:rFonts w:ascii="Georgia" w:hAnsi="Georgia" w:cs="David"/>
            <w:sz w:val="24"/>
            <w:szCs w:val="24"/>
            <w:highlight w:val="green"/>
            <w:rPrChange w:id="11480" w:author="sam tee" w:date="2018-09-16T23:45:00Z">
              <w:rPr>
                <w:rFonts w:ascii="Georgia" w:hAnsi="Georgia" w:cs="David"/>
                <w:sz w:val="24"/>
                <w:szCs w:val="24"/>
              </w:rPr>
            </w:rPrChange>
          </w:rPr>
          <w:t>’</w:t>
        </w:r>
      </w:ins>
      <w:ins w:id="11481" w:author="sam tee" w:date="2018-09-15T21:16:00Z">
        <w:r w:rsidR="00027598" w:rsidRPr="005A14A4">
          <w:rPr>
            <w:rFonts w:ascii="Georgia" w:hAnsi="Georgia" w:cs="David"/>
            <w:sz w:val="24"/>
            <w:szCs w:val="24"/>
            <w:highlight w:val="green"/>
            <w:rPrChange w:id="11482" w:author="sam tee" w:date="2018-09-16T23:45:00Z">
              <w:rPr>
                <w:rFonts w:ascii="Georgia" w:hAnsi="Georgia" w:cs="David"/>
                <w:sz w:val="24"/>
                <w:szCs w:val="24"/>
              </w:rPr>
            </w:rPrChange>
          </w:rPr>
          <w:t xml:space="preserve"> and </w:t>
        </w:r>
      </w:ins>
      <w:ins w:id="11483" w:author="sam tee" w:date="2018-09-16T23:43:00Z">
        <w:r w:rsidR="00027598" w:rsidRPr="005A14A4">
          <w:rPr>
            <w:rFonts w:ascii="Georgia" w:hAnsi="Georgia" w:cs="David"/>
            <w:sz w:val="24"/>
            <w:szCs w:val="24"/>
            <w:highlight w:val="green"/>
            <w:rPrChange w:id="11484" w:author="sam tee" w:date="2018-09-16T23:45:00Z">
              <w:rPr>
                <w:rFonts w:ascii="Georgia" w:hAnsi="Georgia" w:cs="David"/>
                <w:sz w:val="24"/>
                <w:szCs w:val="24"/>
              </w:rPr>
            </w:rPrChange>
          </w:rPr>
          <w:t>‘</w:t>
        </w:r>
      </w:ins>
      <w:ins w:id="11485" w:author="sam tee" w:date="2018-09-15T21:16:00Z">
        <w:r w:rsidR="00027598" w:rsidRPr="005A14A4">
          <w:rPr>
            <w:rFonts w:ascii="Georgia" w:hAnsi="Georgia" w:cs="David"/>
            <w:sz w:val="24"/>
            <w:szCs w:val="24"/>
            <w:highlight w:val="green"/>
            <w:rPrChange w:id="11486" w:author="sam tee" w:date="2018-09-16T23:45:00Z">
              <w:rPr>
                <w:rFonts w:ascii="Georgia" w:hAnsi="Georgia" w:cs="David"/>
                <w:sz w:val="24"/>
                <w:szCs w:val="24"/>
              </w:rPr>
            </w:rPrChange>
          </w:rPr>
          <w:t>rainforests</w:t>
        </w:r>
      </w:ins>
      <w:ins w:id="11487" w:author="sam tee" w:date="2018-09-16T23:43:00Z">
        <w:r w:rsidR="00027598" w:rsidRPr="005A14A4">
          <w:rPr>
            <w:rFonts w:ascii="Georgia" w:hAnsi="Georgia" w:cs="David"/>
            <w:sz w:val="24"/>
            <w:szCs w:val="24"/>
            <w:highlight w:val="green"/>
            <w:rPrChange w:id="11488" w:author="sam tee" w:date="2018-09-16T23:45:00Z">
              <w:rPr>
                <w:rFonts w:ascii="Georgia" w:hAnsi="Georgia" w:cs="David"/>
                <w:sz w:val="24"/>
                <w:szCs w:val="24"/>
              </w:rPr>
            </w:rPrChange>
          </w:rPr>
          <w:t>’</w:t>
        </w:r>
      </w:ins>
      <w:ins w:id="11489" w:author="sam tee" w:date="2018-09-15T21:16:00Z">
        <w:r w:rsidR="00027598" w:rsidRPr="005A14A4">
          <w:rPr>
            <w:rFonts w:ascii="Georgia" w:hAnsi="Georgia" w:cs="David"/>
            <w:sz w:val="24"/>
            <w:szCs w:val="24"/>
            <w:highlight w:val="green"/>
            <w:rPrChange w:id="11490" w:author="sam tee" w:date="2018-09-16T23:45:00Z">
              <w:rPr>
                <w:rFonts w:ascii="Georgia" w:hAnsi="Georgia" w:cs="David"/>
                <w:sz w:val="24"/>
                <w:szCs w:val="24"/>
              </w:rPr>
            </w:rPrChange>
          </w:rPr>
          <w:t xml:space="preserve"> is to dismiss at the outs</w:t>
        </w:r>
      </w:ins>
      <w:ins w:id="11491" w:author="sam tee" w:date="2018-09-16T23:43:00Z">
        <w:r w:rsidR="00027598" w:rsidRPr="005A14A4">
          <w:rPr>
            <w:rFonts w:ascii="Georgia" w:hAnsi="Georgia" w:cs="David"/>
            <w:sz w:val="24"/>
            <w:szCs w:val="24"/>
            <w:highlight w:val="green"/>
            <w:rPrChange w:id="11492" w:author="sam tee" w:date="2018-09-16T23:45:00Z">
              <w:rPr>
                <w:rFonts w:ascii="Georgia" w:hAnsi="Georgia" w:cs="David"/>
                <w:sz w:val="24"/>
                <w:szCs w:val="24"/>
              </w:rPr>
            </w:rPrChange>
          </w:rPr>
          <w:t>et</w:t>
        </w:r>
      </w:ins>
      <w:ins w:id="11493" w:author="sam tee" w:date="2018-09-15T21:16:00Z">
        <w:r w:rsidRPr="005A14A4">
          <w:rPr>
            <w:rFonts w:ascii="Georgia" w:hAnsi="Georgia" w:cs="David"/>
            <w:sz w:val="24"/>
            <w:szCs w:val="24"/>
            <w:highlight w:val="green"/>
            <w:rPrChange w:id="11494" w:author="sam tee" w:date="2018-09-16T23:45:00Z">
              <w:rPr>
                <w:rFonts w:cs="David"/>
                <w:sz w:val="24"/>
                <w:szCs w:val="24"/>
              </w:rPr>
            </w:rPrChange>
          </w:rPr>
          <w:t xml:space="preserve"> the notion that the murders of the Dawabshe family are nothing more than rogue elements that do not represent the opinions of most Israeli settlers. The metaphoric </w:t>
        </w:r>
      </w:ins>
      <w:ins w:id="11495" w:author="sam tee" w:date="2018-09-15T21:17:00Z">
        <w:r w:rsidR="00027598" w:rsidRPr="005A14A4">
          <w:rPr>
            <w:rFonts w:ascii="Georgia" w:hAnsi="Georgia" w:cs="David"/>
            <w:sz w:val="24"/>
            <w:szCs w:val="24"/>
            <w:highlight w:val="green"/>
            <w:rPrChange w:id="11496" w:author="sam tee" w:date="2018-09-16T23:45:00Z">
              <w:rPr>
                <w:rFonts w:ascii="Georgia" w:hAnsi="Georgia" w:cs="David"/>
                <w:sz w:val="24"/>
                <w:szCs w:val="24"/>
              </w:rPr>
            </w:rPrChange>
          </w:rPr>
          <w:t xml:space="preserve">phrases </w:t>
        </w:r>
      </w:ins>
      <w:ins w:id="11497" w:author="sam tee" w:date="2018-09-16T23:43:00Z">
        <w:r w:rsidR="00027598" w:rsidRPr="005A14A4">
          <w:rPr>
            <w:rFonts w:ascii="Georgia" w:hAnsi="Georgia" w:cs="David"/>
            <w:sz w:val="24"/>
            <w:szCs w:val="24"/>
            <w:highlight w:val="green"/>
            <w:rPrChange w:id="11498" w:author="sam tee" w:date="2018-09-16T23:45:00Z">
              <w:rPr>
                <w:rFonts w:ascii="Georgia" w:hAnsi="Georgia" w:cs="David"/>
                <w:sz w:val="24"/>
                <w:szCs w:val="24"/>
              </w:rPr>
            </w:rPrChange>
          </w:rPr>
          <w:t>‘</w:t>
        </w:r>
      </w:ins>
      <w:ins w:id="11499" w:author="sam tee" w:date="2018-09-15T21:17:00Z">
        <w:r w:rsidR="00027598" w:rsidRPr="005A14A4">
          <w:rPr>
            <w:rFonts w:ascii="Georgia" w:hAnsi="Georgia" w:cs="David"/>
            <w:sz w:val="24"/>
            <w:szCs w:val="24"/>
            <w:highlight w:val="green"/>
            <w:rPrChange w:id="11500" w:author="sam tee" w:date="2018-09-16T23:45:00Z">
              <w:rPr>
                <w:rFonts w:ascii="Georgia" w:hAnsi="Georgia" w:cs="David"/>
                <w:sz w:val="24"/>
                <w:szCs w:val="24"/>
              </w:rPr>
            </w:rPrChange>
          </w:rPr>
          <w:t>botanical garden</w:t>
        </w:r>
      </w:ins>
      <w:ins w:id="11501" w:author="sam tee" w:date="2018-09-16T23:43:00Z">
        <w:r w:rsidR="00027598" w:rsidRPr="005A14A4">
          <w:rPr>
            <w:rFonts w:ascii="Georgia" w:hAnsi="Georgia" w:cs="David"/>
            <w:sz w:val="24"/>
            <w:szCs w:val="24"/>
            <w:highlight w:val="green"/>
            <w:rPrChange w:id="11502" w:author="sam tee" w:date="2018-09-16T23:45:00Z">
              <w:rPr>
                <w:rFonts w:ascii="Georgia" w:hAnsi="Georgia" w:cs="David"/>
                <w:sz w:val="24"/>
                <w:szCs w:val="24"/>
              </w:rPr>
            </w:rPrChange>
          </w:rPr>
          <w:t>’</w:t>
        </w:r>
      </w:ins>
      <w:ins w:id="11503" w:author="sam tee" w:date="2018-09-15T21:17:00Z">
        <w:r w:rsidR="005A14A4" w:rsidRPr="005A14A4">
          <w:rPr>
            <w:rFonts w:ascii="Georgia" w:hAnsi="Georgia" w:cs="David"/>
            <w:sz w:val="24"/>
            <w:szCs w:val="24"/>
            <w:highlight w:val="green"/>
            <w:rPrChange w:id="11504" w:author="sam tee" w:date="2018-09-16T23:45:00Z">
              <w:rPr>
                <w:rFonts w:ascii="Georgia" w:hAnsi="Georgia" w:cs="David"/>
                <w:sz w:val="24"/>
                <w:szCs w:val="24"/>
              </w:rPr>
            </w:rPrChange>
          </w:rPr>
          <w:t xml:space="preserve"> and </w:t>
        </w:r>
      </w:ins>
      <w:ins w:id="11505" w:author="sam tee" w:date="2018-09-16T23:44:00Z">
        <w:r w:rsidR="005A14A4" w:rsidRPr="005A14A4">
          <w:rPr>
            <w:rFonts w:ascii="Georgia" w:hAnsi="Georgia" w:cs="David"/>
            <w:sz w:val="24"/>
            <w:szCs w:val="24"/>
            <w:highlight w:val="green"/>
            <w:rPrChange w:id="11506" w:author="sam tee" w:date="2018-09-16T23:45:00Z">
              <w:rPr>
                <w:rFonts w:ascii="Georgia" w:hAnsi="Georgia" w:cs="David"/>
                <w:sz w:val="24"/>
                <w:szCs w:val="24"/>
              </w:rPr>
            </w:rPrChange>
          </w:rPr>
          <w:t>‘</w:t>
        </w:r>
      </w:ins>
      <w:ins w:id="11507" w:author="sam tee" w:date="2018-09-15T21:17:00Z">
        <w:r w:rsidR="005A14A4" w:rsidRPr="005A14A4">
          <w:rPr>
            <w:rFonts w:ascii="Georgia" w:hAnsi="Georgia" w:cs="David"/>
            <w:sz w:val="24"/>
            <w:szCs w:val="24"/>
            <w:highlight w:val="green"/>
            <w:rPrChange w:id="11508" w:author="sam tee" w:date="2018-09-16T23:45:00Z">
              <w:rPr>
                <w:rFonts w:ascii="Georgia" w:hAnsi="Georgia" w:cs="David"/>
                <w:sz w:val="24"/>
                <w:szCs w:val="24"/>
              </w:rPr>
            </w:rPrChange>
          </w:rPr>
          <w:t>rain</w:t>
        </w:r>
        <w:r w:rsidRPr="005A14A4">
          <w:rPr>
            <w:rFonts w:ascii="Georgia" w:hAnsi="Georgia" w:cs="David"/>
            <w:sz w:val="24"/>
            <w:szCs w:val="24"/>
            <w:highlight w:val="green"/>
            <w:rPrChange w:id="11509" w:author="sam tee" w:date="2018-09-16T23:45:00Z">
              <w:rPr>
                <w:rFonts w:cs="David"/>
                <w:sz w:val="24"/>
                <w:szCs w:val="24"/>
              </w:rPr>
            </w:rPrChange>
          </w:rPr>
          <w:t>forest</w:t>
        </w:r>
        <w:r w:rsidR="005A14A4" w:rsidRPr="005A14A4">
          <w:rPr>
            <w:rFonts w:ascii="Georgia" w:hAnsi="Georgia" w:cs="David"/>
            <w:sz w:val="24"/>
            <w:szCs w:val="24"/>
            <w:highlight w:val="green"/>
            <w:rPrChange w:id="11510" w:author="sam tee" w:date="2018-09-16T23:45:00Z">
              <w:rPr>
                <w:rFonts w:ascii="Georgia" w:hAnsi="Georgia" w:cs="David"/>
                <w:sz w:val="24"/>
                <w:szCs w:val="24"/>
              </w:rPr>
            </w:rPrChange>
          </w:rPr>
          <w:t>s</w:t>
        </w:r>
      </w:ins>
      <w:ins w:id="11511" w:author="sam tee" w:date="2018-09-16T23:44:00Z">
        <w:r w:rsidR="005A14A4" w:rsidRPr="005A14A4">
          <w:rPr>
            <w:rFonts w:ascii="Georgia" w:hAnsi="Georgia" w:cs="David"/>
            <w:sz w:val="24"/>
            <w:szCs w:val="24"/>
            <w:highlight w:val="green"/>
            <w:rPrChange w:id="11512" w:author="sam tee" w:date="2018-09-16T23:45:00Z">
              <w:rPr>
                <w:rFonts w:ascii="Georgia" w:hAnsi="Georgia" w:cs="David"/>
                <w:sz w:val="24"/>
                <w:szCs w:val="24"/>
              </w:rPr>
            </w:rPrChange>
          </w:rPr>
          <w:t>’</w:t>
        </w:r>
      </w:ins>
      <w:ins w:id="11513" w:author="sam tee" w:date="2018-09-15T21:17:00Z">
        <w:r w:rsidRPr="005A14A4">
          <w:rPr>
            <w:rFonts w:ascii="Georgia" w:hAnsi="Georgia" w:cs="David"/>
            <w:sz w:val="24"/>
            <w:szCs w:val="24"/>
            <w:highlight w:val="green"/>
            <w:rPrChange w:id="11514" w:author="sam tee" w:date="2018-09-16T23:45:00Z">
              <w:rPr>
                <w:rFonts w:cs="David"/>
                <w:sz w:val="24"/>
                <w:szCs w:val="24"/>
              </w:rPr>
            </w:rPrChange>
          </w:rPr>
          <w:t xml:space="preserve"> strengthen the speaker’s </w:t>
        </w:r>
      </w:ins>
      <w:ins w:id="11515" w:author="sam tee" w:date="2018-09-16T23:44:00Z">
        <w:r w:rsidR="005A14A4" w:rsidRPr="005A14A4">
          <w:rPr>
            <w:rFonts w:ascii="Georgia" w:hAnsi="Georgia" w:cs="David"/>
            <w:sz w:val="24"/>
            <w:szCs w:val="24"/>
            <w:highlight w:val="green"/>
            <w:rPrChange w:id="11516" w:author="sam tee" w:date="2018-09-16T23:45:00Z">
              <w:rPr>
                <w:rFonts w:ascii="Georgia" w:hAnsi="Georgia" w:cs="David"/>
                <w:sz w:val="24"/>
                <w:szCs w:val="24"/>
              </w:rPr>
            </w:rPrChange>
          </w:rPr>
          <w:t>view</w:t>
        </w:r>
      </w:ins>
      <w:ins w:id="11517" w:author="sam tee" w:date="2018-09-15T21:17:00Z">
        <w:r w:rsidRPr="005A14A4">
          <w:rPr>
            <w:rFonts w:ascii="Georgia" w:hAnsi="Georgia" w:cs="David"/>
            <w:sz w:val="24"/>
            <w:szCs w:val="24"/>
            <w:highlight w:val="green"/>
            <w:rPrChange w:id="11518" w:author="sam tee" w:date="2018-09-16T23:45:00Z">
              <w:rPr>
                <w:rFonts w:cs="David"/>
                <w:sz w:val="24"/>
                <w:szCs w:val="24"/>
              </w:rPr>
            </w:rPrChange>
          </w:rPr>
          <w:t xml:space="preserve"> that these murderers </w:t>
        </w:r>
        <w:r w:rsidRPr="005A14A4">
          <w:rPr>
            <w:rFonts w:ascii="Georgia" w:hAnsi="Georgia" w:cs="David"/>
            <w:sz w:val="24"/>
            <w:szCs w:val="24"/>
            <w:highlight w:val="green"/>
            <w:rPrChange w:id="11519" w:author="sam tee" w:date="2018-09-16T23:45:00Z">
              <w:rPr>
                <w:rFonts w:cs="David"/>
                <w:sz w:val="24"/>
                <w:szCs w:val="24"/>
              </w:rPr>
            </w:rPrChange>
          </w:rPr>
          <w:lastRenderedPageBreak/>
          <w:t xml:space="preserve">were </w:t>
        </w:r>
      </w:ins>
      <w:ins w:id="11520" w:author="sam tee" w:date="2018-09-15T21:20:00Z">
        <w:r w:rsidR="000D558E" w:rsidRPr="005A14A4">
          <w:rPr>
            <w:rFonts w:ascii="Georgia" w:hAnsi="Georgia" w:cs="David"/>
            <w:sz w:val="24"/>
            <w:szCs w:val="24"/>
            <w:highlight w:val="green"/>
            <w:rPrChange w:id="11521" w:author="sam tee" w:date="2018-09-16T23:45:00Z">
              <w:rPr>
                <w:rFonts w:cs="David"/>
                <w:sz w:val="24"/>
                <w:szCs w:val="24"/>
              </w:rPr>
            </w:rPrChange>
          </w:rPr>
          <w:t>nurtured in ideal conditions by their leaders, and they are constantly fed hate and racism against the Palestinians.</w:t>
        </w:r>
        <w:r w:rsidR="000D558E" w:rsidRPr="009F16D3">
          <w:rPr>
            <w:rFonts w:ascii="Georgia" w:hAnsi="Georgia" w:cs="David"/>
            <w:sz w:val="24"/>
            <w:szCs w:val="24"/>
            <w:rPrChange w:id="11522" w:author="sam tee" w:date="2018-09-15T22:23:00Z">
              <w:rPr>
                <w:rFonts w:cs="David"/>
                <w:sz w:val="24"/>
                <w:szCs w:val="24"/>
              </w:rPr>
            </w:rPrChange>
          </w:rPr>
          <w:t xml:space="preserve"> </w:t>
        </w:r>
      </w:ins>
    </w:p>
    <w:p w14:paraId="6C4E0FAE" w14:textId="77777777" w:rsidR="005A14A4" w:rsidRDefault="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523" w:author="sam tee" w:date="2018-09-16T23:45:00Z"/>
          <w:rFonts w:ascii="Georgia" w:hAnsi="Georgia" w:cs="David"/>
          <w:sz w:val="24"/>
          <w:szCs w:val="24"/>
        </w:rPr>
        <w:pPrChange w:id="11524" w:author="sam tee" w:date="2018-09-16T09:33:00Z">
          <w:pPr>
            <w:bidi w:val="0"/>
            <w:spacing w:after="0" w:line="400" w:lineRule="exact"/>
            <w:jc w:val="both"/>
          </w:pPr>
        </w:pPrChange>
      </w:pPr>
    </w:p>
    <w:p w14:paraId="7A5148A5" w14:textId="16B24F95" w:rsidR="000D558E" w:rsidRDefault="005A14A4" w:rsidP="001B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525" w:author="sam tee" w:date="2018-09-16T23:45:00Z"/>
          <w:rFonts w:ascii="Georgia" w:hAnsi="Georgia" w:cs="David"/>
          <w:sz w:val="24"/>
          <w:szCs w:val="24"/>
        </w:rPr>
        <w:pPrChange w:id="11526" w:author="sam tee" w:date="2018-09-18T07:31:00Z">
          <w:pPr>
            <w:bidi w:val="0"/>
            <w:spacing w:after="0" w:line="400" w:lineRule="exact"/>
            <w:jc w:val="both"/>
          </w:pPr>
        </w:pPrChange>
      </w:pPr>
      <w:ins w:id="11527" w:author="sam tee" w:date="2018-09-15T21:20:00Z">
        <w:r w:rsidRPr="005A14A4">
          <w:rPr>
            <w:rFonts w:ascii="Georgia" w:hAnsi="Georgia" w:cs="David"/>
            <w:sz w:val="24"/>
            <w:szCs w:val="24"/>
            <w:highlight w:val="green"/>
            <w:rPrChange w:id="11528" w:author="sam tee" w:date="2018-09-16T23:45:00Z">
              <w:rPr>
                <w:rFonts w:ascii="Georgia" w:hAnsi="Georgia" w:cs="David"/>
                <w:sz w:val="24"/>
                <w:szCs w:val="24"/>
              </w:rPr>
            </w:rPrChange>
          </w:rPr>
          <w:t xml:space="preserve">37. </w:t>
        </w:r>
      </w:ins>
      <w:ins w:id="11529" w:author="sam tee" w:date="2018-09-16T23:45:00Z">
        <w:r w:rsidRPr="005A14A4">
          <w:rPr>
            <w:rFonts w:ascii="Georgia" w:hAnsi="Georgia" w:cs="David"/>
            <w:sz w:val="24"/>
            <w:szCs w:val="24"/>
            <w:highlight w:val="green"/>
            <w:rPrChange w:id="11530" w:author="sam tee" w:date="2018-09-16T23:45:00Z">
              <w:rPr>
                <w:rFonts w:ascii="Georgia" w:hAnsi="Georgia" w:cs="David"/>
                <w:sz w:val="24"/>
                <w:szCs w:val="24"/>
              </w:rPr>
            </w:rPrChange>
          </w:rPr>
          <w:t>‘</w:t>
        </w:r>
      </w:ins>
      <w:ins w:id="11531" w:author="sam tee" w:date="2018-09-15T21:21:00Z">
        <w:r w:rsidR="004845CA" w:rsidRPr="005A14A4">
          <w:rPr>
            <w:rFonts w:ascii="Georgia" w:hAnsi="Georgia" w:cs="David"/>
            <w:sz w:val="24"/>
            <w:szCs w:val="24"/>
            <w:highlight w:val="green"/>
            <w:rPrChange w:id="11532" w:author="sam tee" w:date="2018-09-16T23:45:00Z">
              <w:rPr>
                <w:rFonts w:cs="David"/>
                <w:sz w:val="24"/>
                <w:szCs w:val="24"/>
              </w:rPr>
            </w:rPrChange>
          </w:rPr>
          <w:t xml:space="preserve">The policy being promoted by this government </w:t>
        </w:r>
      </w:ins>
      <w:ins w:id="11533" w:author="sam tee" w:date="2018-09-15T21:22:00Z">
        <w:r w:rsidR="004845CA" w:rsidRPr="005A14A4">
          <w:rPr>
            <w:rFonts w:ascii="Georgia" w:hAnsi="Georgia" w:cs="David"/>
            <w:sz w:val="24"/>
            <w:szCs w:val="24"/>
            <w:highlight w:val="green"/>
            <w:rPrChange w:id="11534" w:author="sam tee" w:date="2018-09-16T23:45:00Z">
              <w:rPr>
                <w:rFonts w:cs="David"/>
                <w:sz w:val="24"/>
                <w:szCs w:val="24"/>
              </w:rPr>
            </w:rPrChange>
          </w:rPr>
          <w:t xml:space="preserve">and previous governments represents a </w:t>
        </w:r>
        <w:r w:rsidR="004845CA" w:rsidRPr="005A14A4">
          <w:rPr>
            <w:rFonts w:ascii="Georgia" w:hAnsi="Georgia" w:cs="David"/>
            <w:b/>
            <w:bCs/>
            <w:sz w:val="24"/>
            <w:szCs w:val="24"/>
            <w:highlight w:val="green"/>
            <w:rPrChange w:id="11535" w:author="sam tee" w:date="2018-09-16T23:45:00Z">
              <w:rPr>
                <w:rFonts w:cs="David"/>
                <w:b/>
                <w:bCs/>
                <w:sz w:val="24"/>
                <w:szCs w:val="24"/>
              </w:rPr>
            </w:rPrChange>
          </w:rPr>
          <w:t>fertile ground</w:t>
        </w:r>
        <w:r w:rsidR="004845CA" w:rsidRPr="005A14A4">
          <w:rPr>
            <w:rFonts w:ascii="Georgia" w:hAnsi="Georgia" w:cs="David"/>
            <w:sz w:val="24"/>
            <w:szCs w:val="24"/>
            <w:highlight w:val="green"/>
            <w:rPrChange w:id="11536" w:author="sam tee" w:date="2018-09-16T23:45:00Z">
              <w:rPr>
                <w:rFonts w:cs="David"/>
                <w:sz w:val="24"/>
                <w:szCs w:val="24"/>
              </w:rPr>
            </w:rPrChange>
          </w:rPr>
          <w:t xml:space="preserve"> for the growth of these crimes. It is already clear to everyone</w:t>
        </w:r>
      </w:ins>
      <w:ins w:id="11537" w:author="sam tee" w:date="2018-09-16T23:45:00Z">
        <w:r w:rsidRPr="005A14A4">
          <w:rPr>
            <w:rFonts w:ascii="Georgia" w:hAnsi="Georgia" w:cs="David"/>
            <w:sz w:val="24"/>
            <w:szCs w:val="24"/>
            <w:highlight w:val="green"/>
            <w:rPrChange w:id="11538" w:author="sam tee" w:date="2018-09-16T23:45:00Z">
              <w:rPr>
                <w:rFonts w:ascii="Georgia" w:hAnsi="Georgia" w:cs="David"/>
                <w:sz w:val="24"/>
                <w:szCs w:val="24"/>
              </w:rPr>
            </w:rPrChange>
          </w:rPr>
          <w:t xml:space="preserve"> </w:t>
        </w:r>
      </w:ins>
      <w:ins w:id="11539" w:author="sam tee" w:date="2018-09-15T21:22:00Z">
        <w:r w:rsidR="004845CA" w:rsidRPr="005A14A4">
          <w:rPr>
            <w:rFonts w:ascii="Georgia" w:hAnsi="Georgia" w:cs="David"/>
            <w:sz w:val="24"/>
            <w:szCs w:val="24"/>
            <w:highlight w:val="green"/>
            <w:rPrChange w:id="11540" w:author="sam tee" w:date="2018-09-16T23:45:00Z">
              <w:rPr>
                <w:rFonts w:cs="David"/>
                <w:sz w:val="24"/>
                <w:szCs w:val="24"/>
              </w:rPr>
            </w:rPrChange>
          </w:rPr>
          <w:t>—</w:t>
        </w:r>
      </w:ins>
      <w:ins w:id="11541" w:author="sam tee" w:date="2018-09-16T23:45:00Z">
        <w:r w:rsidRPr="005A14A4">
          <w:rPr>
            <w:rFonts w:ascii="Georgia" w:hAnsi="Georgia" w:cs="David"/>
            <w:sz w:val="24"/>
            <w:szCs w:val="24"/>
            <w:highlight w:val="green"/>
            <w:rPrChange w:id="11542" w:author="sam tee" w:date="2018-09-16T23:45:00Z">
              <w:rPr>
                <w:rFonts w:ascii="Georgia" w:hAnsi="Georgia" w:cs="David"/>
                <w:sz w:val="24"/>
                <w:szCs w:val="24"/>
              </w:rPr>
            </w:rPrChange>
          </w:rPr>
          <w:t xml:space="preserve"> </w:t>
        </w:r>
      </w:ins>
      <w:ins w:id="11543" w:author="sam tee" w:date="2018-09-15T21:22:00Z">
        <w:r w:rsidR="004845CA" w:rsidRPr="005A14A4">
          <w:rPr>
            <w:rFonts w:ascii="Georgia" w:hAnsi="Georgia" w:cs="David"/>
            <w:sz w:val="24"/>
            <w:szCs w:val="24"/>
            <w:highlight w:val="green"/>
            <w:rPrChange w:id="11544" w:author="sam tee" w:date="2018-09-16T23:45:00Z">
              <w:rPr>
                <w:rFonts w:cs="David"/>
                <w:sz w:val="24"/>
                <w:szCs w:val="24"/>
              </w:rPr>
            </w:rPrChange>
          </w:rPr>
          <w:t>or perhaps to a large number of us</w:t>
        </w:r>
      </w:ins>
      <w:ins w:id="11545" w:author="sam tee" w:date="2018-09-16T23:45:00Z">
        <w:r w:rsidRPr="005A14A4">
          <w:rPr>
            <w:rFonts w:ascii="Georgia" w:hAnsi="Georgia" w:cs="David"/>
            <w:sz w:val="24"/>
            <w:szCs w:val="24"/>
            <w:highlight w:val="green"/>
            <w:rPrChange w:id="11546" w:author="sam tee" w:date="2018-09-16T23:45:00Z">
              <w:rPr>
                <w:rFonts w:ascii="Georgia" w:hAnsi="Georgia" w:cs="David"/>
                <w:sz w:val="24"/>
                <w:szCs w:val="24"/>
              </w:rPr>
            </w:rPrChange>
          </w:rPr>
          <w:t xml:space="preserve"> </w:t>
        </w:r>
      </w:ins>
      <w:ins w:id="11547" w:author="sam tee" w:date="2018-09-15T21:22:00Z">
        <w:r w:rsidR="004845CA" w:rsidRPr="005A14A4">
          <w:rPr>
            <w:rFonts w:ascii="Georgia" w:hAnsi="Georgia" w:cs="David"/>
            <w:sz w:val="24"/>
            <w:szCs w:val="24"/>
            <w:highlight w:val="green"/>
            <w:rPrChange w:id="11548" w:author="sam tee" w:date="2018-09-16T23:45:00Z">
              <w:rPr>
                <w:rFonts w:cs="David"/>
                <w:sz w:val="24"/>
                <w:szCs w:val="24"/>
              </w:rPr>
            </w:rPrChange>
          </w:rPr>
          <w:t>—</w:t>
        </w:r>
      </w:ins>
      <w:ins w:id="11549" w:author="sam tee" w:date="2018-09-16T23:45:00Z">
        <w:r w:rsidRPr="005A14A4">
          <w:rPr>
            <w:rFonts w:ascii="Georgia" w:hAnsi="Georgia" w:cs="David"/>
            <w:sz w:val="24"/>
            <w:szCs w:val="24"/>
            <w:highlight w:val="green"/>
            <w:rPrChange w:id="11550" w:author="sam tee" w:date="2018-09-16T23:45:00Z">
              <w:rPr>
                <w:rFonts w:ascii="Georgia" w:hAnsi="Georgia" w:cs="David"/>
                <w:sz w:val="24"/>
                <w:szCs w:val="24"/>
              </w:rPr>
            </w:rPrChange>
          </w:rPr>
          <w:t xml:space="preserve"> </w:t>
        </w:r>
      </w:ins>
      <w:ins w:id="11551" w:author="sam tee" w:date="2018-09-15T21:22:00Z">
        <w:r w:rsidR="004845CA" w:rsidRPr="005A14A4">
          <w:rPr>
            <w:rFonts w:ascii="Georgia" w:hAnsi="Georgia" w:cs="David"/>
            <w:sz w:val="24"/>
            <w:szCs w:val="24"/>
            <w:highlight w:val="green"/>
            <w:rPrChange w:id="11552" w:author="sam tee" w:date="2018-09-16T23:45:00Z">
              <w:rPr>
                <w:rFonts w:cs="David"/>
                <w:sz w:val="24"/>
                <w:szCs w:val="24"/>
              </w:rPr>
            </w:rPrChange>
          </w:rPr>
          <w:t xml:space="preserve">that these are not </w:t>
        </w:r>
      </w:ins>
      <w:ins w:id="11553" w:author="sam tee" w:date="2018-09-15T21:23:00Z">
        <w:r w:rsidR="004845CA" w:rsidRPr="005A14A4">
          <w:rPr>
            <w:rFonts w:ascii="Georgia" w:hAnsi="Georgia" w:cs="David"/>
            <w:b/>
            <w:bCs/>
            <w:sz w:val="24"/>
            <w:szCs w:val="24"/>
            <w:highlight w:val="green"/>
            <w:rPrChange w:id="11554" w:author="sam tee" w:date="2018-09-16T23:45:00Z">
              <w:rPr>
                <w:rFonts w:cs="David"/>
                <w:b/>
                <w:bCs/>
                <w:sz w:val="24"/>
                <w:szCs w:val="24"/>
              </w:rPr>
            </w:rPrChange>
          </w:rPr>
          <w:t>rogue elements</w:t>
        </w:r>
        <w:r w:rsidR="004845CA" w:rsidRPr="005A14A4">
          <w:rPr>
            <w:rFonts w:ascii="Georgia" w:hAnsi="Georgia" w:cs="David"/>
            <w:sz w:val="24"/>
            <w:szCs w:val="24"/>
            <w:highlight w:val="green"/>
            <w:rPrChange w:id="11555" w:author="sam tee" w:date="2018-09-16T23:45:00Z">
              <w:rPr>
                <w:rFonts w:cs="David"/>
                <w:sz w:val="24"/>
                <w:szCs w:val="24"/>
              </w:rPr>
            </w:rPrChange>
          </w:rPr>
          <w:t xml:space="preserve"> (lit. </w:t>
        </w:r>
      </w:ins>
      <w:ins w:id="11556" w:author="sam tee" w:date="2018-09-16T23:45:00Z">
        <w:r w:rsidRPr="005A14A4">
          <w:rPr>
            <w:rFonts w:ascii="Georgia" w:hAnsi="Georgia" w:cs="David"/>
            <w:sz w:val="24"/>
            <w:szCs w:val="24"/>
            <w:highlight w:val="green"/>
            <w:rPrChange w:id="11557" w:author="sam tee" w:date="2018-09-16T23:45:00Z">
              <w:rPr>
                <w:rFonts w:ascii="Georgia" w:hAnsi="Georgia" w:cs="David"/>
                <w:sz w:val="24"/>
                <w:szCs w:val="24"/>
              </w:rPr>
            </w:rPrChange>
          </w:rPr>
          <w:t>‘</w:t>
        </w:r>
      </w:ins>
      <w:ins w:id="11558" w:author="sam tee" w:date="2018-09-15T21:23:00Z">
        <w:r w:rsidR="004845CA" w:rsidRPr="005A14A4">
          <w:rPr>
            <w:rFonts w:ascii="Georgia" w:hAnsi="Georgia" w:cs="David"/>
            <w:sz w:val="24"/>
            <w:szCs w:val="24"/>
            <w:highlight w:val="green"/>
            <w:rPrChange w:id="11559" w:author="sam tee" w:date="2018-09-16T23:45:00Z">
              <w:rPr>
                <w:rFonts w:cs="David"/>
                <w:b/>
                <w:bCs/>
                <w:sz w:val="24"/>
                <w:szCs w:val="24"/>
              </w:rPr>
            </w:rPrChange>
          </w:rPr>
          <w:t>weeds</w:t>
        </w:r>
      </w:ins>
      <w:ins w:id="11560" w:author="sam tee" w:date="2018-09-16T23:45:00Z">
        <w:r w:rsidRPr="005A14A4">
          <w:rPr>
            <w:rFonts w:ascii="Georgia" w:hAnsi="Georgia" w:cs="David"/>
            <w:sz w:val="24"/>
            <w:szCs w:val="24"/>
            <w:highlight w:val="green"/>
            <w:rPrChange w:id="11561" w:author="sam tee" w:date="2018-09-16T23:45:00Z">
              <w:rPr>
                <w:rFonts w:ascii="Georgia" w:hAnsi="Georgia" w:cs="David"/>
                <w:sz w:val="24"/>
                <w:szCs w:val="24"/>
              </w:rPr>
            </w:rPrChange>
          </w:rPr>
          <w:t>’</w:t>
        </w:r>
      </w:ins>
      <w:ins w:id="11562" w:author="sam tee" w:date="2018-09-15T21:23:00Z">
        <w:r w:rsidR="004845CA" w:rsidRPr="005A14A4">
          <w:rPr>
            <w:rFonts w:ascii="Georgia" w:hAnsi="Georgia" w:cs="David"/>
            <w:sz w:val="24"/>
            <w:szCs w:val="24"/>
            <w:highlight w:val="green"/>
            <w:rPrChange w:id="11563" w:author="sam tee" w:date="2018-09-16T23:45:00Z">
              <w:rPr>
                <w:rFonts w:cs="David"/>
                <w:sz w:val="24"/>
                <w:szCs w:val="24"/>
              </w:rPr>
            </w:rPrChange>
          </w:rPr>
          <w:t xml:space="preserve">), these are not a marginal extremist group. </w:t>
        </w:r>
        <w:r w:rsidR="004845CA" w:rsidRPr="005A14A4">
          <w:rPr>
            <w:rFonts w:ascii="Georgia" w:hAnsi="Georgia" w:cs="David"/>
            <w:b/>
            <w:bCs/>
            <w:sz w:val="24"/>
            <w:szCs w:val="24"/>
            <w:highlight w:val="green"/>
            <w:rPrChange w:id="11564" w:author="sam tee" w:date="2018-09-16T23:45:00Z">
              <w:rPr>
                <w:rFonts w:cs="David"/>
                <w:b/>
                <w:bCs/>
                <w:sz w:val="24"/>
                <w:szCs w:val="24"/>
              </w:rPr>
            </w:rPrChange>
          </w:rPr>
          <w:t>The weeds have taken over the entire field</w:t>
        </w:r>
      </w:ins>
      <w:ins w:id="11565" w:author="sam tee" w:date="2018-09-15T21:24:00Z">
        <w:r w:rsidR="004845CA" w:rsidRPr="005A14A4">
          <w:rPr>
            <w:rFonts w:ascii="Georgia" w:hAnsi="Georgia" w:cs="David"/>
            <w:sz w:val="24"/>
            <w:szCs w:val="24"/>
            <w:highlight w:val="green"/>
            <w:rPrChange w:id="11566" w:author="sam tee" w:date="2018-09-16T23:45:00Z">
              <w:rPr>
                <w:rFonts w:cs="David"/>
                <w:sz w:val="24"/>
                <w:szCs w:val="24"/>
              </w:rPr>
            </w:rPrChange>
          </w:rPr>
          <w:t xml:space="preserve">. </w:t>
        </w:r>
        <w:r w:rsidR="004845CA" w:rsidRPr="005A14A4">
          <w:rPr>
            <w:rFonts w:ascii="Georgia" w:hAnsi="Georgia" w:cs="David"/>
            <w:b/>
            <w:bCs/>
            <w:sz w:val="24"/>
            <w:szCs w:val="24"/>
            <w:highlight w:val="green"/>
            <w:rPrChange w:id="11567" w:author="sam tee" w:date="2018-09-16T23:45:00Z">
              <w:rPr>
                <w:rFonts w:cs="David"/>
                <w:b/>
                <w:bCs/>
                <w:sz w:val="24"/>
                <w:szCs w:val="24"/>
              </w:rPr>
            </w:rPrChange>
          </w:rPr>
          <w:t xml:space="preserve">The weeds have covered the main </w:t>
        </w:r>
      </w:ins>
      <w:ins w:id="11568" w:author="sam tee" w:date="2018-09-15T21:26:00Z">
        <w:r w:rsidR="00883C89" w:rsidRPr="005A14A4">
          <w:rPr>
            <w:rFonts w:ascii="Georgia" w:hAnsi="Georgia" w:cs="David"/>
            <w:b/>
            <w:bCs/>
            <w:sz w:val="24"/>
            <w:szCs w:val="24"/>
            <w:highlight w:val="green"/>
            <w:rPrChange w:id="11569" w:author="sam tee" w:date="2018-09-16T23:45:00Z">
              <w:rPr>
                <w:rFonts w:cs="David"/>
                <w:b/>
                <w:bCs/>
                <w:sz w:val="24"/>
                <w:szCs w:val="24"/>
              </w:rPr>
            </w:rPrChange>
          </w:rPr>
          <w:t xml:space="preserve">path </w:t>
        </w:r>
        <w:r w:rsidR="00883C89" w:rsidRPr="005A14A4">
          <w:rPr>
            <w:rFonts w:ascii="Georgia" w:hAnsi="Georgia" w:cs="David"/>
            <w:sz w:val="24"/>
            <w:szCs w:val="24"/>
            <w:highlight w:val="green"/>
            <w:rPrChange w:id="11570" w:author="sam tee" w:date="2018-09-16T23:45:00Z">
              <w:rPr>
                <w:rFonts w:cs="David"/>
                <w:sz w:val="24"/>
                <w:szCs w:val="24"/>
              </w:rPr>
            </w:rPrChange>
          </w:rPr>
          <w:t>(Aida Touma-Sliman</w:t>
        </w:r>
      </w:ins>
      <w:ins w:id="11571" w:author="sam tee" w:date="2018-09-17T00:47:00Z">
        <w:r w:rsidR="00843535">
          <w:rPr>
            <w:rFonts w:ascii="Georgia" w:hAnsi="Georgia" w:cs="David"/>
            <w:sz w:val="24"/>
            <w:szCs w:val="24"/>
            <w:highlight w:val="green"/>
          </w:rPr>
          <w:t>,</w:t>
        </w:r>
      </w:ins>
      <w:ins w:id="11572" w:author="sam tee" w:date="2018-09-18T07:31:00Z">
        <w:r w:rsidR="001B689F" w:rsidRPr="001B689F">
          <w:rPr>
            <w:rFonts w:ascii="Georgia" w:hAnsi="Georgia" w:cs="David"/>
            <w:sz w:val="24"/>
            <w:szCs w:val="24"/>
            <w:highlight w:val="green"/>
            <w:vertAlign w:val="superscript"/>
            <w:rPrChange w:id="11573" w:author="sam tee" w:date="2018-09-18T07:31:00Z">
              <w:rPr>
                <w:rFonts w:ascii="Georgia" w:hAnsi="Georgia" w:cs="David"/>
                <w:sz w:val="24"/>
                <w:szCs w:val="24"/>
                <w:highlight w:val="green"/>
              </w:rPr>
            </w:rPrChange>
          </w:rPr>
          <w:t>27</w:t>
        </w:r>
      </w:ins>
      <w:ins w:id="11574" w:author="sam tee" w:date="2018-09-17T00:48:00Z">
        <w:r w:rsidR="00843535">
          <w:rPr>
            <w:rFonts w:ascii="Georgia" w:hAnsi="Georgia" w:cs="David"/>
            <w:sz w:val="24"/>
            <w:szCs w:val="24"/>
            <w:highlight w:val="green"/>
          </w:rPr>
          <w:t xml:space="preserve"> </w:t>
        </w:r>
      </w:ins>
      <w:ins w:id="11575" w:author="sam tee" w:date="2018-09-15T21:26:00Z">
        <w:r w:rsidR="00883C89" w:rsidRPr="005A14A4">
          <w:rPr>
            <w:rFonts w:ascii="Georgia" w:hAnsi="Georgia" w:cs="David"/>
            <w:sz w:val="24"/>
            <w:szCs w:val="24"/>
            <w:highlight w:val="green"/>
            <w:rPrChange w:id="11576" w:author="sam tee" w:date="2018-09-16T23:45:00Z">
              <w:rPr>
                <w:rFonts w:cs="David"/>
                <w:sz w:val="24"/>
                <w:szCs w:val="24"/>
              </w:rPr>
            </w:rPrChange>
          </w:rPr>
          <w:t xml:space="preserve">Knesset Protocols, </w:t>
        </w:r>
      </w:ins>
      <w:ins w:id="11577" w:author="sam tee" w:date="2018-09-15T21:27:00Z">
        <w:r w:rsidR="00883C89" w:rsidRPr="005A14A4">
          <w:rPr>
            <w:rFonts w:ascii="Georgia" w:hAnsi="Georgia" w:cs="David"/>
            <w:sz w:val="24"/>
            <w:szCs w:val="24"/>
            <w:highlight w:val="green"/>
            <w:rPrChange w:id="11578" w:author="sam tee" w:date="2018-09-16T23:45:00Z">
              <w:rPr>
                <w:rFonts w:cs="David"/>
                <w:sz w:val="24"/>
                <w:szCs w:val="24"/>
              </w:rPr>
            </w:rPrChange>
          </w:rPr>
          <w:t>August 4, 2015).</w:t>
        </w:r>
      </w:ins>
    </w:p>
    <w:p w14:paraId="102D2166" w14:textId="77777777" w:rsidR="005A14A4" w:rsidRPr="009F16D3" w:rsidRDefault="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579" w:author="sam tee" w:date="2018-09-15T21:27:00Z"/>
          <w:rFonts w:ascii="Georgia" w:hAnsi="Georgia" w:cs="David"/>
          <w:sz w:val="24"/>
          <w:szCs w:val="24"/>
          <w:rPrChange w:id="11580" w:author="sam tee" w:date="2018-09-15T22:23:00Z">
            <w:rPr>
              <w:ins w:id="11581" w:author="sam tee" w:date="2018-09-15T21:27:00Z"/>
              <w:rFonts w:cs="David"/>
              <w:sz w:val="24"/>
              <w:szCs w:val="24"/>
            </w:rPr>
          </w:rPrChange>
        </w:rPr>
        <w:pPrChange w:id="11582" w:author="sam tee" w:date="2018-09-16T23:45:00Z">
          <w:pPr>
            <w:bidi w:val="0"/>
            <w:spacing w:after="0" w:line="400" w:lineRule="exact"/>
            <w:jc w:val="both"/>
          </w:pPr>
        </w:pPrChange>
      </w:pPr>
    </w:p>
    <w:p w14:paraId="6226BAF2" w14:textId="0CDE5CFF" w:rsidR="005C68C9" w:rsidRPr="009F16D3" w:rsidRDefault="00883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583" w:author="sam tee" w:date="2018-09-15T21:30:00Z"/>
          <w:rFonts w:ascii="Georgia" w:hAnsi="Georgia" w:cs="David"/>
          <w:sz w:val="24"/>
          <w:szCs w:val="24"/>
          <w:rPrChange w:id="11584" w:author="sam tee" w:date="2018-09-15T22:23:00Z">
            <w:rPr>
              <w:ins w:id="11585" w:author="sam tee" w:date="2018-09-15T21:30:00Z"/>
              <w:rFonts w:cs="David"/>
              <w:sz w:val="24"/>
              <w:szCs w:val="24"/>
            </w:rPr>
          </w:rPrChange>
        </w:rPr>
        <w:pPrChange w:id="11586" w:author="sam tee" w:date="2018-09-16T23:46:00Z">
          <w:pPr>
            <w:bidi w:val="0"/>
            <w:spacing w:after="0" w:line="400" w:lineRule="exact"/>
            <w:jc w:val="both"/>
          </w:pPr>
        </w:pPrChange>
      </w:pPr>
      <w:ins w:id="11587" w:author="sam tee" w:date="2018-09-15T21:27:00Z">
        <w:r w:rsidRPr="005A14A4">
          <w:rPr>
            <w:rFonts w:ascii="Georgia" w:hAnsi="Georgia" w:cs="David"/>
            <w:sz w:val="24"/>
            <w:szCs w:val="24"/>
            <w:highlight w:val="green"/>
            <w:rPrChange w:id="11588" w:author="sam tee" w:date="2018-09-16T23:46:00Z">
              <w:rPr>
                <w:rFonts w:cs="David"/>
                <w:sz w:val="24"/>
                <w:szCs w:val="24"/>
              </w:rPr>
            </w:rPrChange>
          </w:rPr>
          <w:t>The government is consistently lenient towards settler extremists, and does not take a hard line, and for this reason this</w:t>
        </w:r>
        <w:r w:rsidR="005A14A4" w:rsidRPr="005A14A4">
          <w:rPr>
            <w:rFonts w:ascii="Georgia" w:hAnsi="Georgia" w:cs="David"/>
            <w:sz w:val="24"/>
            <w:szCs w:val="24"/>
            <w:highlight w:val="green"/>
            <w:rPrChange w:id="11589" w:author="sam tee" w:date="2018-09-16T23:46:00Z">
              <w:rPr>
                <w:rFonts w:ascii="Georgia" w:hAnsi="Georgia" w:cs="David"/>
                <w:sz w:val="24"/>
                <w:szCs w:val="24"/>
              </w:rPr>
            </w:rPrChange>
          </w:rPr>
          <w:t xml:space="preserve"> policy is fertile ground, mean</w:t>
        </w:r>
      </w:ins>
      <w:ins w:id="11590" w:author="sam tee" w:date="2018-09-16T23:45:00Z">
        <w:r w:rsidR="005A14A4" w:rsidRPr="005A14A4">
          <w:rPr>
            <w:rFonts w:ascii="Georgia" w:hAnsi="Georgia" w:cs="David"/>
            <w:sz w:val="24"/>
            <w:szCs w:val="24"/>
            <w:highlight w:val="green"/>
            <w:rPrChange w:id="11591" w:author="sam tee" w:date="2018-09-16T23:46:00Z">
              <w:rPr>
                <w:rFonts w:ascii="Georgia" w:hAnsi="Georgia" w:cs="David"/>
                <w:sz w:val="24"/>
                <w:szCs w:val="24"/>
              </w:rPr>
            </w:rPrChange>
          </w:rPr>
          <w:t>ing th</w:t>
        </w:r>
      </w:ins>
      <w:ins w:id="11592" w:author="sam tee" w:date="2018-09-16T23:46:00Z">
        <w:r w:rsidR="005A14A4" w:rsidRPr="005A14A4">
          <w:rPr>
            <w:rFonts w:ascii="Georgia" w:hAnsi="Georgia" w:cs="David"/>
            <w:sz w:val="24"/>
            <w:szCs w:val="24"/>
            <w:highlight w:val="green"/>
            <w:rPrChange w:id="11593" w:author="sam tee" w:date="2018-09-16T23:46:00Z">
              <w:rPr>
                <w:rFonts w:ascii="Georgia" w:hAnsi="Georgia" w:cs="David"/>
                <w:sz w:val="24"/>
                <w:szCs w:val="24"/>
              </w:rPr>
            </w:rPrChange>
          </w:rPr>
          <w:t>e</w:t>
        </w:r>
      </w:ins>
      <w:ins w:id="11594" w:author="sam tee" w:date="2018-09-15T21:27:00Z">
        <w:r w:rsidRPr="005A14A4">
          <w:rPr>
            <w:rFonts w:ascii="Georgia" w:hAnsi="Georgia" w:cs="David"/>
            <w:sz w:val="24"/>
            <w:szCs w:val="24"/>
            <w:highlight w:val="green"/>
            <w:rPrChange w:id="11595" w:author="sam tee" w:date="2018-09-16T23:46:00Z">
              <w:rPr>
                <w:rFonts w:cs="David"/>
                <w:sz w:val="24"/>
                <w:szCs w:val="24"/>
              </w:rPr>
            </w:rPrChange>
          </w:rPr>
          <w:t xml:space="preserve"> the ideal conditions for </w:t>
        </w:r>
      </w:ins>
      <w:ins w:id="11596" w:author="sam tee" w:date="2018-09-15T21:28:00Z">
        <w:r w:rsidRPr="005A14A4">
          <w:rPr>
            <w:rFonts w:ascii="Georgia" w:hAnsi="Georgia" w:cs="David"/>
            <w:sz w:val="24"/>
            <w:szCs w:val="24"/>
            <w:highlight w:val="green"/>
            <w:rPrChange w:id="11597" w:author="sam tee" w:date="2018-09-16T23:46:00Z">
              <w:rPr>
                <w:rFonts w:cs="David"/>
                <w:sz w:val="24"/>
                <w:szCs w:val="24"/>
              </w:rPr>
            </w:rPrChange>
          </w:rPr>
          <w:t xml:space="preserve">the </w:t>
        </w:r>
      </w:ins>
      <w:ins w:id="11598" w:author="sam tee" w:date="2018-09-16T23:46:00Z">
        <w:r w:rsidR="005A14A4" w:rsidRPr="005A14A4">
          <w:rPr>
            <w:rFonts w:ascii="Georgia" w:hAnsi="Georgia" w:cs="David"/>
            <w:sz w:val="24"/>
            <w:szCs w:val="24"/>
            <w:highlight w:val="green"/>
            <w:rPrChange w:id="11599" w:author="sam tee" w:date="2018-09-16T23:46:00Z">
              <w:rPr>
                <w:rFonts w:ascii="Georgia" w:hAnsi="Georgia" w:cs="David"/>
                <w:sz w:val="24"/>
                <w:szCs w:val="24"/>
              </w:rPr>
            </w:rPrChange>
          </w:rPr>
          <w:t>flourishing</w:t>
        </w:r>
      </w:ins>
      <w:ins w:id="11600" w:author="sam tee" w:date="2018-09-15T21:28:00Z">
        <w:r w:rsidR="005A14A4" w:rsidRPr="005A14A4">
          <w:rPr>
            <w:rFonts w:ascii="Georgia" w:hAnsi="Georgia" w:cs="David"/>
            <w:sz w:val="24"/>
            <w:szCs w:val="24"/>
            <w:highlight w:val="green"/>
            <w:rPrChange w:id="11601" w:author="sam tee" w:date="2018-09-16T23:46:00Z">
              <w:rPr>
                <w:rFonts w:ascii="Georgia" w:hAnsi="Georgia" w:cs="David"/>
                <w:sz w:val="24"/>
                <w:szCs w:val="24"/>
              </w:rPr>
            </w:rPrChange>
          </w:rPr>
          <w:t xml:space="preserve"> of crime. The metaphoric phrases </w:t>
        </w:r>
      </w:ins>
      <w:ins w:id="11602" w:author="sam tee" w:date="2018-09-16T23:46:00Z">
        <w:r w:rsidR="005A14A4" w:rsidRPr="005A14A4">
          <w:rPr>
            <w:rFonts w:ascii="Georgia" w:hAnsi="Georgia" w:cs="David"/>
            <w:sz w:val="24"/>
            <w:szCs w:val="24"/>
            <w:highlight w:val="green"/>
            <w:rPrChange w:id="11603" w:author="sam tee" w:date="2018-09-16T23:46:00Z">
              <w:rPr>
                <w:rFonts w:ascii="Georgia" w:hAnsi="Georgia" w:cs="David"/>
                <w:sz w:val="24"/>
                <w:szCs w:val="24"/>
              </w:rPr>
            </w:rPrChange>
          </w:rPr>
          <w:t>‘</w:t>
        </w:r>
      </w:ins>
      <w:ins w:id="11604" w:author="sam tee" w:date="2018-09-15T21:28:00Z">
        <w:r w:rsidRPr="005A14A4">
          <w:rPr>
            <w:rFonts w:ascii="Georgia" w:hAnsi="Georgia" w:cs="David"/>
            <w:sz w:val="24"/>
            <w:szCs w:val="24"/>
            <w:highlight w:val="green"/>
            <w:rPrChange w:id="11605" w:author="sam tee" w:date="2018-09-16T23:46:00Z">
              <w:rPr>
                <w:rFonts w:cs="David"/>
                <w:sz w:val="24"/>
                <w:szCs w:val="24"/>
              </w:rPr>
            </w:rPrChange>
          </w:rPr>
          <w:t xml:space="preserve">the </w:t>
        </w:r>
        <w:r w:rsidR="005A14A4" w:rsidRPr="005A14A4">
          <w:rPr>
            <w:rFonts w:ascii="Georgia" w:hAnsi="Georgia" w:cs="David"/>
            <w:sz w:val="24"/>
            <w:szCs w:val="24"/>
            <w:highlight w:val="green"/>
            <w:rPrChange w:id="11606" w:author="sam tee" w:date="2018-09-16T23:46:00Z">
              <w:rPr>
                <w:rFonts w:ascii="Georgia" w:hAnsi="Georgia" w:cs="David"/>
                <w:sz w:val="24"/>
                <w:szCs w:val="24"/>
              </w:rPr>
            </w:rPrChange>
          </w:rPr>
          <w:t>weeds have taken over the field</w:t>
        </w:r>
      </w:ins>
      <w:ins w:id="11607" w:author="sam tee" w:date="2018-09-16T23:46:00Z">
        <w:r w:rsidR="005A14A4" w:rsidRPr="005A14A4">
          <w:rPr>
            <w:rFonts w:ascii="Georgia" w:hAnsi="Georgia" w:cs="David"/>
            <w:sz w:val="24"/>
            <w:szCs w:val="24"/>
            <w:highlight w:val="green"/>
            <w:rPrChange w:id="11608" w:author="sam tee" w:date="2018-09-16T23:46:00Z">
              <w:rPr>
                <w:rFonts w:ascii="Georgia" w:hAnsi="Georgia" w:cs="David"/>
                <w:sz w:val="24"/>
                <w:szCs w:val="24"/>
              </w:rPr>
            </w:rPrChange>
          </w:rPr>
          <w:t>’</w:t>
        </w:r>
      </w:ins>
      <w:ins w:id="11609" w:author="sam tee" w:date="2018-09-15T21:28:00Z">
        <w:r w:rsidR="005A14A4" w:rsidRPr="005A14A4">
          <w:rPr>
            <w:rFonts w:ascii="Georgia" w:hAnsi="Georgia" w:cs="David"/>
            <w:sz w:val="24"/>
            <w:szCs w:val="24"/>
            <w:highlight w:val="green"/>
            <w:rPrChange w:id="11610" w:author="sam tee" w:date="2018-09-16T23:46:00Z">
              <w:rPr>
                <w:rFonts w:ascii="Georgia" w:hAnsi="Georgia" w:cs="David"/>
                <w:sz w:val="24"/>
                <w:szCs w:val="24"/>
              </w:rPr>
            </w:rPrChange>
          </w:rPr>
          <w:t xml:space="preserve"> and </w:t>
        </w:r>
      </w:ins>
      <w:ins w:id="11611" w:author="sam tee" w:date="2018-09-16T23:46:00Z">
        <w:r w:rsidR="005A14A4" w:rsidRPr="005A14A4">
          <w:rPr>
            <w:rFonts w:ascii="Georgia" w:hAnsi="Georgia" w:cs="David"/>
            <w:sz w:val="24"/>
            <w:szCs w:val="24"/>
            <w:highlight w:val="green"/>
            <w:rPrChange w:id="11612" w:author="sam tee" w:date="2018-09-16T23:46:00Z">
              <w:rPr>
                <w:rFonts w:ascii="Georgia" w:hAnsi="Georgia" w:cs="David"/>
                <w:sz w:val="24"/>
                <w:szCs w:val="24"/>
              </w:rPr>
            </w:rPrChange>
          </w:rPr>
          <w:t>‘</w:t>
        </w:r>
      </w:ins>
      <w:ins w:id="11613" w:author="sam tee" w:date="2018-09-15T21:28:00Z">
        <w:r w:rsidRPr="005A14A4">
          <w:rPr>
            <w:rFonts w:ascii="Georgia" w:hAnsi="Georgia" w:cs="David"/>
            <w:sz w:val="24"/>
            <w:szCs w:val="24"/>
            <w:highlight w:val="green"/>
            <w:rPrChange w:id="11614" w:author="sam tee" w:date="2018-09-16T23:46:00Z">
              <w:rPr>
                <w:rFonts w:cs="David"/>
                <w:sz w:val="24"/>
                <w:szCs w:val="24"/>
              </w:rPr>
            </w:rPrChange>
          </w:rPr>
          <w:t>the w</w:t>
        </w:r>
        <w:r w:rsidR="005A14A4" w:rsidRPr="005A14A4">
          <w:rPr>
            <w:rFonts w:ascii="Georgia" w:hAnsi="Georgia" w:cs="David"/>
            <w:sz w:val="24"/>
            <w:szCs w:val="24"/>
            <w:highlight w:val="green"/>
            <w:rPrChange w:id="11615" w:author="sam tee" w:date="2018-09-16T23:46:00Z">
              <w:rPr>
                <w:rFonts w:ascii="Georgia" w:hAnsi="Georgia" w:cs="David"/>
                <w:sz w:val="24"/>
                <w:szCs w:val="24"/>
              </w:rPr>
            </w:rPrChange>
          </w:rPr>
          <w:t>eeds have covered the main path</w:t>
        </w:r>
      </w:ins>
      <w:ins w:id="11616" w:author="sam tee" w:date="2018-09-16T23:46:00Z">
        <w:r w:rsidR="005A14A4" w:rsidRPr="005A14A4">
          <w:rPr>
            <w:rFonts w:ascii="Georgia" w:hAnsi="Georgia" w:cs="David"/>
            <w:sz w:val="24"/>
            <w:szCs w:val="24"/>
            <w:highlight w:val="green"/>
            <w:rPrChange w:id="11617" w:author="sam tee" w:date="2018-09-16T23:46:00Z">
              <w:rPr>
                <w:rFonts w:ascii="Georgia" w:hAnsi="Georgia" w:cs="David"/>
                <w:sz w:val="24"/>
                <w:szCs w:val="24"/>
              </w:rPr>
            </w:rPrChange>
          </w:rPr>
          <w:t>’</w:t>
        </w:r>
      </w:ins>
      <w:ins w:id="11618" w:author="sam tee" w:date="2018-09-15T21:28:00Z">
        <w:r w:rsidRPr="005A14A4">
          <w:rPr>
            <w:rFonts w:ascii="Georgia" w:hAnsi="Georgia" w:cs="David"/>
            <w:sz w:val="24"/>
            <w:szCs w:val="24"/>
            <w:highlight w:val="green"/>
            <w:rPrChange w:id="11619" w:author="sam tee" w:date="2018-09-16T23:46:00Z">
              <w:rPr>
                <w:rFonts w:cs="David"/>
                <w:sz w:val="24"/>
                <w:szCs w:val="24"/>
              </w:rPr>
            </w:rPrChange>
          </w:rPr>
          <w:t xml:space="preserve"> reject the argument that the murderers of the D</w:t>
        </w:r>
      </w:ins>
      <w:ins w:id="11620" w:author="sam tee" w:date="2018-09-16T23:46:00Z">
        <w:r w:rsidR="005A14A4" w:rsidRPr="005A14A4">
          <w:rPr>
            <w:rFonts w:ascii="Georgia" w:hAnsi="Georgia" w:cs="David"/>
            <w:sz w:val="24"/>
            <w:szCs w:val="24"/>
            <w:highlight w:val="green"/>
            <w:rPrChange w:id="11621" w:author="sam tee" w:date="2018-09-16T23:46:00Z">
              <w:rPr>
                <w:rFonts w:ascii="Georgia" w:hAnsi="Georgia" w:cs="David"/>
                <w:sz w:val="24"/>
                <w:szCs w:val="24"/>
              </w:rPr>
            </w:rPrChange>
          </w:rPr>
          <w:t>a</w:t>
        </w:r>
      </w:ins>
      <w:ins w:id="11622" w:author="sam tee" w:date="2018-09-15T21:28:00Z">
        <w:r w:rsidRPr="005A14A4">
          <w:rPr>
            <w:rFonts w:ascii="Georgia" w:hAnsi="Georgia" w:cs="David"/>
            <w:sz w:val="24"/>
            <w:szCs w:val="24"/>
            <w:highlight w:val="green"/>
            <w:rPrChange w:id="11623" w:author="sam tee" w:date="2018-09-16T23:46:00Z">
              <w:rPr>
                <w:rFonts w:cs="David"/>
                <w:sz w:val="24"/>
                <w:szCs w:val="24"/>
              </w:rPr>
            </w:rPrChange>
          </w:rPr>
          <w:t xml:space="preserve">wabshe family are rogue elements, part of a marginal, extremist group, because </w:t>
        </w:r>
      </w:ins>
      <w:ins w:id="11624" w:author="sam tee" w:date="2018-09-15T21:29:00Z">
        <w:r w:rsidRPr="005A14A4">
          <w:rPr>
            <w:rFonts w:ascii="Georgia" w:hAnsi="Georgia" w:cs="David"/>
            <w:sz w:val="24"/>
            <w:szCs w:val="24"/>
            <w:highlight w:val="green"/>
            <w:rPrChange w:id="11625" w:author="sam tee" w:date="2018-09-16T23:46:00Z">
              <w:rPr>
                <w:rFonts w:cs="David"/>
                <w:sz w:val="24"/>
                <w:szCs w:val="24"/>
              </w:rPr>
            </w:rPrChange>
          </w:rPr>
          <w:t>their extremist ideas are taking over a large group of settlers.</w:t>
        </w:r>
      </w:ins>
    </w:p>
    <w:p w14:paraId="34EC6692" w14:textId="77777777" w:rsidR="005C68C9" w:rsidRPr="005A14A4" w:rsidRDefault="005C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626" w:author="sam tee" w:date="2018-09-15T21:30:00Z"/>
          <w:rFonts w:ascii="Georgia" w:hAnsi="Georgia" w:cs="David"/>
          <w:i/>
          <w:iCs/>
          <w:sz w:val="24"/>
          <w:szCs w:val="24"/>
          <w:rPrChange w:id="11627" w:author="sam tee" w:date="2018-09-16T23:46:00Z">
            <w:rPr>
              <w:ins w:id="11628" w:author="sam tee" w:date="2018-09-15T21:30:00Z"/>
              <w:rFonts w:cs="David"/>
              <w:sz w:val="24"/>
              <w:szCs w:val="24"/>
            </w:rPr>
          </w:rPrChange>
        </w:rPr>
        <w:pPrChange w:id="11629" w:author="sam tee" w:date="2018-09-16T09:33:00Z">
          <w:pPr>
            <w:bidi w:val="0"/>
            <w:spacing w:after="0" w:line="400" w:lineRule="exact"/>
            <w:jc w:val="both"/>
          </w:pPr>
        </w:pPrChange>
      </w:pPr>
    </w:p>
    <w:p w14:paraId="5CF69D0D" w14:textId="6C27B5C5" w:rsidR="00883C89" w:rsidRPr="005A14A4" w:rsidRDefault="005C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630" w:author="sam tee" w:date="2018-09-15T21:30:00Z"/>
          <w:rFonts w:ascii="Georgia" w:hAnsi="Georgia" w:cs="David"/>
          <w:i/>
          <w:iCs/>
          <w:sz w:val="24"/>
          <w:szCs w:val="24"/>
          <w:highlight w:val="green"/>
          <w:rPrChange w:id="11631" w:author="sam tee" w:date="2018-09-16T23:47:00Z">
            <w:rPr>
              <w:ins w:id="11632" w:author="sam tee" w:date="2018-09-15T21:30:00Z"/>
              <w:rFonts w:cs="David"/>
              <w:sz w:val="24"/>
              <w:szCs w:val="24"/>
            </w:rPr>
          </w:rPrChange>
        </w:rPr>
        <w:pPrChange w:id="11633" w:author="sam tee" w:date="2018-09-16T09:33:00Z">
          <w:pPr>
            <w:bidi w:val="0"/>
            <w:spacing w:after="0" w:line="400" w:lineRule="exact"/>
            <w:jc w:val="both"/>
          </w:pPr>
        </w:pPrChange>
      </w:pPr>
      <w:ins w:id="11634" w:author="sam tee" w:date="2018-09-15T21:30:00Z">
        <w:r w:rsidRPr="005A14A4">
          <w:rPr>
            <w:rFonts w:ascii="Georgia" w:hAnsi="Georgia" w:cs="David"/>
            <w:b/>
            <w:bCs/>
            <w:i/>
            <w:iCs/>
            <w:sz w:val="24"/>
            <w:szCs w:val="24"/>
            <w:highlight w:val="green"/>
            <w:rPrChange w:id="11635" w:author="sam tee" w:date="2018-09-16T23:47:00Z">
              <w:rPr>
                <w:rFonts w:cs="David"/>
                <w:b/>
                <w:bCs/>
                <w:sz w:val="24"/>
                <w:szCs w:val="24"/>
              </w:rPr>
            </w:rPrChange>
          </w:rPr>
          <w:t>4.2.8 Athletic metaphors</w:t>
        </w:r>
      </w:ins>
      <w:ins w:id="11636" w:author="sam tee" w:date="2018-09-15T21:27:00Z">
        <w:r w:rsidR="00883C89" w:rsidRPr="005A14A4">
          <w:rPr>
            <w:rFonts w:ascii="Georgia" w:hAnsi="Georgia" w:cs="David"/>
            <w:i/>
            <w:iCs/>
            <w:sz w:val="24"/>
            <w:szCs w:val="24"/>
            <w:highlight w:val="green"/>
            <w:rPrChange w:id="11637" w:author="sam tee" w:date="2018-09-16T23:47:00Z">
              <w:rPr>
                <w:rFonts w:cs="David"/>
                <w:sz w:val="24"/>
                <w:szCs w:val="24"/>
              </w:rPr>
            </w:rPrChange>
          </w:rPr>
          <w:t xml:space="preserve"> </w:t>
        </w:r>
      </w:ins>
    </w:p>
    <w:p w14:paraId="08892A9A" w14:textId="70735A10" w:rsidR="005C68C9" w:rsidRDefault="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638" w:author="sam tee" w:date="2018-09-16T23:47:00Z"/>
          <w:rFonts w:ascii="Georgia" w:hAnsi="Georgia" w:cs="David"/>
          <w:sz w:val="24"/>
          <w:szCs w:val="24"/>
        </w:rPr>
        <w:pPrChange w:id="11639" w:author="sam tee" w:date="2018-09-16T09:33:00Z">
          <w:pPr>
            <w:bidi w:val="0"/>
            <w:spacing w:after="0" w:line="400" w:lineRule="exact"/>
            <w:jc w:val="both"/>
          </w:pPr>
        </w:pPrChange>
      </w:pPr>
      <w:ins w:id="11640" w:author="sam tee" w:date="2018-09-15T21:30:00Z">
        <w:r w:rsidRPr="005A14A4">
          <w:rPr>
            <w:rFonts w:ascii="Georgia" w:hAnsi="Georgia" w:cs="David"/>
            <w:sz w:val="24"/>
            <w:szCs w:val="24"/>
            <w:highlight w:val="green"/>
            <w:rPrChange w:id="11641" w:author="sam tee" w:date="2018-09-16T23:47:00Z">
              <w:rPr>
                <w:rFonts w:ascii="Georgia" w:hAnsi="Georgia" w:cs="David"/>
                <w:sz w:val="24"/>
                <w:szCs w:val="24"/>
              </w:rPr>
            </w:rPrChange>
          </w:rPr>
          <w:t xml:space="preserve">38. </w:t>
        </w:r>
      </w:ins>
      <w:ins w:id="11642" w:author="sam tee" w:date="2018-09-16T23:46:00Z">
        <w:r w:rsidRPr="005A14A4">
          <w:rPr>
            <w:rFonts w:ascii="Georgia" w:hAnsi="Georgia" w:cs="David"/>
            <w:sz w:val="24"/>
            <w:szCs w:val="24"/>
            <w:highlight w:val="green"/>
            <w:rPrChange w:id="11643" w:author="sam tee" w:date="2018-09-16T23:47:00Z">
              <w:rPr>
                <w:rFonts w:ascii="Georgia" w:hAnsi="Georgia" w:cs="David"/>
                <w:sz w:val="24"/>
                <w:szCs w:val="24"/>
              </w:rPr>
            </w:rPrChange>
          </w:rPr>
          <w:t>‘</w:t>
        </w:r>
      </w:ins>
      <w:ins w:id="11644" w:author="sam tee" w:date="2018-09-15T21:31:00Z">
        <w:r w:rsidR="005C68C9" w:rsidRPr="005A14A4">
          <w:rPr>
            <w:rFonts w:ascii="Georgia" w:hAnsi="Georgia" w:cs="David"/>
            <w:sz w:val="24"/>
            <w:szCs w:val="24"/>
            <w:highlight w:val="green"/>
            <w:rPrChange w:id="11645" w:author="sam tee" w:date="2018-09-16T23:47:00Z">
              <w:rPr>
                <w:rFonts w:cs="David"/>
                <w:sz w:val="24"/>
                <w:szCs w:val="24"/>
              </w:rPr>
            </w:rPrChange>
          </w:rPr>
          <w:t xml:space="preserve">The prime minister is establishing a </w:t>
        </w:r>
        <w:r w:rsidR="005C68C9" w:rsidRPr="005A14A4">
          <w:rPr>
            <w:rFonts w:ascii="Georgia" w:hAnsi="Georgia" w:cs="David"/>
            <w:b/>
            <w:bCs/>
            <w:sz w:val="24"/>
            <w:szCs w:val="24"/>
            <w:highlight w:val="green"/>
            <w:rPrChange w:id="11646" w:author="sam tee" w:date="2018-09-16T23:47:00Z">
              <w:rPr>
                <w:rFonts w:cs="David"/>
                <w:b/>
                <w:bCs/>
                <w:sz w:val="24"/>
                <w:szCs w:val="24"/>
              </w:rPr>
            </w:rPrChange>
          </w:rPr>
          <w:t>Beitar state</w:t>
        </w:r>
        <w:r w:rsidR="005C68C9" w:rsidRPr="005A14A4">
          <w:rPr>
            <w:rFonts w:ascii="Georgia" w:hAnsi="Georgia" w:cs="David"/>
            <w:sz w:val="24"/>
            <w:szCs w:val="24"/>
            <w:highlight w:val="green"/>
            <w:rPrChange w:id="11647" w:author="sam tee" w:date="2018-09-16T23:47:00Z">
              <w:rPr>
                <w:rFonts w:cs="David"/>
                <w:sz w:val="24"/>
                <w:szCs w:val="24"/>
              </w:rPr>
            </w:rPrChange>
          </w:rPr>
          <w:t xml:space="preserve"> that says “death to Arabs,” that disqualifies every Arab because of his identity and </w:t>
        </w:r>
      </w:ins>
      <w:ins w:id="11648" w:author="sam tee" w:date="2018-09-15T21:32:00Z">
        <w:r w:rsidR="005C68C9" w:rsidRPr="005A14A4">
          <w:rPr>
            <w:rFonts w:ascii="Georgia" w:hAnsi="Georgia" w:cs="David"/>
            <w:sz w:val="24"/>
            <w:szCs w:val="24"/>
            <w:highlight w:val="green"/>
            <w:rPrChange w:id="11649" w:author="sam tee" w:date="2018-09-16T23:47:00Z">
              <w:rPr>
                <w:rFonts w:cs="David"/>
                <w:sz w:val="24"/>
                <w:szCs w:val="24"/>
              </w:rPr>
            </w:rPrChange>
          </w:rPr>
          <w:t>affiliation, an</w:t>
        </w:r>
        <w:r w:rsidRPr="005A14A4">
          <w:rPr>
            <w:rFonts w:ascii="Georgia" w:hAnsi="Georgia" w:cs="David"/>
            <w:sz w:val="24"/>
            <w:szCs w:val="24"/>
            <w:highlight w:val="green"/>
            <w:rPrChange w:id="11650" w:author="sam tee" w:date="2018-09-16T23:47:00Z">
              <w:rPr>
                <w:rFonts w:ascii="Georgia" w:hAnsi="Georgia" w:cs="David"/>
                <w:sz w:val="24"/>
                <w:szCs w:val="24"/>
              </w:rPr>
            </w:rPrChange>
          </w:rPr>
          <w:t>d only views Jews as legitimate</w:t>
        </w:r>
      </w:ins>
      <w:ins w:id="11651" w:author="sam tee" w:date="2018-09-16T23:46:00Z">
        <w:r w:rsidRPr="005A14A4">
          <w:rPr>
            <w:rFonts w:ascii="Georgia" w:hAnsi="Georgia" w:cs="David"/>
            <w:sz w:val="24"/>
            <w:szCs w:val="24"/>
            <w:highlight w:val="green"/>
            <w:rPrChange w:id="11652" w:author="sam tee" w:date="2018-09-16T23:47:00Z">
              <w:rPr>
                <w:rFonts w:ascii="Georgia" w:hAnsi="Georgia" w:cs="David"/>
                <w:sz w:val="24"/>
                <w:szCs w:val="24"/>
              </w:rPr>
            </w:rPrChange>
          </w:rPr>
          <w:t>’</w:t>
        </w:r>
      </w:ins>
      <w:ins w:id="11653" w:author="sam tee" w:date="2018-09-15T21:32:00Z">
        <w:r w:rsidR="005C68C9" w:rsidRPr="005A14A4">
          <w:rPr>
            <w:rFonts w:ascii="Georgia" w:hAnsi="Georgia" w:cs="David"/>
            <w:sz w:val="24"/>
            <w:szCs w:val="24"/>
            <w:highlight w:val="green"/>
            <w:rPrChange w:id="11654" w:author="sam tee" w:date="2018-09-16T23:47:00Z">
              <w:rPr>
                <w:rFonts w:cs="David"/>
                <w:sz w:val="24"/>
                <w:szCs w:val="24"/>
              </w:rPr>
            </w:rPrChange>
          </w:rPr>
          <w:t xml:space="preserve"> (</w:t>
        </w:r>
      </w:ins>
      <w:ins w:id="11655" w:author="sam tee" w:date="2018-09-16T23:47:00Z">
        <w:r w:rsidRPr="002F4F34">
          <w:rPr>
            <w:rFonts w:ascii="Georgia" w:hAnsi="Georgia" w:cs="David"/>
            <w:sz w:val="24"/>
            <w:szCs w:val="24"/>
            <w:highlight w:val="green"/>
          </w:rPr>
          <w:t>Masud Ghnaim</w:t>
        </w:r>
      </w:ins>
      <w:ins w:id="11656" w:author="sam tee" w:date="2018-09-15T21:32:00Z">
        <w:r w:rsidR="005C68C9" w:rsidRPr="005A14A4">
          <w:rPr>
            <w:rFonts w:ascii="Georgia" w:hAnsi="Georgia" w:cs="David"/>
            <w:sz w:val="24"/>
            <w:szCs w:val="24"/>
            <w:highlight w:val="green"/>
            <w:rPrChange w:id="11657" w:author="sam tee" w:date="2018-09-16T23:47:00Z">
              <w:rPr>
                <w:rFonts w:cs="David"/>
                <w:sz w:val="24"/>
                <w:szCs w:val="24"/>
              </w:rPr>
            </w:rPrChange>
          </w:rPr>
          <w:t>, Knesset Protocols, November 24, 2014).</w:t>
        </w:r>
      </w:ins>
    </w:p>
    <w:p w14:paraId="145316D2" w14:textId="77777777" w:rsidR="005A14A4" w:rsidRPr="009F16D3" w:rsidRDefault="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658" w:author="sam tee" w:date="2018-09-15T21:32:00Z"/>
          <w:rFonts w:ascii="Georgia" w:hAnsi="Georgia" w:cs="David"/>
          <w:sz w:val="24"/>
          <w:szCs w:val="24"/>
          <w:rPrChange w:id="11659" w:author="sam tee" w:date="2018-09-15T22:23:00Z">
            <w:rPr>
              <w:ins w:id="11660" w:author="sam tee" w:date="2018-09-15T21:32:00Z"/>
              <w:rFonts w:cs="David"/>
              <w:sz w:val="24"/>
              <w:szCs w:val="24"/>
            </w:rPr>
          </w:rPrChange>
        </w:rPr>
        <w:pPrChange w:id="11661" w:author="sam tee" w:date="2018-09-16T23:47:00Z">
          <w:pPr>
            <w:bidi w:val="0"/>
            <w:spacing w:after="0" w:line="400" w:lineRule="exact"/>
            <w:jc w:val="both"/>
          </w:pPr>
        </w:pPrChange>
      </w:pPr>
    </w:p>
    <w:p w14:paraId="52B73567" w14:textId="18F299A8" w:rsidR="00616CB8" w:rsidRPr="005A14A4" w:rsidRDefault="005C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662" w:author="sam tee" w:date="2018-09-15T21:39:00Z"/>
          <w:rFonts w:ascii="Georgia" w:hAnsi="Georgia" w:cs="David"/>
          <w:sz w:val="24"/>
          <w:szCs w:val="24"/>
          <w:highlight w:val="green"/>
          <w:rPrChange w:id="11663" w:author="sam tee" w:date="2018-09-16T23:50:00Z">
            <w:rPr>
              <w:ins w:id="11664" w:author="sam tee" w:date="2018-09-15T21:39:00Z"/>
              <w:rFonts w:cs="David"/>
              <w:sz w:val="24"/>
              <w:szCs w:val="24"/>
            </w:rPr>
          </w:rPrChange>
        </w:rPr>
        <w:pPrChange w:id="11665" w:author="sam tee" w:date="2018-09-16T09:33:00Z">
          <w:pPr>
            <w:bidi w:val="0"/>
            <w:spacing w:after="0" w:line="400" w:lineRule="exact"/>
            <w:jc w:val="both"/>
          </w:pPr>
        </w:pPrChange>
      </w:pPr>
      <w:ins w:id="11666" w:author="sam tee" w:date="2018-09-15T21:33:00Z">
        <w:r w:rsidRPr="005A14A4">
          <w:rPr>
            <w:rFonts w:ascii="Georgia" w:hAnsi="Georgia" w:cs="David"/>
            <w:sz w:val="24"/>
            <w:szCs w:val="24"/>
            <w:highlight w:val="green"/>
            <w:rPrChange w:id="11667" w:author="sam tee" w:date="2018-09-16T23:50:00Z">
              <w:rPr>
                <w:rFonts w:cs="David"/>
                <w:sz w:val="24"/>
                <w:szCs w:val="24"/>
              </w:rPr>
            </w:rPrChange>
          </w:rPr>
          <w:t>Supporters</w:t>
        </w:r>
      </w:ins>
      <w:ins w:id="11668" w:author="sam tee" w:date="2018-09-15T21:32:00Z">
        <w:r w:rsidRPr="005A14A4">
          <w:rPr>
            <w:rFonts w:ascii="Georgia" w:hAnsi="Georgia" w:cs="David"/>
            <w:sz w:val="24"/>
            <w:szCs w:val="24"/>
            <w:highlight w:val="green"/>
            <w:rPrChange w:id="11669" w:author="sam tee" w:date="2018-09-16T23:50:00Z">
              <w:rPr>
                <w:rFonts w:cs="David"/>
                <w:sz w:val="24"/>
                <w:szCs w:val="24"/>
              </w:rPr>
            </w:rPrChange>
          </w:rPr>
          <w:t xml:space="preserve"> of the Beitar Jerusalem football team are known to be racist and </w:t>
        </w:r>
      </w:ins>
      <w:ins w:id="11670" w:author="sam tee" w:date="2018-09-15T21:33:00Z">
        <w:r w:rsidRPr="005A14A4">
          <w:rPr>
            <w:rFonts w:ascii="Georgia" w:hAnsi="Georgia" w:cs="David"/>
            <w:sz w:val="24"/>
            <w:szCs w:val="24"/>
            <w:highlight w:val="green"/>
            <w:rPrChange w:id="11671" w:author="sam tee" w:date="2018-09-16T23:50:00Z">
              <w:rPr>
                <w:rFonts w:cs="David"/>
                <w:sz w:val="24"/>
                <w:szCs w:val="24"/>
              </w:rPr>
            </w:rPrChange>
          </w:rPr>
          <w:t>extremist</w:t>
        </w:r>
      </w:ins>
      <w:ins w:id="11672" w:author="sam tee" w:date="2018-09-15T21:32:00Z">
        <w:r w:rsidRPr="005A14A4">
          <w:rPr>
            <w:rFonts w:ascii="Georgia" w:hAnsi="Georgia" w:cs="David"/>
            <w:sz w:val="24"/>
            <w:szCs w:val="24"/>
            <w:highlight w:val="green"/>
            <w:rPrChange w:id="11673" w:author="sam tee" w:date="2018-09-16T23:50:00Z">
              <w:rPr>
                <w:rFonts w:cs="David"/>
                <w:sz w:val="24"/>
                <w:szCs w:val="24"/>
              </w:rPr>
            </w:rPrChange>
          </w:rPr>
          <w:t xml:space="preserve"> </w:t>
        </w:r>
      </w:ins>
      <w:ins w:id="11674" w:author="sam tee" w:date="2018-09-15T21:33:00Z">
        <w:r w:rsidRPr="005A14A4">
          <w:rPr>
            <w:rFonts w:ascii="Georgia" w:hAnsi="Georgia" w:cs="David"/>
            <w:sz w:val="24"/>
            <w:szCs w:val="24"/>
            <w:highlight w:val="green"/>
            <w:rPrChange w:id="11675" w:author="sam tee" w:date="2018-09-16T23:50:00Z">
              <w:rPr>
                <w:rFonts w:cs="David"/>
                <w:sz w:val="24"/>
                <w:szCs w:val="24"/>
              </w:rPr>
            </w:rPrChange>
          </w:rPr>
          <w:t>fans, and this is reflected in th</w:t>
        </w:r>
        <w:r w:rsidR="005A14A4" w:rsidRPr="005A14A4">
          <w:rPr>
            <w:rFonts w:ascii="Georgia" w:hAnsi="Georgia" w:cs="David"/>
            <w:sz w:val="24"/>
            <w:szCs w:val="24"/>
            <w:highlight w:val="green"/>
            <w:rPrChange w:id="11676" w:author="sam tee" w:date="2018-09-16T23:50:00Z">
              <w:rPr>
                <w:rFonts w:ascii="Georgia" w:hAnsi="Georgia" w:cs="David"/>
                <w:sz w:val="24"/>
                <w:szCs w:val="24"/>
              </w:rPr>
            </w:rPrChange>
          </w:rPr>
          <w:t xml:space="preserve">eir racist statements, such as </w:t>
        </w:r>
      </w:ins>
      <w:ins w:id="11677" w:author="sam tee" w:date="2018-09-16T23:47:00Z">
        <w:r w:rsidR="005A14A4" w:rsidRPr="005A14A4">
          <w:rPr>
            <w:rFonts w:ascii="Georgia" w:hAnsi="Georgia" w:cs="David"/>
            <w:sz w:val="24"/>
            <w:szCs w:val="24"/>
            <w:highlight w:val="green"/>
            <w:rPrChange w:id="11678" w:author="sam tee" w:date="2018-09-16T23:50:00Z">
              <w:rPr>
                <w:rFonts w:ascii="Georgia" w:hAnsi="Georgia" w:cs="David"/>
                <w:sz w:val="24"/>
                <w:szCs w:val="24"/>
              </w:rPr>
            </w:rPrChange>
          </w:rPr>
          <w:t>‘</w:t>
        </w:r>
      </w:ins>
      <w:ins w:id="11679" w:author="sam tee" w:date="2018-09-15T21:33:00Z">
        <w:r w:rsidRPr="005A14A4">
          <w:rPr>
            <w:rFonts w:ascii="Georgia" w:hAnsi="Georgia" w:cs="David"/>
            <w:sz w:val="24"/>
            <w:szCs w:val="24"/>
            <w:highlight w:val="green"/>
            <w:rPrChange w:id="11680" w:author="sam tee" w:date="2018-09-16T23:50:00Z">
              <w:rPr>
                <w:rFonts w:cs="David"/>
                <w:sz w:val="24"/>
                <w:szCs w:val="24"/>
              </w:rPr>
            </w:rPrChange>
          </w:rPr>
          <w:t>deat</w:t>
        </w:r>
        <w:r w:rsidR="005A14A4" w:rsidRPr="005A14A4">
          <w:rPr>
            <w:rFonts w:ascii="Georgia" w:hAnsi="Georgia" w:cs="David"/>
            <w:sz w:val="24"/>
            <w:szCs w:val="24"/>
            <w:highlight w:val="green"/>
            <w:rPrChange w:id="11681" w:author="sam tee" w:date="2018-09-16T23:50:00Z">
              <w:rPr>
                <w:rFonts w:ascii="Georgia" w:hAnsi="Georgia" w:cs="David"/>
                <w:sz w:val="24"/>
                <w:szCs w:val="24"/>
              </w:rPr>
            </w:rPrChange>
          </w:rPr>
          <w:t>h to Arab</w:t>
        </w:r>
      </w:ins>
      <w:ins w:id="11682" w:author="sam tee" w:date="2018-09-16T23:47:00Z">
        <w:r w:rsidR="005A14A4" w:rsidRPr="005A14A4">
          <w:rPr>
            <w:rFonts w:ascii="Georgia" w:hAnsi="Georgia" w:cs="David"/>
            <w:sz w:val="24"/>
            <w:szCs w:val="24"/>
            <w:highlight w:val="green"/>
            <w:rPrChange w:id="11683" w:author="sam tee" w:date="2018-09-16T23:50:00Z">
              <w:rPr>
                <w:rFonts w:ascii="Georgia" w:hAnsi="Georgia" w:cs="David"/>
                <w:sz w:val="24"/>
                <w:szCs w:val="24"/>
              </w:rPr>
            </w:rPrChange>
          </w:rPr>
          <w:t>s’.</w:t>
        </w:r>
      </w:ins>
      <w:ins w:id="11684" w:author="sam tee" w:date="2018-09-15T21:33:00Z">
        <w:r w:rsidR="005A14A4" w:rsidRPr="005A14A4">
          <w:rPr>
            <w:rFonts w:ascii="Georgia" w:hAnsi="Georgia" w:cs="David"/>
            <w:sz w:val="24"/>
            <w:szCs w:val="24"/>
            <w:highlight w:val="green"/>
            <w:rPrChange w:id="11685" w:author="sam tee" w:date="2018-09-16T23:50:00Z">
              <w:rPr>
                <w:rFonts w:ascii="Georgia" w:hAnsi="Georgia" w:cs="David"/>
                <w:sz w:val="24"/>
                <w:szCs w:val="24"/>
              </w:rPr>
            </w:rPrChange>
          </w:rPr>
          <w:t xml:space="preserve"> The phrase </w:t>
        </w:r>
      </w:ins>
      <w:ins w:id="11686" w:author="sam tee" w:date="2018-09-16T23:47:00Z">
        <w:r w:rsidR="005A14A4" w:rsidRPr="005A14A4">
          <w:rPr>
            <w:rFonts w:ascii="Georgia" w:hAnsi="Georgia" w:cs="David"/>
            <w:sz w:val="24"/>
            <w:szCs w:val="24"/>
            <w:highlight w:val="green"/>
            <w:rPrChange w:id="11687" w:author="sam tee" w:date="2018-09-16T23:50:00Z">
              <w:rPr>
                <w:rFonts w:ascii="Georgia" w:hAnsi="Georgia" w:cs="David"/>
                <w:sz w:val="24"/>
                <w:szCs w:val="24"/>
              </w:rPr>
            </w:rPrChange>
          </w:rPr>
          <w:t>‘</w:t>
        </w:r>
      </w:ins>
      <w:ins w:id="11688" w:author="sam tee" w:date="2018-09-15T21:33:00Z">
        <w:r w:rsidR="005A14A4" w:rsidRPr="005A14A4">
          <w:rPr>
            <w:rFonts w:ascii="Georgia" w:hAnsi="Georgia" w:cs="David"/>
            <w:sz w:val="24"/>
            <w:szCs w:val="24"/>
            <w:highlight w:val="green"/>
            <w:rPrChange w:id="11689" w:author="sam tee" w:date="2018-09-16T23:50:00Z">
              <w:rPr>
                <w:rFonts w:ascii="Georgia" w:hAnsi="Georgia" w:cs="David"/>
                <w:sz w:val="24"/>
                <w:szCs w:val="24"/>
              </w:rPr>
            </w:rPrChange>
          </w:rPr>
          <w:t>Beitar state</w:t>
        </w:r>
      </w:ins>
      <w:ins w:id="11690" w:author="sam tee" w:date="2018-09-16T23:47:00Z">
        <w:r w:rsidR="005A14A4" w:rsidRPr="005A14A4">
          <w:rPr>
            <w:rFonts w:ascii="Georgia" w:hAnsi="Georgia" w:cs="David"/>
            <w:sz w:val="24"/>
            <w:szCs w:val="24"/>
            <w:highlight w:val="green"/>
            <w:rPrChange w:id="11691" w:author="sam tee" w:date="2018-09-16T23:50:00Z">
              <w:rPr>
                <w:rFonts w:ascii="Georgia" w:hAnsi="Georgia" w:cs="David"/>
                <w:sz w:val="24"/>
                <w:szCs w:val="24"/>
              </w:rPr>
            </w:rPrChange>
          </w:rPr>
          <w:t>’</w:t>
        </w:r>
      </w:ins>
      <w:ins w:id="11692" w:author="sam tee" w:date="2018-09-15T21:33:00Z">
        <w:r w:rsidRPr="005A14A4">
          <w:rPr>
            <w:rFonts w:ascii="Georgia" w:hAnsi="Georgia" w:cs="David"/>
            <w:sz w:val="24"/>
            <w:szCs w:val="24"/>
            <w:highlight w:val="green"/>
            <w:rPrChange w:id="11693" w:author="sam tee" w:date="2018-09-16T23:50:00Z">
              <w:rPr>
                <w:rFonts w:cs="David"/>
                <w:sz w:val="24"/>
                <w:szCs w:val="24"/>
              </w:rPr>
            </w:rPrChange>
          </w:rPr>
          <w:t xml:space="preserve"> serves as a metaphor for what one can expect to happen after the passage of the Nation-State Law.</w:t>
        </w:r>
      </w:ins>
      <w:ins w:id="11694" w:author="sam tee" w:date="2018-09-15T21:37:00Z">
        <w:r w:rsidR="00616CB8" w:rsidRPr="005A14A4">
          <w:rPr>
            <w:rFonts w:ascii="Georgia" w:hAnsi="Georgia" w:cs="David"/>
            <w:sz w:val="24"/>
            <w:szCs w:val="24"/>
            <w:highlight w:val="green"/>
            <w:rPrChange w:id="11695" w:author="sam tee" w:date="2018-09-16T23:50:00Z">
              <w:rPr>
                <w:rFonts w:cs="David"/>
                <w:sz w:val="24"/>
                <w:szCs w:val="24"/>
              </w:rPr>
            </w:rPrChange>
          </w:rPr>
          <w:t xml:space="preserve"> </w:t>
        </w:r>
        <w:commentRangeStart w:id="11696"/>
        <w:r w:rsidR="00616CB8" w:rsidRPr="005A14A4">
          <w:rPr>
            <w:rFonts w:ascii="Georgia" w:hAnsi="Georgia" w:cs="David"/>
            <w:sz w:val="24"/>
            <w:szCs w:val="24"/>
            <w:highlight w:val="green"/>
            <w:rPrChange w:id="11697" w:author="sam tee" w:date="2018-09-16T23:50:00Z">
              <w:rPr>
                <w:rFonts w:cs="David"/>
                <w:sz w:val="24"/>
                <w:szCs w:val="24"/>
              </w:rPr>
            </w:rPrChange>
          </w:rPr>
          <w:t xml:space="preserve">If this does occur, </w:t>
        </w:r>
      </w:ins>
      <w:ins w:id="11698" w:author="sam tee" w:date="2018-09-15T21:38:00Z">
        <w:r w:rsidR="00616CB8" w:rsidRPr="005A14A4">
          <w:rPr>
            <w:rFonts w:ascii="Georgia" w:hAnsi="Georgia" w:cs="David"/>
            <w:sz w:val="24"/>
            <w:szCs w:val="24"/>
            <w:highlight w:val="green"/>
            <w:rPrChange w:id="11699" w:author="sam tee" w:date="2018-09-16T23:50:00Z">
              <w:rPr>
                <w:rFonts w:cs="David"/>
                <w:sz w:val="24"/>
                <w:szCs w:val="24"/>
              </w:rPr>
            </w:rPrChange>
          </w:rPr>
          <w:t>the sta</w:t>
        </w:r>
        <w:r w:rsidR="005A14A4" w:rsidRPr="005A14A4">
          <w:rPr>
            <w:rFonts w:ascii="Georgia" w:hAnsi="Georgia" w:cs="David"/>
            <w:sz w:val="24"/>
            <w:szCs w:val="24"/>
            <w:highlight w:val="green"/>
            <w:rPrChange w:id="11700" w:author="sam tee" w:date="2018-09-16T23:50:00Z">
              <w:rPr>
                <w:rFonts w:ascii="Georgia" w:hAnsi="Georgia" w:cs="David"/>
                <w:sz w:val="24"/>
                <w:szCs w:val="24"/>
              </w:rPr>
            </w:rPrChange>
          </w:rPr>
          <w:t xml:space="preserve">te will become a </w:t>
        </w:r>
      </w:ins>
      <w:ins w:id="11701" w:author="sam tee" w:date="2018-09-16T23:47:00Z">
        <w:r w:rsidR="005A14A4" w:rsidRPr="005A14A4">
          <w:rPr>
            <w:rFonts w:ascii="Georgia" w:hAnsi="Georgia" w:cs="David"/>
            <w:sz w:val="24"/>
            <w:szCs w:val="24"/>
            <w:highlight w:val="green"/>
            <w:rPrChange w:id="11702" w:author="sam tee" w:date="2018-09-16T23:50:00Z">
              <w:rPr>
                <w:rFonts w:ascii="Georgia" w:hAnsi="Georgia" w:cs="David"/>
                <w:sz w:val="24"/>
                <w:szCs w:val="24"/>
              </w:rPr>
            </w:rPrChange>
          </w:rPr>
          <w:t>‘</w:t>
        </w:r>
      </w:ins>
      <w:ins w:id="11703" w:author="sam tee" w:date="2018-09-15T21:38:00Z">
        <w:r w:rsidR="005A14A4" w:rsidRPr="005A14A4">
          <w:rPr>
            <w:rFonts w:ascii="Georgia" w:hAnsi="Georgia" w:cs="David"/>
            <w:sz w:val="24"/>
            <w:szCs w:val="24"/>
            <w:highlight w:val="green"/>
            <w:rPrChange w:id="11704" w:author="sam tee" w:date="2018-09-16T23:50:00Z">
              <w:rPr>
                <w:rFonts w:ascii="Georgia" w:hAnsi="Georgia" w:cs="David"/>
                <w:sz w:val="24"/>
                <w:szCs w:val="24"/>
              </w:rPr>
            </w:rPrChange>
          </w:rPr>
          <w:t>Beitar state</w:t>
        </w:r>
      </w:ins>
      <w:ins w:id="11705" w:author="sam tee" w:date="2018-09-16T23:47:00Z">
        <w:r w:rsidR="005A14A4" w:rsidRPr="005A14A4">
          <w:rPr>
            <w:rFonts w:ascii="Georgia" w:hAnsi="Georgia" w:cs="David"/>
            <w:sz w:val="24"/>
            <w:szCs w:val="24"/>
            <w:highlight w:val="green"/>
            <w:rPrChange w:id="11706" w:author="sam tee" w:date="2018-09-16T23:50:00Z">
              <w:rPr>
                <w:rFonts w:ascii="Georgia" w:hAnsi="Georgia" w:cs="David"/>
                <w:sz w:val="24"/>
                <w:szCs w:val="24"/>
              </w:rPr>
            </w:rPrChange>
          </w:rPr>
          <w:t>’,</w:t>
        </w:r>
      </w:ins>
      <w:ins w:id="11707" w:author="sam tee" w:date="2018-09-15T21:38:00Z">
        <w:r w:rsidR="00616CB8" w:rsidRPr="005A14A4">
          <w:rPr>
            <w:rFonts w:ascii="Georgia" w:hAnsi="Georgia" w:cs="David"/>
            <w:sz w:val="24"/>
            <w:szCs w:val="24"/>
            <w:highlight w:val="green"/>
            <w:rPrChange w:id="11708" w:author="sam tee" w:date="2018-09-16T23:50:00Z">
              <w:rPr>
                <w:rFonts w:cs="David"/>
                <w:sz w:val="24"/>
                <w:szCs w:val="24"/>
              </w:rPr>
            </w:rPrChange>
          </w:rPr>
          <w:t xml:space="preserve"> that is, a state that disqualifies every Arab because of his identity and affiliation.</w:t>
        </w:r>
        <w:commentRangeEnd w:id="11696"/>
        <w:r w:rsidR="00616CB8" w:rsidRPr="005A14A4">
          <w:rPr>
            <w:rStyle w:val="CommentReference"/>
            <w:rFonts w:ascii="Georgia" w:hAnsi="Georgia"/>
            <w:sz w:val="24"/>
            <w:szCs w:val="24"/>
            <w:highlight w:val="green"/>
            <w:rPrChange w:id="11709" w:author="sam tee" w:date="2018-09-16T23:50:00Z">
              <w:rPr>
                <w:rStyle w:val="CommentReference"/>
              </w:rPr>
            </w:rPrChange>
          </w:rPr>
          <w:commentReference w:id="11696"/>
        </w:r>
      </w:ins>
    </w:p>
    <w:p w14:paraId="6771AC98" w14:textId="77777777" w:rsidR="00616CB8" w:rsidRPr="005A14A4" w:rsidRDefault="0061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710" w:author="sam tee" w:date="2018-09-15T21:39:00Z"/>
          <w:rFonts w:ascii="Georgia" w:hAnsi="Georgia" w:cs="David"/>
          <w:i/>
          <w:iCs/>
          <w:sz w:val="24"/>
          <w:szCs w:val="24"/>
          <w:highlight w:val="green"/>
          <w:rPrChange w:id="11711" w:author="sam tee" w:date="2018-09-16T23:50:00Z">
            <w:rPr>
              <w:ins w:id="11712" w:author="sam tee" w:date="2018-09-15T21:39:00Z"/>
              <w:rFonts w:cs="David"/>
              <w:sz w:val="24"/>
              <w:szCs w:val="24"/>
            </w:rPr>
          </w:rPrChange>
        </w:rPr>
        <w:pPrChange w:id="11713" w:author="sam tee" w:date="2018-09-16T09:33:00Z">
          <w:pPr>
            <w:bidi w:val="0"/>
            <w:spacing w:after="0" w:line="400" w:lineRule="exact"/>
            <w:jc w:val="both"/>
          </w:pPr>
        </w:pPrChange>
      </w:pPr>
    </w:p>
    <w:p w14:paraId="0A254B14" w14:textId="77777777" w:rsidR="00E27A20" w:rsidRPr="005A14A4" w:rsidRDefault="00616CB8">
      <w:pPr>
        <w:bidi w:val="0"/>
        <w:adjustRightInd w:val="0"/>
        <w:spacing w:after="0" w:line="240" w:lineRule="auto"/>
        <w:contextualSpacing/>
        <w:rPr>
          <w:ins w:id="11714" w:author="sam tee" w:date="2018-09-15T21:40:00Z"/>
          <w:rFonts w:ascii="Georgia" w:hAnsi="Georgia" w:cs="David"/>
          <w:b/>
          <w:bCs/>
          <w:i/>
          <w:iCs/>
          <w:sz w:val="24"/>
          <w:szCs w:val="24"/>
          <w:highlight w:val="green"/>
          <w:rPrChange w:id="11715" w:author="sam tee" w:date="2018-09-16T23:50:00Z">
            <w:rPr>
              <w:ins w:id="11716" w:author="sam tee" w:date="2018-09-15T21:40:00Z"/>
              <w:rFonts w:cs="David"/>
              <w:b/>
              <w:bCs/>
              <w:sz w:val="24"/>
              <w:szCs w:val="24"/>
            </w:rPr>
          </w:rPrChange>
        </w:rPr>
        <w:pPrChange w:id="11717" w:author="sam tee" w:date="2018-09-16T09:33:00Z">
          <w:pPr>
            <w:bidi w:val="0"/>
            <w:spacing w:after="0" w:line="400" w:lineRule="exact"/>
            <w:jc w:val="both"/>
          </w:pPr>
        </w:pPrChange>
      </w:pPr>
      <w:ins w:id="11718" w:author="sam tee" w:date="2018-09-15T21:39:00Z">
        <w:r w:rsidRPr="005A14A4">
          <w:rPr>
            <w:rFonts w:ascii="Georgia" w:hAnsi="Georgia" w:cs="David"/>
            <w:b/>
            <w:bCs/>
            <w:i/>
            <w:iCs/>
            <w:sz w:val="24"/>
            <w:szCs w:val="24"/>
            <w:highlight w:val="green"/>
            <w:rPrChange w:id="11719" w:author="sam tee" w:date="2018-09-16T23:50:00Z">
              <w:rPr>
                <w:rFonts w:cs="David"/>
                <w:sz w:val="24"/>
                <w:szCs w:val="24"/>
              </w:rPr>
            </w:rPrChange>
          </w:rPr>
          <w:t>4.2.9 Natural Metaphors</w:t>
        </w:r>
      </w:ins>
    </w:p>
    <w:p w14:paraId="2899C729" w14:textId="579138D8" w:rsidR="00E27A20" w:rsidRPr="005A14A4" w:rsidRDefault="005A14A4">
      <w:pPr>
        <w:bidi w:val="0"/>
        <w:adjustRightInd w:val="0"/>
        <w:spacing w:after="0" w:line="240" w:lineRule="auto"/>
        <w:contextualSpacing/>
        <w:rPr>
          <w:ins w:id="11720" w:author="sam tee" w:date="2018-09-16T23:48:00Z"/>
          <w:rFonts w:ascii="Georgia" w:hAnsi="Georgia" w:cs="David"/>
          <w:sz w:val="24"/>
          <w:szCs w:val="24"/>
          <w:highlight w:val="green"/>
          <w:rPrChange w:id="11721" w:author="sam tee" w:date="2018-09-16T23:50:00Z">
            <w:rPr>
              <w:ins w:id="11722" w:author="sam tee" w:date="2018-09-16T23:48:00Z"/>
              <w:rFonts w:ascii="Georgia" w:hAnsi="Georgia" w:cs="David"/>
              <w:sz w:val="24"/>
              <w:szCs w:val="24"/>
            </w:rPr>
          </w:rPrChange>
        </w:rPr>
        <w:pPrChange w:id="11723" w:author="sam tee" w:date="2018-09-16T09:33:00Z">
          <w:pPr>
            <w:bidi w:val="0"/>
            <w:spacing w:after="0" w:line="400" w:lineRule="exact"/>
            <w:jc w:val="both"/>
          </w:pPr>
        </w:pPrChange>
      </w:pPr>
      <w:ins w:id="11724" w:author="sam tee" w:date="2018-09-15T21:40:00Z">
        <w:r w:rsidRPr="005A14A4">
          <w:rPr>
            <w:rFonts w:ascii="Georgia" w:hAnsi="Georgia" w:cs="David"/>
            <w:sz w:val="24"/>
            <w:szCs w:val="24"/>
            <w:highlight w:val="green"/>
            <w:rPrChange w:id="11725" w:author="sam tee" w:date="2018-09-16T23:50:00Z">
              <w:rPr>
                <w:rFonts w:ascii="Georgia" w:hAnsi="Georgia" w:cs="David"/>
                <w:sz w:val="24"/>
                <w:szCs w:val="24"/>
              </w:rPr>
            </w:rPrChange>
          </w:rPr>
          <w:t xml:space="preserve">39. </w:t>
        </w:r>
      </w:ins>
      <w:ins w:id="11726" w:author="sam tee" w:date="2018-09-16T23:48:00Z">
        <w:r w:rsidRPr="005A14A4">
          <w:rPr>
            <w:rFonts w:ascii="Georgia" w:hAnsi="Georgia" w:cs="David"/>
            <w:sz w:val="24"/>
            <w:szCs w:val="24"/>
            <w:highlight w:val="green"/>
            <w:rPrChange w:id="11727" w:author="sam tee" w:date="2018-09-16T23:50:00Z">
              <w:rPr>
                <w:rFonts w:ascii="Georgia" w:hAnsi="Georgia" w:cs="David"/>
                <w:sz w:val="24"/>
                <w:szCs w:val="24"/>
              </w:rPr>
            </w:rPrChange>
          </w:rPr>
          <w:t>‘</w:t>
        </w:r>
      </w:ins>
      <w:ins w:id="11728" w:author="sam tee" w:date="2018-09-15T21:40:00Z">
        <w:r w:rsidR="00E27A20" w:rsidRPr="005A14A4">
          <w:rPr>
            <w:rFonts w:ascii="Georgia" w:hAnsi="Georgia" w:cs="David"/>
            <w:sz w:val="24"/>
            <w:szCs w:val="24"/>
            <w:highlight w:val="green"/>
            <w:rPrChange w:id="11729" w:author="sam tee" w:date="2018-09-16T23:50:00Z">
              <w:rPr>
                <w:rFonts w:cs="David"/>
                <w:sz w:val="24"/>
                <w:szCs w:val="24"/>
              </w:rPr>
            </w:rPrChange>
          </w:rPr>
          <w:t xml:space="preserve">Our sense of personal security has disappeared recently. People are afraid to go out. Guns have filled, </w:t>
        </w:r>
        <w:r w:rsidR="00E27A20" w:rsidRPr="005A14A4">
          <w:rPr>
            <w:rFonts w:ascii="Georgia" w:hAnsi="Georgia" w:cs="David"/>
            <w:b/>
            <w:bCs/>
            <w:sz w:val="24"/>
            <w:szCs w:val="24"/>
            <w:highlight w:val="green"/>
            <w:rPrChange w:id="11730" w:author="sam tee" w:date="2018-09-16T23:50:00Z">
              <w:rPr>
                <w:rFonts w:cs="David"/>
                <w:sz w:val="24"/>
                <w:szCs w:val="24"/>
              </w:rPr>
            </w:rPrChange>
          </w:rPr>
          <w:t>flooded</w:t>
        </w:r>
        <w:r w:rsidRPr="005A14A4">
          <w:rPr>
            <w:rFonts w:ascii="Georgia" w:hAnsi="Georgia" w:cs="David"/>
            <w:sz w:val="24"/>
            <w:szCs w:val="24"/>
            <w:highlight w:val="green"/>
            <w:rPrChange w:id="11731" w:author="sam tee" w:date="2018-09-16T23:50:00Z">
              <w:rPr>
                <w:rFonts w:ascii="Georgia" w:hAnsi="Georgia" w:cs="David"/>
                <w:sz w:val="24"/>
                <w:szCs w:val="24"/>
              </w:rPr>
            </w:rPrChange>
          </w:rPr>
          <w:t xml:space="preserve"> some of the</w:t>
        </w:r>
      </w:ins>
      <w:ins w:id="11732" w:author="sam tee" w:date="2018-09-16T23:48:00Z">
        <w:r w:rsidRPr="005A14A4">
          <w:rPr>
            <w:rFonts w:ascii="Georgia" w:hAnsi="Georgia" w:cs="David"/>
            <w:sz w:val="24"/>
            <w:szCs w:val="24"/>
            <w:highlight w:val="green"/>
            <w:rPrChange w:id="11733" w:author="sam tee" w:date="2018-09-16T23:50:00Z">
              <w:rPr>
                <w:rFonts w:ascii="Georgia" w:hAnsi="Georgia" w:cs="David"/>
                <w:sz w:val="24"/>
                <w:szCs w:val="24"/>
              </w:rPr>
            </w:rPrChange>
          </w:rPr>
          <w:t>se</w:t>
        </w:r>
      </w:ins>
      <w:ins w:id="11734" w:author="sam tee" w:date="2018-09-15T21:40:00Z">
        <w:r w:rsidRPr="005A14A4">
          <w:rPr>
            <w:rFonts w:ascii="Georgia" w:hAnsi="Georgia" w:cs="David"/>
            <w:sz w:val="24"/>
            <w:szCs w:val="24"/>
            <w:highlight w:val="green"/>
            <w:rPrChange w:id="11735" w:author="sam tee" w:date="2018-09-16T23:50:00Z">
              <w:rPr>
                <w:rFonts w:ascii="Georgia" w:hAnsi="Georgia" w:cs="David"/>
                <w:sz w:val="24"/>
                <w:szCs w:val="24"/>
              </w:rPr>
            </w:rPrChange>
          </w:rPr>
          <w:t xml:space="preserve"> communities</w:t>
        </w:r>
      </w:ins>
      <w:ins w:id="11736" w:author="sam tee" w:date="2018-09-16T23:48:00Z">
        <w:r w:rsidRPr="005A14A4">
          <w:rPr>
            <w:rFonts w:ascii="Georgia" w:hAnsi="Georgia" w:cs="David"/>
            <w:sz w:val="24"/>
            <w:szCs w:val="24"/>
            <w:highlight w:val="green"/>
            <w:rPrChange w:id="11737" w:author="sam tee" w:date="2018-09-16T23:50:00Z">
              <w:rPr>
                <w:rFonts w:ascii="Georgia" w:hAnsi="Georgia" w:cs="David"/>
                <w:sz w:val="24"/>
                <w:szCs w:val="24"/>
              </w:rPr>
            </w:rPrChange>
          </w:rPr>
          <w:t>’</w:t>
        </w:r>
      </w:ins>
      <w:ins w:id="11738" w:author="sam tee" w:date="2018-09-15T21:41:00Z">
        <w:r w:rsidR="00E27A20" w:rsidRPr="005A14A4">
          <w:rPr>
            <w:rFonts w:ascii="Georgia" w:hAnsi="Georgia" w:cs="David"/>
            <w:sz w:val="24"/>
            <w:szCs w:val="24"/>
            <w:highlight w:val="green"/>
            <w:rPrChange w:id="11739" w:author="sam tee" w:date="2018-09-16T23:50:00Z">
              <w:rPr>
                <w:rFonts w:cs="David"/>
                <w:sz w:val="24"/>
                <w:szCs w:val="24"/>
              </w:rPr>
            </w:rPrChange>
          </w:rPr>
          <w:t xml:space="preserve"> (Ahmad Tibi, Knesset Protocols, March 19, 2012).</w:t>
        </w:r>
      </w:ins>
    </w:p>
    <w:p w14:paraId="793E8810" w14:textId="77777777" w:rsidR="005A14A4" w:rsidRPr="005A14A4" w:rsidRDefault="005A14A4">
      <w:pPr>
        <w:bidi w:val="0"/>
        <w:adjustRightInd w:val="0"/>
        <w:spacing w:after="0" w:line="240" w:lineRule="auto"/>
        <w:contextualSpacing/>
        <w:rPr>
          <w:ins w:id="11740" w:author="sam tee" w:date="2018-09-15T21:41:00Z"/>
          <w:rFonts w:ascii="Georgia" w:hAnsi="Georgia" w:cs="David"/>
          <w:sz w:val="24"/>
          <w:szCs w:val="24"/>
          <w:highlight w:val="green"/>
          <w:rPrChange w:id="11741" w:author="sam tee" w:date="2018-09-16T23:50:00Z">
            <w:rPr>
              <w:ins w:id="11742" w:author="sam tee" w:date="2018-09-15T21:41:00Z"/>
              <w:rFonts w:cs="David"/>
              <w:sz w:val="24"/>
              <w:szCs w:val="24"/>
            </w:rPr>
          </w:rPrChange>
        </w:rPr>
        <w:pPrChange w:id="11743" w:author="sam tee" w:date="2018-09-16T23:48:00Z">
          <w:pPr>
            <w:bidi w:val="0"/>
            <w:spacing w:after="0" w:line="400" w:lineRule="exact"/>
            <w:jc w:val="both"/>
          </w:pPr>
        </w:pPrChange>
      </w:pPr>
    </w:p>
    <w:p w14:paraId="22A84B15" w14:textId="58F4E53D" w:rsidR="00E27A20" w:rsidRPr="005A14A4" w:rsidRDefault="005A14A4">
      <w:pPr>
        <w:bidi w:val="0"/>
        <w:adjustRightInd w:val="0"/>
        <w:spacing w:after="0" w:line="240" w:lineRule="auto"/>
        <w:contextualSpacing/>
        <w:rPr>
          <w:ins w:id="11744" w:author="sam tee" w:date="2018-09-16T23:48:00Z"/>
          <w:rFonts w:ascii="Georgia" w:hAnsi="Georgia" w:cs="David"/>
          <w:sz w:val="24"/>
          <w:szCs w:val="24"/>
          <w:highlight w:val="green"/>
          <w:rPrChange w:id="11745" w:author="sam tee" w:date="2018-09-16T23:50:00Z">
            <w:rPr>
              <w:ins w:id="11746" w:author="sam tee" w:date="2018-09-16T23:48:00Z"/>
              <w:rFonts w:ascii="Georgia" w:hAnsi="Georgia" w:cs="David"/>
              <w:sz w:val="24"/>
              <w:szCs w:val="24"/>
            </w:rPr>
          </w:rPrChange>
        </w:rPr>
        <w:pPrChange w:id="11747" w:author="sam tee" w:date="2018-09-16T09:33:00Z">
          <w:pPr>
            <w:bidi w:val="0"/>
            <w:spacing w:after="0" w:line="400" w:lineRule="exact"/>
            <w:jc w:val="both"/>
          </w:pPr>
        </w:pPrChange>
      </w:pPr>
      <w:ins w:id="11748" w:author="sam tee" w:date="2018-09-15T21:41:00Z">
        <w:r w:rsidRPr="005A14A4">
          <w:rPr>
            <w:rFonts w:ascii="Georgia" w:hAnsi="Georgia" w:cs="David"/>
            <w:sz w:val="24"/>
            <w:szCs w:val="24"/>
            <w:highlight w:val="green"/>
            <w:rPrChange w:id="11749" w:author="sam tee" w:date="2018-09-16T23:50:00Z">
              <w:rPr>
                <w:rFonts w:ascii="Georgia" w:hAnsi="Georgia" w:cs="David"/>
                <w:sz w:val="24"/>
                <w:szCs w:val="24"/>
              </w:rPr>
            </w:rPrChange>
          </w:rPr>
          <w:t xml:space="preserve">The verb </w:t>
        </w:r>
      </w:ins>
      <w:ins w:id="11750" w:author="sam tee" w:date="2018-09-16T23:48:00Z">
        <w:r w:rsidRPr="005A14A4">
          <w:rPr>
            <w:rFonts w:ascii="Georgia" w:hAnsi="Georgia" w:cs="David"/>
            <w:sz w:val="24"/>
            <w:szCs w:val="24"/>
            <w:highlight w:val="green"/>
            <w:rPrChange w:id="11751" w:author="sam tee" w:date="2018-09-16T23:50:00Z">
              <w:rPr>
                <w:rFonts w:ascii="Georgia" w:hAnsi="Georgia" w:cs="David"/>
                <w:sz w:val="24"/>
                <w:szCs w:val="24"/>
              </w:rPr>
            </w:rPrChange>
          </w:rPr>
          <w:t>‘</w:t>
        </w:r>
      </w:ins>
      <w:ins w:id="11752" w:author="sam tee" w:date="2018-09-15T21:41:00Z">
        <w:r w:rsidR="00E27A20" w:rsidRPr="005A14A4">
          <w:rPr>
            <w:rFonts w:ascii="Georgia" w:hAnsi="Georgia" w:cs="David"/>
            <w:sz w:val="24"/>
            <w:szCs w:val="24"/>
            <w:highlight w:val="green"/>
            <w:rPrChange w:id="11753" w:author="sam tee" w:date="2018-09-16T23:50:00Z">
              <w:rPr>
                <w:rFonts w:cs="David"/>
                <w:sz w:val="24"/>
                <w:szCs w:val="24"/>
              </w:rPr>
            </w:rPrChange>
          </w:rPr>
          <w:t>t</w:t>
        </w:r>
        <w:r w:rsidRPr="005A14A4">
          <w:rPr>
            <w:rFonts w:ascii="Georgia" w:hAnsi="Georgia" w:cs="David"/>
            <w:sz w:val="24"/>
            <w:szCs w:val="24"/>
            <w:highlight w:val="green"/>
            <w:rPrChange w:id="11754" w:author="sam tee" w:date="2018-09-16T23:50:00Z">
              <w:rPr>
                <w:rFonts w:ascii="Georgia" w:hAnsi="Georgia" w:cs="David"/>
                <w:sz w:val="24"/>
                <w:szCs w:val="24"/>
              </w:rPr>
            </w:rPrChange>
          </w:rPr>
          <w:t>o flood</w:t>
        </w:r>
      </w:ins>
      <w:ins w:id="11755" w:author="sam tee" w:date="2018-09-16T23:48:00Z">
        <w:r w:rsidRPr="005A14A4">
          <w:rPr>
            <w:rFonts w:ascii="Georgia" w:hAnsi="Georgia" w:cs="David"/>
            <w:sz w:val="24"/>
            <w:szCs w:val="24"/>
            <w:highlight w:val="green"/>
            <w:rPrChange w:id="11756" w:author="sam tee" w:date="2018-09-16T23:50:00Z">
              <w:rPr>
                <w:rFonts w:ascii="Georgia" w:hAnsi="Georgia" w:cs="David"/>
                <w:sz w:val="24"/>
                <w:szCs w:val="24"/>
              </w:rPr>
            </w:rPrChange>
          </w:rPr>
          <w:t>’</w:t>
        </w:r>
      </w:ins>
      <w:ins w:id="11757" w:author="sam tee" w:date="2018-09-15T21:41:00Z">
        <w:r w:rsidR="00E27A20" w:rsidRPr="005A14A4">
          <w:rPr>
            <w:rFonts w:ascii="Georgia" w:hAnsi="Georgia" w:cs="David"/>
            <w:sz w:val="24"/>
            <w:szCs w:val="24"/>
            <w:highlight w:val="green"/>
            <w:rPrChange w:id="11758" w:author="sam tee" w:date="2018-09-16T23:50:00Z">
              <w:rPr>
                <w:rFonts w:cs="David"/>
                <w:sz w:val="24"/>
                <w:szCs w:val="24"/>
              </w:rPr>
            </w:rPrChange>
          </w:rPr>
          <w:t xml:space="preserve"> serves as a metaphor for the loss of control over the phenomenon of illegal guns in the Arab sector, and for the</w:t>
        </w:r>
      </w:ins>
      <w:ins w:id="11759" w:author="sam tee" w:date="2018-09-15T21:42:00Z">
        <w:r w:rsidR="00E27A20" w:rsidRPr="005A14A4">
          <w:rPr>
            <w:rFonts w:ascii="Georgia" w:hAnsi="Georgia" w:cs="David"/>
            <w:sz w:val="24"/>
            <w:szCs w:val="24"/>
            <w:highlight w:val="green"/>
            <w:rPrChange w:id="11760" w:author="sam tee" w:date="2018-09-16T23:50:00Z">
              <w:rPr>
                <w:rFonts w:cs="David"/>
                <w:sz w:val="24"/>
                <w:szCs w:val="24"/>
              </w:rPr>
            </w:rPrChange>
          </w:rPr>
          <w:t xml:space="preserve"> ineffectiveness of the</w:t>
        </w:r>
      </w:ins>
      <w:ins w:id="11761" w:author="sam tee" w:date="2018-09-15T21:41:00Z">
        <w:r w:rsidR="00E27A20" w:rsidRPr="005A14A4">
          <w:rPr>
            <w:rFonts w:ascii="Georgia" w:hAnsi="Georgia" w:cs="David"/>
            <w:sz w:val="24"/>
            <w:szCs w:val="24"/>
            <w:highlight w:val="green"/>
            <w:rPrChange w:id="11762" w:author="sam tee" w:date="2018-09-16T23:50:00Z">
              <w:rPr>
                <w:rFonts w:cs="David"/>
                <w:sz w:val="24"/>
                <w:szCs w:val="24"/>
              </w:rPr>
            </w:rPrChange>
          </w:rPr>
          <w:t xml:space="preserve"> police</w:t>
        </w:r>
      </w:ins>
      <w:ins w:id="11763" w:author="sam tee" w:date="2018-09-15T21:42:00Z">
        <w:r w:rsidR="00E27A20" w:rsidRPr="005A14A4">
          <w:rPr>
            <w:rFonts w:ascii="Georgia" w:hAnsi="Georgia" w:cs="David"/>
            <w:sz w:val="24"/>
            <w:szCs w:val="24"/>
            <w:highlight w:val="green"/>
            <w:rPrChange w:id="11764" w:author="sam tee" w:date="2018-09-16T23:50:00Z">
              <w:rPr>
                <w:rFonts w:cs="David"/>
                <w:sz w:val="24"/>
                <w:szCs w:val="24"/>
              </w:rPr>
            </w:rPrChange>
          </w:rPr>
          <w:t xml:space="preserve"> in dealing with the problem.</w:t>
        </w:r>
      </w:ins>
    </w:p>
    <w:p w14:paraId="460B39A4" w14:textId="77777777" w:rsidR="005A14A4" w:rsidRPr="005A14A4" w:rsidRDefault="005A14A4">
      <w:pPr>
        <w:bidi w:val="0"/>
        <w:adjustRightInd w:val="0"/>
        <w:spacing w:after="0" w:line="240" w:lineRule="auto"/>
        <w:contextualSpacing/>
        <w:rPr>
          <w:ins w:id="11765" w:author="sam tee" w:date="2018-09-15T21:42:00Z"/>
          <w:rFonts w:ascii="Georgia" w:hAnsi="Georgia" w:cs="David"/>
          <w:sz w:val="24"/>
          <w:szCs w:val="24"/>
          <w:highlight w:val="green"/>
          <w:rPrChange w:id="11766" w:author="sam tee" w:date="2018-09-16T23:50:00Z">
            <w:rPr>
              <w:ins w:id="11767" w:author="sam tee" w:date="2018-09-15T21:42:00Z"/>
              <w:rFonts w:cs="David"/>
              <w:sz w:val="24"/>
              <w:szCs w:val="24"/>
            </w:rPr>
          </w:rPrChange>
        </w:rPr>
        <w:pPrChange w:id="11768" w:author="sam tee" w:date="2018-09-16T23:48:00Z">
          <w:pPr>
            <w:bidi w:val="0"/>
            <w:spacing w:after="0" w:line="400" w:lineRule="exact"/>
            <w:jc w:val="both"/>
          </w:pPr>
        </w:pPrChange>
      </w:pPr>
    </w:p>
    <w:p w14:paraId="3DDCA88A" w14:textId="1B420466" w:rsidR="00E27A20" w:rsidRPr="005A14A4" w:rsidRDefault="005A14A4">
      <w:pPr>
        <w:bidi w:val="0"/>
        <w:adjustRightInd w:val="0"/>
        <w:spacing w:after="0" w:line="240" w:lineRule="auto"/>
        <w:contextualSpacing/>
        <w:rPr>
          <w:ins w:id="11769" w:author="sam tee" w:date="2018-09-15T21:43:00Z"/>
          <w:rFonts w:ascii="Georgia" w:hAnsi="Georgia" w:cs="David"/>
          <w:sz w:val="24"/>
          <w:szCs w:val="24"/>
          <w:highlight w:val="green"/>
          <w:rPrChange w:id="11770" w:author="sam tee" w:date="2018-09-16T23:50:00Z">
            <w:rPr>
              <w:ins w:id="11771" w:author="sam tee" w:date="2018-09-15T21:43:00Z"/>
              <w:rFonts w:cs="David"/>
              <w:sz w:val="24"/>
              <w:szCs w:val="24"/>
            </w:rPr>
          </w:rPrChange>
        </w:rPr>
        <w:pPrChange w:id="11772" w:author="sam tee" w:date="2018-09-16T09:33:00Z">
          <w:pPr>
            <w:bidi w:val="0"/>
            <w:spacing w:after="0" w:line="400" w:lineRule="exact"/>
            <w:jc w:val="both"/>
          </w:pPr>
        </w:pPrChange>
      </w:pPr>
      <w:ins w:id="11773" w:author="sam tee" w:date="2018-09-15T21:42:00Z">
        <w:r w:rsidRPr="005A14A4">
          <w:rPr>
            <w:rFonts w:ascii="Georgia" w:hAnsi="Georgia" w:cs="David"/>
            <w:sz w:val="24"/>
            <w:szCs w:val="24"/>
            <w:highlight w:val="green"/>
            <w:rPrChange w:id="11774" w:author="sam tee" w:date="2018-09-16T23:50:00Z">
              <w:rPr>
                <w:rFonts w:ascii="Georgia" w:hAnsi="Georgia" w:cs="David"/>
                <w:sz w:val="24"/>
                <w:szCs w:val="24"/>
              </w:rPr>
            </w:rPrChange>
          </w:rPr>
          <w:t xml:space="preserve">40. </w:t>
        </w:r>
      </w:ins>
      <w:ins w:id="11775" w:author="sam tee" w:date="2018-09-16T23:48:00Z">
        <w:r w:rsidRPr="005A14A4">
          <w:rPr>
            <w:rFonts w:ascii="Georgia" w:hAnsi="Georgia" w:cs="David"/>
            <w:sz w:val="24"/>
            <w:szCs w:val="24"/>
            <w:highlight w:val="green"/>
            <w:rPrChange w:id="11776" w:author="sam tee" w:date="2018-09-16T23:50:00Z">
              <w:rPr>
                <w:rFonts w:ascii="Georgia" w:hAnsi="Georgia" w:cs="David"/>
                <w:sz w:val="24"/>
                <w:szCs w:val="24"/>
              </w:rPr>
            </w:rPrChange>
          </w:rPr>
          <w:t>‘</w:t>
        </w:r>
      </w:ins>
      <w:ins w:id="11777" w:author="sam tee" w:date="2018-09-15T21:42:00Z">
        <w:r w:rsidR="00E27A20" w:rsidRPr="005A14A4">
          <w:rPr>
            <w:rFonts w:ascii="Georgia" w:hAnsi="Georgia" w:cs="David"/>
            <w:sz w:val="24"/>
            <w:szCs w:val="24"/>
            <w:highlight w:val="green"/>
            <w:rPrChange w:id="11778" w:author="sam tee" w:date="2018-09-16T23:50:00Z">
              <w:rPr>
                <w:rFonts w:cs="David"/>
                <w:sz w:val="24"/>
                <w:szCs w:val="24"/>
              </w:rPr>
            </w:rPrChange>
          </w:rPr>
          <w:t xml:space="preserve">I believe that a nation that subjugates another nation cannot be a free nation. If you want to </w:t>
        </w:r>
      </w:ins>
      <w:ins w:id="11779" w:author="sam tee" w:date="2018-09-15T21:43:00Z">
        <w:r w:rsidR="00E27A20" w:rsidRPr="005A14A4">
          <w:rPr>
            <w:rFonts w:ascii="Georgia" w:hAnsi="Georgia" w:cs="David"/>
            <w:sz w:val="24"/>
            <w:szCs w:val="24"/>
            <w:highlight w:val="green"/>
            <w:rPrChange w:id="11780" w:author="sam tee" w:date="2018-09-16T23:50:00Z">
              <w:rPr>
                <w:rFonts w:cs="David"/>
                <w:sz w:val="24"/>
                <w:szCs w:val="24"/>
              </w:rPr>
            </w:rPrChange>
          </w:rPr>
          <w:t xml:space="preserve">point to the </w:t>
        </w:r>
        <w:r w:rsidR="00E27A20" w:rsidRPr="005A14A4">
          <w:rPr>
            <w:rFonts w:ascii="Georgia" w:hAnsi="Georgia" w:cs="David"/>
            <w:b/>
            <w:bCs/>
            <w:sz w:val="24"/>
            <w:szCs w:val="24"/>
            <w:highlight w:val="green"/>
            <w:rPrChange w:id="11781" w:author="sam tee" w:date="2018-09-16T23:50:00Z">
              <w:rPr>
                <w:rFonts w:cs="David"/>
                <w:b/>
                <w:bCs/>
                <w:sz w:val="24"/>
                <w:szCs w:val="24"/>
              </w:rPr>
            </w:rPrChange>
          </w:rPr>
          <w:t>black hole</w:t>
        </w:r>
        <w:r w:rsidR="00E27A20" w:rsidRPr="005A14A4">
          <w:rPr>
            <w:rFonts w:ascii="Georgia" w:hAnsi="Georgia" w:cs="David"/>
            <w:sz w:val="24"/>
            <w:szCs w:val="24"/>
            <w:highlight w:val="green"/>
            <w:rPrChange w:id="11782" w:author="sam tee" w:date="2018-09-16T23:50:00Z">
              <w:rPr>
                <w:rFonts w:cs="David"/>
                <w:sz w:val="24"/>
                <w:szCs w:val="24"/>
              </w:rPr>
            </w:rPrChange>
          </w:rPr>
          <w:t xml:space="preserve"> in Israeli democracy, I would tell you that it is the discriminat</w:t>
        </w:r>
        <w:r w:rsidRPr="005A14A4">
          <w:rPr>
            <w:rFonts w:ascii="Georgia" w:hAnsi="Georgia" w:cs="David"/>
            <w:sz w:val="24"/>
            <w:szCs w:val="24"/>
            <w:highlight w:val="green"/>
            <w:rPrChange w:id="11783" w:author="sam tee" w:date="2018-09-16T23:50:00Z">
              <w:rPr>
                <w:rFonts w:ascii="Georgia" w:hAnsi="Georgia" w:cs="David"/>
                <w:sz w:val="24"/>
                <w:szCs w:val="24"/>
              </w:rPr>
            </w:rPrChange>
          </w:rPr>
          <w:t>ion against the Arab population</w:t>
        </w:r>
      </w:ins>
      <w:ins w:id="11784" w:author="sam tee" w:date="2018-09-16T23:48:00Z">
        <w:r w:rsidRPr="005A14A4">
          <w:rPr>
            <w:rFonts w:ascii="Georgia" w:hAnsi="Georgia" w:cs="David"/>
            <w:sz w:val="24"/>
            <w:szCs w:val="24"/>
            <w:highlight w:val="green"/>
            <w:rPrChange w:id="11785" w:author="sam tee" w:date="2018-09-16T23:50:00Z">
              <w:rPr>
                <w:rFonts w:ascii="Georgia" w:hAnsi="Georgia" w:cs="David"/>
                <w:sz w:val="24"/>
                <w:szCs w:val="24"/>
              </w:rPr>
            </w:rPrChange>
          </w:rPr>
          <w:t>’</w:t>
        </w:r>
      </w:ins>
      <w:ins w:id="11786" w:author="sam tee" w:date="2018-09-15T21:43:00Z">
        <w:r w:rsidRPr="005A14A4">
          <w:rPr>
            <w:rFonts w:ascii="Georgia" w:hAnsi="Georgia" w:cs="David"/>
            <w:sz w:val="24"/>
            <w:szCs w:val="24"/>
            <w:highlight w:val="green"/>
            <w:rPrChange w:id="11787" w:author="sam tee" w:date="2018-09-16T23:50:00Z">
              <w:rPr>
                <w:rFonts w:ascii="Georgia" w:hAnsi="Georgia" w:cs="David"/>
                <w:sz w:val="24"/>
                <w:szCs w:val="24"/>
              </w:rPr>
            </w:rPrChange>
          </w:rPr>
          <w:t xml:space="preserve"> (Ayman Ode</w:t>
        </w:r>
      </w:ins>
      <w:ins w:id="11788" w:author="sam tee" w:date="2018-09-16T23:49:00Z">
        <w:r w:rsidRPr="005A14A4">
          <w:rPr>
            <w:rFonts w:ascii="Georgia" w:hAnsi="Georgia" w:cs="David"/>
            <w:sz w:val="24"/>
            <w:szCs w:val="24"/>
            <w:highlight w:val="green"/>
            <w:rPrChange w:id="11789" w:author="sam tee" w:date="2018-09-16T23:50:00Z">
              <w:rPr>
                <w:rFonts w:ascii="Georgia" w:hAnsi="Georgia" w:cs="David"/>
                <w:sz w:val="24"/>
                <w:szCs w:val="24"/>
              </w:rPr>
            </w:rPrChange>
          </w:rPr>
          <w:t xml:space="preserve">h, </w:t>
        </w:r>
      </w:ins>
      <w:ins w:id="11790" w:author="sam tee" w:date="2018-09-15T21:43:00Z">
        <w:r w:rsidR="00E27A20" w:rsidRPr="005A14A4">
          <w:rPr>
            <w:rFonts w:ascii="Georgia" w:hAnsi="Georgia" w:cs="David"/>
            <w:sz w:val="24"/>
            <w:szCs w:val="24"/>
            <w:highlight w:val="green"/>
            <w:rPrChange w:id="11791" w:author="sam tee" w:date="2018-09-16T23:50:00Z">
              <w:rPr>
                <w:rFonts w:cs="David"/>
                <w:sz w:val="24"/>
                <w:szCs w:val="24"/>
              </w:rPr>
            </w:rPrChange>
          </w:rPr>
          <w:t>interview with Ynet News, Feburary 29, 2016).</w:t>
        </w:r>
      </w:ins>
    </w:p>
    <w:p w14:paraId="4EAF70FB" w14:textId="77777777" w:rsidR="005A14A4" w:rsidRPr="005A14A4" w:rsidRDefault="005A14A4">
      <w:pPr>
        <w:bidi w:val="0"/>
        <w:adjustRightInd w:val="0"/>
        <w:spacing w:after="0" w:line="240" w:lineRule="auto"/>
        <w:contextualSpacing/>
        <w:rPr>
          <w:ins w:id="11792" w:author="sam tee" w:date="2018-09-16T23:49:00Z"/>
          <w:rFonts w:ascii="Georgia" w:hAnsi="Georgia" w:cs="David"/>
          <w:sz w:val="24"/>
          <w:szCs w:val="24"/>
          <w:highlight w:val="green"/>
          <w:rPrChange w:id="11793" w:author="sam tee" w:date="2018-09-16T23:50:00Z">
            <w:rPr>
              <w:ins w:id="11794" w:author="sam tee" w:date="2018-09-16T23:49:00Z"/>
              <w:rFonts w:ascii="Georgia" w:hAnsi="Georgia" w:cs="David"/>
              <w:sz w:val="24"/>
              <w:szCs w:val="24"/>
            </w:rPr>
          </w:rPrChange>
        </w:rPr>
        <w:pPrChange w:id="11795" w:author="sam tee" w:date="2018-09-16T09:33:00Z">
          <w:pPr>
            <w:bidi w:val="0"/>
            <w:spacing w:after="0" w:line="400" w:lineRule="exact"/>
            <w:jc w:val="both"/>
          </w:pPr>
        </w:pPrChange>
      </w:pPr>
    </w:p>
    <w:p w14:paraId="2F831FCA" w14:textId="152FD399" w:rsidR="00E27A20" w:rsidRPr="005A14A4" w:rsidRDefault="00E27A20">
      <w:pPr>
        <w:bidi w:val="0"/>
        <w:adjustRightInd w:val="0"/>
        <w:spacing w:after="0" w:line="240" w:lineRule="auto"/>
        <w:contextualSpacing/>
        <w:rPr>
          <w:ins w:id="11796" w:author="sam tee" w:date="2018-09-16T23:49:00Z"/>
          <w:rFonts w:ascii="Georgia" w:hAnsi="Georgia" w:cs="David"/>
          <w:sz w:val="24"/>
          <w:szCs w:val="24"/>
          <w:highlight w:val="green"/>
          <w:rPrChange w:id="11797" w:author="sam tee" w:date="2018-09-16T23:50:00Z">
            <w:rPr>
              <w:ins w:id="11798" w:author="sam tee" w:date="2018-09-16T23:49:00Z"/>
              <w:rFonts w:ascii="Georgia" w:hAnsi="Georgia" w:cs="David"/>
              <w:sz w:val="24"/>
              <w:szCs w:val="24"/>
            </w:rPr>
          </w:rPrChange>
        </w:rPr>
        <w:pPrChange w:id="11799" w:author="sam tee" w:date="2018-09-16T23:49:00Z">
          <w:pPr>
            <w:bidi w:val="0"/>
            <w:spacing w:after="0" w:line="400" w:lineRule="exact"/>
            <w:jc w:val="both"/>
          </w:pPr>
        </w:pPrChange>
      </w:pPr>
      <w:ins w:id="11800" w:author="sam tee" w:date="2018-09-15T21:43:00Z">
        <w:r w:rsidRPr="005A14A4">
          <w:rPr>
            <w:rFonts w:ascii="Georgia" w:hAnsi="Georgia" w:cs="David"/>
            <w:sz w:val="24"/>
            <w:szCs w:val="24"/>
            <w:highlight w:val="green"/>
            <w:rPrChange w:id="11801" w:author="sam tee" w:date="2018-09-16T23:50:00Z">
              <w:rPr>
                <w:rFonts w:cs="David"/>
                <w:sz w:val="24"/>
                <w:szCs w:val="24"/>
              </w:rPr>
            </w:rPrChange>
          </w:rPr>
          <w:t xml:space="preserve">Black hole — as a metaphor for the </w:t>
        </w:r>
      </w:ins>
      <w:ins w:id="11802" w:author="sam tee" w:date="2018-09-15T21:44:00Z">
        <w:r w:rsidRPr="005A14A4">
          <w:rPr>
            <w:rFonts w:ascii="Georgia" w:hAnsi="Georgia" w:cs="David"/>
            <w:sz w:val="24"/>
            <w:szCs w:val="24"/>
            <w:highlight w:val="green"/>
            <w:rPrChange w:id="11803" w:author="sam tee" w:date="2018-09-16T23:50:00Z">
              <w:rPr>
                <w:rFonts w:cs="David"/>
                <w:sz w:val="24"/>
                <w:szCs w:val="24"/>
              </w:rPr>
            </w:rPrChange>
          </w:rPr>
          <w:t>defect in Israeli democracy that discriminates against Arab Israelis and ignores their rights.</w:t>
        </w:r>
      </w:ins>
    </w:p>
    <w:p w14:paraId="5DE8C90B" w14:textId="77777777" w:rsidR="005A14A4" w:rsidRPr="005A14A4" w:rsidRDefault="005A14A4">
      <w:pPr>
        <w:bidi w:val="0"/>
        <w:adjustRightInd w:val="0"/>
        <w:spacing w:after="0" w:line="240" w:lineRule="auto"/>
        <w:contextualSpacing/>
        <w:rPr>
          <w:ins w:id="11804" w:author="sam tee" w:date="2018-09-15T21:44:00Z"/>
          <w:rFonts w:ascii="Georgia" w:hAnsi="Georgia" w:cs="David"/>
          <w:sz w:val="24"/>
          <w:szCs w:val="24"/>
          <w:highlight w:val="green"/>
          <w:rPrChange w:id="11805" w:author="sam tee" w:date="2018-09-16T23:50:00Z">
            <w:rPr>
              <w:ins w:id="11806" w:author="sam tee" w:date="2018-09-15T21:44:00Z"/>
              <w:rFonts w:cs="David"/>
              <w:sz w:val="24"/>
              <w:szCs w:val="24"/>
            </w:rPr>
          </w:rPrChange>
        </w:rPr>
        <w:pPrChange w:id="11807" w:author="sam tee" w:date="2018-09-16T23:49:00Z">
          <w:pPr>
            <w:bidi w:val="0"/>
            <w:spacing w:after="0" w:line="400" w:lineRule="exact"/>
            <w:jc w:val="both"/>
          </w:pPr>
        </w:pPrChange>
      </w:pPr>
    </w:p>
    <w:p w14:paraId="3334B42F" w14:textId="46E2F636" w:rsidR="00E27A20" w:rsidRPr="005A14A4" w:rsidRDefault="005A14A4" w:rsidP="001B689F">
      <w:pPr>
        <w:bidi w:val="0"/>
        <w:adjustRightInd w:val="0"/>
        <w:spacing w:after="0" w:line="240" w:lineRule="auto"/>
        <w:contextualSpacing/>
        <w:rPr>
          <w:ins w:id="11808" w:author="sam tee" w:date="2018-09-15T21:52:00Z"/>
          <w:rFonts w:ascii="Georgia" w:hAnsi="Georgia" w:cs="David"/>
          <w:sz w:val="24"/>
          <w:szCs w:val="24"/>
          <w:highlight w:val="green"/>
          <w:rPrChange w:id="11809" w:author="sam tee" w:date="2018-09-16T23:50:00Z">
            <w:rPr>
              <w:ins w:id="11810" w:author="sam tee" w:date="2018-09-15T21:52:00Z"/>
              <w:rFonts w:cs="David"/>
              <w:sz w:val="24"/>
              <w:szCs w:val="24"/>
            </w:rPr>
          </w:rPrChange>
        </w:rPr>
        <w:pPrChange w:id="11811" w:author="sam tee" w:date="2018-09-18T07:31:00Z">
          <w:pPr>
            <w:bidi w:val="0"/>
            <w:spacing w:after="0" w:line="400" w:lineRule="exact"/>
            <w:jc w:val="both"/>
          </w:pPr>
        </w:pPrChange>
      </w:pPr>
      <w:ins w:id="11812" w:author="sam tee" w:date="2018-09-15T21:44:00Z">
        <w:r w:rsidRPr="005A14A4">
          <w:rPr>
            <w:rFonts w:ascii="Georgia" w:hAnsi="Georgia" w:cs="David"/>
            <w:sz w:val="24"/>
            <w:szCs w:val="24"/>
            <w:highlight w:val="green"/>
            <w:rPrChange w:id="11813" w:author="sam tee" w:date="2018-09-16T23:50:00Z">
              <w:rPr>
                <w:rFonts w:ascii="Georgia" w:hAnsi="Georgia" w:cs="David"/>
                <w:sz w:val="24"/>
                <w:szCs w:val="24"/>
              </w:rPr>
            </w:rPrChange>
          </w:rPr>
          <w:lastRenderedPageBreak/>
          <w:t xml:space="preserve">41. </w:t>
        </w:r>
      </w:ins>
      <w:ins w:id="11814" w:author="sam tee" w:date="2018-09-16T23:49:00Z">
        <w:r w:rsidRPr="005A14A4">
          <w:rPr>
            <w:rFonts w:ascii="Georgia" w:hAnsi="Georgia" w:cs="David"/>
            <w:sz w:val="24"/>
            <w:szCs w:val="24"/>
            <w:highlight w:val="green"/>
            <w:rPrChange w:id="11815" w:author="sam tee" w:date="2018-09-16T23:50:00Z">
              <w:rPr>
                <w:rFonts w:ascii="Georgia" w:hAnsi="Georgia" w:cs="David"/>
                <w:sz w:val="24"/>
                <w:szCs w:val="24"/>
              </w:rPr>
            </w:rPrChange>
          </w:rPr>
          <w:t>‘</w:t>
        </w:r>
      </w:ins>
      <w:ins w:id="11816" w:author="sam tee" w:date="2018-09-15T21:44:00Z">
        <w:r w:rsidR="00E27A20" w:rsidRPr="005A14A4">
          <w:rPr>
            <w:rFonts w:ascii="Georgia" w:hAnsi="Georgia" w:cs="David"/>
            <w:sz w:val="24"/>
            <w:szCs w:val="24"/>
            <w:highlight w:val="green"/>
            <w:rPrChange w:id="11817" w:author="sam tee" w:date="2018-09-16T23:50:00Z">
              <w:rPr>
                <w:rFonts w:cs="David"/>
                <w:sz w:val="24"/>
                <w:szCs w:val="24"/>
              </w:rPr>
            </w:rPrChange>
          </w:rPr>
          <w:t xml:space="preserve">A </w:t>
        </w:r>
      </w:ins>
      <w:ins w:id="11818" w:author="sam tee" w:date="2018-09-15T21:52:00Z">
        <w:r w:rsidR="00516BDF" w:rsidRPr="005A14A4">
          <w:rPr>
            <w:rFonts w:ascii="Georgia" w:hAnsi="Georgia" w:cs="David"/>
            <w:b/>
            <w:bCs/>
            <w:sz w:val="24"/>
            <w:szCs w:val="24"/>
            <w:highlight w:val="green"/>
            <w:rPrChange w:id="11819" w:author="sam tee" w:date="2018-09-16T23:50:00Z">
              <w:rPr>
                <w:rFonts w:cs="David"/>
                <w:b/>
                <w:bCs/>
                <w:sz w:val="24"/>
                <w:szCs w:val="24"/>
              </w:rPr>
            </w:rPrChange>
          </w:rPr>
          <w:t>march</w:t>
        </w:r>
      </w:ins>
      <w:ins w:id="11820" w:author="sam tee" w:date="2018-09-15T21:44:00Z">
        <w:r w:rsidR="00E27A20" w:rsidRPr="005A14A4">
          <w:rPr>
            <w:rFonts w:ascii="Georgia" w:hAnsi="Georgia" w:cs="David"/>
            <w:sz w:val="24"/>
            <w:szCs w:val="24"/>
            <w:highlight w:val="green"/>
            <w:rPrChange w:id="11821" w:author="sam tee" w:date="2018-09-16T23:50:00Z">
              <w:rPr>
                <w:rFonts w:cs="David"/>
                <w:sz w:val="24"/>
                <w:szCs w:val="24"/>
              </w:rPr>
            </w:rPrChange>
          </w:rPr>
          <w:t xml:space="preserve"> of the stars of racism, </w:t>
        </w:r>
      </w:ins>
      <w:ins w:id="11822" w:author="sam tee" w:date="2018-09-15T21:51:00Z">
        <w:r w:rsidR="00516BDF" w:rsidRPr="005A14A4">
          <w:rPr>
            <w:rFonts w:ascii="Georgia" w:hAnsi="Georgia" w:cs="David"/>
            <w:sz w:val="24"/>
            <w:szCs w:val="24"/>
            <w:highlight w:val="green"/>
            <w:rPrChange w:id="11823" w:author="sam tee" w:date="2018-09-16T23:50:00Z">
              <w:rPr>
                <w:rFonts w:cs="David"/>
                <w:sz w:val="24"/>
                <w:szCs w:val="24"/>
              </w:rPr>
            </w:rPrChange>
          </w:rPr>
          <w:t>which we have exp</w:t>
        </w:r>
        <w:r w:rsidRPr="005A14A4">
          <w:rPr>
            <w:rFonts w:ascii="Georgia" w:hAnsi="Georgia" w:cs="David"/>
            <w:sz w:val="24"/>
            <w:szCs w:val="24"/>
            <w:highlight w:val="green"/>
            <w:rPrChange w:id="11824" w:author="sam tee" w:date="2018-09-16T23:50:00Z">
              <w:rPr>
                <w:rFonts w:ascii="Georgia" w:hAnsi="Georgia" w:cs="David"/>
                <w:sz w:val="24"/>
                <w:szCs w:val="24"/>
              </w:rPr>
            </w:rPrChange>
          </w:rPr>
          <w:t>erienced recently, is expanding</w:t>
        </w:r>
      </w:ins>
      <w:ins w:id="11825" w:author="sam tee" w:date="2018-09-16T23:49:00Z">
        <w:r w:rsidRPr="005A14A4">
          <w:rPr>
            <w:rFonts w:ascii="Georgia" w:hAnsi="Georgia" w:cs="David"/>
            <w:sz w:val="24"/>
            <w:szCs w:val="24"/>
            <w:highlight w:val="green"/>
            <w:rPrChange w:id="11826" w:author="sam tee" w:date="2018-09-16T23:50:00Z">
              <w:rPr>
                <w:rFonts w:ascii="Georgia" w:hAnsi="Georgia" w:cs="David"/>
                <w:sz w:val="24"/>
                <w:szCs w:val="24"/>
              </w:rPr>
            </w:rPrChange>
          </w:rPr>
          <w:t>’</w:t>
        </w:r>
      </w:ins>
      <w:ins w:id="11827" w:author="sam tee" w:date="2018-09-15T21:51:00Z">
        <w:r w:rsidRPr="005A14A4">
          <w:rPr>
            <w:rFonts w:ascii="Georgia" w:hAnsi="Georgia" w:cs="David"/>
            <w:sz w:val="24"/>
            <w:szCs w:val="24"/>
            <w:highlight w:val="green"/>
            <w:rPrChange w:id="11828" w:author="sam tee" w:date="2018-09-16T23:50:00Z">
              <w:rPr>
                <w:rFonts w:ascii="Georgia" w:hAnsi="Georgia" w:cs="David"/>
                <w:sz w:val="24"/>
                <w:szCs w:val="24"/>
              </w:rPr>
            </w:rPrChange>
          </w:rPr>
          <w:t xml:space="preserve"> (</w:t>
        </w:r>
      </w:ins>
      <w:ins w:id="11829" w:author="sam tee" w:date="2018-09-16T23:49:00Z">
        <w:r w:rsidRPr="005A14A4">
          <w:rPr>
            <w:rFonts w:ascii="Georgia" w:hAnsi="Georgia" w:cs="David"/>
            <w:sz w:val="24"/>
            <w:szCs w:val="24"/>
            <w:highlight w:val="green"/>
            <w:rPrChange w:id="11830" w:author="sam tee" w:date="2018-09-16T23:50:00Z">
              <w:rPr>
                <w:rFonts w:ascii="Georgia" w:hAnsi="Georgia" w:cs="David"/>
                <w:sz w:val="24"/>
                <w:szCs w:val="24"/>
              </w:rPr>
            </w:rPrChange>
          </w:rPr>
          <w:t>E</w:t>
        </w:r>
      </w:ins>
      <w:ins w:id="11831" w:author="sam tee" w:date="2018-09-15T21:51:00Z">
        <w:r w:rsidRPr="005A14A4">
          <w:rPr>
            <w:rFonts w:ascii="Georgia" w:hAnsi="Georgia" w:cs="David"/>
            <w:sz w:val="24"/>
            <w:szCs w:val="24"/>
            <w:highlight w:val="green"/>
            <w:rPrChange w:id="11832" w:author="sam tee" w:date="2018-09-16T23:50:00Z">
              <w:rPr>
                <w:rFonts w:ascii="Georgia" w:hAnsi="Georgia" w:cs="David"/>
                <w:sz w:val="24"/>
                <w:szCs w:val="24"/>
              </w:rPr>
            </w:rPrChange>
          </w:rPr>
          <w:t>sawi Fr</w:t>
        </w:r>
      </w:ins>
      <w:ins w:id="11833" w:author="sam tee" w:date="2018-09-16T23:49:00Z">
        <w:r w:rsidRPr="005A14A4">
          <w:rPr>
            <w:rFonts w:ascii="Georgia" w:hAnsi="Georgia" w:cs="David"/>
            <w:sz w:val="24"/>
            <w:szCs w:val="24"/>
            <w:highlight w:val="green"/>
            <w:rPrChange w:id="11834" w:author="sam tee" w:date="2018-09-16T23:50:00Z">
              <w:rPr>
                <w:rFonts w:ascii="Georgia" w:hAnsi="Georgia" w:cs="David"/>
                <w:sz w:val="24"/>
                <w:szCs w:val="24"/>
              </w:rPr>
            </w:rPrChange>
          </w:rPr>
          <w:t>e</w:t>
        </w:r>
      </w:ins>
      <w:ins w:id="11835" w:author="sam tee" w:date="2018-09-15T21:51:00Z">
        <w:r w:rsidR="00516BDF" w:rsidRPr="005A14A4">
          <w:rPr>
            <w:rFonts w:ascii="Georgia" w:hAnsi="Georgia" w:cs="David"/>
            <w:sz w:val="24"/>
            <w:szCs w:val="24"/>
            <w:highlight w:val="green"/>
            <w:rPrChange w:id="11836" w:author="sam tee" w:date="2018-09-16T23:50:00Z">
              <w:rPr>
                <w:rFonts w:cs="David"/>
                <w:sz w:val="24"/>
                <w:szCs w:val="24"/>
              </w:rPr>
            </w:rPrChange>
          </w:rPr>
          <w:t>j</w:t>
        </w:r>
      </w:ins>
      <w:ins w:id="11837" w:author="sam tee" w:date="2018-09-17T00:50:00Z">
        <w:r w:rsidR="00CE2364">
          <w:rPr>
            <w:rFonts w:ascii="Georgia" w:hAnsi="Georgia" w:cs="David"/>
            <w:sz w:val="24"/>
            <w:szCs w:val="24"/>
            <w:highlight w:val="green"/>
          </w:rPr>
          <w:t>,</w:t>
        </w:r>
      </w:ins>
      <w:ins w:id="11838" w:author="sam tee" w:date="2018-09-18T07:31:00Z">
        <w:r w:rsidR="001B689F" w:rsidRPr="001B689F">
          <w:rPr>
            <w:rFonts w:ascii="Georgia" w:hAnsi="Georgia" w:cs="David"/>
            <w:sz w:val="24"/>
            <w:szCs w:val="24"/>
            <w:highlight w:val="green"/>
            <w:vertAlign w:val="superscript"/>
            <w:rPrChange w:id="11839" w:author="sam tee" w:date="2018-09-18T07:31:00Z">
              <w:rPr>
                <w:rFonts w:ascii="Georgia" w:hAnsi="Georgia" w:cs="David"/>
                <w:sz w:val="24"/>
                <w:szCs w:val="24"/>
                <w:highlight w:val="green"/>
              </w:rPr>
            </w:rPrChange>
          </w:rPr>
          <w:t>28</w:t>
        </w:r>
      </w:ins>
      <w:ins w:id="11840" w:author="sam tee" w:date="2018-09-15T21:51:00Z">
        <w:r w:rsidR="00516BDF" w:rsidRPr="005A14A4">
          <w:rPr>
            <w:rFonts w:ascii="Georgia" w:hAnsi="Georgia" w:cs="David"/>
            <w:sz w:val="24"/>
            <w:szCs w:val="24"/>
            <w:highlight w:val="green"/>
            <w:vertAlign w:val="superscript"/>
            <w:rPrChange w:id="11841" w:author="sam tee" w:date="2018-09-16T23:50:00Z">
              <w:rPr>
                <w:rFonts w:cs="David"/>
                <w:vertAlign w:val="superscript"/>
              </w:rPr>
            </w:rPrChange>
          </w:rPr>
          <w:t xml:space="preserve"> </w:t>
        </w:r>
        <w:r w:rsidR="00516BDF" w:rsidRPr="005A14A4">
          <w:rPr>
            <w:rFonts w:ascii="Georgia" w:hAnsi="Georgia" w:cs="David"/>
            <w:sz w:val="24"/>
            <w:szCs w:val="24"/>
            <w:highlight w:val="green"/>
            <w:rPrChange w:id="11842" w:author="sam tee" w:date="2018-09-16T23:50:00Z">
              <w:rPr>
                <w:rFonts w:cs="David"/>
                <w:sz w:val="24"/>
                <w:szCs w:val="24"/>
              </w:rPr>
            </w:rPrChange>
          </w:rPr>
          <w:t xml:space="preserve">Knesset Protocols, November </w:t>
        </w:r>
      </w:ins>
      <w:ins w:id="11843" w:author="sam tee" w:date="2018-09-15T21:52:00Z">
        <w:r w:rsidR="00516BDF" w:rsidRPr="005A14A4">
          <w:rPr>
            <w:rFonts w:ascii="Georgia" w:hAnsi="Georgia" w:cs="David"/>
            <w:sz w:val="24"/>
            <w:szCs w:val="24"/>
            <w:highlight w:val="green"/>
            <w:rPrChange w:id="11844" w:author="sam tee" w:date="2018-09-16T23:50:00Z">
              <w:rPr>
                <w:rFonts w:cs="David"/>
                <w:sz w:val="24"/>
                <w:szCs w:val="24"/>
              </w:rPr>
            </w:rPrChange>
          </w:rPr>
          <w:t xml:space="preserve">24, 2011). </w:t>
        </w:r>
      </w:ins>
    </w:p>
    <w:p w14:paraId="6BF98A3D" w14:textId="77777777" w:rsidR="005A14A4" w:rsidRPr="005A14A4" w:rsidRDefault="005A14A4">
      <w:pPr>
        <w:bidi w:val="0"/>
        <w:adjustRightInd w:val="0"/>
        <w:spacing w:after="0" w:line="240" w:lineRule="auto"/>
        <w:contextualSpacing/>
        <w:rPr>
          <w:ins w:id="11845" w:author="sam tee" w:date="2018-09-16T23:49:00Z"/>
          <w:rFonts w:ascii="Georgia" w:hAnsi="Georgia" w:cs="David"/>
          <w:sz w:val="24"/>
          <w:szCs w:val="24"/>
          <w:highlight w:val="green"/>
          <w:rPrChange w:id="11846" w:author="sam tee" w:date="2018-09-16T23:50:00Z">
            <w:rPr>
              <w:ins w:id="11847" w:author="sam tee" w:date="2018-09-16T23:49:00Z"/>
              <w:rFonts w:ascii="Georgia" w:hAnsi="Georgia" w:cs="David"/>
              <w:sz w:val="24"/>
              <w:szCs w:val="24"/>
            </w:rPr>
          </w:rPrChange>
        </w:rPr>
        <w:pPrChange w:id="11848" w:author="sam tee" w:date="2018-09-16T09:33:00Z">
          <w:pPr>
            <w:bidi w:val="0"/>
            <w:spacing w:after="0" w:line="400" w:lineRule="exact"/>
            <w:jc w:val="both"/>
          </w:pPr>
        </w:pPrChange>
      </w:pPr>
    </w:p>
    <w:p w14:paraId="7A42112D" w14:textId="4540306D" w:rsidR="00516BDF" w:rsidRPr="009F16D3" w:rsidRDefault="00516BDF">
      <w:pPr>
        <w:bidi w:val="0"/>
        <w:adjustRightInd w:val="0"/>
        <w:spacing w:after="0" w:line="240" w:lineRule="auto"/>
        <w:contextualSpacing/>
        <w:rPr>
          <w:ins w:id="11849" w:author="sam tee" w:date="2018-09-15T21:53:00Z"/>
          <w:rFonts w:ascii="Georgia" w:hAnsi="Georgia" w:cs="David"/>
          <w:sz w:val="24"/>
          <w:szCs w:val="24"/>
          <w:rPrChange w:id="11850" w:author="sam tee" w:date="2018-09-15T22:23:00Z">
            <w:rPr>
              <w:ins w:id="11851" w:author="sam tee" w:date="2018-09-15T21:53:00Z"/>
              <w:rFonts w:cs="David"/>
              <w:sz w:val="24"/>
              <w:szCs w:val="24"/>
            </w:rPr>
          </w:rPrChange>
        </w:rPr>
        <w:pPrChange w:id="11852" w:author="sam tee" w:date="2018-09-16T23:49:00Z">
          <w:pPr>
            <w:bidi w:val="0"/>
            <w:spacing w:after="0" w:line="400" w:lineRule="exact"/>
            <w:jc w:val="both"/>
          </w:pPr>
        </w:pPrChange>
      </w:pPr>
      <w:ins w:id="11853" w:author="sam tee" w:date="2018-09-15T21:52:00Z">
        <w:r w:rsidRPr="005A14A4">
          <w:rPr>
            <w:rFonts w:ascii="Georgia" w:hAnsi="Georgia" w:cs="David"/>
            <w:sz w:val="24"/>
            <w:szCs w:val="24"/>
            <w:highlight w:val="green"/>
            <w:rPrChange w:id="11854" w:author="sam tee" w:date="2018-09-16T23:50:00Z">
              <w:rPr>
                <w:rFonts w:cs="David"/>
                <w:sz w:val="24"/>
                <w:szCs w:val="24"/>
              </w:rPr>
            </w:rPrChange>
          </w:rPr>
          <w:t>Racism against Arab residents is expanding. Th</w:t>
        </w:r>
        <w:r w:rsidR="005A14A4" w:rsidRPr="005A14A4">
          <w:rPr>
            <w:rFonts w:ascii="Georgia" w:hAnsi="Georgia" w:cs="David"/>
            <w:sz w:val="24"/>
            <w:szCs w:val="24"/>
            <w:highlight w:val="green"/>
            <w:rPrChange w:id="11855" w:author="sam tee" w:date="2018-09-16T23:50:00Z">
              <w:rPr>
                <w:rFonts w:ascii="Georgia" w:hAnsi="Georgia" w:cs="David"/>
                <w:sz w:val="24"/>
                <w:szCs w:val="24"/>
              </w:rPr>
            </w:rPrChange>
          </w:rPr>
          <w:t xml:space="preserve">e metaphoric description </w:t>
        </w:r>
      </w:ins>
      <w:ins w:id="11856" w:author="sam tee" w:date="2018-09-16T23:49:00Z">
        <w:r w:rsidR="005A14A4" w:rsidRPr="005A14A4">
          <w:rPr>
            <w:rFonts w:ascii="Georgia" w:hAnsi="Georgia" w:cs="David"/>
            <w:sz w:val="24"/>
            <w:szCs w:val="24"/>
            <w:highlight w:val="green"/>
            <w:rPrChange w:id="11857" w:author="sam tee" w:date="2018-09-16T23:50:00Z">
              <w:rPr>
                <w:rFonts w:ascii="Georgia" w:hAnsi="Georgia" w:cs="David"/>
                <w:sz w:val="24"/>
                <w:szCs w:val="24"/>
              </w:rPr>
            </w:rPrChange>
          </w:rPr>
          <w:t>‘</w:t>
        </w:r>
      </w:ins>
      <w:ins w:id="11858" w:author="sam tee" w:date="2018-09-15T21:52:00Z">
        <w:r w:rsidR="005A14A4" w:rsidRPr="005A14A4">
          <w:rPr>
            <w:rFonts w:ascii="Georgia" w:hAnsi="Georgia" w:cs="David"/>
            <w:sz w:val="24"/>
            <w:szCs w:val="24"/>
            <w:highlight w:val="green"/>
            <w:rPrChange w:id="11859" w:author="sam tee" w:date="2018-09-16T23:50:00Z">
              <w:rPr>
                <w:rFonts w:ascii="Georgia" w:hAnsi="Georgia" w:cs="David"/>
                <w:sz w:val="24"/>
                <w:szCs w:val="24"/>
              </w:rPr>
            </w:rPrChange>
          </w:rPr>
          <w:t>march</w:t>
        </w:r>
      </w:ins>
      <w:ins w:id="11860" w:author="sam tee" w:date="2018-09-16T23:49:00Z">
        <w:r w:rsidR="005A14A4" w:rsidRPr="005A14A4">
          <w:rPr>
            <w:rFonts w:ascii="Georgia" w:hAnsi="Georgia" w:cs="David"/>
            <w:sz w:val="24"/>
            <w:szCs w:val="24"/>
            <w:highlight w:val="green"/>
            <w:rPrChange w:id="11861" w:author="sam tee" w:date="2018-09-16T23:50:00Z">
              <w:rPr>
                <w:rFonts w:ascii="Georgia" w:hAnsi="Georgia" w:cs="David"/>
                <w:sz w:val="24"/>
                <w:szCs w:val="24"/>
              </w:rPr>
            </w:rPrChange>
          </w:rPr>
          <w:t>’</w:t>
        </w:r>
      </w:ins>
      <w:ins w:id="11862" w:author="sam tee" w:date="2018-09-15T21:52:00Z">
        <w:r w:rsidRPr="005A14A4">
          <w:rPr>
            <w:rFonts w:ascii="Georgia" w:hAnsi="Georgia" w:cs="David"/>
            <w:sz w:val="24"/>
            <w:szCs w:val="24"/>
            <w:highlight w:val="green"/>
            <w:rPrChange w:id="11863" w:author="sam tee" w:date="2018-09-16T23:50:00Z">
              <w:rPr>
                <w:rFonts w:cs="David"/>
                <w:sz w:val="24"/>
                <w:szCs w:val="24"/>
              </w:rPr>
            </w:rPrChange>
          </w:rPr>
          <w:t xml:space="preserve"> emphasizes the seriousness of the phenomenon and its dimensions.</w:t>
        </w:r>
      </w:ins>
    </w:p>
    <w:p w14:paraId="42B67CA5" w14:textId="77777777" w:rsidR="00516BDF" w:rsidRPr="009F16D3" w:rsidRDefault="00516BDF">
      <w:pPr>
        <w:bidi w:val="0"/>
        <w:adjustRightInd w:val="0"/>
        <w:spacing w:after="0" w:line="240" w:lineRule="auto"/>
        <w:contextualSpacing/>
        <w:rPr>
          <w:ins w:id="11864" w:author="sam tee" w:date="2018-09-15T21:53:00Z"/>
          <w:rFonts w:ascii="Georgia" w:hAnsi="Georgia" w:cs="David"/>
          <w:sz w:val="24"/>
          <w:szCs w:val="24"/>
          <w:rPrChange w:id="11865" w:author="sam tee" w:date="2018-09-15T22:23:00Z">
            <w:rPr>
              <w:ins w:id="11866" w:author="sam tee" w:date="2018-09-15T21:53:00Z"/>
              <w:rFonts w:cs="David"/>
              <w:sz w:val="24"/>
              <w:szCs w:val="24"/>
            </w:rPr>
          </w:rPrChange>
        </w:rPr>
        <w:pPrChange w:id="11867" w:author="sam tee" w:date="2018-09-16T09:33:00Z">
          <w:pPr>
            <w:bidi w:val="0"/>
            <w:spacing w:after="0" w:line="400" w:lineRule="exact"/>
            <w:jc w:val="both"/>
          </w:pPr>
        </w:pPrChange>
      </w:pPr>
    </w:p>
    <w:p w14:paraId="6DD88BFF" w14:textId="277FAF79" w:rsidR="00516BDF" w:rsidRPr="003549CA" w:rsidRDefault="00516BDF">
      <w:pPr>
        <w:bidi w:val="0"/>
        <w:adjustRightInd w:val="0"/>
        <w:spacing w:after="0" w:line="240" w:lineRule="auto"/>
        <w:contextualSpacing/>
        <w:rPr>
          <w:ins w:id="11868" w:author="sam tee" w:date="2018-09-15T21:53:00Z"/>
          <w:rFonts w:ascii="Georgia" w:hAnsi="Georgia" w:cs="David"/>
          <w:b/>
          <w:bCs/>
          <w:sz w:val="24"/>
          <w:szCs w:val="24"/>
          <w:highlight w:val="green"/>
          <w:rPrChange w:id="11869" w:author="sam tee" w:date="2018-09-16T23:58:00Z">
            <w:rPr>
              <w:ins w:id="11870" w:author="sam tee" w:date="2018-09-15T21:53:00Z"/>
              <w:rFonts w:cs="David"/>
              <w:b/>
              <w:bCs/>
              <w:sz w:val="24"/>
              <w:szCs w:val="24"/>
            </w:rPr>
          </w:rPrChange>
        </w:rPr>
        <w:pPrChange w:id="11871" w:author="sam tee" w:date="2018-09-16T09:33:00Z">
          <w:pPr>
            <w:bidi w:val="0"/>
            <w:spacing w:after="0" w:line="400" w:lineRule="exact"/>
            <w:jc w:val="both"/>
          </w:pPr>
        </w:pPrChange>
      </w:pPr>
      <w:ins w:id="11872" w:author="sam tee" w:date="2018-09-15T21:53:00Z">
        <w:r w:rsidRPr="003549CA">
          <w:rPr>
            <w:rFonts w:ascii="Georgia" w:hAnsi="Georgia" w:cs="David"/>
            <w:b/>
            <w:bCs/>
            <w:sz w:val="24"/>
            <w:szCs w:val="24"/>
            <w:highlight w:val="green"/>
            <w:rPrChange w:id="11873" w:author="sam tee" w:date="2018-09-16T23:58:00Z">
              <w:rPr>
                <w:rFonts w:cs="David"/>
                <w:b/>
                <w:bCs/>
                <w:sz w:val="24"/>
                <w:szCs w:val="24"/>
              </w:rPr>
            </w:rPrChange>
          </w:rPr>
          <w:t>5. Conclusion</w:t>
        </w:r>
      </w:ins>
    </w:p>
    <w:p w14:paraId="46CF95AB" w14:textId="52AD8AA5" w:rsidR="00516BDF" w:rsidRPr="003549CA" w:rsidRDefault="00516BDF">
      <w:pPr>
        <w:bidi w:val="0"/>
        <w:adjustRightInd w:val="0"/>
        <w:spacing w:after="0" w:line="240" w:lineRule="auto"/>
        <w:contextualSpacing/>
        <w:rPr>
          <w:ins w:id="11874" w:author="sam tee" w:date="2018-09-15T22:00:00Z"/>
          <w:rFonts w:ascii="Georgia" w:hAnsi="Georgia" w:cs="David"/>
          <w:bCs/>
          <w:sz w:val="24"/>
          <w:szCs w:val="24"/>
          <w:highlight w:val="green"/>
          <w:rPrChange w:id="11875" w:author="sam tee" w:date="2018-09-16T23:58:00Z">
            <w:rPr>
              <w:ins w:id="11876" w:author="sam tee" w:date="2018-09-15T22:00:00Z"/>
              <w:rFonts w:cs="David"/>
              <w:bCs/>
              <w:sz w:val="24"/>
              <w:szCs w:val="24"/>
            </w:rPr>
          </w:rPrChange>
        </w:rPr>
        <w:pPrChange w:id="11877" w:author="sam tee" w:date="2018-09-16T23:56:00Z">
          <w:pPr>
            <w:bidi w:val="0"/>
            <w:spacing w:after="0" w:line="400" w:lineRule="exact"/>
            <w:jc w:val="both"/>
          </w:pPr>
        </w:pPrChange>
      </w:pPr>
      <w:ins w:id="11878" w:author="sam tee" w:date="2018-09-15T21:53:00Z">
        <w:r w:rsidRPr="003549CA">
          <w:rPr>
            <w:rFonts w:ascii="Georgia" w:hAnsi="Georgia" w:cs="David"/>
            <w:bCs/>
            <w:sz w:val="24"/>
            <w:szCs w:val="24"/>
            <w:highlight w:val="green"/>
            <w:rPrChange w:id="11879" w:author="sam tee" w:date="2018-09-16T23:58:00Z">
              <w:rPr>
                <w:rFonts w:cs="David"/>
                <w:bCs/>
                <w:sz w:val="24"/>
                <w:szCs w:val="24"/>
              </w:rPr>
            </w:rPrChange>
          </w:rPr>
          <w:t>Arab politicians in the State of Israel tend to weave metaphors into their poli</w:t>
        </w:r>
        <w:r w:rsidR="005A14A4" w:rsidRPr="003549CA">
          <w:rPr>
            <w:rFonts w:ascii="Georgia" w:hAnsi="Georgia" w:cs="David"/>
            <w:bCs/>
            <w:sz w:val="24"/>
            <w:szCs w:val="24"/>
            <w:highlight w:val="green"/>
            <w:rPrChange w:id="11880" w:author="sam tee" w:date="2018-09-16T23:58:00Z">
              <w:rPr>
                <w:rFonts w:ascii="Georgia" w:hAnsi="Georgia" w:cs="David"/>
                <w:bCs/>
                <w:sz w:val="24"/>
                <w:szCs w:val="24"/>
              </w:rPr>
            </w:rPrChange>
          </w:rPr>
          <w:t xml:space="preserve">tical discourse, metaphors </w:t>
        </w:r>
      </w:ins>
      <w:ins w:id="11881" w:author="sam tee" w:date="2018-09-15T21:54:00Z">
        <w:r w:rsidR="004E6CEC" w:rsidRPr="003549CA">
          <w:rPr>
            <w:rFonts w:ascii="Georgia" w:hAnsi="Georgia" w:cs="David"/>
            <w:bCs/>
            <w:sz w:val="24"/>
            <w:szCs w:val="24"/>
            <w:highlight w:val="green"/>
            <w:rPrChange w:id="11882" w:author="sam tee" w:date="2018-09-16T23:58:00Z">
              <w:rPr>
                <w:rFonts w:cs="David"/>
                <w:bCs/>
                <w:sz w:val="24"/>
                <w:szCs w:val="24"/>
              </w:rPr>
            </w:rPrChange>
          </w:rPr>
          <w:t>convey</w:t>
        </w:r>
      </w:ins>
      <w:ins w:id="11883" w:author="sam tee" w:date="2018-09-16T23:50:00Z">
        <w:r w:rsidR="005A14A4" w:rsidRPr="003549CA">
          <w:rPr>
            <w:rFonts w:ascii="Georgia" w:hAnsi="Georgia" w:cs="David"/>
            <w:bCs/>
            <w:sz w:val="24"/>
            <w:szCs w:val="24"/>
            <w:highlight w:val="green"/>
            <w:rPrChange w:id="11884" w:author="sam tee" w:date="2018-09-16T23:58:00Z">
              <w:rPr>
                <w:rFonts w:ascii="Georgia" w:hAnsi="Georgia" w:cs="David"/>
                <w:bCs/>
                <w:sz w:val="24"/>
                <w:szCs w:val="24"/>
              </w:rPr>
            </w:rPrChange>
          </w:rPr>
          <w:t>ing</w:t>
        </w:r>
      </w:ins>
      <w:ins w:id="11885" w:author="sam tee" w:date="2018-09-15T21:54:00Z">
        <w:r w:rsidR="004E6CEC" w:rsidRPr="003549CA">
          <w:rPr>
            <w:rFonts w:ascii="Georgia" w:hAnsi="Georgia" w:cs="David"/>
            <w:bCs/>
            <w:sz w:val="24"/>
            <w:szCs w:val="24"/>
            <w:highlight w:val="green"/>
            <w:rPrChange w:id="11886" w:author="sam tee" w:date="2018-09-16T23:58:00Z">
              <w:rPr>
                <w:rFonts w:cs="David"/>
                <w:bCs/>
                <w:sz w:val="24"/>
                <w:szCs w:val="24"/>
              </w:rPr>
            </w:rPrChange>
          </w:rPr>
          <w:t xml:space="preserve"> semantic power and force as a rhetorical </w:t>
        </w:r>
      </w:ins>
      <w:ins w:id="11887" w:author="sam tee" w:date="2018-09-16T23:50:00Z">
        <w:r w:rsidR="005A14A4" w:rsidRPr="003549CA">
          <w:rPr>
            <w:rFonts w:ascii="Georgia" w:hAnsi="Georgia" w:cs="David"/>
            <w:bCs/>
            <w:sz w:val="24"/>
            <w:szCs w:val="24"/>
            <w:highlight w:val="green"/>
            <w:rPrChange w:id="11888" w:author="sam tee" w:date="2018-09-16T23:58:00Z">
              <w:rPr>
                <w:rFonts w:ascii="Georgia" w:hAnsi="Georgia" w:cs="David"/>
                <w:bCs/>
                <w:sz w:val="24"/>
                <w:szCs w:val="24"/>
              </w:rPr>
            </w:rPrChange>
          </w:rPr>
          <w:t>strategy</w:t>
        </w:r>
      </w:ins>
      <w:ins w:id="11889" w:author="sam tee" w:date="2018-09-15T21:54:00Z">
        <w:r w:rsidR="004E6CEC" w:rsidRPr="003549CA">
          <w:rPr>
            <w:rFonts w:ascii="Georgia" w:hAnsi="Georgia" w:cs="David"/>
            <w:bCs/>
            <w:sz w:val="24"/>
            <w:szCs w:val="24"/>
            <w:highlight w:val="green"/>
            <w:rPrChange w:id="11890" w:author="sam tee" w:date="2018-09-16T23:58:00Z">
              <w:rPr>
                <w:rFonts w:cs="David"/>
                <w:bCs/>
                <w:sz w:val="24"/>
                <w:szCs w:val="24"/>
              </w:rPr>
            </w:rPrChange>
          </w:rPr>
          <w:t xml:space="preserve"> that serves their message. </w:t>
        </w:r>
      </w:ins>
      <w:ins w:id="11891" w:author="sam tee" w:date="2018-09-15T21:55:00Z">
        <w:r w:rsidR="004E6CEC" w:rsidRPr="003549CA">
          <w:rPr>
            <w:rFonts w:ascii="Georgia" w:hAnsi="Georgia" w:cs="David"/>
            <w:bCs/>
            <w:sz w:val="24"/>
            <w:szCs w:val="24"/>
            <w:highlight w:val="green"/>
            <w:rPrChange w:id="11892" w:author="sam tee" w:date="2018-09-16T23:58:00Z">
              <w:rPr>
                <w:rFonts w:cs="David"/>
                <w:bCs/>
                <w:sz w:val="24"/>
                <w:szCs w:val="24"/>
              </w:rPr>
            </w:rPrChange>
          </w:rPr>
          <w:t xml:space="preserve">These politicians see metaphor as a positive tool for argument. It is worth noting that all the metaphors analyzed in this article were intended to </w:t>
        </w:r>
      </w:ins>
      <w:ins w:id="11893" w:author="sam tee" w:date="2018-09-16T23:50:00Z">
        <w:r w:rsidR="005A14A4" w:rsidRPr="003549CA">
          <w:rPr>
            <w:rFonts w:ascii="Georgia" w:hAnsi="Georgia" w:cs="David"/>
            <w:bCs/>
            <w:sz w:val="24"/>
            <w:szCs w:val="24"/>
            <w:highlight w:val="green"/>
            <w:rPrChange w:id="11894" w:author="sam tee" w:date="2018-09-16T23:58:00Z">
              <w:rPr>
                <w:rFonts w:ascii="Georgia" w:hAnsi="Georgia" w:cs="David"/>
                <w:bCs/>
                <w:sz w:val="24"/>
                <w:szCs w:val="24"/>
              </w:rPr>
            </w:rPrChange>
          </w:rPr>
          <w:t>cast a spotlight</w:t>
        </w:r>
      </w:ins>
      <w:ins w:id="11895" w:author="sam tee" w:date="2018-09-15T21:55:00Z">
        <w:r w:rsidR="004E6CEC" w:rsidRPr="003549CA">
          <w:rPr>
            <w:rFonts w:ascii="Georgia" w:hAnsi="Georgia" w:cs="David"/>
            <w:bCs/>
            <w:sz w:val="24"/>
            <w:szCs w:val="24"/>
            <w:highlight w:val="green"/>
            <w:rPrChange w:id="11896" w:author="sam tee" w:date="2018-09-16T23:58:00Z">
              <w:rPr>
                <w:rFonts w:cs="David"/>
                <w:bCs/>
                <w:sz w:val="24"/>
                <w:szCs w:val="24"/>
              </w:rPr>
            </w:rPrChange>
          </w:rPr>
          <w:t xml:space="preserve"> on the suffering of the Palestinian </w:t>
        </w:r>
      </w:ins>
      <w:ins w:id="11897" w:author="sam tee" w:date="2018-09-15T21:56:00Z">
        <w:r w:rsidR="004E6CEC" w:rsidRPr="003549CA">
          <w:rPr>
            <w:rFonts w:ascii="Georgia" w:hAnsi="Georgia" w:cs="David"/>
            <w:bCs/>
            <w:sz w:val="24"/>
            <w:szCs w:val="24"/>
            <w:highlight w:val="green"/>
            <w:rPrChange w:id="11898" w:author="sam tee" w:date="2018-09-16T23:58:00Z">
              <w:rPr>
                <w:rFonts w:cs="David"/>
                <w:bCs/>
                <w:sz w:val="24"/>
                <w:szCs w:val="24"/>
              </w:rPr>
            </w:rPrChange>
          </w:rPr>
          <w:t>people</w:t>
        </w:r>
      </w:ins>
      <w:ins w:id="11899" w:author="sam tee" w:date="2018-09-15T21:55:00Z">
        <w:r w:rsidR="004E6CEC" w:rsidRPr="003549CA">
          <w:rPr>
            <w:rFonts w:ascii="Georgia" w:hAnsi="Georgia" w:cs="David"/>
            <w:bCs/>
            <w:sz w:val="24"/>
            <w:szCs w:val="24"/>
            <w:highlight w:val="green"/>
            <w:rPrChange w:id="11900" w:author="sam tee" w:date="2018-09-16T23:58:00Z">
              <w:rPr>
                <w:rFonts w:cs="David"/>
                <w:bCs/>
                <w:sz w:val="24"/>
                <w:szCs w:val="24"/>
              </w:rPr>
            </w:rPrChange>
          </w:rPr>
          <w:t xml:space="preserve"> </w:t>
        </w:r>
      </w:ins>
      <w:ins w:id="11901" w:author="sam tee" w:date="2018-09-15T21:56:00Z">
        <w:r w:rsidR="004E6CEC" w:rsidRPr="003549CA">
          <w:rPr>
            <w:rFonts w:ascii="Georgia" w:hAnsi="Georgia" w:cs="David"/>
            <w:bCs/>
            <w:sz w:val="24"/>
            <w:szCs w:val="24"/>
            <w:highlight w:val="green"/>
            <w:rPrChange w:id="11902" w:author="sam tee" w:date="2018-09-16T23:58:00Z">
              <w:rPr>
                <w:rFonts w:cs="David"/>
                <w:bCs/>
                <w:sz w:val="24"/>
                <w:szCs w:val="24"/>
              </w:rPr>
            </w:rPrChange>
          </w:rPr>
          <w:t>under a policy of occupation and settlement, and to emphasize that Israel</w:t>
        </w:r>
      </w:ins>
      <w:ins w:id="11903" w:author="sam tee" w:date="2018-09-15T21:58:00Z">
        <w:r w:rsidR="001374AA" w:rsidRPr="003549CA">
          <w:rPr>
            <w:rFonts w:ascii="Georgia" w:hAnsi="Georgia" w:cs="David"/>
            <w:bCs/>
            <w:sz w:val="24"/>
            <w:szCs w:val="24"/>
            <w:highlight w:val="green"/>
            <w:rPrChange w:id="11904" w:author="sam tee" w:date="2018-09-16T23:58:00Z">
              <w:rPr>
                <w:rFonts w:cs="David"/>
                <w:bCs/>
                <w:sz w:val="24"/>
                <w:szCs w:val="24"/>
              </w:rPr>
            </w:rPrChange>
          </w:rPr>
          <w:t xml:space="preserve"> does not truly desire peace, but rather an ongoing occupation and the violation of the rights of the Palestinian people.</w:t>
        </w:r>
      </w:ins>
      <w:ins w:id="11905" w:author="sam tee" w:date="2018-09-16T23:56:00Z">
        <w:r w:rsidR="002F4F34" w:rsidRPr="003549CA">
          <w:rPr>
            <w:rFonts w:ascii="Georgia" w:hAnsi="Georgia" w:cs="David"/>
            <w:bCs/>
            <w:sz w:val="24"/>
            <w:szCs w:val="24"/>
            <w:highlight w:val="green"/>
            <w:rPrChange w:id="11906" w:author="sam tee" w:date="2018-09-16T23:58:00Z">
              <w:rPr>
                <w:rFonts w:ascii="Georgia" w:hAnsi="Georgia" w:cs="David"/>
                <w:bCs/>
                <w:sz w:val="24"/>
                <w:szCs w:val="24"/>
              </w:rPr>
            </w:rPrChange>
          </w:rPr>
          <w:t xml:space="preserve"> </w:t>
        </w:r>
      </w:ins>
      <w:ins w:id="11907" w:author="sam tee" w:date="2018-09-15T21:58:00Z">
        <w:r w:rsidR="001374AA" w:rsidRPr="003549CA">
          <w:rPr>
            <w:rFonts w:ascii="Georgia" w:hAnsi="Georgia" w:cs="David"/>
            <w:bCs/>
            <w:sz w:val="24"/>
            <w:szCs w:val="24"/>
            <w:highlight w:val="green"/>
            <w:rPrChange w:id="11908" w:author="sam tee" w:date="2018-09-16T23:58:00Z">
              <w:rPr>
                <w:rFonts w:cs="David"/>
                <w:bCs/>
                <w:sz w:val="24"/>
                <w:szCs w:val="24"/>
              </w:rPr>
            </w:rPrChange>
          </w:rPr>
          <w:t xml:space="preserve">Additionally, </w:t>
        </w:r>
      </w:ins>
      <w:ins w:id="11909" w:author="sam tee" w:date="2018-09-15T21:59:00Z">
        <w:r w:rsidR="001374AA" w:rsidRPr="003549CA">
          <w:rPr>
            <w:rFonts w:ascii="Georgia" w:hAnsi="Georgia" w:cs="David"/>
            <w:bCs/>
            <w:sz w:val="24"/>
            <w:szCs w:val="24"/>
            <w:highlight w:val="green"/>
            <w:rPrChange w:id="11910" w:author="sam tee" w:date="2018-09-16T23:58:00Z">
              <w:rPr>
                <w:rFonts w:cs="David"/>
                <w:bCs/>
                <w:sz w:val="24"/>
                <w:szCs w:val="24"/>
              </w:rPr>
            </w:rPrChange>
          </w:rPr>
          <w:t xml:space="preserve">these metaphors emphasize the ongoing disenfranchisement and discriminatory policies against Arab-Israelis. It is worth nothing that the use of military metaphors comes from an awareness of and familiarity with the power of such metaphors to </w:t>
        </w:r>
      </w:ins>
      <w:ins w:id="11911" w:author="sam tee" w:date="2018-09-15T22:00:00Z">
        <w:r w:rsidR="001374AA" w:rsidRPr="003549CA">
          <w:rPr>
            <w:rFonts w:ascii="Georgia" w:hAnsi="Georgia" w:cs="David"/>
            <w:bCs/>
            <w:sz w:val="24"/>
            <w:szCs w:val="24"/>
            <w:highlight w:val="green"/>
            <w:rPrChange w:id="11912" w:author="sam tee" w:date="2018-09-16T23:58:00Z">
              <w:rPr>
                <w:rFonts w:cs="David"/>
                <w:bCs/>
                <w:sz w:val="24"/>
                <w:szCs w:val="24"/>
              </w:rPr>
            </w:rPrChange>
          </w:rPr>
          <w:t>sharpen the message: the Israeli government’s treatment of Palestinians and Arab-Israelis is a kind of war, with all that that implies.</w:t>
        </w:r>
      </w:ins>
    </w:p>
    <w:p w14:paraId="4FC5EE54" w14:textId="77777777" w:rsidR="003549CA" w:rsidRPr="003549CA" w:rsidRDefault="003549CA">
      <w:pPr>
        <w:bidi w:val="0"/>
        <w:adjustRightInd w:val="0"/>
        <w:spacing w:after="0" w:line="240" w:lineRule="auto"/>
        <w:contextualSpacing/>
        <w:rPr>
          <w:ins w:id="11913" w:author="sam tee" w:date="2018-09-16T23:57:00Z"/>
          <w:rFonts w:ascii="Georgia" w:hAnsi="Georgia" w:cs="David"/>
          <w:bCs/>
          <w:sz w:val="24"/>
          <w:szCs w:val="24"/>
          <w:highlight w:val="green"/>
          <w:rPrChange w:id="11914" w:author="sam tee" w:date="2018-09-16T23:58:00Z">
            <w:rPr>
              <w:ins w:id="11915" w:author="sam tee" w:date="2018-09-16T23:57:00Z"/>
              <w:rFonts w:ascii="Georgia" w:hAnsi="Georgia" w:cs="David"/>
              <w:bCs/>
              <w:sz w:val="24"/>
              <w:szCs w:val="24"/>
            </w:rPr>
          </w:rPrChange>
        </w:rPr>
        <w:pPrChange w:id="11916" w:author="sam tee" w:date="2018-09-16T09:33:00Z">
          <w:pPr>
            <w:pStyle w:val="ListParagraph"/>
            <w:tabs>
              <w:tab w:val="left" w:pos="6946"/>
            </w:tabs>
            <w:bidi w:val="0"/>
            <w:spacing w:after="0" w:line="240" w:lineRule="auto"/>
            <w:ind w:left="0"/>
            <w:jc w:val="both"/>
          </w:pPr>
        </w:pPrChange>
      </w:pPr>
    </w:p>
    <w:p w14:paraId="728A10A0" w14:textId="0EDD7ED5" w:rsidR="00A12F6F" w:rsidRPr="003549CA" w:rsidDel="00E3264F" w:rsidRDefault="001374AA">
      <w:pPr>
        <w:bidi w:val="0"/>
        <w:adjustRightInd w:val="0"/>
        <w:spacing w:after="0" w:line="240" w:lineRule="auto"/>
        <w:contextualSpacing/>
        <w:rPr>
          <w:del w:id="11917" w:author="sam tee" w:date="2018-09-15T20:58:00Z"/>
          <w:rFonts w:ascii="Georgia" w:hAnsi="Georgia" w:cs="David"/>
          <w:b/>
          <w:bCs/>
          <w:sz w:val="24"/>
          <w:szCs w:val="24"/>
          <w:highlight w:val="green"/>
          <w:rtl/>
          <w:rPrChange w:id="11918" w:author="sam tee" w:date="2018-09-16T23:58:00Z">
            <w:rPr>
              <w:del w:id="11919" w:author="sam tee" w:date="2018-09-15T20:58:00Z"/>
              <w:rFonts w:cs="David"/>
              <w:b/>
              <w:bCs/>
              <w:sz w:val="24"/>
              <w:szCs w:val="24"/>
              <w:rtl/>
            </w:rPr>
          </w:rPrChange>
        </w:rPr>
        <w:pPrChange w:id="11920" w:author="sam tee" w:date="2018-09-16T23:57:00Z">
          <w:pPr>
            <w:bidi w:val="0"/>
            <w:spacing w:after="0" w:line="360" w:lineRule="auto"/>
            <w:jc w:val="both"/>
          </w:pPr>
        </w:pPrChange>
      </w:pPr>
      <w:ins w:id="11921" w:author="sam tee" w:date="2018-09-15T22:00:00Z">
        <w:r w:rsidRPr="003549CA">
          <w:rPr>
            <w:rFonts w:ascii="Georgia" w:hAnsi="Georgia" w:cs="David"/>
            <w:bCs/>
            <w:sz w:val="24"/>
            <w:szCs w:val="24"/>
            <w:highlight w:val="green"/>
            <w:rPrChange w:id="11922" w:author="sam tee" w:date="2018-09-16T23:58:00Z">
              <w:rPr>
                <w:rFonts w:cs="David"/>
                <w:bCs/>
                <w:sz w:val="24"/>
                <w:szCs w:val="24"/>
              </w:rPr>
            </w:rPrChange>
          </w:rPr>
          <w:t xml:space="preserve">Most of the metaphors gathered here </w:t>
        </w:r>
      </w:ins>
      <w:ins w:id="11923" w:author="sam tee" w:date="2018-09-16T23:57:00Z">
        <w:r w:rsidR="003549CA" w:rsidRPr="003549CA">
          <w:rPr>
            <w:rFonts w:ascii="Georgia" w:hAnsi="Georgia" w:cs="David"/>
            <w:bCs/>
            <w:sz w:val="24"/>
            <w:szCs w:val="24"/>
            <w:highlight w:val="green"/>
            <w:rPrChange w:id="11924" w:author="sam tee" w:date="2018-09-16T23:58:00Z">
              <w:rPr>
                <w:rFonts w:ascii="Georgia" w:hAnsi="Georgia" w:cs="David"/>
                <w:bCs/>
                <w:sz w:val="24"/>
                <w:szCs w:val="24"/>
              </w:rPr>
            </w:rPrChange>
          </w:rPr>
          <w:t>relate</w:t>
        </w:r>
      </w:ins>
      <w:ins w:id="11925" w:author="sam tee" w:date="2018-09-15T22:00:00Z">
        <w:r w:rsidRPr="003549CA">
          <w:rPr>
            <w:rFonts w:ascii="Georgia" w:hAnsi="Georgia" w:cs="David"/>
            <w:bCs/>
            <w:sz w:val="24"/>
            <w:szCs w:val="24"/>
            <w:highlight w:val="green"/>
            <w:rPrChange w:id="11926" w:author="sam tee" w:date="2018-09-16T23:58:00Z">
              <w:rPr>
                <w:rFonts w:cs="David"/>
                <w:bCs/>
                <w:sz w:val="24"/>
                <w:szCs w:val="24"/>
              </w:rPr>
            </w:rPrChange>
          </w:rPr>
          <w:t xml:space="preserve"> to daily life</w:t>
        </w:r>
      </w:ins>
      <w:ins w:id="11927" w:author="sam tee" w:date="2018-09-15T22:01:00Z">
        <w:r w:rsidRPr="003549CA">
          <w:rPr>
            <w:rFonts w:ascii="Georgia" w:hAnsi="Georgia" w:cs="David"/>
            <w:bCs/>
            <w:sz w:val="24"/>
            <w:szCs w:val="24"/>
            <w:highlight w:val="green"/>
            <w:rPrChange w:id="11928" w:author="sam tee" w:date="2018-09-16T23:58:00Z">
              <w:rPr>
                <w:rFonts w:cs="David"/>
                <w:bCs/>
                <w:sz w:val="24"/>
                <w:szCs w:val="24"/>
              </w:rPr>
            </w:rPrChange>
          </w:rPr>
          <w:t>, war, and history, especially the Holocaust. Arab politicians see Holocaust metapho</w:t>
        </w:r>
        <w:r w:rsidR="003549CA" w:rsidRPr="003549CA">
          <w:rPr>
            <w:rFonts w:ascii="Georgia" w:hAnsi="Georgia" w:cs="David"/>
            <w:bCs/>
            <w:sz w:val="24"/>
            <w:szCs w:val="24"/>
            <w:highlight w:val="green"/>
            <w:rPrChange w:id="11929" w:author="sam tee" w:date="2018-09-16T23:58:00Z">
              <w:rPr>
                <w:rFonts w:ascii="Georgia" w:hAnsi="Georgia" w:cs="David"/>
                <w:bCs/>
                <w:sz w:val="24"/>
                <w:szCs w:val="24"/>
              </w:rPr>
            </w:rPrChange>
          </w:rPr>
          <w:t xml:space="preserve">rs as </w:t>
        </w:r>
      </w:ins>
      <w:ins w:id="11930" w:author="sam tee" w:date="2018-09-16T23:57:00Z">
        <w:r w:rsidR="003549CA" w:rsidRPr="003549CA">
          <w:rPr>
            <w:rFonts w:ascii="Georgia" w:hAnsi="Georgia" w:cs="David"/>
            <w:bCs/>
            <w:sz w:val="24"/>
            <w:szCs w:val="24"/>
            <w:highlight w:val="green"/>
            <w:rPrChange w:id="11931" w:author="sam tee" w:date="2018-09-16T23:58:00Z">
              <w:rPr>
                <w:rFonts w:ascii="Georgia" w:hAnsi="Georgia" w:cs="David"/>
                <w:bCs/>
                <w:sz w:val="24"/>
                <w:szCs w:val="24"/>
              </w:rPr>
            </w:rPrChange>
          </w:rPr>
          <w:t>possessing great</w:t>
        </w:r>
      </w:ins>
      <w:ins w:id="11932" w:author="sam tee" w:date="2018-09-15T22:01:00Z">
        <w:r w:rsidR="003549CA" w:rsidRPr="003549CA">
          <w:rPr>
            <w:rFonts w:ascii="Georgia" w:hAnsi="Georgia" w:cs="David"/>
            <w:bCs/>
            <w:sz w:val="24"/>
            <w:szCs w:val="24"/>
            <w:highlight w:val="green"/>
            <w:rPrChange w:id="11933" w:author="sam tee" w:date="2018-09-16T23:58:00Z">
              <w:rPr>
                <w:rFonts w:ascii="Georgia" w:hAnsi="Georgia" w:cs="David"/>
                <w:bCs/>
                <w:sz w:val="24"/>
                <w:szCs w:val="24"/>
              </w:rPr>
            </w:rPrChange>
          </w:rPr>
          <w:t xml:space="preserve"> </w:t>
        </w:r>
      </w:ins>
      <w:ins w:id="11934" w:author="sam tee" w:date="2018-09-16T23:57:00Z">
        <w:r w:rsidR="003549CA" w:rsidRPr="003549CA">
          <w:rPr>
            <w:rFonts w:ascii="Georgia" w:hAnsi="Georgia" w:cs="David"/>
            <w:bCs/>
            <w:sz w:val="24"/>
            <w:szCs w:val="24"/>
            <w:highlight w:val="green"/>
            <w:rPrChange w:id="11935" w:author="sam tee" w:date="2018-09-16T23:58:00Z">
              <w:rPr>
                <w:rFonts w:ascii="Georgia" w:hAnsi="Georgia" w:cs="David"/>
                <w:bCs/>
                <w:sz w:val="24"/>
                <w:szCs w:val="24"/>
              </w:rPr>
            </w:rPrChange>
          </w:rPr>
          <w:t>persuasive power</w:t>
        </w:r>
      </w:ins>
      <w:ins w:id="11936" w:author="sam tee" w:date="2018-09-15T22:01:00Z">
        <w:r w:rsidRPr="003549CA">
          <w:rPr>
            <w:rFonts w:ascii="Georgia" w:hAnsi="Georgia" w:cs="David"/>
            <w:bCs/>
            <w:sz w:val="24"/>
            <w:szCs w:val="24"/>
            <w:highlight w:val="green"/>
            <w:rPrChange w:id="11937" w:author="sam tee" w:date="2018-09-16T23:58:00Z">
              <w:rPr>
                <w:rFonts w:cs="David"/>
                <w:bCs/>
                <w:sz w:val="24"/>
                <w:szCs w:val="24"/>
              </w:rPr>
            </w:rPrChange>
          </w:rPr>
          <w:t xml:space="preserve">. </w:t>
        </w:r>
      </w:ins>
      <w:ins w:id="11938" w:author="sam tee" w:date="2018-09-15T22:02:00Z">
        <w:r w:rsidR="003549CA" w:rsidRPr="003549CA">
          <w:rPr>
            <w:rFonts w:ascii="Georgia" w:hAnsi="Georgia" w:cs="David"/>
            <w:bCs/>
            <w:sz w:val="24"/>
            <w:szCs w:val="24"/>
            <w:highlight w:val="green"/>
            <w:rPrChange w:id="11939" w:author="sam tee" w:date="2018-09-16T23:58:00Z">
              <w:rPr>
                <w:rFonts w:ascii="Georgia" w:hAnsi="Georgia" w:cs="David"/>
                <w:bCs/>
                <w:sz w:val="24"/>
                <w:szCs w:val="24"/>
              </w:rPr>
            </w:rPrChange>
          </w:rPr>
          <w:t xml:space="preserve">By using </w:t>
        </w:r>
      </w:ins>
      <w:ins w:id="11940" w:author="sam tee" w:date="2018-09-16T23:57:00Z">
        <w:r w:rsidR="003549CA" w:rsidRPr="003549CA">
          <w:rPr>
            <w:rFonts w:ascii="Georgia" w:hAnsi="Georgia" w:cs="David"/>
            <w:bCs/>
            <w:sz w:val="24"/>
            <w:szCs w:val="24"/>
            <w:highlight w:val="green"/>
            <w:rPrChange w:id="11941" w:author="sam tee" w:date="2018-09-16T23:58:00Z">
              <w:rPr>
                <w:rFonts w:ascii="Georgia" w:hAnsi="Georgia" w:cs="David"/>
                <w:bCs/>
                <w:sz w:val="24"/>
                <w:szCs w:val="24"/>
              </w:rPr>
            </w:rPrChange>
          </w:rPr>
          <w:t>metaphors like ‘</w:t>
        </w:r>
      </w:ins>
      <w:ins w:id="11942" w:author="sam tee" w:date="2018-09-15T22:02:00Z">
        <w:r w:rsidR="003549CA" w:rsidRPr="003549CA">
          <w:rPr>
            <w:rFonts w:ascii="Georgia" w:hAnsi="Georgia" w:cs="David"/>
            <w:bCs/>
            <w:sz w:val="24"/>
            <w:szCs w:val="24"/>
            <w:highlight w:val="green"/>
            <w:rPrChange w:id="11943" w:author="sam tee" w:date="2018-09-16T23:58:00Z">
              <w:rPr>
                <w:rFonts w:ascii="Georgia" w:hAnsi="Georgia" w:cs="David"/>
                <w:bCs/>
                <w:sz w:val="24"/>
                <w:szCs w:val="24"/>
              </w:rPr>
            </w:rPrChange>
          </w:rPr>
          <w:t>ghetto</w:t>
        </w:r>
      </w:ins>
      <w:ins w:id="11944" w:author="sam tee" w:date="2018-09-16T23:57:00Z">
        <w:r w:rsidR="003549CA" w:rsidRPr="003549CA">
          <w:rPr>
            <w:rFonts w:ascii="Georgia" w:hAnsi="Georgia" w:cs="David"/>
            <w:bCs/>
            <w:sz w:val="24"/>
            <w:szCs w:val="24"/>
            <w:highlight w:val="green"/>
            <w:rPrChange w:id="11945" w:author="sam tee" w:date="2018-09-16T23:58:00Z">
              <w:rPr>
                <w:rFonts w:ascii="Georgia" w:hAnsi="Georgia" w:cs="David"/>
                <w:bCs/>
                <w:sz w:val="24"/>
                <w:szCs w:val="24"/>
              </w:rPr>
            </w:rPrChange>
          </w:rPr>
          <w:t>’,</w:t>
        </w:r>
      </w:ins>
      <w:ins w:id="11946" w:author="sam tee" w:date="2018-09-15T22:02:00Z">
        <w:r w:rsidR="003549CA" w:rsidRPr="003549CA">
          <w:rPr>
            <w:rFonts w:ascii="Georgia" w:hAnsi="Georgia" w:cs="David"/>
            <w:bCs/>
            <w:sz w:val="24"/>
            <w:szCs w:val="24"/>
            <w:highlight w:val="green"/>
            <w:rPrChange w:id="11947" w:author="sam tee" w:date="2018-09-16T23:58:00Z">
              <w:rPr>
                <w:rFonts w:ascii="Georgia" w:hAnsi="Georgia" w:cs="David"/>
                <w:bCs/>
                <w:sz w:val="24"/>
                <w:szCs w:val="24"/>
              </w:rPr>
            </w:rPrChange>
          </w:rPr>
          <w:t xml:space="preserve"> </w:t>
        </w:r>
      </w:ins>
      <w:ins w:id="11948" w:author="sam tee" w:date="2018-09-16T23:57:00Z">
        <w:r w:rsidR="003549CA" w:rsidRPr="003549CA">
          <w:rPr>
            <w:rFonts w:ascii="Georgia" w:hAnsi="Georgia" w:cs="David"/>
            <w:bCs/>
            <w:sz w:val="24"/>
            <w:szCs w:val="24"/>
            <w:highlight w:val="green"/>
            <w:rPrChange w:id="11949" w:author="sam tee" w:date="2018-09-16T23:58:00Z">
              <w:rPr>
                <w:rFonts w:ascii="Georgia" w:hAnsi="Georgia" w:cs="David"/>
                <w:bCs/>
                <w:sz w:val="24"/>
                <w:szCs w:val="24"/>
              </w:rPr>
            </w:rPrChange>
          </w:rPr>
          <w:t>‘</w:t>
        </w:r>
      </w:ins>
      <w:ins w:id="11950" w:author="sam tee" w:date="2018-09-15T22:02:00Z">
        <w:r w:rsidR="003549CA" w:rsidRPr="003549CA">
          <w:rPr>
            <w:rFonts w:ascii="Georgia" w:hAnsi="Georgia" w:cs="David"/>
            <w:bCs/>
            <w:sz w:val="24"/>
            <w:szCs w:val="24"/>
            <w:highlight w:val="green"/>
            <w:rPrChange w:id="11951" w:author="sam tee" w:date="2018-09-16T23:58:00Z">
              <w:rPr>
                <w:rFonts w:ascii="Georgia" w:hAnsi="Georgia" w:cs="David"/>
                <w:bCs/>
                <w:sz w:val="24"/>
                <w:szCs w:val="24"/>
              </w:rPr>
            </w:rPrChange>
          </w:rPr>
          <w:t>a well-oiled machine</w:t>
        </w:r>
      </w:ins>
      <w:ins w:id="11952" w:author="sam tee" w:date="2018-09-16T23:57:00Z">
        <w:r w:rsidR="003549CA" w:rsidRPr="003549CA">
          <w:rPr>
            <w:rFonts w:ascii="Georgia" w:hAnsi="Georgia" w:cs="David"/>
            <w:bCs/>
            <w:sz w:val="24"/>
            <w:szCs w:val="24"/>
            <w:highlight w:val="green"/>
            <w:rPrChange w:id="11953" w:author="sam tee" w:date="2018-09-16T23:58:00Z">
              <w:rPr>
                <w:rFonts w:ascii="Georgia" w:hAnsi="Georgia" w:cs="David"/>
                <w:bCs/>
                <w:sz w:val="24"/>
                <w:szCs w:val="24"/>
              </w:rPr>
            </w:rPrChange>
          </w:rPr>
          <w:t>’,</w:t>
        </w:r>
      </w:ins>
      <w:ins w:id="11954" w:author="sam tee" w:date="2018-09-15T22:02:00Z">
        <w:r w:rsidR="003549CA" w:rsidRPr="003549CA">
          <w:rPr>
            <w:rFonts w:ascii="Georgia" w:hAnsi="Georgia" w:cs="David"/>
            <w:bCs/>
            <w:sz w:val="24"/>
            <w:szCs w:val="24"/>
            <w:highlight w:val="green"/>
            <w:rPrChange w:id="11955" w:author="sam tee" w:date="2018-09-16T23:58:00Z">
              <w:rPr>
                <w:rFonts w:ascii="Georgia" w:hAnsi="Georgia" w:cs="David"/>
                <w:bCs/>
                <w:sz w:val="24"/>
                <w:szCs w:val="24"/>
              </w:rPr>
            </w:rPrChange>
          </w:rPr>
          <w:t xml:space="preserve"> </w:t>
        </w:r>
      </w:ins>
      <w:ins w:id="11956" w:author="sam tee" w:date="2018-09-16T23:57:00Z">
        <w:r w:rsidR="003549CA" w:rsidRPr="003549CA">
          <w:rPr>
            <w:rFonts w:ascii="Georgia" w:hAnsi="Georgia" w:cs="David"/>
            <w:bCs/>
            <w:sz w:val="24"/>
            <w:szCs w:val="24"/>
            <w:highlight w:val="green"/>
            <w:rPrChange w:id="11957" w:author="sam tee" w:date="2018-09-16T23:58:00Z">
              <w:rPr>
                <w:rFonts w:ascii="Georgia" w:hAnsi="Georgia" w:cs="David"/>
                <w:bCs/>
                <w:sz w:val="24"/>
                <w:szCs w:val="24"/>
              </w:rPr>
            </w:rPrChange>
          </w:rPr>
          <w:t>‘</w:t>
        </w:r>
      </w:ins>
      <w:ins w:id="11958" w:author="sam tee" w:date="2018-09-15T22:02:00Z">
        <w:r w:rsidR="003549CA" w:rsidRPr="003549CA">
          <w:rPr>
            <w:rFonts w:ascii="Georgia" w:hAnsi="Georgia" w:cs="David"/>
            <w:bCs/>
            <w:sz w:val="24"/>
            <w:szCs w:val="24"/>
            <w:highlight w:val="green"/>
            <w:rPrChange w:id="11959" w:author="sam tee" w:date="2018-09-16T23:58:00Z">
              <w:rPr>
                <w:rFonts w:ascii="Georgia" w:hAnsi="Georgia" w:cs="David"/>
                <w:bCs/>
                <w:sz w:val="24"/>
                <w:szCs w:val="24"/>
              </w:rPr>
            </w:rPrChange>
          </w:rPr>
          <w:t>crematori</w:t>
        </w:r>
      </w:ins>
      <w:ins w:id="11960" w:author="sam tee" w:date="2018-09-16T23:57:00Z">
        <w:r w:rsidR="003549CA" w:rsidRPr="003549CA">
          <w:rPr>
            <w:rFonts w:ascii="Georgia" w:hAnsi="Georgia" w:cs="David"/>
            <w:bCs/>
            <w:sz w:val="24"/>
            <w:szCs w:val="24"/>
            <w:highlight w:val="green"/>
            <w:rPrChange w:id="11961" w:author="sam tee" w:date="2018-09-16T23:58:00Z">
              <w:rPr>
                <w:rFonts w:ascii="Georgia" w:hAnsi="Georgia" w:cs="David"/>
                <w:bCs/>
                <w:sz w:val="24"/>
                <w:szCs w:val="24"/>
              </w:rPr>
            </w:rPrChange>
          </w:rPr>
          <w:t>a’,</w:t>
        </w:r>
      </w:ins>
      <w:ins w:id="11962" w:author="sam tee" w:date="2018-09-15T22:03:00Z">
        <w:r w:rsidRPr="003549CA">
          <w:rPr>
            <w:rFonts w:ascii="Georgia" w:hAnsi="Georgia" w:cs="David"/>
            <w:bCs/>
            <w:sz w:val="24"/>
            <w:szCs w:val="24"/>
            <w:highlight w:val="green"/>
            <w:rPrChange w:id="11963" w:author="sam tee" w:date="2018-09-16T23:58:00Z">
              <w:rPr>
                <w:rFonts w:cs="David"/>
                <w:bCs/>
                <w:sz w:val="24"/>
                <w:szCs w:val="24"/>
              </w:rPr>
            </w:rPrChange>
          </w:rPr>
          <w:t xml:space="preserve"> and others, Arab politician</w:t>
        </w:r>
      </w:ins>
      <w:del w:id="11964" w:author="sam tee" w:date="2018-09-15T20:58:00Z">
        <w:r w:rsidR="00A12F6F" w:rsidRPr="003549CA" w:rsidDel="00E3264F">
          <w:rPr>
            <w:rFonts w:ascii="Georgia" w:hAnsi="Georgia" w:cs="David"/>
            <w:b/>
            <w:bCs/>
            <w:sz w:val="24"/>
            <w:szCs w:val="24"/>
            <w:highlight w:val="green"/>
            <w:rtl/>
            <w:rPrChange w:id="11965" w:author="sam tee" w:date="2018-09-16T23:58:00Z">
              <w:rPr>
                <w:rFonts w:cs="David"/>
                <w:b/>
                <w:bCs/>
                <w:sz w:val="24"/>
                <w:szCs w:val="24"/>
                <w:highlight w:val="green"/>
                <w:rtl/>
              </w:rPr>
            </w:rPrChange>
          </w:rPr>
          <w:delText>4.2.7</w:delText>
        </w:r>
        <w:r w:rsidR="00A12F6F" w:rsidRPr="003549CA" w:rsidDel="00E3264F">
          <w:rPr>
            <w:rFonts w:ascii="Georgia" w:hAnsi="Georgia" w:cs="David"/>
            <w:b/>
            <w:bCs/>
            <w:sz w:val="24"/>
            <w:szCs w:val="24"/>
            <w:highlight w:val="green"/>
            <w:rPrChange w:id="11966" w:author="sam tee" w:date="2018-09-16T23:58:00Z">
              <w:rPr>
                <w:rFonts w:cs="David"/>
                <w:b/>
                <w:bCs/>
                <w:sz w:val="24"/>
                <w:szCs w:val="24"/>
                <w:highlight w:val="green"/>
              </w:rPr>
            </w:rPrChange>
          </w:rPr>
          <w:delText xml:space="preserve"> </w:delText>
        </w:r>
        <w:r w:rsidR="00A12F6F" w:rsidRPr="003549CA" w:rsidDel="00E3264F">
          <w:rPr>
            <w:rFonts w:ascii="Georgia" w:eastAsia="Tahoma" w:hAnsi="Georgia" w:cs="Tahoma"/>
            <w:b/>
            <w:bCs/>
            <w:sz w:val="24"/>
            <w:szCs w:val="24"/>
            <w:highlight w:val="green"/>
            <w:rtl/>
            <w:rPrChange w:id="11967" w:author="sam tee" w:date="2018-09-16T23:58:00Z">
              <w:rPr>
                <w:rFonts w:ascii="Tahoma" w:eastAsia="Tahoma" w:hAnsi="Tahoma" w:cs="Tahoma"/>
                <w:b/>
                <w:bCs/>
                <w:sz w:val="24"/>
                <w:szCs w:val="24"/>
                <w:highlight w:val="green"/>
                <w:rtl/>
              </w:rPr>
            </w:rPrChange>
          </w:rPr>
          <w:delText>מטאפורות</w:delText>
        </w:r>
        <w:r w:rsidR="00A12F6F" w:rsidRPr="003549CA" w:rsidDel="00E3264F">
          <w:rPr>
            <w:rFonts w:ascii="Georgia" w:hAnsi="Georgia" w:cs="David"/>
            <w:b/>
            <w:bCs/>
            <w:sz w:val="24"/>
            <w:szCs w:val="24"/>
            <w:highlight w:val="green"/>
            <w:rtl/>
            <w:rPrChange w:id="11968" w:author="sam tee" w:date="2018-09-16T23:58:00Z">
              <w:rPr>
                <w:rFonts w:cs="David"/>
                <w:b/>
                <w:bCs/>
                <w:sz w:val="24"/>
                <w:szCs w:val="24"/>
                <w:highlight w:val="green"/>
                <w:rtl/>
              </w:rPr>
            </w:rPrChange>
          </w:rPr>
          <w:delText xml:space="preserve"> </w:delText>
        </w:r>
        <w:r w:rsidR="00A12F6F" w:rsidRPr="003549CA" w:rsidDel="00E3264F">
          <w:rPr>
            <w:rFonts w:ascii="Georgia" w:eastAsia="Tahoma" w:hAnsi="Georgia" w:cs="Tahoma"/>
            <w:b/>
            <w:bCs/>
            <w:sz w:val="24"/>
            <w:szCs w:val="24"/>
            <w:highlight w:val="green"/>
            <w:rtl/>
            <w:rPrChange w:id="11969" w:author="sam tee" w:date="2018-09-16T23:58:00Z">
              <w:rPr>
                <w:rFonts w:ascii="Tahoma" w:eastAsia="Tahoma" w:hAnsi="Tahoma" w:cs="Tahoma"/>
                <w:b/>
                <w:bCs/>
                <w:sz w:val="24"/>
                <w:szCs w:val="24"/>
                <w:highlight w:val="green"/>
                <w:rtl/>
              </w:rPr>
            </w:rPrChange>
          </w:rPr>
          <w:delText>מתחום</w:delText>
        </w:r>
        <w:r w:rsidR="00A12F6F" w:rsidRPr="003549CA" w:rsidDel="00E3264F">
          <w:rPr>
            <w:rFonts w:ascii="Georgia" w:hAnsi="Georgia" w:cs="David"/>
            <w:b/>
            <w:bCs/>
            <w:sz w:val="24"/>
            <w:szCs w:val="24"/>
            <w:highlight w:val="green"/>
            <w:rtl/>
            <w:rPrChange w:id="11970" w:author="sam tee" w:date="2018-09-16T23:58:00Z">
              <w:rPr>
                <w:rFonts w:cs="David"/>
                <w:b/>
                <w:bCs/>
                <w:sz w:val="24"/>
                <w:szCs w:val="24"/>
                <w:highlight w:val="green"/>
                <w:rtl/>
              </w:rPr>
            </w:rPrChange>
          </w:rPr>
          <w:delText xml:space="preserve"> </w:delText>
        </w:r>
        <w:r w:rsidR="00A12F6F" w:rsidRPr="003549CA" w:rsidDel="00E3264F">
          <w:rPr>
            <w:rFonts w:ascii="Georgia" w:eastAsia="Tahoma" w:hAnsi="Georgia" w:cs="Tahoma"/>
            <w:b/>
            <w:bCs/>
            <w:sz w:val="24"/>
            <w:szCs w:val="24"/>
            <w:highlight w:val="green"/>
            <w:rtl/>
            <w:rPrChange w:id="11971" w:author="sam tee" w:date="2018-09-16T23:58:00Z">
              <w:rPr>
                <w:rFonts w:ascii="Tahoma" w:eastAsia="Tahoma" w:hAnsi="Tahoma" w:cs="Tahoma"/>
                <w:b/>
                <w:bCs/>
                <w:sz w:val="24"/>
                <w:szCs w:val="24"/>
                <w:highlight w:val="green"/>
                <w:rtl/>
              </w:rPr>
            </w:rPrChange>
          </w:rPr>
          <w:delText>החקלאות</w:delText>
        </w:r>
      </w:del>
    </w:p>
    <w:p w14:paraId="35ACB3A0" w14:textId="77777777" w:rsidR="00A12F6F" w:rsidRPr="003549CA" w:rsidDel="00E3264F" w:rsidRDefault="00A12F6F">
      <w:pPr>
        <w:bidi w:val="0"/>
        <w:adjustRightInd w:val="0"/>
        <w:spacing w:after="0" w:line="240" w:lineRule="auto"/>
        <w:contextualSpacing/>
        <w:rPr>
          <w:del w:id="11972" w:author="sam tee" w:date="2018-09-15T21:00:00Z"/>
          <w:rFonts w:ascii="Georgia" w:hAnsi="Georgia" w:cs="David"/>
          <w:sz w:val="24"/>
          <w:szCs w:val="24"/>
          <w:highlight w:val="green"/>
          <w:rPrChange w:id="11973" w:author="sam tee" w:date="2018-09-16T23:58:00Z">
            <w:rPr>
              <w:del w:id="11974" w:author="sam tee" w:date="2018-09-15T21:00:00Z"/>
              <w:rFonts w:ascii="Arial" w:hAnsi="Arial" w:cs="David"/>
              <w:sz w:val="24"/>
              <w:szCs w:val="24"/>
            </w:rPr>
          </w:rPrChange>
        </w:rPr>
        <w:pPrChange w:id="11975" w:author="sam tee" w:date="2018-09-16T09:33:00Z">
          <w:pPr>
            <w:bidi w:val="0"/>
            <w:spacing w:after="0" w:line="400" w:lineRule="exact"/>
            <w:jc w:val="both"/>
          </w:pPr>
        </w:pPrChange>
      </w:pPr>
    </w:p>
    <w:p w14:paraId="3D73D160" w14:textId="3CEED181" w:rsidR="00A12F6F" w:rsidRPr="003549CA" w:rsidDel="00E3264F" w:rsidRDefault="00A12F6F">
      <w:pPr>
        <w:bidi w:val="0"/>
        <w:adjustRightInd w:val="0"/>
        <w:spacing w:after="0" w:line="240" w:lineRule="auto"/>
        <w:contextualSpacing/>
        <w:rPr>
          <w:del w:id="11976" w:author="sam tee" w:date="2018-09-15T21:00:00Z"/>
          <w:rFonts w:ascii="Georgia" w:hAnsi="Georgia" w:cs="David"/>
          <w:sz w:val="24"/>
          <w:szCs w:val="24"/>
          <w:highlight w:val="green"/>
          <w:rtl/>
          <w:rPrChange w:id="11977" w:author="sam tee" w:date="2018-09-16T23:58:00Z">
            <w:rPr>
              <w:del w:id="11978" w:author="sam tee" w:date="2018-09-15T21:00:00Z"/>
              <w:rFonts w:cs="David"/>
              <w:sz w:val="24"/>
              <w:szCs w:val="24"/>
              <w:highlight w:val="green"/>
              <w:rtl/>
            </w:rPr>
          </w:rPrChange>
        </w:rPr>
        <w:pPrChange w:id="11979" w:author="sam tee" w:date="2018-09-16T09:33:00Z">
          <w:pPr>
            <w:bidi w:val="0"/>
            <w:spacing w:after="0" w:line="400" w:lineRule="exact"/>
            <w:jc w:val="both"/>
          </w:pPr>
        </w:pPrChange>
      </w:pPr>
      <w:del w:id="11980" w:author="sam tee" w:date="2018-09-15T21:00:00Z">
        <w:r w:rsidRPr="003549CA" w:rsidDel="00E3264F">
          <w:rPr>
            <w:rFonts w:ascii="Georgia" w:hAnsi="Georgia" w:cs="David"/>
            <w:sz w:val="24"/>
            <w:szCs w:val="24"/>
            <w:highlight w:val="green"/>
            <w:rtl/>
            <w:rPrChange w:id="11981" w:author="sam tee" w:date="2018-09-16T23:58:00Z">
              <w:rPr>
                <w:rFonts w:ascii="Arial" w:hAnsi="Arial" w:cs="David"/>
                <w:sz w:val="24"/>
                <w:szCs w:val="24"/>
                <w:highlight w:val="green"/>
                <w:rtl/>
              </w:rPr>
            </w:rPrChange>
          </w:rPr>
          <w:delText xml:space="preserve">35. </w:delText>
        </w:r>
        <w:r w:rsidRPr="003549CA" w:rsidDel="00E3264F">
          <w:rPr>
            <w:rFonts w:ascii="Georgia" w:eastAsia="Tahoma" w:hAnsi="Georgia" w:cs="Tahoma"/>
            <w:sz w:val="24"/>
            <w:szCs w:val="24"/>
            <w:highlight w:val="green"/>
            <w:rtl/>
            <w:rPrChange w:id="11982" w:author="sam tee" w:date="2018-09-16T23:58:00Z">
              <w:rPr>
                <w:rFonts w:ascii="Tahoma" w:eastAsia="Tahoma" w:hAnsi="Tahoma" w:cs="Tahoma"/>
                <w:sz w:val="24"/>
                <w:szCs w:val="24"/>
                <w:highlight w:val="green"/>
                <w:rtl/>
              </w:rPr>
            </w:rPrChange>
          </w:rPr>
          <w:delText>אנסטסיה</w:delText>
        </w:r>
        <w:r w:rsidRPr="003549CA" w:rsidDel="00E3264F">
          <w:rPr>
            <w:rFonts w:ascii="Georgia" w:hAnsi="Georgia" w:cs="David"/>
            <w:sz w:val="24"/>
            <w:szCs w:val="24"/>
            <w:highlight w:val="green"/>
            <w:rtl/>
            <w:rPrChange w:id="11983"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1984" w:author="sam tee" w:date="2018-09-16T23:58:00Z">
              <w:rPr>
                <w:rFonts w:ascii="Tahoma" w:eastAsia="Tahoma" w:hAnsi="Tahoma" w:cs="Tahoma"/>
                <w:sz w:val="24"/>
                <w:szCs w:val="24"/>
                <w:highlight w:val="green"/>
                <w:rtl/>
              </w:rPr>
            </w:rPrChange>
          </w:rPr>
          <w:delText>שנדפקה</w:delText>
        </w:r>
        <w:r w:rsidRPr="003549CA" w:rsidDel="00E3264F">
          <w:rPr>
            <w:rFonts w:ascii="Georgia" w:hAnsi="Georgia" w:cs="David"/>
            <w:sz w:val="24"/>
            <w:szCs w:val="24"/>
            <w:highlight w:val="green"/>
            <w:rtl/>
            <w:rPrChange w:id="11985"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1986" w:author="sam tee" w:date="2018-09-16T23:58:00Z">
              <w:rPr>
                <w:rFonts w:ascii="Tahoma" w:eastAsia="Tahoma" w:hAnsi="Tahoma" w:cs="Tahoma"/>
                <w:sz w:val="24"/>
                <w:szCs w:val="24"/>
                <w:highlight w:val="green"/>
                <w:rtl/>
              </w:rPr>
            </w:rPrChange>
          </w:rPr>
          <w:delText>לה</w:delText>
        </w:r>
        <w:r w:rsidRPr="003549CA" w:rsidDel="00E3264F">
          <w:rPr>
            <w:rFonts w:ascii="Georgia" w:hAnsi="Georgia" w:cs="David"/>
            <w:sz w:val="24"/>
            <w:szCs w:val="24"/>
            <w:highlight w:val="green"/>
            <w:rtl/>
            <w:rPrChange w:id="11987"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1988" w:author="sam tee" w:date="2018-09-16T23:58:00Z">
              <w:rPr>
                <w:rFonts w:ascii="Tahoma" w:eastAsia="Tahoma" w:hAnsi="Tahoma" w:cs="Tahoma"/>
                <w:sz w:val="24"/>
                <w:szCs w:val="24"/>
                <w:highlight w:val="green"/>
                <w:rtl/>
              </w:rPr>
            </w:rPrChange>
          </w:rPr>
          <w:delText>האינסטלציה</w:delText>
        </w:r>
        <w:r w:rsidRPr="003549CA" w:rsidDel="00E3264F">
          <w:rPr>
            <w:rFonts w:ascii="Georgia" w:hAnsi="Georgia" w:cs="David"/>
            <w:sz w:val="24"/>
            <w:szCs w:val="24"/>
            <w:highlight w:val="green"/>
            <w:rtl/>
            <w:rPrChange w:id="11989"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1990" w:author="sam tee" w:date="2018-09-16T23:58:00Z">
              <w:rPr>
                <w:rFonts w:ascii="Tahoma" w:eastAsia="Tahoma" w:hAnsi="Tahoma" w:cs="Tahoma"/>
                <w:sz w:val="24"/>
                <w:szCs w:val="24"/>
                <w:highlight w:val="green"/>
                <w:rtl/>
              </w:rPr>
            </w:rPrChange>
          </w:rPr>
          <w:delText>גדלה</w:delText>
        </w:r>
        <w:r w:rsidRPr="003549CA" w:rsidDel="00E3264F">
          <w:rPr>
            <w:rFonts w:ascii="Georgia" w:hAnsi="Georgia" w:cs="David"/>
            <w:sz w:val="24"/>
            <w:szCs w:val="24"/>
            <w:highlight w:val="green"/>
            <w:rtl/>
            <w:rPrChange w:id="11991"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1992" w:author="sam tee" w:date="2018-09-16T23:58:00Z">
              <w:rPr>
                <w:rFonts w:ascii="Tahoma" w:eastAsia="Tahoma" w:hAnsi="Tahoma" w:cs="Tahoma"/>
                <w:sz w:val="24"/>
                <w:szCs w:val="24"/>
                <w:highlight w:val="green"/>
                <w:rtl/>
              </w:rPr>
            </w:rPrChange>
          </w:rPr>
          <w:delText>שם</w:delText>
        </w:r>
        <w:r w:rsidRPr="003549CA" w:rsidDel="00E3264F">
          <w:rPr>
            <w:rFonts w:ascii="Georgia" w:hAnsi="Georgia" w:cs="David"/>
            <w:sz w:val="24"/>
            <w:szCs w:val="24"/>
            <w:highlight w:val="green"/>
            <w:rtl/>
            <w:rPrChange w:id="11993"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1994" w:author="sam tee" w:date="2018-09-16T23:58:00Z">
              <w:rPr>
                <w:rFonts w:ascii="Tahoma" w:eastAsia="Tahoma" w:hAnsi="Tahoma" w:cs="Tahoma"/>
                <w:sz w:val="24"/>
                <w:szCs w:val="24"/>
                <w:highlight w:val="green"/>
                <w:rtl/>
              </w:rPr>
            </w:rPrChange>
          </w:rPr>
          <w:delText>ב</w:delText>
        </w:r>
        <w:r w:rsidRPr="003549CA" w:rsidDel="00E3264F">
          <w:rPr>
            <w:rFonts w:ascii="Georgia" w:eastAsia="Tahoma" w:hAnsi="Georgia" w:cs="Tahoma"/>
            <w:b/>
            <w:bCs/>
            <w:sz w:val="24"/>
            <w:szCs w:val="24"/>
            <w:highlight w:val="green"/>
            <w:rtl/>
            <w:rPrChange w:id="11995" w:author="sam tee" w:date="2018-09-16T23:58:00Z">
              <w:rPr>
                <w:rFonts w:ascii="Tahoma" w:eastAsia="Tahoma" w:hAnsi="Tahoma" w:cs="Tahoma"/>
                <w:b/>
                <w:bCs/>
                <w:sz w:val="24"/>
                <w:szCs w:val="24"/>
                <w:highlight w:val="green"/>
                <w:rtl/>
              </w:rPr>
            </w:rPrChange>
          </w:rPr>
          <w:delText>ערוגות</w:delText>
        </w:r>
        <w:r w:rsidRPr="003549CA" w:rsidDel="00E3264F">
          <w:rPr>
            <w:rFonts w:ascii="Georgia" w:hAnsi="Georgia" w:cs="David"/>
            <w:b/>
            <w:bCs/>
            <w:sz w:val="24"/>
            <w:szCs w:val="24"/>
            <w:highlight w:val="green"/>
            <w:rtl/>
            <w:rPrChange w:id="11996" w:author="sam tee" w:date="2018-09-16T23:58:00Z">
              <w:rPr>
                <w:rFonts w:ascii="Arial" w:hAnsi="Arial" w:cs="David"/>
                <w:b/>
                <w:bCs/>
                <w:sz w:val="24"/>
                <w:szCs w:val="24"/>
                <w:highlight w:val="green"/>
                <w:rtl/>
              </w:rPr>
            </w:rPrChange>
          </w:rPr>
          <w:delText xml:space="preserve"> </w:delText>
        </w:r>
        <w:r w:rsidRPr="003549CA" w:rsidDel="00E3264F">
          <w:rPr>
            <w:rFonts w:ascii="Georgia" w:eastAsia="Tahoma" w:hAnsi="Georgia" w:cs="Tahoma"/>
            <w:b/>
            <w:bCs/>
            <w:sz w:val="24"/>
            <w:szCs w:val="24"/>
            <w:highlight w:val="green"/>
            <w:rtl/>
            <w:rPrChange w:id="11997" w:author="sam tee" w:date="2018-09-16T23:58:00Z">
              <w:rPr>
                <w:rFonts w:ascii="Tahoma" w:eastAsia="Tahoma" w:hAnsi="Tahoma" w:cs="Tahoma"/>
                <w:b/>
                <w:bCs/>
                <w:sz w:val="24"/>
                <w:szCs w:val="24"/>
                <w:highlight w:val="green"/>
                <w:rtl/>
              </w:rPr>
            </w:rPrChange>
          </w:rPr>
          <w:delText>הזבל</w:delText>
        </w:r>
        <w:r w:rsidRPr="003549CA" w:rsidDel="00E3264F">
          <w:rPr>
            <w:rFonts w:ascii="Georgia" w:hAnsi="Georgia" w:cs="David"/>
            <w:sz w:val="24"/>
            <w:szCs w:val="24"/>
            <w:highlight w:val="green"/>
            <w:rtl/>
            <w:rPrChange w:id="11998"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1999" w:author="sam tee" w:date="2018-09-16T23:58:00Z">
              <w:rPr>
                <w:rFonts w:ascii="Tahoma" w:eastAsia="Tahoma" w:hAnsi="Tahoma" w:cs="Tahoma"/>
                <w:sz w:val="24"/>
                <w:szCs w:val="24"/>
                <w:highlight w:val="green"/>
                <w:rtl/>
              </w:rPr>
            </w:rPrChange>
          </w:rPr>
          <w:delText>של</w:delText>
        </w:r>
        <w:r w:rsidRPr="003549CA" w:rsidDel="00E3264F">
          <w:rPr>
            <w:rFonts w:ascii="Georgia" w:hAnsi="Georgia" w:cs="David"/>
            <w:sz w:val="24"/>
            <w:szCs w:val="24"/>
            <w:highlight w:val="green"/>
            <w:rtl/>
            <w:rPrChange w:id="12000"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01" w:author="sam tee" w:date="2018-09-16T23:58:00Z">
              <w:rPr>
                <w:rFonts w:ascii="Tahoma" w:eastAsia="Tahoma" w:hAnsi="Tahoma" w:cs="Tahoma"/>
                <w:sz w:val="24"/>
                <w:szCs w:val="24"/>
                <w:highlight w:val="green"/>
                <w:rtl/>
              </w:rPr>
            </w:rPrChange>
          </w:rPr>
          <w:delText>ישראל</w:delText>
        </w:r>
        <w:r w:rsidRPr="003549CA" w:rsidDel="00E3264F">
          <w:rPr>
            <w:rFonts w:ascii="Georgia" w:hAnsi="Georgia" w:cs="David"/>
            <w:sz w:val="24"/>
            <w:szCs w:val="24"/>
            <w:highlight w:val="green"/>
            <w:rtl/>
            <w:rPrChange w:id="12002"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03" w:author="sam tee" w:date="2018-09-16T23:58:00Z">
              <w:rPr>
                <w:rFonts w:ascii="Tahoma" w:eastAsia="Tahoma" w:hAnsi="Tahoma" w:cs="Tahoma"/>
                <w:sz w:val="24"/>
                <w:szCs w:val="24"/>
                <w:highlight w:val="green"/>
                <w:rtl/>
              </w:rPr>
            </w:rPrChange>
          </w:rPr>
          <w:delText>ביתנו</w:delText>
        </w:r>
        <w:r w:rsidRPr="003549CA" w:rsidDel="00E3264F">
          <w:rPr>
            <w:rFonts w:ascii="Georgia" w:hAnsi="Georgia" w:cs="David"/>
            <w:sz w:val="24"/>
            <w:szCs w:val="24"/>
            <w:highlight w:val="green"/>
            <w:rtl/>
            <w:rPrChange w:id="12004"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05" w:author="sam tee" w:date="2018-09-16T23:58:00Z">
              <w:rPr>
                <w:rFonts w:ascii="Tahoma" w:eastAsia="Tahoma" w:hAnsi="Tahoma" w:cs="Tahoma"/>
                <w:sz w:val="24"/>
                <w:szCs w:val="24"/>
                <w:highlight w:val="green"/>
                <w:rtl/>
              </w:rPr>
            </w:rPrChange>
          </w:rPr>
          <w:delText>או</w:delText>
        </w:r>
        <w:r w:rsidRPr="003549CA" w:rsidDel="00E3264F">
          <w:rPr>
            <w:rFonts w:ascii="Georgia" w:hAnsi="Georgia" w:cs="David"/>
            <w:sz w:val="24"/>
            <w:szCs w:val="24"/>
            <w:highlight w:val="green"/>
            <w:rtl/>
            <w:rPrChange w:id="12006"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07" w:author="sam tee" w:date="2018-09-16T23:58:00Z">
              <w:rPr>
                <w:rFonts w:ascii="Tahoma" w:eastAsia="Tahoma" w:hAnsi="Tahoma" w:cs="Tahoma"/>
                <w:sz w:val="24"/>
                <w:szCs w:val="24"/>
                <w:highlight w:val="green"/>
                <w:rtl/>
              </w:rPr>
            </w:rPrChange>
          </w:rPr>
          <w:delText>שמא</w:delText>
        </w:r>
        <w:r w:rsidRPr="003549CA" w:rsidDel="00E3264F">
          <w:rPr>
            <w:rFonts w:ascii="Georgia" w:hAnsi="Georgia" w:cs="David"/>
            <w:sz w:val="24"/>
            <w:szCs w:val="24"/>
            <w:highlight w:val="green"/>
            <w:rtl/>
            <w:rPrChange w:id="12008"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09" w:author="sam tee" w:date="2018-09-16T23:58:00Z">
              <w:rPr>
                <w:rFonts w:ascii="Tahoma" w:eastAsia="Tahoma" w:hAnsi="Tahoma" w:cs="Tahoma"/>
                <w:sz w:val="24"/>
                <w:szCs w:val="24"/>
                <w:highlight w:val="green"/>
                <w:rtl/>
              </w:rPr>
            </w:rPrChange>
          </w:rPr>
          <w:delText>נאמר</w:delText>
        </w:r>
        <w:r w:rsidRPr="003549CA" w:rsidDel="00E3264F">
          <w:rPr>
            <w:rFonts w:ascii="Georgia" w:hAnsi="Georgia" w:cs="David"/>
            <w:sz w:val="24"/>
            <w:szCs w:val="24"/>
            <w:highlight w:val="green"/>
            <w:rtl/>
            <w:rPrChange w:id="12010"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11" w:author="sam tee" w:date="2018-09-16T23:58:00Z">
              <w:rPr>
                <w:rFonts w:ascii="Tahoma" w:eastAsia="Tahoma" w:hAnsi="Tahoma" w:cs="Tahoma"/>
                <w:sz w:val="24"/>
                <w:szCs w:val="24"/>
                <w:highlight w:val="green"/>
                <w:rtl/>
              </w:rPr>
            </w:rPrChange>
          </w:rPr>
          <w:delText>רוסיה</w:delText>
        </w:r>
        <w:r w:rsidRPr="003549CA" w:rsidDel="00E3264F">
          <w:rPr>
            <w:rFonts w:ascii="Georgia" w:hAnsi="Georgia" w:cs="David"/>
            <w:sz w:val="24"/>
            <w:szCs w:val="24"/>
            <w:highlight w:val="green"/>
            <w:rtl/>
            <w:rPrChange w:id="12012"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13" w:author="sam tee" w:date="2018-09-16T23:58:00Z">
              <w:rPr>
                <w:rFonts w:ascii="Tahoma" w:eastAsia="Tahoma" w:hAnsi="Tahoma" w:cs="Tahoma"/>
                <w:sz w:val="24"/>
                <w:szCs w:val="24"/>
                <w:highlight w:val="green"/>
                <w:rtl/>
              </w:rPr>
            </w:rPrChange>
          </w:rPr>
          <w:delText>ביתנו</w:delText>
        </w:r>
        <w:r w:rsidRPr="003549CA" w:rsidDel="00E3264F">
          <w:rPr>
            <w:rFonts w:ascii="Georgia" w:hAnsi="Georgia" w:cs="David"/>
            <w:sz w:val="24"/>
            <w:szCs w:val="24"/>
            <w:highlight w:val="green"/>
            <w:rtl/>
            <w:rPrChange w:id="12014" w:author="sam tee" w:date="2018-09-16T23:58:00Z">
              <w:rPr>
                <w:rFonts w:ascii="Arial" w:hAnsi="Arial" w:cs="David"/>
                <w:sz w:val="24"/>
                <w:szCs w:val="24"/>
                <w:highlight w:val="green"/>
                <w:rtl/>
              </w:rPr>
            </w:rPrChange>
          </w:rPr>
          <w:delText>.</w:delText>
        </w:r>
        <w:r w:rsidRPr="003549CA" w:rsidDel="00E3264F">
          <w:rPr>
            <w:rFonts w:ascii="Georgia" w:hAnsi="Georgia" w:cs="David"/>
            <w:sz w:val="24"/>
            <w:szCs w:val="24"/>
            <w:highlight w:val="green"/>
            <w:rPrChange w:id="12015" w:author="sam tee" w:date="2018-09-16T23:58:00Z">
              <w:rPr>
                <w:rFonts w:cs="David"/>
                <w:sz w:val="24"/>
                <w:szCs w:val="24"/>
                <w:highlight w:val="green"/>
              </w:rPr>
            </w:rPrChange>
          </w:rPr>
          <w:delText xml:space="preserve"> </w:delText>
        </w:r>
        <w:r w:rsidRPr="003549CA" w:rsidDel="00E3264F">
          <w:rPr>
            <w:rFonts w:ascii="Georgia" w:hAnsi="Georgia" w:cs="David"/>
            <w:sz w:val="24"/>
            <w:szCs w:val="24"/>
            <w:highlight w:val="green"/>
            <w:rtl/>
            <w:rPrChange w:id="12016" w:author="sam tee" w:date="2018-09-16T23:58:00Z">
              <w:rPr>
                <w:rFonts w:cs="David"/>
                <w:sz w:val="24"/>
                <w:szCs w:val="24"/>
                <w:highlight w:val="green"/>
                <w:rtl/>
              </w:rPr>
            </w:rPrChange>
          </w:rPr>
          <w:delText>(</w:delText>
        </w:r>
        <w:r w:rsidRPr="003549CA" w:rsidDel="00E3264F">
          <w:rPr>
            <w:rFonts w:ascii="Georgia" w:eastAsia="Tahoma" w:hAnsi="Georgia" w:cs="Tahoma"/>
            <w:sz w:val="24"/>
            <w:szCs w:val="24"/>
            <w:highlight w:val="green"/>
            <w:rtl/>
            <w:rPrChange w:id="12017" w:author="sam tee" w:date="2018-09-16T23:58:00Z">
              <w:rPr>
                <w:rFonts w:ascii="Tahoma" w:eastAsia="Tahoma" w:hAnsi="Tahoma" w:cs="Tahoma"/>
                <w:sz w:val="24"/>
                <w:szCs w:val="24"/>
                <w:highlight w:val="green"/>
                <w:rtl/>
              </w:rPr>
            </w:rPrChange>
          </w:rPr>
          <w:delText>אחמד</w:delText>
        </w:r>
        <w:r w:rsidRPr="003549CA" w:rsidDel="00E3264F">
          <w:rPr>
            <w:rFonts w:ascii="Georgia" w:hAnsi="Georgia" w:cs="David"/>
            <w:sz w:val="24"/>
            <w:szCs w:val="24"/>
            <w:highlight w:val="green"/>
            <w:rtl/>
            <w:rPrChange w:id="12018" w:author="sam tee" w:date="2018-09-16T23:58:00Z">
              <w:rPr>
                <w:rFonts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19" w:author="sam tee" w:date="2018-09-16T23:58:00Z">
              <w:rPr>
                <w:rFonts w:ascii="Tahoma" w:eastAsia="Tahoma" w:hAnsi="Tahoma" w:cs="Tahoma"/>
                <w:sz w:val="24"/>
                <w:szCs w:val="24"/>
                <w:highlight w:val="green"/>
                <w:rtl/>
              </w:rPr>
            </w:rPrChange>
          </w:rPr>
          <w:delText>טיבי</w:delText>
        </w:r>
        <w:r w:rsidRPr="003549CA" w:rsidDel="00E3264F">
          <w:rPr>
            <w:rFonts w:ascii="Georgia" w:hAnsi="Georgia" w:cs="David"/>
            <w:sz w:val="24"/>
            <w:szCs w:val="24"/>
            <w:highlight w:val="green"/>
            <w:rtl/>
            <w:rPrChange w:id="12020" w:author="sam tee" w:date="2018-09-16T23:58:00Z">
              <w:rPr>
                <w:rFonts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21" w:author="sam tee" w:date="2018-09-16T23:58:00Z">
              <w:rPr>
                <w:rFonts w:ascii="Tahoma" w:eastAsia="Tahoma" w:hAnsi="Tahoma" w:cs="Tahoma"/>
                <w:sz w:val="24"/>
                <w:szCs w:val="24"/>
                <w:highlight w:val="green"/>
                <w:rtl/>
              </w:rPr>
            </w:rPrChange>
          </w:rPr>
          <w:delText>דברי</w:delText>
        </w:r>
        <w:r w:rsidRPr="003549CA" w:rsidDel="00E3264F">
          <w:rPr>
            <w:rFonts w:ascii="Georgia" w:hAnsi="Georgia" w:cs="David"/>
            <w:sz w:val="24"/>
            <w:szCs w:val="24"/>
            <w:highlight w:val="green"/>
            <w:rtl/>
            <w:rPrChange w:id="12022" w:author="sam tee" w:date="2018-09-16T23:58:00Z">
              <w:rPr>
                <w:rFonts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023" w:author="sam tee" w:date="2018-09-16T23:58:00Z">
              <w:rPr>
                <w:rFonts w:ascii="Tahoma" w:eastAsia="Tahoma" w:hAnsi="Tahoma" w:cs="Tahoma"/>
                <w:sz w:val="24"/>
                <w:szCs w:val="24"/>
                <w:highlight w:val="green"/>
                <w:rtl/>
              </w:rPr>
            </w:rPrChange>
          </w:rPr>
          <w:delText>הכנסת</w:delText>
        </w:r>
        <w:r w:rsidRPr="003549CA" w:rsidDel="00E3264F">
          <w:rPr>
            <w:rFonts w:ascii="Georgia" w:hAnsi="Georgia" w:cs="David"/>
            <w:sz w:val="24"/>
            <w:szCs w:val="24"/>
            <w:highlight w:val="green"/>
            <w:rtl/>
            <w:rPrChange w:id="12024" w:author="sam tee" w:date="2018-09-16T23:58:00Z">
              <w:rPr>
                <w:rFonts w:cs="David"/>
                <w:sz w:val="24"/>
                <w:szCs w:val="24"/>
                <w:highlight w:val="green"/>
                <w:rtl/>
              </w:rPr>
            </w:rPrChange>
          </w:rPr>
          <w:delText xml:space="preserve">, 2015) </w:delText>
        </w:r>
      </w:del>
    </w:p>
    <w:p w14:paraId="1F3417F5" w14:textId="01A90DB5" w:rsidR="00A12F6F" w:rsidRPr="003549CA" w:rsidDel="00A30CE7" w:rsidRDefault="00A12F6F">
      <w:pPr>
        <w:bidi w:val="0"/>
        <w:adjustRightInd w:val="0"/>
        <w:spacing w:after="0" w:line="240" w:lineRule="auto"/>
        <w:contextualSpacing/>
        <w:rPr>
          <w:del w:id="12025" w:author="sam tee" w:date="2018-09-15T21:15:00Z"/>
          <w:rFonts w:ascii="Georgia" w:hAnsi="Georgia" w:cs="David"/>
          <w:sz w:val="24"/>
          <w:szCs w:val="24"/>
          <w:highlight w:val="green"/>
          <w:rtl/>
          <w:rPrChange w:id="12026" w:author="sam tee" w:date="2018-09-16T23:58:00Z">
            <w:rPr>
              <w:del w:id="12027" w:author="sam tee" w:date="2018-09-15T21:15:00Z"/>
              <w:rFonts w:cs="David"/>
              <w:sz w:val="24"/>
              <w:szCs w:val="24"/>
              <w:rtl/>
            </w:rPr>
          </w:rPrChange>
        </w:rPr>
        <w:pPrChange w:id="12028" w:author="sam tee" w:date="2018-09-16T09:33:00Z">
          <w:pPr>
            <w:bidi w:val="0"/>
            <w:spacing w:after="0" w:line="400" w:lineRule="exact"/>
            <w:jc w:val="both"/>
          </w:pPr>
        </w:pPrChange>
      </w:pPr>
      <w:del w:id="12029" w:author="sam tee" w:date="2018-09-15T21:10:00Z">
        <w:r w:rsidRPr="003549CA" w:rsidDel="00EE678D">
          <w:rPr>
            <w:rFonts w:ascii="Georgia" w:eastAsia="Tahoma" w:hAnsi="Georgia" w:cs="Tahoma"/>
            <w:sz w:val="24"/>
            <w:szCs w:val="24"/>
            <w:highlight w:val="green"/>
            <w:rtl/>
            <w:rPrChange w:id="12030" w:author="sam tee" w:date="2018-09-16T23:58:00Z">
              <w:rPr>
                <w:rFonts w:ascii="Tahoma" w:eastAsia="Tahoma" w:hAnsi="Tahoma" w:cs="Tahoma"/>
                <w:sz w:val="24"/>
                <w:szCs w:val="24"/>
                <w:highlight w:val="green"/>
                <w:rtl/>
              </w:rPr>
            </w:rPrChange>
          </w:rPr>
          <w:delText>התנהגות</w:delText>
        </w:r>
        <w:r w:rsidRPr="003549CA" w:rsidDel="00EE678D">
          <w:rPr>
            <w:rFonts w:ascii="Georgia" w:hAnsi="Georgia" w:cs="David"/>
            <w:sz w:val="24"/>
            <w:szCs w:val="24"/>
            <w:highlight w:val="green"/>
            <w:rtl/>
            <w:rPrChange w:id="12031"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032" w:author="sam tee" w:date="2018-09-16T23:58:00Z">
              <w:rPr>
                <w:rFonts w:ascii="Tahoma" w:eastAsia="Tahoma" w:hAnsi="Tahoma" w:cs="Tahoma"/>
                <w:sz w:val="24"/>
                <w:szCs w:val="24"/>
                <w:highlight w:val="green"/>
                <w:rtl/>
              </w:rPr>
            </w:rPrChange>
          </w:rPr>
          <w:delText>חברת</w:delText>
        </w:r>
        <w:r w:rsidR="00F05B10" w:rsidRPr="003549CA" w:rsidDel="00EE678D">
          <w:rPr>
            <w:rFonts w:ascii="Georgia" w:hAnsi="Georgia" w:cs="David"/>
            <w:sz w:val="24"/>
            <w:szCs w:val="24"/>
            <w:highlight w:val="green"/>
            <w:rtl/>
            <w:rPrChange w:id="12033"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034" w:author="sam tee" w:date="2018-09-16T23:58:00Z">
              <w:rPr>
                <w:rFonts w:ascii="Tahoma" w:eastAsia="Tahoma" w:hAnsi="Tahoma" w:cs="Tahoma"/>
                <w:sz w:val="24"/>
                <w:szCs w:val="24"/>
                <w:highlight w:val="green"/>
                <w:rtl/>
              </w:rPr>
            </w:rPrChange>
          </w:rPr>
          <w:delText>הכנסת</w:delText>
        </w:r>
        <w:r w:rsidR="00F05B10" w:rsidRPr="003549CA" w:rsidDel="00EE678D">
          <w:rPr>
            <w:rFonts w:ascii="Georgia" w:hAnsi="Georgia" w:cs="David"/>
            <w:sz w:val="24"/>
            <w:szCs w:val="24"/>
            <w:highlight w:val="green"/>
            <w:rtl/>
            <w:rPrChange w:id="12035"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036" w:author="sam tee" w:date="2018-09-16T23:58:00Z">
              <w:rPr>
                <w:rFonts w:ascii="Tahoma" w:eastAsia="Tahoma" w:hAnsi="Tahoma" w:cs="Tahoma"/>
                <w:sz w:val="24"/>
                <w:szCs w:val="24"/>
                <w:highlight w:val="green"/>
                <w:rtl/>
              </w:rPr>
            </w:rPrChange>
          </w:rPr>
          <w:delText>אנסטסיה</w:delText>
        </w:r>
        <w:r w:rsidR="00F05B10" w:rsidRPr="003549CA" w:rsidDel="00EE678D">
          <w:rPr>
            <w:rFonts w:ascii="Georgia" w:hAnsi="Georgia" w:cs="David"/>
            <w:sz w:val="24"/>
            <w:szCs w:val="24"/>
            <w:highlight w:val="green"/>
            <w:rtl/>
            <w:rPrChange w:id="12037"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038" w:author="sam tee" w:date="2018-09-16T23:58:00Z">
              <w:rPr>
                <w:rFonts w:ascii="Tahoma" w:eastAsia="Tahoma" w:hAnsi="Tahoma" w:cs="Tahoma"/>
                <w:sz w:val="24"/>
                <w:szCs w:val="24"/>
                <w:highlight w:val="green"/>
                <w:rtl/>
              </w:rPr>
            </w:rPrChange>
          </w:rPr>
          <w:delText>מיכאלי</w:delText>
        </w:r>
        <w:r w:rsidR="00F05B10" w:rsidRPr="003549CA" w:rsidDel="00EE678D">
          <w:rPr>
            <w:rFonts w:ascii="Georgia" w:hAnsi="Georgia" w:cs="David"/>
            <w:sz w:val="24"/>
            <w:szCs w:val="24"/>
            <w:highlight w:val="green"/>
            <w:rtl/>
            <w:rPrChange w:id="12039"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040" w:author="sam tee" w:date="2018-09-16T23:58:00Z">
              <w:rPr>
                <w:rFonts w:ascii="Tahoma" w:eastAsia="Tahoma" w:hAnsi="Tahoma" w:cs="Tahoma"/>
                <w:sz w:val="24"/>
                <w:szCs w:val="24"/>
                <w:highlight w:val="green"/>
                <w:rtl/>
              </w:rPr>
            </w:rPrChange>
          </w:rPr>
          <w:delText>אינה</w:delText>
        </w:r>
        <w:r w:rsidRPr="003549CA" w:rsidDel="00EE678D">
          <w:rPr>
            <w:rFonts w:ascii="Georgia" w:hAnsi="Georgia" w:cs="David"/>
            <w:sz w:val="24"/>
            <w:szCs w:val="24"/>
            <w:highlight w:val="green"/>
            <w:rtl/>
            <w:rPrChange w:id="1204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42" w:author="sam tee" w:date="2018-09-16T23:58:00Z">
              <w:rPr>
                <w:rFonts w:ascii="Tahoma" w:eastAsia="Tahoma" w:hAnsi="Tahoma" w:cs="Tahoma"/>
                <w:sz w:val="24"/>
                <w:szCs w:val="24"/>
                <w:highlight w:val="green"/>
                <w:rtl/>
              </w:rPr>
            </w:rPrChange>
          </w:rPr>
          <w:delText>התנהגות</w:delText>
        </w:r>
        <w:r w:rsidRPr="003549CA" w:rsidDel="00EE678D">
          <w:rPr>
            <w:rFonts w:ascii="Georgia" w:hAnsi="Georgia" w:cs="David"/>
            <w:sz w:val="24"/>
            <w:szCs w:val="24"/>
            <w:highlight w:val="green"/>
            <w:rtl/>
            <w:rPrChange w:id="1204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44" w:author="sam tee" w:date="2018-09-16T23:58:00Z">
              <w:rPr>
                <w:rFonts w:ascii="Tahoma" w:eastAsia="Tahoma" w:hAnsi="Tahoma" w:cs="Tahoma"/>
                <w:sz w:val="24"/>
                <w:szCs w:val="24"/>
                <w:highlight w:val="green"/>
                <w:rtl/>
              </w:rPr>
            </w:rPrChange>
          </w:rPr>
          <w:delText>של</w:delText>
        </w:r>
        <w:r w:rsidRPr="003549CA" w:rsidDel="00EE678D">
          <w:rPr>
            <w:rFonts w:ascii="Georgia" w:hAnsi="Georgia" w:cs="David"/>
            <w:sz w:val="24"/>
            <w:szCs w:val="24"/>
            <w:highlight w:val="green"/>
            <w:rtl/>
            <w:rPrChange w:id="1204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46" w:author="sam tee" w:date="2018-09-16T23:58:00Z">
              <w:rPr>
                <w:rFonts w:ascii="Tahoma" w:eastAsia="Tahoma" w:hAnsi="Tahoma" w:cs="Tahoma"/>
                <w:sz w:val="24"/>
                <w:szCs w:val="24"/>
                <w:highlight w:val="green"/>
                <w:rtl/>
              </w:rPr>
            </w:rPrChange>
          </w:rPr>
          <w:delText>עשבים</w:delText>
        </w:r>
        <w:r w:rsidRPr="003549CA" w:rsidDel="00EE678D">
          <w:rPr>
            <w:rFonts w:ascii="Georgia" w:hAnsi="Georgia" w:cs="David"/>
            <w:sz w:val="24"/>
            <w:szCs w:val="24"/>
            <w:highlight w:val="green"/>
            <w:rtl/>
            <w:rPrChange w:id="1204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48" w:author="sam tee" w:date="2018-09-16T23:58:00Z">
              <w:rPr>
                <w:rFonts w:ascii="Tahoma" w:eastAsia="Tahoma" w:hAnsi="Tahoma" w:cs="Tahoma"/>
                <w:sz w:val="24"/>
                <w:szCs w:val="24"/>
                <w:highlight w:val="green"/>
                <w:rtl/>
              </w:rPr>
            </w:rPrChange>
          </w:rPr>
          <w:delText>שוטים</w:delText>
        </w:r>
        <w:r w:rsidRPr="003549CA" w:rsidDel="00EE678D">
          <w:rPr>
            <w:rFonts w:ascii="Georgia" w:hAnsi="Georgia" w:cs="David"/>
            <w:sz w:val="24"/>
            <w:szCs w:val="24"/>
            <w:highlight w:val="green"/>
            <w:rtl/>
            <w:rPrChange w:id="1204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50" w:author="sam tee" w:date="2018-09-16T23:58:00Z">
              <w:rPr>
                <w:rFonts w:ascii="Tahoma" w:eastAsia="Tahoma" w:hAnsi="Tahoma" w:cs="Tahoma"/>
                <w:sz w:val="24"/>
                <w:szCs w:val="24"/>
                <w:highlight w:val="green"/>
                <w:rtl/>
              </w:rPr>
            </w:rPrChange>
          </w:rPr>
          <w:delText>זו</w:delText>
        </w:r>
        <w:r w:rsidRPr="003549CA" w:rsidDel="00EE678D">
          <w:rPr>
            <w:rFonts w:ascii="Georgia" w:hAnsi="Georgia" w:cs="David"/>
            <w:sz w:val="24"/>
            <w:szCs w:val="24"/>
            <w:highlight w:val="green"/>
            <w:rtl/>
            <w:rPrChange w:id="1205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52" w:author="sam tee" w:date="2018-09-16T23:58:00Z">
              <w:rPr>
                <w:rFonts w:ascii="Tahoma" w:eastAsia="Tahoma" w:hAnsi="Tahoma" w:cs="Tahoma"/>
                <w:sz w:val="24"/>
                <w:szCs w:val="24"/>
                <w:highlight w:val="green"/>
                <w:rtl/>
              </w:rPr>
            </w:rPrChange>
          </w:rPr>
          <w:delText>התנהגות</w:delText>
        </w:r>
        <w:r w:rsidRPr="003549CA" w:rsidDel="00EE678D">
          <w:rPr>
            <w:rFonts w:ascii="Georgia" w:hAnsi="Georgia" w:cs="David"/>
            <w:sz w:val="24"/>
            <w:szCs w:val="24"/>
            <w:highlight w:val="green"/>
            <w:rtl/>
            <w:rPrChange w:id="1205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54" w:author="sam tee" w:date="2018-09-16T23:58:00Z">
              <w:rPr>
                <w:rFonts w:ascii="Tahoma" w:eastAsia="Tahoma" w:hAnsi="Tahoma" w:cs="Tahoma"/>
                <w:sz w:val="24"/>
                <w:szCs w:val="24"/>
                <w:highlight w:val="green"/>
                <w:rtl/>
              </w:rPr>
            </w:rPrChange>
          </w:rPr>
          <w:delText>של</w:delText>
        </w:r>
        <w:r w:rsidRPr="003549CA" w:rsidDel="00EE678D">
          <w:rPr>
            <w:rFonts w:ascii="Georgia" w:hAnsi="Georgia" w:cs="David"/>
            <w:sz w:val="24"/>
            <w:szCs w:val="24"/>
            <w:highlight w:val="green"/>
            <w:rtl/>
            <w:rPrChange w:id="1205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56" w:author="sam tee" w:date="2018-09-16T23:58:00Z">
              <w:rPr>
                <w:rFonts w:ascii="Tahoma" w:eastAsia="Tahoma" w:hAnsi="Tahoma" w:cs="Tahoma"/>
                <w:sz w:val="24"/>
                <w:szCs w:val="24"/>
                <w:highlight w:val="green"/>
                <w:rtl/>
              </w:rPr>
            </w:rPrChange>
          </w:rPr>
          <w:delText>פוליטיקאית</w:delText>
        </w:r>
        <w:r w:rsidRPr="003549CA" w:rsidDel="00EE678D">
          <w:rPr>
            <w:rFonts w:ascii="Georgia" w:hAnsi="Georgia" w:cs="David"/>
            <w:sz w:val="24"/>
            <w:szCs w:val="24"/>
            <w:highlight w:val="green"/>
            <w:rtl/>
            <w:rPrChange w:id="1205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58" w:author="sam tee" w:date="2018-09-16T23:58:00Z">
              <w:rPr>
                <w:rFonts w:ascii="Tahoma" w:eastAsia="Tahoma" w:hAnsi="Tahoma" w:cs="Tahoma"/>
                <w:sz w:val="24"/>
                <w:szCs w:val="24"/>
                <w:highlight w:val="green"/>
                <w:rtl/>
              </w:rPr>
            </w:rPrChange>
          </w:rPr>
          <w:delText>שטופחה</w:delText>
        </w:r>
        <w:r w:rsidRPr="003549CA" w:rsidDel="00EE678D">
          <w:rPr>
            <w:rFonts w:ascii="Georgia" w:hAnsi="Georgia" w:cs="David"/>
            <w:sz w:val="24"/>
            <w:szCs w:val="24"/>
            <w:highlight w:val="green"/>
            <w:rtl/>
            <w:rPrChange w:id="1205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60" w:author="sam tee" w:date="2018-09-16T23:58:00Z">
              <w:rPr>
                <w:rFonts w:ascii="Tahoma" w:eastAsia="Tahoma" w:hAnsi="Tahoma" w:cs="Tahoma"/>
                <w:sz w:val="24"/>
                <w:szCs w:val="24"/>
                <w:highlight w:val="green"/>
                <w:rtl/>
              </w:rPr>
            </w:rPrChange>
          </w:rPr>
          <w:delText>בערוגות</w:delText>
        </w:r>
        <w:r w:rsidRPr="003549CA" w:rsidDel="00EE678D">
          <w:rPr>
            <w:rFonts w:ascii="Georgia" w:hAnsi="Georgia" w:cs="David"/>
            <w:sz w:val="24"/>
            <w:szCs w:val="24"/>
            <w:highlight w:val="green"/>
            <w:rtl/>
            <w:rPrChange w:id="1206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62" w:author="sam tee" w:date="2018-09-16T23:58:00Z">
              <w:rPr>
                <w:rFonts w:ascii="Tahoma" w:eastAsia="Tahoma" w:hAnsi="Tahoma" w:cs="Tahoma"/>
                <w:sz w:val="24"/>
                <w:szCs w:val="24"/>
                <w:highlight w:val="green"/>
                <w:rtl/>
              </w:rPr>
            </w:rPrChange>
          </w:rPr>
          <w:delText>של</w:delText>
        </w:r>
        <w:r w:rsidRPr="003549CA" w:rsidDel="00EE678D">
          <w:rPr>
            <w:rFonts w:ascii="Georgia" w:hAnsi="Georgia" w:cs="David"/>
            <w:sz w:val="24"/>
            <w:szCs w:val="24"/>
            <w:highlight w:val="green"/>
            <w:rtl/>
            <w:rPrChange w:id="1206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64" w:author="sam tee" w:date="2018-09-16T23:58:00Z">
              <w:rPr>
                <w:rFonts w:ascii="Tahoma" w:eastAsia="Tahoma" w:hAnsi="Tahoma" w:cs="Tahoma"/>
                <w:sz w:val="24"/>
                <w:szCs w:val="24"/>
                <w:highlight w:val="green"/>
                <w:rtl/>
              </w:rPr>
            </w:rPrChange>
          </w:rPr>
          <w:delText>שנאה</w:delText>
        </w:r>
        <w:r w:rsidRPr="003549CA" w:rsidDel="00EE678D">
          <w:rPr>
            <w:rFonts w:ascii="Georgia" w:hAnsi="Georgia" w:cs="David"/>
            <w:sz w:val="24"/>
            <w:szCs w:val="24"/>
            <w:highlight w:val="green"/>
            <w:rtl/>
            <w:rPrChange w:id="1206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66" w:author="sam tee" w:date="2018-09-16T23:58:00Z">
              <w:rPr>
                <w:rFonts w:ascii="Tahoma" w:eastAsia="Tahoma" w:hAnsi="Tahoma" w:cs="Tahoma"/>
                <w:sz w:val="24"/>
                <w:szCs w:val="24"/>
                <w:highlight w:val="green"/>
                <w:rtl/>
              </w:rPr>
            </w:rPrChange>
          </w:rPr>
          <w:delText>וגזענות</w:delText>
        </w:r>
        <w:r w:rsidRPr="003549CA" w:rsidDel="00EE678D">
          <w:rPr>
            <w:rFonts w:ascii="Georgia" w:hAnsi="Georgia" w:cs="David"/>
            <w:sz w:val="24"/>
            <w:szCs w:val="24"/>
            <w:highlight w:val="green"/>
            <w:rtl/>
            <w:rPrChange w:id="1206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68" w:author="sam tee" w:date="2018-09-16T23:58:00Z">
              <w:rPr>
                <w:rFonts w:ascii="Tahoma" w:eastAsia="Tahoma" w:hAnsi="Tahoma" w:cs="Tahoma"/>
                <w:sz w:val="24"/>
                <w:szCs w:val="24"/>
                <w:highlight w:val="green"/>
                <w:rtl/>
              </w:rPr>
            </w:rPrChange>
          </w:rPr>
          <w:delText>הצירוף</w:delText>
        </w:r>
        <w:r w:rsidRPr="003549CA" w:rsidDel="00EE678D">
          <w:rPr>
            <w:rFonts w:ascii="Georgia" w:hAnsi="Georgia" w:cs="David"/>
            <w:sz w:val="24"/>
            <w:szCs w:val="24"/>
            <w:highlight w:val="green"/>
            <w:rtl/>
            <w:rPrChange w:id="1206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70" w:author="sam tee" w:date="2018-09-16T23:58:00Z">
              <w:rPr>
                <w:rFonts w:ascii="Tahoma" w:eastAsia="Tahoma" w:hAnsi="Tahoma" w:cs="Tahoma"/>
                <w:sz w:val="24"/>
                <w:szCs w:val="24"/>
                <w:highlight w:val="green"/>
                <w:rtl/>
              </w:rPr>
            </w:rPrChange>
          </w:rPr>
          <w:delText>המטפורי</w:delText>
        </w:r>
        <w:r w:rsidRPr="003549CA" w:rsidDel="00EE678D">
          <w:rPr>
            <w:rFonts w:ascii="Georgia" w:hAnsi="Georgia" w:cs="David"/>
            <w:sz w:val="24"/>
            <w:szCs w:val="24"/>
            <w:highlight w:val="green"/>
            <w:rtl/>
            <w:rPrChange w:id="1207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72" w:author="sam tee" w:date="2018-09-16T23:58:00Z">
              <w:rPr>
                <w:rFonts w:ascii="Tahoma" w:eastAsia="Tahoma" w:hAnsi="Tahoma" w:cs="Tahoma"/>
                <w:sz w:val="24"/>
                <w:szCs w:val="24"/>
                <w:highlight w:val="green"/>
                <w:rtl/>
              </w:rPr>
            </w:rPrChange>
          </w:rPr>
          <w:delText>ערוגות</w:delText>
        </w:r>
        <w:r w:rsidRPr="003549CA" w:rsidDel="00EE678D">
          <w:rPr>
            <w:rFonts w:ascii="Georgia" w:hAnsi="Georgia" w:cs="David"/>
            <w:sz w:val="24"/>
            <w:szCs w:val="24"/>
            <w:highlight w:val="green"/>
            <w:rtl/>
            <w:rPrChange w:id="1207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74" w:author="sam tee" w:date="2018-09-16T23:58:00Z">
              <w:rPr>
                <w:rFonts w:ascii="Tahoma" w:eastAsia="Tahoma" w:hAnsi="Tahoma" w:cs="Tahoma"/>
                <w:sz w:val="24"/>
                <w:szCs w:val="24"/>
                <w:highlight w:val="green"/>
                <w:rtl/>
              </w:rPr>
            </w:rPrChange>
          </w:rPr>
          <w:delText>הזבל</w:delText>
        </w:r>
        <w:r w:rsidRPr="003549CA" w:rsidDel="00EE678D">
          <w:rPr>
            <w:rFonts w:ascii="Georgia" w:hAnsi="Georgia" w:cs="David"/>
            <w:sz w:val="24"/>
            <w:szCs w:val="24"/>
            <w:highlight w:val="green"/>
            <w:rtl/>
            <w:rPrChange w:id="1207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76" w:author="sam tee" w:date="2018-09-16T23:58:00Z">
              <w:rPr>
                <w:rFonts w:ascii="Tahoma" w:eastAsia="Tahoma" w:hAnsi="Tahoma" w:cs="Tahoma"/>
                <w:sz w:val="24"/>
                <w:szCs w:val="24"/>
                <w:highlight w:val="green"/>
                <w:rtl/>
              </w:rPr>
            </w:rPrChange>
          </w:rPr>
          <w:delText>מדגיש</w:delText>
        </w:r>
        <w:r w:rsidRPr="003549CA" w:rsidDel="00EE678D">
          <w:rPr>
            <w:rFonts w:ascii="Georgia" w:hAnsi="Georgia" w:cs="David"/>
            <w:sz w:val="24"/>
            <w:szCs w:val="24"/>
            <w:highlight w:val="green"/>
            <w:rtl/>
            <w:rPrChange w:id="1207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78" w:author="sam tee" w:date="2018-09-16T23:58:00Z">
              <w:rPr>
                <w:rFonts w:ascii="Tahoma" w:eastAsia="Tahoma" w:hAnsi="Tahoma" w:cs="Tahoma"/>
                <w:sz w:val="24"/>
                <w:szCs w:val="24"/>
                <w:highlight w:val="green"/>
                <w:rtl/>
              </w:rPr>
            </w:rPrChange>
          </w:rPr>
          <w:delText>שמפלגת</w:delText>
        </w:r>
        <w:r w:rsidRPr="003549CA" w:rsidDel="00EE678D">
          <w:rPr>
            <w:rFonts w:ascii="Georgia" w:hAnsi="Georgia" w:cs="David"/>
            <w:sz w:val="24"/>
            <w:szCs w:val="24"/>
            <w:highlight w:val="green"/>
            <w:rtl/>
            <w:rPrChange w:id="1207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80" w:author="sam tee" w:date="2018-09-16T23:58:00Z">
              <w:rPr>
                <w:rFonts w:ascii="Tahoma" w:eastAsia="Tahoma" w:hAnsi="Tahoma" w:cs="Tahoma"/>
                <w:sz w:val="24"/>
                <w:szCs w:val="24"/>
                <w:highlight w:val="green"/>
                <w:rtl/>
              </w:rPr>
            </w:rPrChange>
          </w:rPr>
          <w:delText>ישראל</w:delText>
        </w:r>
        <w:r w:rsidRPr="003549CA" w:rsidDel="00EE678D">
          <w:rPr>
            <w:rFonts w:ascii="Georgia" w:hAnsi="Georgia" w:cs="David"/>
            <w:sz w:val="24"/>
            <w:szCs w:val="24"/>
            <w:highlight w:val="green"/>
            <w:rtl/>
            <w:rPrChange w:id="1208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82" w:author="sam tee" w:date="2018-09-16T23:58:00Z">
              <w:rPr>
                <w:rFonts w:ascii="Tahoma" w:eastAsia="Tahoma" w:hAnsi="Tahoma" w:cs="Tahoma"/>
                <w:sz w:val="24"/>
                <w:szCs w:val="24"/>
                <w:highlight w:val="green"/>
                <w:rtl/>
              </w:rPr>
            </w:rPrChange>
          </w:rPr>
          <w:delText>ביתנו</w:delText>
        </w:r>
        <w:r w:rsidRPr="003549CA" w:rsidDel="00EE678D">
          <w:rPr>
            <w:rFonts w:ascii="Georgia" w:hAnsi="Georgia" w:cs="David"/>
            <w:sz w:val="24"/>
            <w:szCs w:val="24"/>
            <w:highlight w:val="green"/>
            <w:rtl/>
            <w:rPrChange w:id="1208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84" w:author="sam tee" w:date="2018-09-16T23:58:00Z">
              <w:rPr>
                <w:rFonts w:ascii="Tahoma" w:eastAsia="Tahoma" w:hAnsi="Tahoma" w:cs="Tahoma"/>
                <w:sz w:val="24"/>
                <w:szCs w:val="24"/>
                <w:highlight w:val="green"/>
                <w:rtl/>
              </w:rPr>
            </w:rPrChange>
          </w:rPr>
          <w:delText>היא</w:delText>
        </w:r>
        <w:r w:rsidRPr="003549CA" w:rsidDel="00EE678D">
          <w:rPr>
            <w:rFonts w:ascii="Georgia" w:hAnsi="Georgia" w:cs="David"/>
            <w:sz w:val="24"/>
            <w:szCs w:val="24"/>
            <w:highlight w:val="green"/>
            <w:rtl/>
            <w:rPrChange w:id="1208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86" w:author="sam tee" w:date="2018-09-16T23:58:00Z">
              <w:rPr>
                <w:rFonts w:ascii="Tahoma" w:eastAsia="Tahoma" w:hAnsi="Tahoma" w:cs="Tahoma"/>
                <w:sz w:val="24"/>
                <w:szCs w:val="24"/>
                <w:highlight w:val="green"/>
                <w:rtl/>
              </w:rPr>
            </w:rPrChange>
          </w:rPr>
          <w:delText>ערוגה</w:delText>
        </w:r>
        <w:r w:rsidRPr="003549CA" w:rsidDel="00EE678D">
          <w:rPr>
            <w:rFonts w:ascii="Georgia" w:hAnsi="Georgia" w:cs="David"/>
            <w:sz w:val="24"/>
            <w:szCs w:val="24"/>
            <w:highlight w:val="green"/>
            <w:rtl/>
            <w:rPrChange w:id="1208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88" w:author="sam tee" w:date="2018-09-16T23:58:00Z">
              <w:rPr>
                <w:rFonts w:ascii="Tahoma" w:eastAsia="Tahoma" w:hAnsi="Tahoma" w:cs="Tahoma"/>
                <w:sz w:val="24"/>
                <w:szCs w:val="24"/>
                <w:highlight w:val="green"/>
                <w:rtl/>
              </w:rPr>
            </w:rPrChange>
          </w:rPr>
          <w:delText>לטיפוח</w:delText>
        </w:r>
        <w:r w:rsidRPr="003549CA" w:rsidDel="00EE678D">
          <w:rPr>
            <w:rFonts w:ascii="Georgia" w:hAnsi="Georgia" w:cs="David"/>
            <w:sz w:val="24"/>
            <w:szCs w:val="24"/>
            <w:highlight w:val="green"/>
            <w:rtl/>
            <w:rPrChange w:id="1208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90" w:author="sam tee" w:date="2018-09-16T23:58:00Z">
              <w:rPr>
                <w:rFonts w:ascii="Tahoma" w:eastAsia="Tahoma" w:hAnsi="Tahoma" w:cs="Tahoma"/>
                <w:sz w:val="24"/>
                <w:szCs w:val="24"/>
                <w:highlight w:val="green"/>
                <w:rtl/>
              </w:rPr>
            </w:rPrChange>
          </w:rPr>
          <w:delText>מדיניות</w:delText>
        </w:r>
        <w:r w:rsidRPr="003549CA" w:rsidDel="00EE678D">
          <w:rPr>
            <w:rFonts w:ascii="Georgia" w:hAnsi="Georgia" w:cs="David"/>
            <w:sz w:val="24"/>
            <w:szCs w:val="24"/>
            <w:highlight w:val="green"/>
            <w:rtl/>
            <w:rPrChange w:id="1209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92" w:author="sam tee" w:date="2018-09-16T23:58:00Z">
              <w:rPr>
                <w:rFonts w:ascii="Tahoma" w:eastAsia="Tahoma" w:hAnsi="Tahoma" w:cs="Tahoma"/>
                <w:sz w:val="24"/>
                <w:szCs w:val="24"/>
                <w:highlight w:val="green"/>
                <w:rtl/>
              </w:rPr>
            </w:rPrChange>
          </w:rPr>
          <w:delText>גזענית</w:delText>
        </w:r>
        <w:r w:rsidRPr="003549CA" w:rsidDel="00EE678D">
          <w:rPr>
            <w:rFonts w:ascii="Georgia" w:hAnsi="Georgia" w:cs="David"/>
            <w:sz w:val="24"/>
            <w:szCs w:val="24"/>
            <w:highlight w:val="green"/>
            <w:rtl/>
            <w:rPrChange w:id="1209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94" w:author="sam tee" w:date="2018-09-16T23:58:00Z">
              <w:rPr>
                <w:rFonts w:ascii="Tahoma" w:eastAsia="Tahoma" w:hAnsi="Tahoma" w:cs="Tahoma"/>
                <w:sz w:val="24"/>
                <w:szCs w:val="24"/>
                <w:highlight w:val="green"/>
                <w:rtl/>
              </w:rPr>
            </w:rPrChange>
          </w:rPr>
          <w:delText>דבר</w:delText>
        </w:r>
        <w:r w:rsidRPr="003549CA" w:rsidDel="00EE678D">
          <w:rPr>
            <w:rFonts w:ascii="Georgia" w:hAnsi="Georgia" w:cs="David"/>
            <w:sz w:val="24"/>
            <w:szCs w:val="24"/>
            <w:highlight w:val="green"/>
            <w:rtl/>
            <w:rPrChange w:id="1209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96" w:author="sam tee" w:date="2018-09-16T23:58:00Z">
              <w:rPr>
                <w:rFonts w:ascii="Tahoma" w:eastAsia="Tahoma" w:hAnsi="Tahoma" w:cs="Tahoma"/>
                <w:sz w:val="24"/>
                <w:szCs w:val="24"/>
                <w:highlight w:val="green"/>
                <w:rtl/>
              </w:rPr>
            </w:rPrChange>
          </w:rPr>
          <w:delText>הבא</w:delText>
        </w:r>
        <w:r w:rsidRPr="003549CA" w:rsidDel="00EE678D">
          <w:rPr>
            <w:rFonts w:ascii="Georgia" w:hAnsi="Georgia" w:cs="David"/>
            <w:sz w:val="24"/>
            <w:szCs w:val="24"/>
            <w:highlight w:val="green"/>
            <w:rtl/>
            <w:rPrChange w:id="1209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098" w:author="sam tee" w:date="2018-09-16T23:58:00Z">
              <w:rPr>
                <w:rFonts w:ascii="Tahoma" w:eastAsia="Tahoma" w:hAnsi="Tahoma" w:cs="Tahoma"/>
                <w:sz w:val="24"/>
                <w:szCs w:val="24"/>
                <w:highlight w:val="green"/>
                <w:rtl/>
              </w:rPr>
            </w:rPrChange>
          </w:rPr>
          <w:delText>לידי</w:delText>
        </w:r>
        <w:r w:rsidRPr="003549CA" w:rsidDel="00EE678D">
          <w:rPr>
            <w:rFonts w:ascii="Georgia" w:hAnsi="Georgia" w:cs="David"/>
            <w:sz w:val="24"/>
            <w:szCs w:val="24"/>
            <w:highlight w:val="green"/>
            <w:rtl/>
            <w:rPrChange w:id="1209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100" w:author="sam tee" w:date="2018-09-16T23:58:00Z">
              <w:rPr>
                <w:rFonts w:ascii="Tahoma" w:eastAsia="Tahoma" w:hAnsi="Tahoma" w:cs="Tahoma"/>
                <w:sz w:val="24"/>
                <w:szCs w:val="24"/>
                <w:highlight w:val="green"/>
                <w:rtl/>
              </w:rPr>
            </w:rPrChange>
          </w:rPr>
          <w:delText>ביטוי</w:delText>
        </w:r>
        <w:r w:rsidRPr="003549CA" w:rsidDel="00EE678D">
          <w:rPr>
            <w:rFonts w:ascii="Georgia" w:hAnsi="Georgia" w:cs="David"/>
            <w:sz w:val="24"/>
            <w:szCs w:val="24"/>
            <w:highlight w:val="green"/>
            <w:rtl/>
            <w:rPrChange w:id="1210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102" w:author="sam tee" w:date="2018-09-16T23:58:00Z">
              <w:rPr>
                <w:rFonts w:ascii="Tahoma" w:eastAsia="Tahoma" w:hAnsi="Tahoma" w:cs="Tahoma"/>
                <w:sz w:val="24"/>
                <w:szCs w:val="24"/>
                <w:highlight w:val="green"/>
                <w:rtl/>
              </w:rPr>
            </w:rPrChange>
          </w:rPr>
          <w:delText>בהצעת</w:delText>
        </w:r>
        <w:r w:rsidRPr="003549CA" w:rsidDel="00EE678D">
          <w:rPr>
            <w:rFonts w:ascii="Georgia" w:hAnsi="Georgia" w:cs="David"/>
            <w:sz w:val="24"/>
            <w:szCs w:val="24"/>
            <w:highlight w:val="green"/>
            <w:rtl/>
            <w:rPrChange w:id="1210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104" w:author="sam tee" w:date="2018-09-16T23:58:00Z">
              <w:rPr>
                <w:rFonts w:ascii="Tahoma" w:eastAsia="Tahoma" w:hAnsi="Tahoma" w:cs="Tahoma"/>
                <w:sz w:val="24"/>
                <w:szCs w:val="24"/>
                <w:highlight w:val="green"/>
                <w:rtl/>
              </w:rPr>
            </w:rPrChange>
          </w:rPr>
          <w:delText>חוק</w:delText>
        </w:r>
        <w:r w:rsidRPr="003549CA" w:rsidDel="00EE678D">
          <w:rPr>
            <w:rFonts w:ascii="Georgia" w:hAnsi="Georgia" w:cs="David"/>
            <w:sz w:val="24"/>
            <w:szCs w:val="24"/>
            <w:highlight w:val="green"/>
            <w:rtl/>
            <w:rPrChange w:id="1210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106" w:author="sam tee" w:date="2018-09-16T23:58:00Z">
              <w:rPr>
                <w:rFonts w:ascii="Tahoma" w:eastAsia="Tahoma" w:hAnsi="Tahoma" w:cs="Tahoma"/>
                <w:sz w:val="24"/>
                <w:szCs w:val="24"/>
                <w:highlight w:val="green"/>
                <w:rtl/>
              </w:rPr>
            </w:rPrChange>
          </w:rPr>
          <w:delText>המואזין</w:delText>
        </w:r>
        <w:r w:rsidRPr="003549CA" w:rsidDel="00EE678D">
          <w:rPr>
            <w:rFonts w:ascii="Georgia" w:hAnsi="Georgia" w:cs="David"/>
            <w:sz w:val="24"/>
            <w:szCs w:val="24"/>
            <w:highlight w:val="green"/>
            <w:rtl/>
            <w:rPrChange w:id="12107" w:author="sam tee" w:date="2018-09-16T23:58:00Z">
              <w:rPr>
                <w:rFonts w:cs="David"/>
                <w:sz w:val="24"/>
                <w:szCs w:val="24"/>
                <w:highlight w:val="green"/>
                <w:rtl/>
              </w:rPr>
            </w:rPrChange>
          </w:rPr>
          <w:delText>.</w:delText>
        </w:r>
      </w:del>
    </w:p>
    <w:p w14:paraId="2C87E1CE" w14:textId="72E31352" w:rsidR="00A12F6F" w:rsidRPr="003549CA" w:rsidDel="00A30CE7" w:rsidRDefault="00A12F6F">
      <w:pPr>
        <w:bidi w:val="0"/>
        <w:adjustRightInd w:val="0"/>
        <w:spacing w:after="0" w:line="240" w:lineRule="auto"/>
        <w:contextualSpacing/>
        <w:rPr>
          <w:del w:id="12108" w:author="sam tee" w:date="2018-09-15T21:17:00Z"/>
          <w:rFonts w:ascii="Georgia" w:hAnsi="Georgia" w:cs="David"/>
          <w:sz w:val="24"/>
          <w:szCs w:val="24"/>
          <w:highlight w:val="green"/>
          <w:rtl/>
          <w:rPrChange w:id="12109" w:author="sam tee" w:date="2018-09-16T23:58:00Z">
            <w:rPr>
              <w:del w:id="12110" w:author="sam tee" w:date="2018-09-15T21:17:00Z"/>
              <w:rFonts w:cs="David"/>
              <w:sz w:val="24"/>
              <w:szCs w:val="24"/>
              <w:highlight w:val="green"/>
              <w:rtl/>
            </w:rPr>
          </w:rPrChange>
        </w:rPr>
        <w:pPrChange w:id="12111" w:author="sam tee" w:date="2018-09-16T09:33:00Z">
          <w:pPr>
            <w:bidi w:val="0"/>
            <w:spacing w:after="0" w:line="400" w:lineRule="exact"/>
            <w:jc w:val="both"/>
          </w:pPr>
        </w:pPrChange>
      </w:pPr>
      <w:del w:id="12112" w:author="sam tee" w:date="2018-09-15T21:15:00Z">
        <w:r w:rsidRPr="003549CA" w:rsidDel="00A30CE7">
          <w:rPr>
            <w:rFonts w:ascii="Georgia" w:hAnsi="Georgia" w:cs="David"/>
            <w:sz w:val="24"/>
            <w:szCs w:val="24"/>
            <w:highlight w:val="green"/>
            <w:rtl/>
            <w:rPrChange w:id="12113" w:author="sam tee" w:date="2018-09-16T23:58:00Z">
              <w:rPr>
                <w:rFonts w:cs="David"/>
                <w:sz w:val="24"/>
                <w:szCs w:val="24"/>
                <w:highlight w:val="green"/>
                <w:rtl/>
              </w:rPr>
            </w:rPrChange>
          </w:rPr>
          <w:delText xml:space="preserve">36. </w:delText>
        </w:r>
        <w:r w:rsidRPr="003549CA" w:rsidDel="00A30CE7">
          <w:rPr>
            <w:rFonts w:ascii="Georgia" w:eastAsia="Tahoma" w:hAnsi="Georgia" w:cs="Tahoma"/>
            <w:sz w:val="24"/>
            <w:szCs w:val="24"/>
            <w:highlight w:val="green"/>
            <w:rtl/>
            <w:rPrChange w:id="12114" w:author="sam tee" w:date="2018-09-16T23:58:00Z">
              <w:rPr>
                <w:rFonts w:ascii="Tahoma" w:eastAsia="Tahoma" w:hAnsi="Tahoma" w:cs="Tahoma"/>
                <w:sz w:val="24"/>
                <w:szCs w:val="24"/>
                <w:highlight w:val="green"/>
                <w:rtl/>
              </w:rPr>
            </w:rPrChange>
          </w:rPr>
          <w:delText>לא</w:delText>
        </w:r>
        <w:r w:rsidRPr="003549CA" w:rsidDel="00A30CE7">
          <w:rPr>
            <w:rFonts w:ascii="Georgia" w:hAnsi="Georgia" w:cs="David"/>
            <w:sz w:val="24"/>
            <w:szCs w:val="24"/>
            <w:highlight w:val="green"/>
            <w:rtl/>
            <w:rPrChange w:id="1211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16" w:author="sam tee" w:date="2018-09-16T23:58:00Z">
              <w:rPr>
                <w:rFonts w:ascii="Tahoma" w:eastAsia="Tahoma" w:hAnsi="Tahoma" w:cs="Tahoma"/>
                <w:sz w:val="24"/>
                <w:szCs w:val="24"/>
                <w:highlight w:val="green"/>
                <w:rtl/>
              </w:rPr>
            </w:rPrChange>
          </w:rPr>
          <w:delText>מדובר</w:delText>
        </w:r>
        <w:r w:rsidRPr="003549CA" w:rsidDel="00A30CE7">
          <w:rPr>
            <w:rFonts w:ascii="Georgia" w:hAnsi="Georgia" w:cs="David"/>
            <w:sz w:val="24"/>
            <w:szCs w:val="24"/>
            <w:highlight w:val="green"/>
            <w:rtl/>
            <w:rPrChange w:id="1211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18" w:author="sam tee" w:date="2018-09-16T23:58:00Z">
              <w:rPr>
                <w:rFonts w:ascii="Tahoma" w:eastAsia="Tahoma" w:hAnsi="Tahoma" w:cs="Tahoma"/>
                <w:sz w:val="24"/>
                <w:szCs w:val="24"/>
                <w:highlight w:val="green"/>
                <w:rtl/>
              </w:rPr>
            </w:rPrChange>
          </w:rPr>
          <w:delText>בעשבים</w:delText>
        </w:r>
        <w:r w:rsidRPr="003549CA" w:rsidDel="00A30CE7">
          <w:rPr>
            <w:rFonts w:ascii="Georgia" w:hAnsi="Georgia" w:cs="David"/>
            <w:sz w:val="24"/>
            <w:szCs w:val="24"/>
            <w:highlight w:val="green"/>
            <w:rtl/>
            <w:rPrChange w:id="1211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20" w:author="sam tee" w:date="2018-09-16T23:58:00Z">
              <w:rPr>
                <w:rFonts w:ascii="Tahoma" w:eastAsia="Tahoma" w:hAnsi="Tahoma" w:cs="Tahoma"/>
                <w:sz w:val="24"/>
                <w:szCs w:val="24"/>
                <w:highlight w:val="green"/>
                <w:rtl/>
              </w:rPr>
            </w:rPrChange>
          </w:rPr>
          <w:delText>שוטים</w:delText>
        </w:r>
        <w:r w:rsidRPr="003549CA" w:rsidDel="00A30CE7">
          <w:rPr>
            <w:rStyle w:val="FootnoteReference"/>
            <w:rFonts w:ascii="Georgia" w:hAnsi="Georgia" w:cs="David"/>
            <w:sz w:val="24"/>
            <w:szCs w:val="24"/>
            <w:highlight w:val="green"/>
            <w:rtl/>
            <w:rPrChange w:id="12121" w:author="sam tee" w:date="2018-09-16T23:58:00Z">
              <w:rPr>
                <w:rStyle w:val="FootnoteReference"/>
                <w:rFonts w:cs="David"/>
                <w:highlight w:val="green"/>
                <w:rtl/>
              </w:rPr>
            </w:rPrChange>
          </w:rPr>
          <w:footnoteReference w:id="26"/>
        </w:r>
        <w:r w:rsidRPr="003549CA" w:rsidDel="00A30CE7">
          <w:rPr>
            <w:rFonts w:ascii="Georgia" w:hAnsi="Georgia" w:cs="David"/>
            <w:sz w:val="24"/>
            <w:szCs w:val="24"/>
            <w:highlight w:val="green"/>
            <w:rtl/>
            <w:rPrChange w:id="1212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25" w:author="sam tee" w:date="2018-09-16T23:58:00Z">
              <w:rPr>
                <w:rFonts w:ascii="Tahoma" w:eastAsia="Tahoma" w:hAnsi="Tahoma" w:cs="Tahoma"/>
                <w:sz w:val="24"/>
                <w:szCs w:val="24"/>
                <w:highlight w:val="green"/>
                <w:rtl/>
              </w:rPr>
            </w:rPrChange>
          </w:rPr>
          <w:delText>התקליט</w:delText>
        </w:r>
        <w:r w:rsidRPr="003549CA" w:rsidDel="00A30CE7">
          <w:rPr>
            <w:rFonts w:ascii="Georgia" w:hAnsi="Georgia" w:cs="David"/>
            <w:sz w:val="24"/>
            <w:szCs w:val="24"/>
            <w:highlight w:val="green"/>
            <w:rtl/>
            <w:rPrChange w:id="1212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27" w:author="sam tee" w:date="2018-09-16T23:58:00Z">
              <w:rPr>
                <w:rFonts w:ascii="Tahoma" w:eastAsia="Tahoma" w:hAnsi="Tahoma" w:cs="Tahoma"/>
                <w:sz w:val="24"/>
                <w:szCs w:val="24"/>
                <w:highlight w:val="green"/>
                <w:rtl/>
              </w:rPr>
            </w:rPrChange>
          </w:rPr>
          <w:delText>השחוק</w:delText>
        </w:r>
        <w:r w:rsidRPr="003549CA" w:rsidDel="00A30CE7">
          <w:rPr>
            <w:rFonts w:ascii="Georgia" w:hAnsi="Georgia" w:cs="David"/>
            <w:sz w:val="24"/>
            <w:szCs w:val="24"/>
            <w:highlight w:val="green"/>
            <w:rtl/>
            <w:rPrChange w:id="12128"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29" w:author="sam tee" w:date="2018-09-16T23:58:00Z">
              <w:rPr>
                <w:rFonts w:ascii="Tahoma" w:eastAsia="Tahoma" w:hAnsi="Tahoma" w:cs="Tahoma"/>
                <w:sz w:val="24"/>
                <w:szCs w:val="24"/>
                <w:highlight w:val="green"/>
                <w:rtl/>
              </w:rPr>
            </w:rPrChange>
          </w:rPr>
          <w:delText>הזה</w:delText>
        </w:r>
        <w:r w:rsidRPr="003549CA" w:rsidDel="00A30CE7">
          <w:rPr>
            <w:rFonts w:ascii="Georgia" w:hAnsi="Georgia" w:cs="David"/>
            <w:sz w:val="24"/>
            <w:szCs w:val="24"/>
            <w:highlight w:val="green"/>
            <w:rtl/>
            <w:rPrChange w:id="12130"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31" w:author="sam tee" w:date="2018-09-16T23:58:00Z">
              <w:rPr>
                <w:rFonts w:ascii="Tahoma" w:eastAsia="Tahoma" w:hAnsi="Tahoma" w:cs="Tahoma"/>
                <w:sz w:val="24"/>
                <w:szCs w:val="24"/>
                <w:highlight w:val="green"/>
                <w:rtl/>
              </w:rPr>
            </w:rPrChange>
          </w:rPr>
          <w:delText>של</w:delText>
        </w:r>
        <w:r w:rsidRPr="003549CA" w:rsidDel="00A30CE7">
          <w:rPr>
            <w:rFonts w:ascii="Georgia" w:hAnsi="Georgia" w:cs="David"/>
            <w:sz w:val="24"/>
            <w:szCs w:val="24"/>
            <w:highlight w:val="green"/>
            <w:rtl/>
            <w:rPrChange w:id="1213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33" w:author="sam tee" w:date="2018-09-16T23:58:00Z">
              <w:rPr>
                <w:rFonts w:ascii="Tahoma" w:eastAsia="Tahoma" w:hAnsi="Tahoma" w:cs="Tahoma"/>
                <w:sz w:val="24"/>
                <w:szCs w:val="24"/>
                <w:highlight w:val="green"/>
                <w:rtl/>
              </w:rPr>
            </w:rPrChange>
          </w:rPr>
          <w:delText>מעשים</w:delText>
        </w:r>
        <w:r w:rsidRPr="003549CA" w:rsidDel="00A30CE7">
          <w:rPr>
            <w:rFonts w:ascii="Georgia" w:hAnsi="Georgia" w:cs="David"/>
            <w:sz w:val="24"/>
            <w:szCs w:val="24"/>
            <w:highlight w:val="green"/>
            <w:rtl/>
            <w:rPrChange w:id="1213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35" w:author="sam tee" w:date="2018-09-16T23:58:00Z">
              <w:rPr>
                <w:rFonts w:ascii="Tahoma" w:eastAsia="Tahoma" w:hAnsi="Tahoma" w:cs="Tahoma"/>
                <w:sz w:val="24"/>
                <w:szCs w:val="24"/>
                <w:highlight w:val="green"/>
                <w:rtl/>
              </w:rPr>
            </w:rPrChange>
          </w:rPr>
          <w:delText>שוטים</w:delText>
        </w:r>
        <w:r w:rsidRPr="003549CA" w:rsidDel="00A30CE7">
          <w:rPr>
            <w:rFonts w:ascii="Georgia" w:hAnsi="Georgia" w:cs="David"/>
            <w:sz w:val="24"/>
            <w:szCs w:val="24"/>
            <w:highlight w:val="green"/>
            <w:rtl/>
            <w:rPrChange w:id="1213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37" w:author="sam tee" w:date="2018-09-16T23:58:00Z">
              <w:rPr>
                <w:rFonts w:ascii="Tahoma" w:eastAsia="Tahoma" w:hAnsi="Tahoma" w:cs="Tahoma"/>
                <w:sz w:val="24"/>
                <w:szCs w:val="24"/>
                <w:highlight w:val="green"/>
                <w:rtl/>
              </w:rPr>
            </w:rPrChange>
          </w:rPr>
          <w:delText>מדובר</w:delText>
        </w:r>
        <w:r w:rsidRPr="003549CA" w:rsidDel="00A30CE7">
          <w:rPr>
            <w:rFonts w:ascii="Georgia" w:hAnsi="Georgia" w:cs="David"/>
            <w:sz w:val="24"/>
            <w:szCs w:val="24"/>
            <w:highlight w:val="green"/>
            <w:rtl/>
            <w:rPrChange w:id="12138"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39" w:author="sam tee" w:date="2018-09-16T23:58:00Z">
              <w:rPr>
                <w:rFonts w:ascii="Tahoma" w:eastAsia="Tahoma" w:hAnsi="Tahoma" w:cs="Tahoma"/>
                <w:sz w:val="24"/>
                <w:szCs w:val="24"/>
                <w:highlight w:val="green"/>
                <w:rtl/>
              </w:rPr>
            </w:rPrChange>
          </w:rPr>
          <w:delText>ב</w:delText>
        </w:r>
        <w:r w:rsidRPr="003549CA" w:rsidDel="00A30CE7">
          <w:rPr>
            <w:rFonts w:ascii="Georgia" w:eastAsia="Tahoma" w:hAnsi="Georgia" w:cs="Tahoma"/>
            <w:b/>
            <w:bCs/>
            <w:sz w:val="24"/>
            <w:szCs w:val="24"/>
            <w:highlight w:val="green"/>
            <w:rtl/>
            <w:rPrChange w:id="12140" w:author="sam tee" w:date="2018-09-16T23:58:00Z">
              <w:rPr>
                <w:rFonts w:ascii="Tahoma" w:eastAsia="Tahoma" w:hAnsi="Tahoma" w:cs="Tahoma"/>
                <w:b/>
                <w:bCs/>
                <w:sz w:val="24"/>
                <w:szCs w:val="24"/>
                <w:highlight w:val="green"/>
                <w:rtl/>
              </w:rPr>
            </w:rPrChange>
          </w:rPr>
          <w:delText>גן</w:delText>
        </w:r>
        <w:r w:rsidRPr="003549CA" w:rsidDel="00A30CE7">
          <w:rPr>
            <w:rFonts w:ascii="Georgia" w:hAnsi="Georgia" w:cs="David"/>
            <w:sz w:val="24"/>
            <w:szCs w:val="24"/>
            <w:highlight w:val="green"/>
            <w:rtl/>
            <w:rPrChange w:id="12141" w:author="sam tee" w:date="2018-09-16T23:58:00Z">
              <w:rPr>
                <w:rFonts w:cs="David"/>
                <w:sz w:val="24"/>
                <w:szCs w:val="24"/>
                <w:highlight w:val="green"/>
                <w:rtl/>
              </w:rPr>
            </w:rPrChange>
          </w:rPr>
          <w:delText xml:space="preserve"> </w:delText>
        </w:r>
        <w:r w:rsidRPr="003549CA" w:rsidDel="00A30CE7">
          <w:rPr>
            <w:rFonts w:ascii="Georgia" w:eastAsia="Tahoma" w:hAnsi="Georgia" w:cs="Tahoma"/>
            <w:b/>
            <w:bCs/>
            <w:sz w:val="24"/>
            <w:szCs w:val="24"/>
            <w:highlight w:val="green"/>
            <w:rtl/>
            <w:rPrChange w:id="12142" w:author="sam tee" w:date="2018-09-16T23:58:00Z">
              <w:rPr>
                <w:rFonts w:ascii="Tahoma" w:eastAsia="Tahoma" w:hAnsi="Tahoma" w:cs="Tahoma"/>
                <w:b/>
                <w:bCs/>
                <w:sz w:val="24"/>
                <w:szCs w:val="24"/>
                <w:highlight w:val="green"/>
                <w:rtl/>
              </w:rPr>
            </w:rPrChange>
          </w:rPr>
          <w:delText>בוטני</w:delText>
        </w:r>
        <w:r w:rsidRPr="003549CA" w:rsidDel="00A30CE7">
          <w:rPr>
            <w:rFonts w:ascii="Georgia" w:hAnsi="Georgia" w:cs="David"/>
            <w:sz w:val="24"/>
            <w:szCs w:val="24"/>
            <w:highlight w:val="green"/>
            <w:rtl/>
            <w:rPrChange w:id="1214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44" w:author="sam tee" w:date="2018-09-16T23:58:00Z">
              <w:rPr>
                <w:rFonts w:ascii="Tahoma" w:eastAsia="Tahoma" w:hAnsi="Tahoma" w:cs="Tahoma"/>
                <w:sz w:val="24"/>
                <w:szCs w:val="24"/>
                <w:highlight w:val="green"/>
                <w:rtl/>
              </w:rPr>
            </w:rPrChange>
          </w:rPr>
          <w:delText>שלם</w:delText>
        </w:r>
        <w:r w:rsidRPr="003549CA" w:rsidDel="00A30CE7">
          <w:rPr>
            <w:rFonts w:ascii="Georgia" w:hAnsi="Georgia" w:cs="David"/>
            <w:sz w:val="24"/>
            <w:szCs w:val="24"/>
            <w:highlight w:val="green"/>
            <w:rtl/>
            <w:rPrChange w:id="1214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46" w:author="sam tee" w:date="2018-09-16T23:58:00Z">
              <w:rPr>
                <w:rFonts w:ascii="Tahoma" w:eastAsia="Tahoma" w:hAnsi="Tahoma" w:cs="Tahoma"/>
                <w:sz w:val="24"/>
                <w:szCs w:val="24"/>
                <w:highlight w:val="green"/>
                <w:rtl/>
              </w:rPr>
            </w:rPrChange>
          </w:rPr>
          <w:delText>מדובר</w:delText>
        </w:r>
        <w:r w:rsidRPr="003549CA" w:rsidDel="00A30CE7">
          <w:rPr>
            <w:rFonts w:ascii="Georgia" w:hAnsi="Georgia" w:cs="David"/>
            <w:sz w:val="24"/>
            <w:szCs w:val="24"/>
            <w:highlight w:val="green"/>
            <w:rtl/>
            <w:rPrChange w:id="1214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48" w:author="sam tee" w:date="2018-09-16T23:58:00Z">
              <w:rPr>
                <w:rFonts w:ascii="Tahoma" w:eastAsia="Tahoma" w:hAnsi="Tahoma" w:cs="Tahoma"/>
                <w:sz w:val="24"/>
                <w:szCs w:val="24"/>
                <w:highlight w:val="green"/>
                <w:rtl/>
              </w:rPr>
            </w:rPrChange>
          </w:rPr>
          <w:delText>ב</w:delText>
        </w:r>
        <w:r w:rsidRPr="003549CA" w:rsidDel="00A30CE7">
          <w:rPr>
            <w:rFonts w:ascii="Georgia" w:eastAsia="Tahoma" w:hAnsi="Georgia" w:cs="Tahoma"/>
            <w:b/>
            <w:bCs/>
            <w:sz w:val="24"/>
            <w:szCs w:val="24"/>
            <w:highlight w:val="green"/>
            <w:rtl/>
            <w:rPrChange w:id="12149" w:author="sam tee" w:date="2018-09-16T23:58:00Z">
              <w:rPr>
                <w:rFonts w:ascii="Tahoma" w:eastAsia="Tahoma" w:hAnsi="Tahoma" w:cs="Tahoma"/>
                <w:b/>
                <w:bCs/>
                <w:sz w:val="24"/>
                <w:szCs w:val="24"/>
                <w:highlight w:val="green"/>
                <w:rtl/>
              </w:rPr>
            </w:rPrChange>
          </w:rPr>
          <w:delText>יערות</w:delText>
        </w:r>
        <w:r w:rsidRPr="003549CA" w:rsidDel="00A30CE7">
          <w:rPr>
            <w:rFonts w:ascii="Georgia" w:hAnsi="Georgia" w:cs="David"/>
            <w:b/>
            <w:bCs/>
            <w:sz w:val="24"/>
            <w:szCs w:val="24"/>
            <w:highlight w:val="green"/>
            <w:rtl/>
            <w:rPrChange w:id="12150" w:author="sam tee" w:date="2018-09-16T23:58:00Z">
              <w:rPr>
                <w:rFonts w:cs="David"/>
                <w:b/>
                <w:bCs/>
                <w:sz w:val="24"/>
                <w:szCs w:val="24"/>
                <w:highlight w:val="green"/>
                <w:rtl/>
              </w:rPr>
            </w:rPrChange>
          </w:rPr>
          <w:delText xml:space="preserve"> </w:delText>
        </w:r>
        <w:r w:rsidRPr="003549CA" w:rsidDel="00A30CE7">
          <w:rPr>
            <w:rFonts w:ascii="Georgia" w:eastAsia="Tahoma" w:hAnsi="Georgia" w:cs="Tahoma"/>
            <w:b/>
            <w:bCs/>
            <w:sz w:val="24"/>
            <w:szCs w:val="24"/>
            <w:highlight w:val="green"/>
            <w:rtl/>
            <w:rPrChange w:id="12151" w:author="sam tee" w:date="2018-09-16T23:58:00Z">
              <w:rPr>
                <w:rFonts w:ascii="Tahoma" w:eastAsia="Tahoma" w:hAnsi="Tahoma" w:cs="Tahoma"/>
                <w:b/>
                <w:bCs/>
                <w:sz w:val="24"/>
                <w:szCs w:val="24"/>
                <w:highlight w:val="green"/>
                <w:rtl/>
              </w:rPr>
            </w:rPrChange>
          </w:rPr>
          <w:delText>גשם</w:delText>
        </w:r>
        <w:r w:rsidRPr="003549CA" w:rsidDel="00A30CE7">
          <w:rPr>
            <w:rFonts w:ascii="Georgia" w:hAnsi="Georgia" w:cs="David"/>
            <w:b/>
            <w:bCs/>
            <w:sz w:val="24"/>
            <w:szCs w:val="24"/>
            <w:highlight w:val="green"/>
            <w:rtl/>
            <w:rPrChange w:id="12152" w:author="sam tee" w:date="2018-09-16T23:58:00Z">
              <w:rPr>
                <w:rFonts w:cs="David"/>
                <w:b/>
                <w:bCs/>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53" w:author="sam tee" w:date="2018-09-16T23:58:00Z">
              <w:rPr>
                <w:rFonts w:ascii="Tahoma" w:eastAsia="Tahoma" w:hAnsi="Tahoma" w:cs="Tahoma"/>
                <w:sz w:val="24"/>
                <w:szCs w:val="24"/>
                <w:highlight w:val="green"/>
                <w:rtl/>
              </w:rPr>
            </w:rPrChange>
          </w:rPr>
          <w:delText>של</w:delText>
        </w:r>
        <w:r w:rsidRPr="003549CA" w:rsidDel="00A30CE7">
          <w:rPr>
            <w:rFonts w:ascii="Georgia" w:hAnsi="Georgia" w:cs="David"/>
            <w:sz w:val="24"/>
            <w:szCs w:val="24"/>
            <w:highlight w:val="green"/>
            <w:rtl/>
            <w:rPrChange w:id="1215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55" w:author="sam tee" w:date="2018-09-16T23:58:00Z">
              <w:rPr>
                <w:rFonts w:ascii="Tahoma" w:eastAsia="Tahoma" w:hAnsi="Tahoma" w:cs="Tahoma"/>
                <w:sz w:val="24"/>
                <w:szCs w:val="24"/>
                <w:highlight w:val="green"/>
                <w:rtl/>
              </w:rPr>
            </w:rPrChange>
          </w:rPr>
          <w:delText>נערי</w:delText>
        </w:r>
        <w:r w:rsidRPr="003549CA" w:rsidDel="00A30CE7">
          <w:rPr>
            <w:rFonts w:ascii="Georgia" w:hAnsi="Georgia" w:cs="David"/>
            <w:sz w:val="24"/>
            <w:szCs w:val="24"/>
            <w:highlight w:val="green"/>
            <w:rtl/>
            <w:rPrChange w:id="1215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57" w:author="sam tee" w:date="2018-09-16T23:58:00Z">
              <w:rPr>
                <w:rFonts w:ascii="Tahoma" w:eastAsia="Tahoma" w:hAnsi="Tahoma" w:cs="Tahoma"/>
                <w:sz w:val="24"/>
                <w:szCs w:val="24"/>
                <w:highlight w:val="green"/>
                <w:rtl/>
              </w:rPr>
            </w:rPrChange>
          </w:rPr>
          <w:delText>גבעות</w:delText>
        </w:r>
        <w:r w:rsidRPr="003549CA" w:rsidDel="00A30CE7">
          <w:rPr>
            <w:rFonts w:ascii="Georgia" w:hAnsi="Georgia" w:cs="David"/>
            <w:sz w:val="24"/>
            <w:szCs w:val="24"/>
            <w:highlight w:val="green"/>
            <w:rtl/>
            <w:rPrChange w:id="12158"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59" w:author="sam tee" w:date="2018-09-16T23:58:00Z">
              <w:rPr>
                <w:rFonts w:ascii="Tahoma" w:eastAsia="Tahoma" w:hAnsi="Tahoma" w:cs="Tahoma"/>
                <w:sz w:val="24"/>
                <w:szCs w:val="24"/>
                <w:highlight w:val="green"/>
                <w:rtl/>
              </w:rPr>
            </w:rPrChange>
          </w:rPr>
          <w:delText>שיש</w:delText>
        </w:r>
        <w:r w:rsidRPr="003549CA" w:rsidDel="00A30CE7">
          <w:rPr>
            <w:rFonts w:ascii="Georgia" w:hAnsi="Georgia" w:cs="David"/>
            <w:sz w:val="24"/>
            <w:szCs w:val="24"/>
            <w:highlight w:val="green"/>
            <w:rtl/>
            <w:rPrChange w:id="12160"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61" w:author="sam tee" w:date="2018-09-16T23:58:00Z">
              <w:rPr>
                <w:rFonts w:ascii="Tahoma" w:eastAsia="Tahoma" w:hAnsi="Tahoma" w:cs="Tahoma"/>
                <w:sz w:val="24"/>
                <w:szCs w:val="24"/>
                <w:highlight w:val="green"/>
                <w:rtl/>
              </w:rPr>
            </w:rPrChange>
          </w:rPr>
          <w:delText>להם</w:delText>
        </w:r>
        <w:r w:rsidRPr="003549CA" w:rsidDel="00A30CE7">
          <w:rPr>
            <w:rFonts w:ascii="Georgia" w:hAnsi="Georgia" w:cs="David"/>
            <w:sz w:val="24"/>
            <w:szCs w:val="24"/>
            <w:highlight w:val="green"/>
            <w:rtl/>
            <w:rPrChange w:id="1216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63" w:author="sam tee" w:date="2018-09-16T23:58:00Z">
              <w:rPr>
                <w:rFonts w:ascii="Tahoma" w:eastAsia="Tahoma" w:hAnsi="Tahoma" w:cs="Tahoma"/>
                <w:sz w:val="24"/>
                <w:szCs w:val="24"/>
                <w:highlight w:val="green"/>
                <w:rtl/>
              </w:rPr>
            </w:rPrChange>
          </w:rPr>
          <w:delText>גיבוי</w:delText>
        </w:r>
        <w:r w:rsidRPr="003549CA" w:rsidDel="00A30CE7">
          <w:rPr>
            <w:rFonts w:ascii="Georgia" w:hAnsi="Georgia" w:cs="David"/>
            <w:sz w:val="24"/>
            <w:szCs w:val="24"/>
            <w:highlight w:val="green"/>
            <w:rtl/>
            <w:rPrChange w:id="1216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65" w:author="sam tee" w:date="2018-09-16T23:58:00Z">
              <w:rPr>
                <w:rFonts w:ascii="Tahoma" w:eastAsia="Tahoma" w:hAnsi="Tahoma" w:cs="Tahoma"/>
                <w:sz w:val="24"/>
                <w:szCs w:val="24"/>
                <w:highlight w:val="green"/>
                <w:rtl/>
              </w:rPr>
            </w:rPrChange>
          </w:rPr>
          <w:delText>פוליטי</w:delText>
        </w:r>
        <w:r w:rsidRPr="003549CA" w:rsidDel="00A30CE7">
          <w:rPr>
            <w:rFonts w:ascii="Georgia" w:hAnsi="Georgia" w:cs="David"/>
            <w:sz w:val="24"/>
            <w:szCs w:val="24"/>
            <w:highlight w:val="green"/>
            <w:rtl/>
            <w:rPrChange w:id="1216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67" w:author="sam tee" w:date="2018-09-16T23:58:00Z">
              <w:rPr>
                <w:rFonts w:ascii="Tahoma" w:eastAsia="Tahoma" w:hAnsi="Tahoma" w:cs="Tahoma"/>
                <w:sz w:val="24"/>
                <w:szCs w:val="24"/>
                <w:highlight w:val="green"/>
                <w:rtl/>
              </w:rPr>
            </w:rPrChange>
          </w:rPr>
          <w:delText>ורעיוני</w:delText>
        </w:r>
        <w:r w:rsidRPr="003549CA" w:rsidDel="00A30CE7">
          <w:rPr>
            <w:rFonts w:ascii="Georgia" w:hAnsi="Georgia" w:cs="David"/>
            <w:sz w:val="24"/>
            <w:szCs w:val="24"/>
            <w:highlight w:val="green"/>
            <w:rtl/>
            <w:rPrChange w:id="12168"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69" w:author="sam tee" w:date="2018-09-16T23:58:00Z">
              <w:rPr>
                <w:rFonts w:ascii="Tahoma" w:eastAsia="Tahoma" w:hAnsi="Tahoma" w:cs="Tahoma"/>
                <w:sz w:val="24"/>
                <w:szCs w:val="24"/>
                <w:highlight w:val="green"/>
                <w:rtl/>
              </w:rPr>
            </w:rPrChange>
          </w:rPr>
          <w:delText>בממשלה</w:delText>
        </w:r>
        <w:r w:rsidRPr="003549CA" w:rsidDel="00A30CE7">
          <w:rPr>
            <w:rFonts w:ascii="Georgia" w:hAnsi="Georgia" w:cs="David"/>
            <w:sz w:val="24"/>
            <w:szCs w:val="24"/>
            <w:highlight w:val="green"/>
            <w:rtl/>
            <w:rPrChange w:id="12170"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71" w:author="sam tee" w:date="2018-09-16T23:58:00Z">
              <w:rPr>
                <w:rFonts w:ascii="Tahoma" w:eastAsia="Tahoma" w:hAnsi="Tahoma" w:cs="Tahoma"/>
                <w:sz w:val="24"/>
                <w:szCs w:val="24"/>
                <w:highlight w:val="green"/>
                <w:rtl/>
              </w:rPr>
            </w:rPrChange>
          </w:rPr>
          <w:delText>אחמד</w:delText>
        </w:r>
        <w:r w:rsidRPr="003549CA" w:rsidDel="00A30CE7">
          <w:rPr>
            <w:rFonts w:ascii="Georgia" w:hAnsi="Georgia" w:cs="David"/>
            <w:sz w:val="24"/>
            <w:szCs w:val="24"/>
            <w:highlight w:val="green"/>
            <w:rtl/>
            <w:rPrChange w:id="1217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73" w:author="sam tee" w:date="2018-09-16T23:58:00Z">
              <w:rPr>
                <w:rFonts w:ascii="Tahoma" w:eastAsia="Tahoma" w:hAnsi="Tahoma" w:cs="Tahoma"/>
                <w:sz w:val="24"/>
                <w:szCs w:val="24"/>
                <w:highlight w:val="green"/>
                <w:rtl/>
              </w:rPr>
            </w:rPrChange>
          </w:rPr>
          <w:delText>טיבי</w:delText>
        </w:r>
        <w:r w:rsidRPr="003549CA" w:rsidDel="00A30CE7">
          <w:rPr>
            <w:rFonts w:ascii="Georgia" w:hAnsi="Georgia" w:cs="David"/>
            <w:sz w:val="24"/>
            <w:szCs w:val="24"/>
            <w:highlight w:val="green"/>
            <w:rtl/>
            <w:rPrChange w:id="1217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75" w:author="sam tee" w:date="2018-09-16T23:58:00Z">
              <w:rPr>
                <w:rFonts w:ascii="Tahoma" w:eastAsia="Tahoma" w:hAnsi="Tahoma" w:cs="Tahoma"/>
                <w:sz w:val="24"/>
                <w:szCs w:val="24"/>
                <w:highlight w:val="green"/>
                <w:rtl/>
              </w:rPr>
            </w:rPrChange>
          </w:rPr>
          <w:delText>דברי</w:delText>
        </w:r>
        <w:r w:rsidRPr="003549CA" w:rsidDel="00A30CE7">
          <w:rPr>
            <w:rFonts w:ascii="Georgia" w:hAnsi="Georgia" w:cs="David"/>
            <w:sz w:val="24"/>
            <w:szCs w:val="24"/>
            <w:highlight w:val="green"/>
            <w:rtl/>
            <w:rPrChange w:id="1217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77" w:author="sam tee" w:date="2018-09-16T23:58:00Z">
              <w:rPr>
                <w:rFonts w:ascii="Tahoma" w:eastAsia="Tahoma" w:hAnsi="Tahoma" w:cs="Tahoma"/>
                <w:sz w:val="24"/>
                <w:szCs w:val="24"/>
                <w:highlight w:val="green"/>
                <w:rtl/>
              </w:rPr>
            </w:rPrChange>
          </w:rPr>
          <w:delText>הכנסת</w:delText>
        </w:r>
        <w:r w:rsidRPr="003549CA" w:rsidDel="00A30CE7">
          <w:rPr>
            <w:rFonts w:ascii="Georgia" w:hAnsi="Georgia" w:cs="David"/>
            <w:sz w:val="24"/>
            <w:szCs w:val="24"/>
            <w:highlight w:val="green"/>
            <w:rtl/>
            <w:rPrChange w:id="12178" w:author="sam tee" w:date="2018-09-16T23:58:00Z">
              <w:rPr>
                <w:rFonts w:cs="David"/>
                <w:sz w:val="24"/>
                <w:szCs w:val="24"/>
                <w:highlight w:val="green"/>
                <w:rtl/>
              </w:rPr>
            </w:rPrChange>
          </w:rPr>
          <w:delText>, 2015. 8. 4</w:delText>
        </w:r>
      </w:del>
      <w:del w:id="12179" w:author="sam tee" w:date="2018-09-15T21:20:00Z">
        <w:r w:rsidRPr="003549CA" w:rsidDel="000D558E">
          <w:rPr>
            <w:rFonts w:ascii="Georgia" w:hAnsi="Georgia" w:cs="David"/>
            <w:sz w:val="24"/>
            <w:szCs w:val="24"/>
            <w:highlight w:val="green"/>
            <w:rtl/>
            <w:rPrChange w:id="12180" w:author="sam tee" w:date="2018-09-16T23:58:00Z">
              <w:rPr>
                <w:rFonts w:cs="David"/>
                <w:sz w:val="24"/>
                <w:szCs w:val="24"/>
                <w:highlight w:val="green"/>
                <w:rtl/>
              </w:rPr>
            </w:rPrChange>
          </w:rPr>
          <w:delText>)</w:delText>
        </w:r>
      </w:del>
      <w:del w:id="12181" w:author="sam tee" w:date="2018-09-15T21:17:00Z">
        <w:r w:rsidRPr="003549CA" w:rsidDel="00A30CE7">
          <w:rPr>
            <w:rFonts w:ascii="Georgia" w:hAnsi="Georgia" w:cs="David"/>
            <w:sz w:val="24"/>
            <w:szCs w:val="24"/>
            <w:highlight w:val="green"/>
            <w:rtl/>
            <w:rPrChange w:id="12182" w:author="sam tee" w:date="2018-09-16T23:58:00Z">
              <w:rPr>
                <w:rFonts w:cs="David"/>
                <w:sz w:val="24"/>
                <w:szCs w:val="24"/>
                <w:highlight w:val="green"/>
                <w:rtl/>
              </w:rPr>
            </w:rPrChange>
          </w:rPr>
          <w:delText xml:space="preserve"> </w:delText>
        </w:r>
      </w:del>
    </w:p>
    <w:p w14:paraId="73EE6078" w14:textId="7C475479" w:rsidR="00A12F6F" w:rsidRPr="003549CA" w:rsidDel="000D558E" w:rsidRDefault="00A12F6F">
      <w:pPr>
        <w:bidi w:val="0"/>
        <w:adjustRightInd w:val="0"/>
        <w:spacing w:after="0" w:line="240" w:lineRule="auto"/>
        <w:contextualSpacing/>
        <w:rPr>
          <w:del w:id="12183" w:author="sam tee" w:date="2018-09-15T21:20:00Z"/>
          <w:rFonts w:ascii="Georgia" w:hAnsi="Georgia" w:cs="David"/>
          <w:sz w:val="24"/>
          <w:szCs w:val="24"/>
          <w:highlight w:val="green"/>
          <w:rtl/>
          <w:rPrChange w:id="12184" w:author="sam tee" w:date="2018-09-16T23:58:00Z">
            <w:rPr>
              <w:del w:id="12185" w:author="sam tee" w:date="2018-09-15T21:20:00Z"/>
              <w:rFonts w:cs="David"/>
              <w:sz w:val="24"/>
              <w:szCs w:val="24"/>
              <w:highlight w:val="green"/>
              <w:rtl/>
            </w:rPr>
          </w:rPrChange>
        </w:rPr>
        <w:pPrChange w:id="12186" w:author="sam tee" w:date="2018-09-16T09:33:00Z">
          <w:pPr>
            <w:bidi w:val="0"/>
            <w:spacing w:after="0" w:line="400" w:lineRule="exact"/>
            <w:jc w:val="both"/>
          </w:pPr>
        </w:pPrChange>
      </w:pPr>
      <w:del w:id="12187" w:author="sam tee" w:date="2018-09-15T21:17:00Z">
        <w:r w:rsidRPr="003549CA" w:rsidDel="00A30CE7">
          <w:rPr>
            <w:rFonts w:ascii="Georgia" w:eastAsia="Tahoma" w:hAnsi="Georgia" w:cs="Tahoma"/>
            <w:sz w:val="24"/>
            <w:szCs w:val="24"/>
            <w:highlight w:val="green"/>
            <w:rtl/>
            <w:rPrChange w:id="12188" w:author="sam tee" w:date="2018-09-16T23:58:00Z">
              <w:rPr>
                <w:rFonts w:ascii="Tahoma" w:eastAsia="Tahoma" w:hAnsi="Tahoma" w:cs="Tahoma"/>
                <w:sz w:val="24"/>
                <w:szCs w:val="24"/>
                <w:highlight w:val="green"/>
                <w:rtl/>
              </w:rPr>
            </w:rPrChange>
          </w:rPr>
          <w:delText>רוצחי</w:delText>
        </w:r>
        <w:r w:rsidRPr="003549CA" w:rsidDel="00A30CE7">
          <w:rPr>
            <w:rFonts w:ascii="Georgia" w:hAnsi="Georgia" w:cs="David"/>
            <w:sz w:val="24"/>
            <w:szCs w:val="24"/>
            <w:highlight w:val="green"/>
            <w:rtl/>
            <w:rPrChange w:id="1218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90" w:author="sam tee" w:date="2018-09-16T23:58:00Z">
              <w:rPr>
                <w:rFonts w:ascii="Tahoma" w:eastAsia="Tahoma" w:hAnsi="Tahoma" w:cs="Tahoma"/>
                <w:sz w:val="24"/>
                <w:szCs w:val="24"/>
                <w:highlight w:val="green"/>
                <w:rtl/>
              </w:rPr>
            </w:rPrChange>
          </w:rPr>
          <w:delText>משפחת</w:delText>
        </w:r>
        <w:r w:rsidRPr="003549CA" w:rsidDel="00A30CE7">
          <w:rPr>
            <w:rFonts w:ascii="Georgia" w:hAnsi="Georgia" w:cs="David"/>
            <w:sz w:val="24"/>
            <w:szCs w:val="24"/>
            <w:highlight w:val="green"/>
            <w:rtl/>
            <w:rPrChange w:id="1219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92" w:author="sam tee" w:date="2018-09-16T23:58:00Z">
              <w:rPr>
                <w:rFonts w:ascii="Tahoma" w:eastAsia="Tahoma" w:hAnsi="Tahoma" w:cs="Tahoma"/>
                <w:sz w:val="24"/>
                <w:szCs w:val="24"/>
                <w:highlight w:val="green"/>
                <w:rtl/>
              </w:rPr>
            </w:rPrChange>
          </w:rPr>
          <w:delText>דואבשה</w:delText>
        </w:r>
        <w:r w:rsidRPr="003549CA" w:rsidDel="00A30CE7">
          <w:rPr>
            <w:rFonts w:ascii="Georgia" w:hAnsi="Georgia" w:cs="David"/>
            <w:sz w:val="24"/>
            <w:szCs w:val="24"/>
            <w:highlight w:val="green"/>
            <w:rtl/>
            <w:rPrChange w:id="1219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94" w:author="sam tee" w:date="2018-09-16T23:58:00Z">
              <w:rPr>
                <w:rFonts w:ascii="Tahoma" w:eastAsia="Tahoma" w:hAnsi="Tahoma" w:cs="Tahoma"/>
                <w:sz w:val="24"/>
                <w:szCs w:val="24"/>
                <w:highlight w:val="green"/>
                <w:rtl/>
              </w:rPr>
            </w:rPrChange>
          </w:rPr>
          <w:delText>אינם</w:delText>
        </w:r>
        <w:r w:rsidRPr="003549CA" w:rsidDel="00A30CE7">
          <w:rPr>
            <w:rFonts w:ascii="Georgia" w:hAnsi="Georgia" w:cs="David"/>
            <w:sz w:val="24"/>
            <w:szCs w:val="24"/>
            <w:highlight w:val="green"/>
            <w:rtl/>
            <w:rPrChange w:id="1219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96" w:author="sam tee" w:date="2018-09-16T23:58:00Z">
              <w:rPr>
                <w:rFonts w:ascii="Tahoma" w:eastAsia="Tahoma" w:hAnsi="Tahoma" w:cs="Tahoma"/>
                <w:sz w:val="24"/>
                <w:szCs w:val="24"/>
                <w:highlight w:val="green"/>
                <w:rtl/>
              </w:rPr>
            </w:rPrChange>
          </w:rPr>
          <w:delText>כלל</w:delText>
        </w:r>
        <w:r w:rsidRPr="003549CA" w:rsidDel="00A30CE7">
          <w:rPr>
            <w:rFonts w:ascii="Georgia" w:hAnsi="Georgia" w:cs="David"/>
            <w:sz w:val="24"/>
            <w:szCs w:val="24"/>
            <w:highlight w:val="green"/>
            <w:rtl/>
            <w:rPrChange w:id="1219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198" w:author="sam tee" w:date="2018-09-16T23:58:00Z">
              <w:rPr>
                <w:rFonts w:ascii="Tahoma" w:eastAsia="Tahoma" w:hAnsi="Tahoma" w:cs="Tahoma"/>
                <w:sz w:val="24"/>
                <w:szCs w:val="24"/>
                <w:highlight w:val="green"/>
                <w:rtl/>
              </w:rPr>
            </w:rPrChange>
          </w:rPr>
          <w:delText>עשבים</w:delText>
        </w:r>
        <w:r w:rsidRPr="003549CA" w:rsidDel="00A30CE7">
          <w:rPr>
            <w:rFonts w:ascii="Georgia" w:hAnsi="Georgia" w:cs="David"/>
            <w:sz w:val="24"/>
            <w:szCs w:val="24"/>
            <w:highlight w:val="green"/>
            <w:rtl/>
            <w:rPrChange w:id="1219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00" w:author="sam tee" w:date="2018-09-16T23:58:00Z">
              <w:rPr>
                <w:rFonts w:ascii="Tahoma" w:eastAsia="Tahoma" w:hAnsi="Tahoma" w:cs="Tahoma"/>
                <w:sz w:val="24"/>
                <w:szCs w:val="24"/>
                <w:highlight w:val="green"/>
                <w:rtl/>
              </w:rPr>
            </w:rPrChange>
          </w:rPr>
          <w:delText>שוטים</w:delText>
        </w:r>
        <w:r w:rsidRPr="003549CA" w:rsidDel="00A30CE7">
          <w:rPr>
            <w:rFonts w:ascii="Georgia" w:hAnsi="Georgia" w:cs="David"/>
            <w:sz w:val="24"/>
            <w:szCs w:val="24"/>
            <w:highlight w:val="green"/>
            <w:rtl/>
            <w:rPrChange w:id="1220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02" w:author="sam tee" w:date="2018-09-16T23:58:00Z">
              <w:rPr>
                <w:rFonts w:ascii="Tahoma" w:eastAsia="Tahoma" w:hAnsi="Tahoma" w:cs="Tahoma"/>
                <w:sz w:val="24"/>
                <w:szCs w:val="24"/>
                <w:highlight w:val="green"/>
                <w:rtl/>
              </w:rPr>
            </w:rPrChange>
          </w:rPr>
          <w:delText>תפקיד</w:delText>
        </w:r>
        <w:r w:rsidRPr="003549CA" w:rsidDel="00A30CE7">
          <w:rPr>
            <w:rFonts w:ascii="Georgia" w:hAnsi="Georgia" w:cs="David"/>
            <w:sz w:val="24"/>
            <w:szCs w:val="24"/>
            <w:highlight w:val="green"/>
            <w:rtl/>
            <w:rPrChange w:id="1220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04" w:author="sam tee" w:date="2018-09-16T23:58:00Z">
              <w:rPr>
                <w:rFonts w:ascii="Tahoma" w:eastAsia="Tahoma" w:hAnsi="Tahoma" w:cs="Tahoma"/>
                <w:sz w:val="24"/>
                <w:szCs w:val="24"/>
                <w:highlight w:val="green"/>
                <w:rtl/>
              </w:rPr>
            </w:rPrChange>
          </w:rPr>
          <w:delText>הצירופים</w:delText>
        </w:r>
        <w:r w:rsidRPr="003549CA" w:rsidDel="00A30CE7">
          <w:rPr>
            <w:rFonts w:ascii="Georgia" w:hAnsi="Georgia" w:cs="David"/>
            <w:sz w:val="24"/>
            <w:szCs w:val="24"/>
            <w:highlight w:val="green"/>
            <w:rtl/>
            <w:rPrChange w:id="1220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06" w:author="sam tee" w:date="2018-09-16T23:58:00Z">
              <w:rPr>
                <w:rFonts w:ascii="Tahoma" w:eastAsia="Tahoma" w:hAnsi="Tahoma" w:cs="Tahoma"/>
                <w:sz w:val="24"/>
                <w:szCs w:val="24"/>
                <w:highlight w:val="green"/>
                <w:rtl/>
              </w:rPr>
            </w:rPrChange>
          </w:rPr>
          <w:delText>גן</w:delText>
        </w:r>
        <w:r w:rsidRPr="003549CA" w:rsidDel="00A30CE7">
          <w:rPr>
            <w:rFonts w:ascii="Georgia" w:hAnsi="Georgia" w:cs="David"/>
            <w:sz w:val="24"/>
            <w:szCs w:val="24"/>
            <w:highlight w:val="green"/>
            <w:rtl/>
            <w:rPrChange w:id="1220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08" w:author="sam tee" w:date="2018-09-16T23:58:00Z">
              <w:rPr>
                <w:rFonts w:ascii="Tahoma" w:eastAsia="Tahoma" w:hAnsi="Tahoma" w:cs="Tahoma"/>
                <w:sz w:val="24"/>
                <w:szCs w:val="24"/>
                <w:highlight w:val="green"/>
                <w:rtl/>
              </w:rPr>
            </w:rPrChange>
          </w:rPr>
          <w:delText>בוטני</w:delText>
        </w:r>
        <w:r w:rsidRPr="003549CA" w:rsidDel="00A30CE7">
          <w:rPr>
            <w:rFonts w:ascii="Georgia" w:hAnsi="Georgia" w:cs="David"/>
            <w:sz w:val="24"/>
            <w:szCs w:val="24"/>
            <w:highlight w:val="green"/>
            <w:rtl/>
            <w:rPrChange w:id="1220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10" w:author="sam tee" w:date="2018-09-16T23:58:00Z">
              <w:rPr>
                <w:rFonts w:ascii="Tahoma" w:eastAsia="Tahoma" w:hAnsi="Tahoma" w:cs="Tahoma"/>
                <w:sz w:val="24"/>
                <w:szCs w:val="24"/>
                <w:highlight w:val="green"/>
                <w:rtl/>
              </w:rPr>
            </w:rPrChange>
          </w:rPr>
          <w:delText>ו</w:delText>
        </w:r>
        <w:r w:rsidRPr="003549CA" w:rsidDel="00A30CE7">
          <w:rPr>
            <w:rFonts w:ascii="Georgia" w:hAnsi="Georgia" w:cs="David"/>
            <w:sz w:val="24"/>
            <w:szCs w:val="24"/>
            <w:highlight w:val="green"/>
            <w:rtl/>
            <w:rPrChange w:id="12211" w:author="sam tee" w:date="2018-09-16T23:58:00Z">
              <w:rPr>
                <w:rFonts w:cs="David"/>
                <w:sz w:val="24"/>
                <w:szCs w:val="24"/>
                <w:highlight w:val="green"/>
                <w:rtl/>
              </w:rPr>
            </w:rPrChange>
          </w:rPr>
          <w:delText>"</w:delText>
        </w:r>
        <w:r w:rsidRPr="003549CA" w:rsidDel="00A30CE7">
          <w:rPr>
            <w:rFonts w:ascii="Georgia" w:eastAsia="Tahoma" w:hAnsi="Georgia" w:cs="Tahoma"/>
            <w:sz w:val="24"/>
            <w:szCs w:val="24"/>
            <w:highlight w:val="green"/>
            <w:rtl/>
            <w:rPrChange w:id="12212" w:author="sam tee" w:date="2018-09-16T23:58:00Z">
              <w:rPr>
                <w:rFonts w:ascii="Tahoma" w:eastAsia="Tahoma" w:hAnsi="Tahoma" w:cs="Tahoma"/>
                <w:sz w:val="24"/>
                <w:szCs w:val="24"/>
                <w:highlight w:val="green"/>
                <w:rtl/>
              </w:rPr>
            </w:rPrChange>
          </w:rPr>
          <w:delText>יערות</w:delText>
        </w:r>
        <w:r w:rsidRPr="003549CA" w:rsidDel="00A30CE7">
          <w:rPr>
            <w:rFonts w:ascii="Georgia" w:hAnsi="Georgia" w:cs="David"/>
            <w:sz w:val="24"/>
            <w:szCs w:val="24"/>
            <w:highlight w:val="green"/>
            <w:rtl/>
            <w:rPrChange w:id="1221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14" w:author="sam tee" w:date="2018-09-16T23:58:00Z">
              <w:rPr>
                <w:rFonts w:ascii="Tahoma" w:eastAsia="Tahoma" w:hAnsi="Tahoma" w:cs="Tahoma"/>
                <w:sz w:val="24"/>
                <w:szCs w:val="24"/>
                <w:highlight w:val="green"/>
                <w:rtl/>
              </w:rPr>
            </w:rPrChange>
          </w:rPr>
          <w:delText>גשם</w:delText>
        </w:r>
        <w:r w:rsidRPr="003549CA" w:rsidDel="00A30CE7">
          <w:rPr>
            <w:rFonts w:ascii="Georgia" w:hAnsi="Georgia" w:cs="David"/>
            <w:sz w:val="24"/>
            <w:szCs w:val="24"/>
            <w:highlight w:val="green"/>
            <w:rtl/>
            <w:rPrChange w:id="1221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16" w:author="sam tee" w:date="2018-09-16T23:58:00Z">
              <w:rPr>
                <w:rFonts w:ascii="Tahoma" w:eastAsia="Tahoma" w:hAnsi="Tahoma" w:cs="Tahoma"/>
                <w:sz w:val="24"/>
                <w:szCs w:val="24"/>
                <w:highlight w:val="green"/>
                <w:rtl/>
              </w:rPr>
            </w:rPrChange>
          </w:rPr>
          <w:delText>לשלול</w:delText>
        </w:r>
        <w:r w:rsidRPr="003549CA" w:rsidDel="00A30CE7">
          <w:rPr>
            <w:rFonts w:ascii="Georgia" w:hAnsi="Georgia" w:cs="David"/>
            <w:sz w:val="24"/>
            <w:szCs w:val="24"/>
            <w:highlight w:val="green"/>
            <w:rtl/>
            <w:rPrChange w:id="1221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18" w:author="sam tee" w:date="2018-09-16T23:58:00Z">
              <w:rPr>
                <w:rFonts w:ascii="Tahoma" w:eastAsia="Tahoma" w:hAnsi="Tahoma" w:cs="Tahoma"/>
                <w:sz w:val="24"/>
                <w:szCs w:val="24"/>
                <w:highlight w:val="green"/>
                <w:rtl/>
              </w:rPr>
            </w:rPrChange>
          </w:rPr>
          <w:delText>על</w:delText>
        </w:r>
        <w:r w:rsidRPr="003549CA" w:rsidDel="00A30CE7">
          <w:rPr>
            <w:rFonts w:ascii="Georgia" w:hAnsi="Georgia" w:cs="David"/>
            <w:sz w:val="24"/>
            <w:szCs w:val="24"/>
            <w:highlight w:val="green"/>
            <w:rtl/>
            <w:rPrChange w:id="1221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20" w:author="sam tee" w:date="2018-09-16T23:58:00Z">
              <w:rPr>
                <w:rFonts w:ascii="Tahoma" w:eastAsia="Tahoma" w:hAnsi="Tahoma" w:cs="Tahoma"/>
                <w:sz w:val="24"/>
                <w:szCs w:val="24"/>
                <w:highlight w:val="green"/>
                <w:rtl/>
              </w:rPr>
            </w:rPrChange>
          </w:rPr>
          <w:delText>הסף</w:delText>
        </w:r>
        <w:r w:rsidRPr="003549CA" w:rsidDel="00A30CE7">
          <w:rPr>
            <w:rFonts w:ascii="Georgia" w:hAnsi="Georgia" w:cs="David"/>
            <w:sz w:val="24"/>
            <w:szCs w:val="24"/>
            <w:highlight w:val="green"/>
            <w:rtl/>
            <w:rPrChange w:id="1222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22" w:author="sam tee" w:date="2018-09-16T23:58:00Z">
              <w:rPr>
                <w:rFonts w:ascii="Tahoma" w:eastAsia="Tahoma" w:hAnsi="Tahoma" w:cs="Tahoma"/>
                <w:sz w:val="24"/>
                <w:szCs w:val="24"/>
                <w:highlight w:val="green"/>
                <w:rtl/>
              </w:rPr>
            </w:rPrChange>
          </w:rPr>
          <w:delText>את</w:delText>
        </w:r>
        <w:r w:rsidRPr="003549CA" w:rsidDel="00A30CE7">
          <w:rPr>
            <w:rFonts w:ascii="Georgia" w:hAnsi="Georgia" w:cs="David"/>
            <w:sz w:val="24"/>
            <w:szCs w:val="24"/>
            <w:highlight w:val="green"/>
            <w:rtl/>
            <w:rPrChange w:id="1222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24" w:author="sam tee" w:date="2018-09-16T23:58:00Z">
              <w:rPr>
                <w:rFonts w:ascii="Tahoma" w:eastAsia="Tahoma" w:hAnsi="Tahoma" w:cs="Tahoma"/>
                <w:sz w:val="24"/>
                <w:szCs w:val="24"/>
                <w:highlight w:val="green"/>
                <w:rtl/>
              </w:rPr>
            </w:rPrChange>
          </w:rPr>
          <w:delText>הדעה</w:delText>
        </w:r>
        <w:r w:rsidRPr="003549CA" w:rsidDel="00A30CE7">
          <w:rPr>
            <w:rFonts w:ascii="Georgia" w:hAnsi="Georgia" w:cs="David"/>
            <w:sz w:val="24"/>
            <w:szCs w:val="24"/>
            <w:highlight w:val="green"/>
            <w:rtl/>
            <w:rPrChange w:id="1222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26" w:author="sam tee" w:date="2018-09-16T23:58:00Z">
              <w:rPr>
                <w:rFonts w:ascii="Tahoma" w:eastAsia="Tahoma" w:hAnsi="Tahoma" w:cs="Tahoma"/>
                <w:sz w:val="24"/>
                <w:szCs w:val="24"/>
                <w:highlight w:val="green"/>
                <w:rtl/>
              </w:rPr>
            </w:rPrChange>
          </w:rPr>
          <w:delText>כאילו</w:delText>
        </w:r>
        <w:r w:rsidRPr="003549CA" w:rsidDel="00A30CE7">
          <w:rPr>
            <w:rFonts w:ascii="Georgia" w:hAnsi="Georgia" w:cs="David"/>
            <w:sz w:val="24"/>
            <w:szCs w:val="24"/>
            <w:highlight w:val="green"/>
            <w:rtl/>
            <w:rPrChange w:id="1222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28" w:author="sam tee" w:date="2018-09-16T23:58:00Z">
              <w:rPr>
                <w:rFonts w:ascii="Tahoma" w:eastAsia="Tahoma" w:hAnsi="Tahoma" w:cs="Tahoma"/>
                <w:sz w:val="24"/>
                <w:szCs w:val="24"/>
                <w:highlight w:val="green"/>
                <w:rtl/>
              </w:rPr>
            </w:rPrChange>
          </w:rPr>
          <w:delText>רוצחי</w:delText>
        </w:r>
        <w:r w:rsidRPr="003549CA" w:rsidDel="00A30CE7">
          <w:rPr>
            <w:rFonts w:ascii="Georgia" w:hAnsi="Georgia" w:cs="David"/>
            <w:sz w:val="24"/>
            <w:szCs w:val="24"/>
            <w:highlight w:val="green"/>
            <w:rtl/>
            <w:rPrChange w:id="1222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30" w:author="sam tee" w:date="2018-09-16T23:58:00Z">
              <w:rPr>
                <w:rFonts w:ascii="Tahoma" w:eastAsia="Tahoma" w:hAnsi="Tahoma" w:cs="Tahoma"/>
                <w:sz w:val="24"/>
                <w:szCs w:val="24"/>
                <w:highlight w:val="green"/>
                <w:rtl/>
              </w:rPr>
            </w:rPrChange>
          </w:rPr>
          <w:delText>משפחת</w:delText>
        </w:r>
        <w:r w:rsidRPr="003549CA" w:rsidDel="00A30CE7">
          <w:rPr>
            <w:rFonts w:ascii="Georgia" w:hAnsi="Georgia" w:cs="David"/>
            <w:sz w:val="24"/>
            <w:szCs w:val="24"/>
            <w:highlight w:val="green"/>
            <w:rtl/>
            <w:rPrChange w:id="1223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32" w:author="sam tee" w:date="2018-09-16T23:58:00Z">
              <w:rPr>
                <w:rFonts w:ascii="Tahoma" w:eastAsia="Tahoma" w:hAnsi="Tahoma" w:cs="Tahoma"/>
                <w:sz w:val="24"/>
                <w:szCs w:val="24"/>
                <w:highlight w:val="green"/>
                <w:rtl/>
              </w:rPr>
            </w:rPrChange>
          </w:rPr>
          <w:delText>דואבשה</w:delText>
        </w:r>
        <w:r w:rsidRPr="003549CA" w:rsidDel="00A30CE7">
          <w:rPr>
            <w:rFonts w:ascii="Georgia" w:hAnsi="Georgia" w:cs="David"/>
            <w:sz w:val="24"/>
            <w:szCs w:val="24"/>
            <w:highlight w:val="green"/>
            <w:rtl/>
            <w:rPrChange w:id="1223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34" w:author="sam tee" w:date="2018-09-16T23:58:00Z">
              <w:rPr>
                <w:rFonts w:ascii="Tahoma" w:eastAsia="Tahoma" w:hAnsi="Tahoma" w:cs="Tahoma"/>
                <w:sz w:val="24"/>
                <w:szCs w:val="24"/>
                <w:highlight w:val="green"/>
                <w:rtl/>
              </w:rPr>
            </w:rPrChange>
          </w:rPr>
          <w:delText>אינם</w:delText>
        </w:r>
        <w:r w:rsidRPr="003549CA" w:rsidDel="00A30CE7">
          <w:rPr>
            <w:rFonts w:ascii="Georgia" w:hAnsi="Georgia" w:cs="David"/>
            <w:sz w:val="24"/>
            <w:szCs w:val="24"/>
            <w:highlight w:val="green"/>
            <w:rtl/>
            <w:rPrChange w:id="1223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36" w:author="sam tee" w:date="2018-09-16T23:58:00Z">
              <w:rPr>
                <w:rFonts w:ascii="Tahoma" w:eastAsia="Tahoma" w:hAnsi="Tahoma" w:cs="Tahoma"/>
                <w:sz w:val="24"/>
                <w:szCs w:val="24"/>
                <w:highlight w:val="green"/>
                <w:rtl/>
              </w:rPr>
            </w:rPrChange>
          </w:rPr>
          <w:delText>אלא</w:delText>
        </w:r>
        <w:r w:rsidRPr="003549CA" w:rsidDel="00A30CE7">
          <w:rPr>
            <w:rFonts w:ascii="Georgia" w:hAnsi="Georgia" w:cs="David"/>
            <w:sz w:val="24"/>
            <w:szCs w:val="24"/>
            <w:highlight w:val="green"/>
            <w:rtl/>
            <w:rPrChange w:id="1223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38" w:author="sam tee" w:date="2018-09-16T23:58:00Z">
              <w:rPr>
                <w:rFonts w:ascii="Tahoma" w:eastAsia="Tahoma" w:hAnsi="Tahoma" w:cs="Tahoma"/>
                <w:sz w:val="24"/>
                <w:szCs w:val="24"/>
                <w:highlight w:val="green"/>
                <w:rtl/>
              </w:rPr>
            </w:rPrChange>
          </w:rPr>
          <w:delText>עשבים</w:delText>
        </w:r>
        <w:r w:rsidRPr="003549CA" w:rsidDel="00A30CE7">
          <w:rPr>
            <w:rFonts w:ascii="Georgia" w:hAnsi="Georgia" w:cs="David"/>
            <w:sz w:val="24"/>
            <w:szCs w:val="24"/>
            <w:highlight w:val="green"/>
            <w:rtl/>
            <w:rPrChange w:id="1223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40" w:author="sam tee" w:date="2018-09-16T23:58:00Z">
              <w:rPr>
                <w:rFonts w:ascii="Tahoma" w:eastAsia="Tahoma" w:hAnsi="Tahoma" w:cs="Tahoma"/>
                <w:sz w:val="24"/>
                <w:szCs w:val="24"/>
                <w:highlight w:val="green"/>
                <w:rtl/>
              </w:rPr>
            </w:rPrChange>
          </w:rPr>
          <w:delText>שוטים</w:delText>
        </w:r>
        <w:r w:rsidRPr="003549CA" w:rsidDel="00A30CE7">
          <w:rPr>
            <w:rFonts w:ascii="Georgia" w:hAnsi="Georgia" w:cs="David"/>
            <w:sz w:val="24"/>
            <w:szCs w:val="24"/>
            <w:highlight w:val="green"/>
            <w:rtl/>
            <w:rPrChange w:id="1224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42" w:author="sam tee" w:date="2018-09-16T23:58:00Z">
              <w:rPr>
                <w:rFonts w:ascii="Tahoma" w:eastAsia="Tahoma" w:hAnsi="Tahoma" w:cs="Tahoma"/>
                <w:sz w:val="24"/>
                <w:szCs w:val="24"/>
                <w:highlight w:val="green"/>
                <w:rtl/>
              </w:rPr>
            </w:rPrChange>
          </w:rPr>
          <w:delText>שאינם</w:delText>
        </w:r>
        <w:r w:rsidRPr="003549CA" w:rsidDel="00A30CE7">
          <w:rPr>
            <w:rFonts w:ascii="Georgia" w:hAnsi="Georgia" w:cs="David"/>
            <w:sz w:val="24"/>
            <w:szCs w:val="24"/>
            <w:highlight w:val="green"/>
            <w:rtl/>
            <w:rPrChange w:id="1224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44" w:author="sam tee" w:date="2018-09-16T23:58:00Z">
              <w:rPr>
                <w:rFonts w:ascii="Tahoma" w:eastAsia="Tahoma" w:hAnsi="Tahoma" w:cs="Tahoma"/>
                <w:sz w:val="24"/>
                <w:szCs w:val="24"/>
                <w:highlight w:val="green"/>
                <w:rtl/>
              </w:rPr>
            </w:rPrChange>
          </w:rPr>
          <w:delText>מייצגים</w:delText>
        </w:r>
        <w:r w:rsidRPr="003549CA" w:rsidDel="00A30CE7">
          <w:rPr>
            <w:rFonts w:ascii="Georgia" w:hAnsi="Georgia" w:cs="David"/>
            <w:sz w:val="24"/>
            <w:szCs w:val="24"/>
            <w:highlight w:val="green"/>
            <w:rtl/>
            <w:rPrChange w:id="1224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46" w:author="sam tee" w:date="2018-09-16T23:58:00Z">
              <w:rPr>
                <w:rFonts w:ascii="Tahoma" w:eastAsia="Tahoma" w:hAnsi="Tahoma" w:cs="Tahoma"/>
                <w:sz w:val="24"/>
                <w:szCs w:val="24"/>
                <w:highlight w:val="green"/>
                <w:rtl/>
              </w:rPr>
            </w:rPrChange>
          </w:rPr>
          <w:delText>את</w:delText>
        </w:r>
        <w:r w:rsidRPr="003549CA" w:rsidDel="00A30CE7">
          <w:rPr>
            <w:rFonts w:ascii="Georgia" w:hAnsi="Georgia" w:cs="David"/>
            <w:sz w:val="24"/>
            <w:szCs w:val="24"/>
            <w:highlight w:val="green"/>
            <w:rtl/>
            <w:rPrChange w:id="1224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48" w:author="sam tee" w:date="2018-09-16T23:58:00Z">
              <w:rPr>
                <w:rFonts w:ascii="Tahoma" w:eastAsia="Tahoma" w:hAnsi="Tahoma" w:cs="Tahoma"/>
                <w:sz w:val="24"/>
                <w:szCs w:val="24"/>
                <w:highlight w:val="green"/>
                <w:rtl/>
              </w:rPr>
            </w:rPrChange>
          </w:rPr>
          <w:delText>דעתם</w:delText>
        </w:r>
        <w:r w:rsidRPr="003549CA" w:rsidDel="00A30CE7">
          <w:rPr>
            <w:rFonts w:ascii="Georgia" w:hAnsi="Georgia" w:cs="David"/>
            <w:sz w:val="24"/>
            <w:szCs w:val="24"/>
            <w:highlight w:val="green"/>
            <w:rtl/>
            <w:rPrChange w:id="1224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50" w:author="sam tee" w:date="2018-09-16T23:58:00Z">
              <w:rPr>
                <w:rFonts w:ascii="Tahoma" w:eastAsia="Tahoma" w:hAnsi="Tahoma" w:cs="Tahoma"/>
                <w:sz w:val="24"/>
                <w:szCs w:val="24"/>
                <w:highlight w:val="green"/>
                <w:rtl/>
              </w:rPr>
            </w:rPrChange>
          </w:rPr>
          <w:delText>של</w:delText>
        </w:r>
        <w:r w:rsidRPr="003549CA" w:rsidDel="00A30CE7">
          <w:rPr>
            <w:rFonts w:ascii="Georgia" w:hAnsi="Georgia" w:cs="David"/>
            <w:sz w:val="24"/>
            <w:szCs w:val="24"/>
            <w:highlight w:val="green"/>
            <w:rtl/>
            <w:rPrChange w:id="1225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52" w:author="sam tee" w:date="2018-09-16T23:58:00Z">
              <w:rPr>
                <w:rFonts w:ascii="Tahoma" w:eastAsia="Tahoma" w:hAnsi="Tahoma" w:cs="Tahoma"/>
                <w:sz w:val="24"/>
                <w:szCs w:val="24"/>
                <w:highlight w:val="green"/>
                <w:rtl/>
              </w:rPr>
            </w:rPrChange>
          </w:rPr>
          <w:delText>רוב</w:delText>
        </w:r>
        <w:r w:rsidRPr="003549CA" w:rsidDel="00A30CE7">
          <w:rPr>
            <w:rFonts w:ascii="Georgia" w:hAnsi="Georgia" w:cs="David"/>
            <w:sz w:val="24"/>
            <w:szCs w:val="24"/>
            <w:highlight w:val="green"/>
            <w:rtl/>
            <w:rPrChange w:id="1225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254" w:author="sam tee" w:date="2018-09-16T23:58:00Z">
              <w:rPr>
                <w:rFonts w:ascii="Tahoma" w:eastAsia="Tahoma" w:hAnsi="Tahoma" w:cs="Tahoma"/>
                <w:sz w:val="24"/>
                <w:szCs w:val="24"/>
                <w:highlight w:val="green"/>
                <w:rtl/>
              </w:rPr>
            </w:rPrChange>
          </w:rPr>
          <w:delText>המתנחלים</w:delText>
        </w:r>
      </w:del>
      <w:del w:id="12255" w:author="sam tee" w:date="2018-09-15T21:20:00Z">
        <w:r w:rsidRPr="003549CA" w:rsidDel="000D558E">
          <w:rPr>
            <w:rFonts w:ascii="Georgia" w:hAnsi="Georgia" w:cs="David"/>
            <w:sz w:val="24"/>
            <w:szCs w:val="24"/>
            <w:highlight w:val="green"/>
            <w:rtl/>
            <w:rPrChange w:id="1225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57" w:author="sam tee" w:date="2018-09-16T23:58:00Z">
              <w:rPr>
                <w:rFonts w:ascii="Tahoma" w:eastAsia="Tahoma" w:hAnsi="Tahoma" w:cs="Tahoma"/>
                <w:sz w:val="24"/>
                <w:szCs w:val="24"/>
                <w:highlight w:val="green"/>
                <w:rtl/>
              </w:rPr>
            </w:rPrChange>
          </w:rPr>
          <w:delText>הצירופים</w:delText>
        </w:r>
        <w:r w:rsidRPr="003549CA" w:rsidDel="000D558E">
          <w:rPr>
            <w:rFonts w:ascii="Georgia" w:hAnsi="Georgia" w:cs="David"/>
            <w:sz w:val="24"/>
            <w:szCs w:val="24"/>
            <w:highlight w:val="green"/>
            <w:rtl/>
            <w:rPrChange w:id="1225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59" w:author="sam tee" w:date="2018-09-16T23:58:00Z">
              <w:rPr>
                <w:rFonts w:ascii="Tahoma" w:eastAsia="Tahoma" w:hAnsi="Tahoma" w:cs="Tahoma"/>
                <w:sz w:val="24"/>
                <w:szCs w:val="24"/>
                <w:highlight w:val="green"/>
                <w:rtl/>
              </w:rPr>
            </w:rPrChange>
          </w:rPr>
          <w:delText>המטפוריים</w:delText>
        </w:r>
        <w:r w:rsidRPr="003549CA" w:rsidDel="000D558E">
          <w:rPr>
            <w:rFonts w:ascii="Georgia" w:hAnsi="Georgia" w:cs="David"/>
            <w:sz w:val="24"/>
            <w:szCs w:val="24"/>
            <w:highlight w:val="green"/>
            <w:rtl/>
            <w:rPrChange w:id="1226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61" w:author="sam tee" w:date="2018-09-16T23:58:00Z">
              <w:rPr>
                <w:rFonts w:ascii="Tahoma" w:eastAsia="Tahoma" w:hAnsi="Tahoma" w:cs="Tahoma"/>
                <w:sz w:val="24"/>
                <w:szCs w:val="24"/>
                <w:highlight w:val="green"/>
                <w:rtl/>
              </w:rPr>
            </w:rPrChange>
          </w:rPr>
          <w:delText>גן</w:delText>
        </w:r>
        <w:r w:rsidRPr="003549CA" w:rsidDel="000D558E">
          <w:rPr>
            <w:rFonts w:ascii="Georgia" w:hAnsi="Georgia" w:cs="David"/>
            <w:sz w:val="24"/>
            <w:szCs w:val="24"/>
            <w:highlight w:val="green"/>
            <w:rtl/>
            <w:rPrChange w:id="1226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63" w:author="sam tee" w:date="2018-09-16T23:58:00Z">
              <w:rPr>
                <w:rFonts w:ascii="Tahoma" w:eastAsia="Tahoma" w:hAnsi="Tahoma" w:cs="Tahoma"/>
                <w:sz w:val="24"/>
                <w:szCs w:val="24"/>
                <w:highlight w:val="green"/>
                <w:rtl/>
              </w:rPr>
            </w:rPrChange>
          </w:rPr>
          <w:delText>בוטני</w:delText>
        </w:r>
        <w:r w:rsidRPr="003549CA" w:rsidDel="000D558E">
          <w:rPr>
            <w:rFonts w:ascii="Georgia" w:hAnsi="Georgia" w:cs="David"/>
            <w:sz w:val="24"/>
            <w:szCs w:val="24"/>
            <w:highlight w:val="green"/>
            <w:rtl/>
            <w:rPrChange w:id="1226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65" w:author="sam tee" w:date="2018-09-16T23:58:00Z">
              <w:rPr>
                <w:rFonts w:ascii="Tahoma" w:eastAsia="Tahoma" w:hAnsi="Tahoma" w:cs="Tahoma"/>
                <w:sz w:val="24"/>
                <w:szCs w:val="24"/>
                <w:highlight w:val="green"/>
                <w:rtl/>
              </w:rPr>
            </w:rPrChange>
          </w:rPr>
          <w:delText>ויערות</w:delText>
        </w:r>
        <w:r w:rsidRPr="003549CA" w:rsidDel="000D558E">
          <w:rPr>
            <w:rFonts w:ascii="Georgia" w:hAnsi="Georgia" w:cs="David"/>
            <w:sz w:val="24"/>
            <w:szCs w:val="24"/>
            <w:highlight w:val="green"/>
            <w:rtl/>
            <w:rPrChange w:id="1226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67" w:author="sam tee" w:date="2018-09-16T23:58:00Z">
              <w:rPr>
                <w:rFonts w:ascii="Tahoma" w:eastAsia="Tahoma" w:hAnsi="Tahoma" w:cs="Tahoma"/>
                <w:sz w:val="24"/>
                <w:szCs w:val="24"/>
                <w:highlight w:val="green"/>
                <w:rtl/>
              </w:rPr>
            </w:rPrChange>
          </w:rPr>
          <w:delText>כשם</w:delText>
        </w:r>
        <w:r w:rsidRPr="003549CA" w:rsidDel="000D558E">
          <w:rPr>
            <w:rFonts w:ascii="Georgia" w:hAnsi="Georgia" w:cs="David"/>
            <w:sz w:val="24"/>
            <w:szCs w:val="24"/>
            <w:highlight w:val="green"/>
            <w:rtl/>
            <w:rPrChange w:id="1226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69" w:author="sam tee" w:date="2018-09-16T23:58:00Z">
              <w:rPr>
                <w:rFonts w:ascii="Tahoma" w:eastAsia="Tahoma" w:hAnsi="Tahoma" w:cs="Tahoma"/>
                <w:sz w:val="24"/>
                <w:szCs w:val="24"/>
                <w:highlight w:val="green"/>
                <w:rtl/>
              </w:rPr>
            </w:rPrChange>
          </w:rPr>
          <w:delText>מחזקים</w:delText>
        </w:r>
        <w:r w:rsidRPr="003549CA" w:rsidDel="000D558E">
          <w:rPr>
            <w:rFonts w:ascii="Georgia" w:hAnsi="Georgia" w:cs="David"/>
            <w:sz w:val="24"/>
            <w:szCs w:val="24"/>
            <w:highlight w:val="green"/>
            <w:rtl/>
            <w:rPrChange w:id="1227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71" w:author="sam tee" w:date="2018-09-16T23:58:00Z">
              <w:rPr>
                <w:rFonts w:ascii="Tahoma" w:eastAsia="Tahoma" w:hAnsi="Tahoma" w:cs="Tahoma"/>
                <w:sz w:val="24"/>
                <w:szCs w:val="24"/>
                <w:highlight w:val="green"/>
                <w:rtl/>
              </w:rPr>
            </w:rPrChange>
          </w:rPr>
          <w:delText>את</w:delText>
        </w:r>
        <w:r w:rsidRPr="003549CA" w:rsidDel="000D558E">
          <w:rPr>
            <w:rFonts w:ascii="Georgia" w:hAnsi="Georgia" w:cs="David"/>
            <w:sz w:val="24"/>
            <w:szCs w:val="24"/>
            <w:highlight w:val="green"/>
            <w:rtl/>
            <w:rPrChange w:id="1227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73" w:author="sam tee" w:date="2018-09-16T23:58:00Z">
              <w:rPr>
                <w:rFonts w:ascii="Tahoma" w:eastAsia="Tahoma" w:hAnsi="Tahoma" w:cs="Tahoma"/>
                <w:sz w:val="24"/>
                <w:szCs w:val="24"/>
                <w:highlight w:val="green"/>
                <w:rtl/>
              </w:rPr>
            </w:rPrChange>
          </w:rPr>
          <w:delText>דעתו</w:delText>
        </w:r>
        <w:r w:rsidRPr="003549CA" w:rsidDel="000D558E">
          <w:rPr>
            <w:rFonts w:ascii="Georgia" w:hAnsi="Georgia" w:cs="David"/>
            <w:sz w:val="24"/>
            <w:szCs w:val="24"/>
            <w:highlight w:val="green"/>
            <w:rtl/>
            <w:rPrChange w:id="1227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75" w:author="sam tee" w:date="2018-09-16T23:58:00Z">
              <w:rPr>
                <w:rFonts w:ascii="Tahoma" w:eastAsia="Tahoma" w:hAnsi="Tahoma" w:cs="Tahoma"/>
                <w:sz w:val="24"/>
                <w:szCs w:val="24"/>
                <w:highlight w:val="green"/>
                <w:rtl/>
              </w:rPr>
            </w:rPrChange>
          </w:rPr>
          <w:delText>של</w:delText>
        </w:r>
        <w:r w:rsidRPr="003549CA" w:rsidDel="000D558E">
          <w:rPr>
            <w:rFonts w:ascii="Georgia" w:hAnsi="Georgia" w:cs="David"/>
            <w:sz w:val="24"/>
            <w:szCs w:val="24"/>
            <w:highlight w:val="green"/>
            <w:rtl/>
            <w:rPrChange w:id="1227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77" w:author="sam tee" w:date="2018-09-16T23:58:00Z">
              <w:rPr>
                <w:rFonts w:ascii="Tahoma" w:eastAsia="Tahoma" w:hAnsi="Tahoma" w:cs="Tahoma"/>
                <w:sz w:val="24"/>
                <w:szCs w:val="24"/>
                <w:highlight w:val="green"/>
                <w:rtl/>
              </w:rPr>
            </w:rPrChange>
          </w:rPr>
          <w:delText>הדובר</w:delText>
        </w:r>
        <w:r w:rsidRPr="003549CA" w:rsidDel="000D558E">
          <w:rPr>
            <w:rFonts w:ascii="Georgia" w:hAnsi="Georgia" w:cs="David"/>
            <w:sz w:val="24"/>
            <w:szCs w:val="24"/>
            <w:highlight w:val="green"/>
            <w:rtl/>
            <w:rPrChange w:id="1227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79" w:author="sam tee" w:date="2018-09-16T23:58:00Z">
              <w:rPr>
                <w:rFonts w:ascii="Tahoma" w:eastAsia="Tahoma" w:hAnsi="Tahoma" w:cs="Tahoma"/>
                <w:sz w:val="24"/>
                <w:szCs w:val="24"/>
                <w:highlight w:val="green"/>
                <w:rtl/>
              </w:rPr>
            </w:rPrChange>
          </w:rPr>
          <w:delText>שרוצחים</w:delText>
        </w:r>
        <w:r w:rsidRPr="003549CA" w:rsidDel="000D558E">
          <w:rPr>
            <w:rFonts w:ascii="Georgia" w:hAnsi="Georgia" w:cs="David"/>
            <w:sz w:val="24"/>
            <w:szCs w:val="24"/>
            <w:highlight w:val="green"/>
            <w:rtl/>
            <w:rPrChange w:id="1228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81" w:author="sam tee" w:date="2018-09-16T23:58:00Z">
              <w:rPr>
                <w:rFonts w:ascii="Tahoma" w:eastAsia="Tahoma" w:hAnsi="Tahoma" w:cs="Tahoma"/>
                <w:sz w:val="24"/>
                <w:szCs w:val="24"/>
                <w:highlight w:val="green"/>
                <w:rtl/>
              </w:rPr>
            </w:rPrChange>
          </w:rPr>
          <w:delText>אלה</w:delText>
        </w:r>
        <w:r w:rsidRPr="003549CA" w:rsidDel="000D558E">
          <w:rPr>
            <w:rFonts w:ascii="Georgia" w:hAnsi="Georgia" w:cs="David"/>
            <w:sz w:val="24"/>
            <w:szCs w:val="24"/>
            <w:highlight w:val="green"/>
            <w:rtl/>
            <w:rPrChange w:id="1228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83" w:author="sam tee" w:date="2018-09-16T23:58:00Z">
              <w:rPr>
                <w:rFonts w:ascii="Tahoma" w:eastAsia="Tahoma" w:hAnsi="Tahoma" w:cs="Tahoma"/>
                <w:sz w:val="24"/>
                <w:szCs w:val="24"/>
                <w:highlight w:val="green"/>
                <w:rtl/>
              </w:rPr>
            </w:rPrChange>
          </w:rPr>
          <w:delText>טופחו</w:delText>
        </w:r>
        <w:r w:rsidRPr="003549CA" w:rsidDel="000D558E">
          <w:rPr>
            <w:rFonts w:ascii="Georgia" w:hAnsi="Georgia" w:cs="David"/>
            <w:sz w:val="24"/>
            <w:szCs w:val="24"/>
            <w:highlight w:val="green"/>
            <w:rtl/>
            <w:rPrChange w:id="1228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85" w:author="sam tee" w:date="2018-09-16T23:58:00Z">
              <w:rPr>
                <w:rFonts w:ascii="Tahoma" w:eastAsia="Tahoma" w:hAnsi="Tahoma" w:cs="Tahoma"/>
                <w:sz w:val="24"/>
                <w:szCs w:val="24"/>
                <w:highlight w:val="green"/>
                <w:rtl/>
              </w:rPr>
            </w:rPrChange>
          </w:rPr>
          <w:delText>בתנאים</w:delText>
        </w:r>
        <w:r w:rsidRPr="003549CA" w:rsidDel="000D558E">
          <w:rPr>
            <w:rFonts w:ascii="Georgia" w:hAnsi="Georgia" w:cs="David"/>
            <w:sz w:val="24"/>
            <w:szCs w:val="24"/>
            <w:highlight w:val="green"/>
            <w:rtl/>
            <w:rPrChange w:id="1228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87" w:author="sam tee" w:date="2018-09-16T23:58:00Z">
              <w:rPr>
                <w:rFonts w:ascii="Tahoma" w:eastAsia="Tahoma" w:hAnsi="Tahoma" w:cs="Tahoma"/>
                <w:sz w:val="24"/>
                <w:szCs w:val="24"/>
                <w:highlight w:val="green"/>
                <w:rtl/>
              </w:rPr>
            </w:rPrChange>
          </w:rPr>
          <w:delText>אידיאליים</w:delText>
        </w:r>
        <w:r w:rsidRPr="003549CA" w:rsidDel="000D558E">
          <w:rPr>
            <w:rFonts w:ascii="Georgia" w:hAnsi="Georgia" w:cs="David"/>
            <w:sz w:val="24"/>
            <w:szCs w:val="24"/>
            <w:highlight w:val="green"/>
            <w:rtl/>
            <w:rPrChange w:id="1228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89" w:author="sam tee" w:date="2018-09-16T23:58:00Z">
              <w:rPr>
                <w:rFonts w:ascii="Tahoma" w:eastAsia="Tahoma" w:hAnsi="Tahoma" w:cs="Tahoma"/>
                <w:sz w:val="24"/>
                <w:szCs w:val="24"/>
                <w:highlight w:val="green"/>
                <w:rtl/>
              </w:rPr>
            </w:rPrChange>
          </w:rPr>
          <w:delText>על</w:delText>
        </w:r>
        <w:r w:rsidRPr="003549CA" w:rsidDel="000D558E">
          <w:rPr>
            <w:rFonts w:ascii="Georgia" w:hAnsi="Georgia" w:cs="David"/>
            <w:sz w:val="24"/>
            <w:szCs w:val="24"/>
            <w:highlight w:val="green"/>
            <w:rtl/>
            <w:rPrChange w:id="1229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91" w:author="sam tee" w:date="2018-09-16T23:58:00Z">
              <w:rPr>
                <w:rFonts w:ascii="Tahoma" w:eastAsia="Tahoma" w:hAnsi="Tahoma" w:cs="Tahoma"/>
                <w:sz w:val="24"/>
                <w:szCs w:val="24"/>
                <w:highlight w:val="green"/>
                <w:rtl/>
              </w:rPr>
            </w:rPrChange>
          </w:rPr>
          <w:delText>ידי</w:delText>
        </w:r>
        <w:r w:rsidRPr="003549CA" w:rsidDel="000D558E">
          <w:rPr>
            <w:rFonts w:ascii="Georgia" w:hAnsi="Georgia" w:cs="David"/>
            <w:sz w:val="24"/>
            <w:szCs w:val="24"/>
            <w:highlight w:val="green"/>
            <w:rtl/>
            <w:rPrChange w:id="1229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93" w:author="sam tee" w:date="2018-09-16T23:58:00Z">
              <w:rPr>
                <w:rFonts w:ascii="Tahoma" w:eastAsia="Tahoma" w:hAnsi="Tahoma" w:cs="Tahoma"/>
                <w:sz w:val="24"/>
                <w:szCs w:val="24"/>
                <w:highlight w:val="green"/>
                <w:rtl/>
              </w:rPr>
            </w:rPrChange>
          </w:rPr>
          <w:delText>מנהיגיהם</w:delText>
        </w:r>
        <w:r w:rsidRPr="003549CA" w:rsidDel="000D558E">
          <w:rPr>
            <w:rFonts w:ascii="Georgia" w:hAnsi="Georgia" w:cs="David"/>
            <w:sz w:val="24"/>
            <w:szCs w:val="24"/>
            <w:highlight w:val="green"/>
            <w:rtl/>
            <w:rPrChange w:id="1229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95" w:author="sam tee" w:date="2018-09-16T23:58:00Z">
              <w:rPr>
                <w:rFonts w:ascii="Tahoma" w:eastAsia="Tahoma" w:hAnsi="Tahoma" w:cs="Tahoma"/>
                <w:sz w:val="24"/>
                <w:szCs w:val="24"/>
                <w:highlight w:val="green"/>
                <w:rtl/>
              </w:rPr>
            </w:rPrChange>
          </w:rPr>
          <w:delText>והם</w:delText>
        </w:r>
        <w:r w:rsidRPr="003549CA" w:rsidDel="000D558E">
          <w:rPr>
            <w:rFonts w:ascii="Georgia" w:hAnsi="Georgia" w:cs="David"/>
            <w:sz w:val="24"/>
            <w:szCs w:val="24"/>
            <w:highlight w:val="green"/>
            <w:rtl/>
            <w:rPrChange w:id="1229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97" w:author="sam tee" w:date="2018-09-16T23:58:00Z">
              <w:rPr>
                <w:rFonts w:ascii="Tahoma" w:eastAsia="Tahoma" w:hAnsi="Tahoma" w:cs="Tahoma"/>
                <w:sz w:val="24"/>
                <w:szCs w:val="24"/>
                <w:highlight w:val="green"/>
                <w:rtl/>
              </w:rPr>
            </w:rPrChange>
          </w:rPr>
          <w:delText>ניזונים</w:delText>
        </w:r>
        <w:r w:rsidRPr="003549CA" w:rsidDel="000D558E">
          <w:rPr>
            <w:rFonts w:ascii="Georgia" w:hAnsi="Georgia" w:cs="David"/>
            <w:sz w:val="24"/>
            <w:szCs w:val="24"/>
            <w:highlight w:val="green"/>
            <w:rtl/>
            <w:rPrChange w:id="1229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299" w:author="sam tee" w:date="2018-09-16T23:58:00Z">
              <w:rPr>
                <w:rFonts w:ascii="Tahoma" w:eastAsia="Tahoma" w:hAnsi="Tahoma" w:cs="Tahoma"/>
                <w:sz w:val="24"/>
                <w:szCs w:val="24"/>
                <w:highlight w:val="green"/>
                <w:rtl/>
              </w:rPr>
            </w:rPrChange>
          </w:rPr>
          <w:delText>כל</w:delText>
        </w:r>
        <w:r w:rsidRPr="003549CA" w:rsidDel="000D558E">
          <w:rPr>
            <w:rFonts w:ascii="Georgia" w:hAnsi="Georgia" w:cs="David"/>
            <w:sz w:val="24"/>
            <w:szCs w:val="24"/>
            <w:highlight w:val="green"/>
            <w:rtl/>
            <w:rPrChange w:id="1230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301" w:author="sam tee" w:date="2018-09-16T23:58:00Z">
              <w:rPr>
                <w:rFonts w:ascii="Tahoma" w:eastAsia="Tahoma" w:hAnsi="Tahoma" w:cs="Tahoma"/>
                <w:sz w:val="24"/>
                <w:szCs w:val="24"/>
                <w:highlight w:val="green"/>
                <w:rtl/>
              </w:rPr>
            </w:rPrChange>
          </w:rPr>
          <w:delText>הזמן</w:delText>
        </w:r>
        <w:r w:rsidRPr="003549CA" w:rsidDel="000D558E">
          <w:rPr>
            <w:rFonts w:ascii="Georgia" w:hAnsi="Georgia" w:cs="David"/>
            <w:sz w:val="24"/>
            <w:szCs w:val="24"/>
            <w:highlight w:val="green"/>
            <w:rtl/>
            <w:rPrChange w:id="1230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303" w:author="sam tee" w:date="2018-09-16T23:58:00Z">
              <w:rPr>
                <w:rFonts w:ascii="Tahoma" w:eastAsia="Tahoma" w:hAnsi="Tahoma" w:cs="Tahoma"/>
                <w:sz w:val="24"/>
                <w:szCs w:val="24"/>
                <w:highlight w:val="green"/>
                <w:rtl/>
              </w:rPr>
            </w:rPrChange>
          </w:rPr>
          <w:delText>משנאה</w:delText>
        </w:r>
        <w:r w:rsidRPr="003549CA" w:rsidDel="000D558E">
          <w:rPr>
            <w:rFonts w:ascii="Georgia" w:hAnsi="Georgia" w:cs="David"/>
            <w:sz w:val="24"/>
            <w:szCs w:val="24"/>
            <w:highlight w:val="green"/>
            <w:rtl/>
            <w:rPrChange w:id="1230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305" w:author="sam tee" w:date="2018-09-16T23:58:00Z">
              <w:rPr>
                <w:rFonts w:ascii="Tahoma" w:eastAsia="Tahoma" w:hAnsi="Tahoma" w:cs="Tahoma"/>
                <w:sz w:val="24"/>
                <w:szCs w:val="24"/>
                <w:highlight w:val="green"/>
                <w:rtl/>
              </w:rPr>
            </w:rPrChange>
          </w:rPr>
          <w:delText>וגזענות</w:delText>
        </w:r>
        <w:r w:rsidRPr="003549CA" w:rsidDel="000D558E">
          <w:rPr>
            <w:rFonts w:ascii="Georgia" w:hAnsi="Georgia" w:cs="David"/>
            <w:sz w:val="24"/>
            <w:szCs w:val="24"/>
            <w:highlight w:val="green"/>
            <w:rtl/>
            <w:rPrChange w:id="1230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307" w:author="sam tee" w:date="2018-09-16T23:58:00Z">
              <w:rPr>
                <w:rFonts w:ascii="Tahoma" w:eastAsia="Tahoma" w:hAnsi="Tahoma" w:cs="Tahoma"/>
                <w:sz w:val="24"/>
                <w:szCs w:val="24"/>
                <w:highlight w:val="green"/>
                <w:rtl/>
              </w:rPr>
            </w:rPrChange>
          </w:rPr>
          <w:delText>כלפי</w:delText>
        </w:r>
        <w:r w:rsidRPr="003549CA" w:rsidDel="000D558E">
          <w:rPr>
            <w:rFonts w:ascii="Georgia" w:hAnsi="Georgia" w:cs="David"/>
            <w:sz w:val="24"/>
            <w:szCs w:val="24"/>
            <w:highlight w:val="green"/>
            <w:rtl/>
            <w:rPrChange w:id="1230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309" w:author="sam tee" w:date="2018-09-16T23:58:00Z">
              <w:rPr>
                <w:rFonts w:ascii="Tahoma" w:eastAsia="Tahoma" w:hAnsi="Tahoma" w:cs="Tahoma"/>
                <w:sz w:val="24"/>
                <w:szCs w:val="24"/>
                <w:highlight w:val="green"/>
                <w:rtl/>
              </w:rPr>
            </w:rPrChange>
          </w:rPr>
          <w:delText>הפלסטינים</w:delText>
        </w:r>
        <w:r w:rsidRPr="003549CA" w:rsidDel="000D558E">
          <w:rPr>
            <w:rFonts w:ascii="Georgia" w:hAnsi="Georgia" w:cs="David"/>
            <w:sz w:val="24"/>
            <w:szCs w:val="24"/>
            <w:highlight w:val="green"/>
            <w:rtl/>
            <w:rPrChange w:id="12310" w:author="sam tee" w:date="2018-09-16T23:58:00Z">
              <w:rPr>
                <w:rFonts w:cs="David"/>
                <w:sz w:val="24"/>
                <w:szCs w:val="24"/>
                <w:highlight w:val="green"/>
                <w:rtl/>
              </w:rPr>
            </w:rPrChange>
          </w:rPr>
          <w:delText xml:space="preserve">.  </w:delText>
        </w:r>
      </w:del>
    </w:p>
    <w:p w14:paraId="1AF7C41F" w14:textId="63FC3127" w:rsidR="00A12F6F" w:rsidRPr="003549CA" w:rsidDel="00883C89" w:rsidRDefault="00A12F6F">
      <w:pPr>
        <w:bidi w:val="0"/>
        <w:adjustRightInd w:val="0"/>
        <w:spacing w:after="0" w:line="240" w:lineRule="auto"/>
        <w:contextualSpacing/>
        <w:rPr>
          <w:del w:id="12311" w:author="sam tee" w:date="2018-09-15T21:27:00Z"/>
          <w:rFonts w:ascii="Georgia" w:hAnsi="Georgia" w:cs="David"/>
          <w:sz w:val="24"/>
          <w:szCs w:val="24"/>
          <w:highlight w:val="green"/>
          <w:rtl/>
          <w:lang w:eastAsia="he-IL"/>
          <w:rPrChange w:id="12312" w:author="sam tee" w:date="2018-09-16T23:58:00Z">
            <w:rPr>
              <w:del w:id="12313" w:author="sam tee" w:date="2018-09-15T21:27:00Z"/>
              <w:rFonts w:cs="David"/>
              <w:sz w:val="24"/>
              <w:szCs w:val="24"/>
              <w:highlight w:val="green"/>
              <w:rtl/>
              <w:lang w:eastAsia="he-IL"/>
            </w:rPr>
          </w:rPrChange>
        </w:rPr>
        <w:pPrChange w:id="12314" w:author="sam tee" w:date="2018-09-16T09:33:00Z">
          <w:pPr>
            <w:bidi w:val="0"/>
            <w:spacing w:after="0" w:line="400" w:lineRule="exact"/>
            <w:jc w:val="both"/>
          </w:pPr>
        </w:pPrChange>
      </w:pPr>
      <w:del w:id="12315" w:author="sam tee" w:date="2018-09-15T21:27:00Z">
        <w:r w:rsidRPr="003549CA" w:rsidDel="00883C89">
          <w:rPr>
            <w:rFonts w:ascii="Georgia" w:hAnsi="Georgia" w:cs="David"/>
            <w:sz w:val="24"/>
            <w:szCs w:val="24"/>
            <w:highlight w:val="green"/>
            <w:rtl/>
            <w:lang w:eastAsia="he-IL"/>
            <w:rPrChange w:id="12316" w:author="sam tee" w:date="2018-09-16T23:58:00Z">
              <w:rPr>
                <w:rFonts w:cs="David"/>
                <w:sz w:val="24"/>
                <w:szCs w:val="24"/>
                <w:highlight w:val="green"/>
                <w:rtl/>
                <w:lang w:eastAsia="he-IL"/>
              </w:rPr>
            </w:rPrChange>
          </w:rPr>
          <w:delText xml:space="preserve">37. </w:delText>
        </w:r>
        <w:r w:rsidRPr="003549CA" w:rsidDel="00883C89">
          <w:rPr>
            <w:rFonts w:ascii="Georgia" w:eastAsia="Tahoma" w:hAnsi="Georgia" w:cs="Tahoma"/>
            <w:sz w:val="24"/>
            <w:szCs w:val="24"/>
            <w:highlight w:val="green"/>
            <w:rtl/>
            <w:lang w:eastAsia="he-IL"/>
            <w:rPrChange w:id="12317" w:author="sam tee" w:date="2018-09-16T23:58:00Z">
              <w:rPr>
                <w:rFonts w:ascii="Tahoma" w:eastAsia="Tahoma" w:hAnsi="Tahoma" w:cs="Tahoma"/>
                <w:sz w:val="24"/>
                <w:szCs w:val="24"/>
                <w:highlight w:val="green"/>
                <w:rtl/>
                <w:lang w:eastAsia="he-IL"/>
              </w:rPr>
            </w:rPrChange>
          </w:rPr>
          <w:delText>המדיניות</w:delText>
        </w:r>
        <w:r w:rsidRPr="003549CA" w:rsidDel="00883C89">
          <w:rPr>
            <w:rFonts w:ascii="Georgia" w:hAnsi="Georgia" w:cs="David"/>
            <w:sz w:val="24"/>
            <w:szCs w:val="24"/>
            <w:highlight w:val="green"/>
            <w:rtl/>
            <w:lang w:eastAsia="he-IL"/>
            <w:rPrChange w:id="1231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19" w:author="sam tee" w:date="2018-09-16T23:58:00Z">
              <w:rPr>
                <w:rFonts w:ascii="Tahoma" w:eastAsia="Tahoma" w:hAnsi="Tahoma" w:cs="Tahoma"/>
                <w:sz w:val="24"/>
                <w:szCs w:val="24"/>
                <w:highlight w:val="green"/>
                <w:rtl/>
                <w:lang w:eastAsia="he-IL"/>
              </w:rPr>
            </w:rPrChange>
          </w:rPr>
          <w:delText>אשר</w:delText>
        </w:r>
        <w:r w:rsidRPr="003549CA" w:rsidDel="00883C89">
          <w:rPr>
            <w:rFonts w:ascii="Georgia" w:hAnsi="Georgia" w:cs="David"/>
            <w:sz w:val="24"/>
            <w:szCs w:val="24"/>
            <w:highlight w:val="green"/>
            <w:rtl/>
            <w:lang w:eastAsia="he-IL"/>
            <w:rPrChange w:id="1232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21" w:author="sam tee" w:date="2018-09-16T23:58:00Z">
              <w:rPr>
                <w:rFonts w:ascii="Tahoma" w:eastAsia="Tahoma" w:hAnsi="Tahoma" w:cs="Tahoma"/>
                <w:sz w:val="24"/>
                <w:szCs w:val="24"/>
                <w:highlight w:val="green"/>
                <w:rtl/>
                <w:lang w:eastAsia="he-IL"/>
              </w:rPr>
            </w:rPrChange>
          </w:rPr>
          <w:delText>מובילה</w:delText>
        </w:r>
        <w:r w:rsidRPr="003549CA" w:rsidDel="00883C89">
          <w:rPr>
            <w:rFonts w:ascii="Georgia" w:hAnsi="Georgia" w:cs="David"/>
            <w:sz w:val="24"/>
            <w:szCs w:val="24"/>
            <w:highlight w:val="green"/>
            <w:rtl/>
            <w:lang w:eastAsia="he-IL"/>
            <w:rPrChange w:id="1232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23" w:author="sam tee" w:date="2018-09-16T23:58:00Z">
              <w:rPr>
                <w:rFonts w:ascii="Tahoma" w:eastAsia="Tahoma" w:hAnsi="Tahoma" w:cs="Tahoma"/>
                <w:sz w:val="24"/>
                <w:szCs w:val="24"/>
                <w:highlight w:val="green"/>
                <w:rtl/>
                <w:lang w:eastAsia="he-IL"/>
              </w:rPr>
            </w:rPrChange>
          </w:rPr>
          <w:delText>הממשלה</w:delText>
        </w:r>
        <w:r w:rsidRPr="003549CA" w:rsidDel="00883C89">
          <w:rPr>
            <w:rFonts w:ascii="Georgia" w:hAnsi="Georgia" w:cs="David"/>
            <w:sz w:val="24"/>
            <w:szCs w:val="24"/>
            <w:highlight w:val="green"/>
            <w:rtl/>
            <w:lang w:eastAsia="he-IL"/>
            <w:rPrChange w:id="1232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25" w:author="sam tee" w:date="2018-09-16T23:58:00Z">
              <w:rPr>
                <w:rFonts w:ascii="Tahoma" w:eastAsia="Tahoma" w:hAnsi="Tahoma" w:cs="Tahoma"/>
                <w:sz w:val="24"/>
                <w:szCs w:val="24"/>
                <w:highlight w:val="green"/>
                <w:rtl/>
                <w:lang w:eastAsia="he-IL"/>
              </w:rPr>
            </w:rPrChange>
          </w:rPr>
          <w:delText>הזאת</w:delText>
        </w:r>
        <w:r w:rsidRPr="003549CA" w:rsidDel="00883C89">
          <w:rPr>
            <w:rFonts w:ascii="Georgia" w:hAnsi="Georgia" w:cs="David"/>
            <w:sz w:val="24"/>
            <w:szCs w:val="24"/>
            <w:highlight w:val="green"/>
            <w:rtl/>
            <w:lang w:eastAsia="he-IL"/>
            <w:rPrChange w:id="1232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27" w:author="sam tee" w:date="2018-09-16T23:58:00Z">
              <w:rPr>
                <w:rFonts w:ascii="Tahoma" w:eastAsia="Tahoma" w:hAnsi="Tahoma" w:cs="Tahoma"/>
                <w:sz w:val="24"/>
                <w:szCs w:val="24"/>
                <w:highlight w:val="green"/>
                <w:rtl/>
                <w:lang w:eastAsia="he-IL"/>
              </w:rPr>
            </w:rPrChange>
          </w:rPr>
          <w:delText>וממשלות</w:delText>
        </w:r>
        <w:r w:rsidRPr="003549CA" w:rsidDel="00883C89">
          <w:rPr>
            <w:rFonts w:ascii="Georgia" w:hAnsi="Georgia" w:cs="David"/>
            <w:sz w:val="24"/>
            <w:szCs w:val="24"/>
            <w:highlight w:val="green"/>
            <w:rtl/>
            <w:lang w:eastAsia="he-IL"/>
            <w:rPrChange w:id="1232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29" w:author="sam tee" w:date="2018-09-16T23:58:00Z">
              <w:rPr>
                <w:rFonts w:ascii="Tahoma" w:eastAsia="Tahoma" w:hAnsi="Tahoma" w:cs="Tahoma"/>
                <w:sz w:val="24"/>
                <w:szCs w:val="24"/>
                <w:highlight w:val="green"/>
                <w:rtl/>
                <w:lang w:eastAsia="he-IL"/>
              </w:rPr>
            </w:rPrChange>
          </w:rPr>
          <w:delText>קודמות</w:delText>
        </w:r>
        <w:r w:rsidRPr="003549CA" w:rsidDel="00883C89">
          <w:rPr>
            <w:rFonts w:ascii="Georgia" w:hAnsi="Georgia" w:cs="David"/>
            <w:sz w:val="24"/>
            <w:szCs w:val="24"/>
            <w:highlight w:val="green"/>
            <w:rtl/>
            <w:lang w:eastAsia="he-IL"/>
            <w:rPrChange w:id="1233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31" w:author="sam tee" w:date="2018-09-16T23:58:00Z">
              <w:rPr>
                <w:rFonts w:ascii="Tahoma" w:eastAsia="Tahoma" w:hAnsi="Tahoma" w:cs="Tahoma"/>
                <w:sz w:val="24"/>
                <w:szCs w:val="24"/>
                <w:highlight w:val="green"/>
                <w:rtl/>
                <w:lang w:eastAsia="he-IL"/>
              </w:rPr>
            </w:rPrChange>
          </w:rPr>
          <w:delText>מהווה</w:delText>
        </w:r>
        <w:r w:rsidRPr="003549CA" w:rsidDel="00883C89">
          <w:rPr>
            <w:rFonts w:ascii="Georgia" w:hAnsi="Georgia" w:cs="David"/>
            <w:sz w:val="24"/>
            <w:szCs w:val="24"/>
            <w:highlight w:val="green"/>
            <w:rtl/>
            <w:lang w:eastAsia="he-IL"/>
            <w:rPrChange w:id="1233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33" w:author="sam tee" w:date="2018-09-16T23:58:00Z">
              <w:rPr>
                <w:rFonts w:ascii="Tahoma" w:eastAsia="Tahoma" w:hAnsi="Tahoma" w:cs="Tahoma"/>
                <w:b/>
                <w:bCs/>
                <w:sz w:val="24"/>
                <w:szCs w:val="24"/>
                <w:highlight w:val="green"/>
                <w:rtl/>
                <w:lang w:eastAsia="he-IL"/>
              </w:rPr>
            </w:rPrChange>
          </w:rPr>
          <w:delText>קרקע</w:delText>
        </w:r>
        <w:r w:rsidRPr="003549CA" w:rsidDel="00883C89">
          <w:rPr>
            <w:rFonts w:ascii="Georgia" w:hAnsi="Georgia" w:cs="David"/>
            <w:b/>
            <w:bCs/>
            <w:sz w:val="24"/>
            <w:szCs w:val="24"/>
            <w:highlight w:val="green"/>
            <w:rtl/>
            <w:lang w:eastAsia="he-IL"/>
            <w:rPrChange w:id="12334"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35" w:author="sam tee" w:date="2018-09-16T23:58:00Z">
              <w:rPr>
                <w:rFonts w:ascii="Tahoma" w:eastAsia="Tahoma" w:hAnsi="Tahoma" w:cs="Tahoma"/>
                <w:b/>
                <w:bCs/>
                <w:sz w:val="24"/>
                <w:szCs w:val="24"/>
                <w:highlight w:val="green"/>
                <w:rtl/>
                <w:lang w:eastAsia="he-IL"/>
              </w:rPr>
            </w:rPrChange>
          </w:rPr>
          <w:delText>פורייה</w:delText>
        </w:r>
        <w:r w:rsidRPr="003549CA" w:rsidDel="00883C89">
          <w:rPr>
            <w:rFonts w:ascii="Georgia" w:hAnsi="Georgia" w:cs="David"/>
            <w:sz w:val="24"/>
            <w:szCs w:val="24"/>
            <w:highlight w:val="green"/>
            <w:rtl/>
            <w:lang w:eastAsia="he-IL"/>
            <w:rPrChange w:id="1233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37" w:author="sam tee" w:date="2018-09-16T23:58:00Z">
              <w:rPr>
                <w:rFonts w:ascii="Tahoma" w:eastAsia="Tahoma" w:hAnsi="Tahoma" w:cs="Tahoma"/>
                <w:sz w:val="24"/>
                <w:szCs w:val="24"/>
                <w:highlight w:val="green"/>
                <w:rtl/>
                <w:lang w:eastAsia="he-IL"/>
              </w:rPr>
            </w:rPrChange>
          </w:rPr>
          <w:delText>לצמיחת</w:delText>
        </w:r>
        <w:r w:rsidRPr="003549CA" w:rsidDel="00883C89">
          <w:rPr>
            <w:rFonts w:ascii="Georgia" w:hAnsi="Georgia" w:cs="David"/>
            <w:sz w:val="24"/>
            <w:szCs w:val="24"/>
            <w:highlight w:val="green"/>
            <w:rtl/>
            <w:lang w:eastAsia="he-IL"/>
            <w:rPrChange w:id="1233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39" w:author="sam tee" w:date="2018-09-16T23:58:00Z">
              <w:rPr>
                <w:rFonts w:ascii="Tahoma" w:eastAsia="Tahoma" w:hAnsi="Tahoma" w:cs="Tahoma"/>
                <w:sz w:val="24"/>
                <w:szCs w:val="24"/>
                <w:highlight w:val="green"/>
                <w:rtl/>
                <w:lang w:eastAsia="he-IL"/>
              </w:rPr>
            </w:rPrChange>
          </w:rPr>
          <w:delText>פשעים</w:delText>
        </w:r>
        <w:r w:rsidRPr="003549CA" w:rsidDel="00883C89">
          <w:rPr>
            <w:rFonts w:ascii="Georgia" w:hAnsi="Georgia" w:cs="David"/>
            <w:sz w:val="24"/>
            <w:szCs w:val="24"/>
            <w:highlight w:val="green"/>
            <w:rtl/>
            <w:lang w:eastAsia="he-IL"/>
            <w:rPrChange w:id="1234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41" w:author="sam tee" w:date="2018-09-16T23:58:00Z">
              <w:rPr>
                <w:rFonts w:ascii="Tahoma" w:eastAsia="Tahoma" w:hAnsi="Tahoma" w:cs="Tahoma"/>
                <w:sz w:val="24"/>
                <w:szCs w:val="24"/>
                <w:highlight w:val="green"/>
                <w:rtl/>
                <w:lang w:eastAsia="he-IL"/>
              </w:rPr>
            </w:rPrChange>
          </w:rPr>
          <w:delText>אלה</w:delText>
        </w:r>
        <w:r w:rsidRPr="003549CA" w:rsidDel="00883C89">
          <w:rPr>
            <w:rFonts w:ascii="Georgia" w:hAnsi="Georgia" w:cs="David"/>
            <w:sz w:val="24"/>
            <w:szCs w:val="24"/>
            <w:highlight w:val="green"/>
            <w:rtl/>
            <w:lang w:eastAsia="he-IL"/>
            <w:rPrChange w:id="1234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43" w:author="sam tee" w:date="2018-09-16T23:58:00Z">
              <w:rPr>
                <w:rFonts w:ascii="Tahoma" w:eastAsia="Tahoma" w:hAnsi="Tahoma" w:cs="Tahoma"/>
                <w:sz w:val="24"/>
                <w:szCs w:val="24"/>
                <w:highlight w:val="green"/>
                <w:rtl/>
                <w:lang w:eastAsia="he-IL"/>
              </w:rPr>
            </w:rPrChange>
          </w:rPr>
          <w:delText>כבר</w:delText>
        </w:r>
        <w:r w:rsidRPr="003549CA" w:rsidDel="00883C89">
          <w:rPr>
            <w:rFonts w:ascii="Georgia" w:hAnsi="Georgia" w:cs="David"/>
            <w:sz w:val="24"/>
            <w:szCs w:val="24"/>
            <w:highlight w:val="green"/>
            <w:rtl/>
            <w:lang w:eastAsia="he-IL"/>
            <w:rPrChange w:id="1234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45" w:author="sam tee" w:date="2018-09-16T23:58:00Z">
              <w:rPr>
                <w:rFonts w:ascii="Tahoma" w:eastAsia="Tahoma" w:hAnsi="Tahoma" w:cs="Tahoma"/>
                <w:sz w:val="24"/>
                <w:szCs w:val="24"/>
                <w:highlight w:val="green"/>
                <w:rtl/>
                <w:lang w:eastAsia="he-IL"/>
              </w:rPr>
            </w:rPrChange>
          </w:rPr>
          <w:delText>ברור</w:delText>
        </w:r>
        <w:r w:rsidRPr="003549CA" w:rsidDel="00883C89">
          <w:rPr>
            <w:rFonts w:ascii="Georgia" w:hAnsi="Georgia" w:cs="David"/>
            <w:sz w:val="24"/>
            <w:szCs w:val="24"/>
            <w:highlight w:val="green"/>
            <w:rtl/>
            <w:lang w:eastAsia="he-IL"/>
            <w:rPrChange w:id="1234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47" w:author="sam tee" w:date="2018-09-16T23:58:00Z">
              <w:rPr>
                <w:rFonts w:ascii="Tahoma" w:eastAsia="Tahoma" w:hAnsi="Tahoma" w:cs="Tahoma"/>
                <w:sz w:val="24"/>
                <w:szCs w:val="24"/>
                <w:highlight w:val="green"/>
                <w:rtl/>
                <w:lang w:eastAsia="he-IL"/>
              </w:rPr>
            </w:rPrChange>
          </w:rPr>
          <w:delText>לכולם</w:delText>
        </w:r>
        <w:r w:rsidRPr="003549CA" w:rsidDel="00883C89">
          <w:rPr>
            <w:rFonts w:ascii="Georgia" w:hAnsi="Georgia" w:cs="David"/>
            <w:sz w:val="24"/>
            <w:szCs w:val="24"/>
            <w:highlight w:val="green"/>
            <w:rtl/>
            <w:lang w:eastAsia="he-IL"/>
            <w:rPrChange w:id="12348" w:author="sam tee" w:date="2018-09-16T23:58:00Z">
              <w:rPr>
                <w:rFonts w:cs="David"/>
                <w:sz w:val="24"/>
                <w:szCs w:val="24"/>
                <w:highlight w:val="green"/>
                <w:rtl/>
                <w:lang w:eastAsia="he-IL"/>
              </w:rPr>
            </w:rPrChange>
          </w:rPr>
          <w:delText xml:space="preserve"> – </w:delText>
        </w:r>
        <w:r w:rsidRPr="003549CA" w:rsidDel="00883C89">
          <w:rPr>
            <w:rFonts w:ascii="Georgia" w:eastAsia="Tahoma" w:hAnsi="Georgia" w:cs="Tahoma"/>
            <w:sz w:val="24"/>
            <w:szCs w:val="24"/>
            <w:highlight w:val="green"/>
            <w:rtl/>
            <w:lang w:eastAsia="he-IL"/>
            <w:rPrChange w:id="12349" w:author="sam tee" w:date="2018-09-16T23:58:00Z">
              <w:rPr>
                <w:rFonts w:ascii="Tahoma" w:eastAsia="Tahoma" w:hAnsi="Tahoma" w:cs="Tahoma"/>
                <w:sz w:val="24"/>
                <w:szCs w:val="24"/>
                <w:highlight w:val="green"/>
                <w:rtl/>
                <w:lang w:eastAsia="he-IL"/>
              </w:rPr>
            </w:rPrChange>
          </w:rPr>
          <w:delText>או</w:delText>
        </w:r>
        <w:r w:rsidRPr="003549CA" w:rsidDel="00883C89">
          <w:rPr>
            <w:rFonts w:ascii="Georgia" w:hAnsi="Georgia" w:cs="David"/>
            <w:sz w:val="24"/>
            <w:szCs w:val="24"/>
            <w:highlight w:val="green"/>
            <w:rtl/>
            <w:lang w:eastAsia="he-IL"/>
            <w:rPrChange w:id="1235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51" w:author="sam tee" w:date="2018-09-16T23:58:00Z">
              <w:rPr>
                <w:rFonts w:ascii="Tahoma" w:eastAsia="Tahoma" w:hAnsi="Tahoma" w:cs="Tahoma"/>
                <w:sz w:val="24"/>
                <w:szCs w:val="24"/>
                <w:highlight w:val="green"/>
                <w:rtl/>
                <w:lang w:eastAsia="he-IL"/>
              </w:rPr>
            </w:rPrChange>
          </w:rPr>
          <w:delText>אולי</w:delText>
        </w:r>
        <w:r w:rsidRPr="003549CA" w:rsidDel="00883C89">
          <w:rPr>
            <w:rFonts w:ascii="Georgia" w:hAnsi="Georgia" w:cs="David"/>
            <w:sz w:val="24"/>
            <w:szCs w:val="24"/>
            <w:highlight w:val="green"/>
            <w:rtl/>
            <w:lang w:eastAsia="he-IL"/>
            <w:rPrChange w:id="1235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53" w:author="sam tee" w:date="2018-09-16T23:58:00Z">
              <w:rPr>
                <w:rFonts w:ascii="Tahoma" w:eastAsia="Tahoma" w:hAnsi="Tahoma" w:cs="Tahoma"/>
                <w:sz w:val="24"/>
                <w:szCs w:val="24"/>
                <w:highlight w:val="green"/>
                <w:rtl/>
                <w:lang w:eastAsia="he-IL"/>
              </w:rPr>
            </w:rPrChange>
          </w:rPr>
          <w:delText>לחלק</w:delText>
        </w:r>
        <w:r w:rsidRPr="003549CA" w:rsidDel="00883C89">
          <w:rPr>
            <w:rFonts w:ascii="Georgia" w:hAnsi="Georgia" w:cs="David"/>
            <w:sz w:val="24"/>
            <w:szCs w:val="24"/>
            <w:highlight w:val="green"/>
            <w:rtl/>
            <w:lang w:eastAsia="he-IL"/>
            <w:rPrChange w:id="1235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55" w:author="sam tee" w:date="2018-09-16T23:58:00Z">
              <w:rPr>
                <w:rFonts w:ascii="Tahoma" w:eastAsia="Tahoma" w:hAnsi="Tahoma" w:cs="Tahoma"/>
                <w:sz w:val="24"/>
                <w:szCs w:val="24"/>
                <w:highlight w:val="green"/>
                <w:rtl/>
                <w:lang w:eastAsia="he-IL"/>
              </w:rPr>
            </w:rPrChange>
          </w:rPr>
          <w:delText>גדול</w:delText>
        </w:r>
        <w:r w:rsidRPr="003549CA" w:rsidDel="00883C89">
          <w:rPr>
            <w:rFonts w:ascii="Georgia" w:hAnsi="Georgia" w:cs="David"/>
            <w:sz w:val="24"/>
            <w:szCs w:val="24"/>
            <w:highlight w:val="green"/>
            <w:rtl/>
            <w:lang w:eastAsia="he-IL"/>
            <w:rPrChange w:id="1235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57" w:author="sam tee" w:date="2018-09-16T23:58:00Z">
              <w:rPr>
                <w:rFonts w:ascii="Tahoma" w:eastAsia="Tahoma" w:hAnsi="Tahoma" w:cs="Tahoma"/>
                <w:sz w:val="24"/>
                <w:szCs w:val="24"/>
                <w:highlight w:val="green"/>
                <w:rtl/>
                <w:lang w:eastAsia="he-IL"/>
              </w:rPr>
            </w:rPrChange>
          </w:rPr>
          <w:delText>מאתנו</w:delText>
        </w:r>
        <w:r w:rsidRPr="003549CA" w:rsidDel="00883C89">
          <w:rPr>
            <w:rFonts w:ascii="Georgia" w:hAnsi="Georgia" w:cs="David"/>
            <w:sz w:val="24"/>
            <w:szCs w:val="24"/>
            <w:highlight w:val="green"/>
            <w:rtl/>
            <w:lang w:eastAsia="he-IL"/>
            <w:rPrChange w:id="12358" w:author="sam tee" w:date="2018-09-16T23:58:00Z">
              <w:rPr>
                <w:rFonts w:cs="David"/>
                <w:sz w:val="24"/>
                <w:szCs w:val="24"/>
                <w:highlight w:val="green"/>
                <w:rtl/>
                <w:lang w:eastAsia="he-IL"/>
              </w:rPr>
            </w:rPrChange>
          </w:rPr>
          <w:delText xml:space="preserve"> – </w:delText>
        </w:r>
        <w:r w:rsidRPr="003549CA" w:rsidDel="00883C89">
          <w:rPr>
            <w:rFonts w:ascii="Georgia" w:eastAsia="Tahoma" w:hAnsi="Georgia" w:cs="Tahoma"/>
            <w:sz w:val="24"/>
            <w:szCs w:val="24"/>
            <w:highlight w:val="green"/>
            <w:rtl/>
            <w:lang w:eastAsia="he-IL"/>
            <w:rPrChange w:id="12359" w:author="sam tee" w:date="2018-09-16T23:58:00Z">
              <w:rPr>
                <w:rFonts w:ascii="Tahoma" w:eastAsia="Tahoma" w:hAnsi="Tahoma" w:cs="Tahoma"/>
                <w:sz w:val="24"/>
                <w:szCs w:val="24"/>
                <w:highlight w:val="green"/>
                <w:rtl/>
                <w:lang w:eastAsia="he-IL"/>
              </w:rPr>
            </w:rPrChange>
          </w:rPr>
          <w:delText>שאלה</w:delText>
        </w:r>
        <w:r w:rsidRPr="003549CA" w:rsidDel="00883C89">
          <w:rPr>
            <w:rFonts w:ascii="Georgia" w:hAnsi="Georgia" w:cs="David"/>
            <w:sz w:val="24"/>
            <w:szCs w:val="24"/>
            <w:highlight w:val="green"/>
            <w:rtl/>
            <w:lang w:eastAsia="he-IL"/>
            <w:rPrChange w:id="1236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61" w:author="sam tee" w:date="2018-09-16T23:58:00Z">
              <w:rPr>
                <w:rFonts w:ascii="Tahoma" w:eastAsia="Tahoma" w:hAnsi="Tahoma" w:cs="Tahoma"/>
                <w:sz w:val="24"/>
                <w:szCs w:val="24"/>
                <w:highlight w:val="green"/>
                <w:rtl/>
                <w:lang w:eastAsia="he-IL"/>
              </w:rPr>
            </w:rPrChange>
          </w:rPr>
          <w:delText>לא</w:delText>
        </w:r>
        <w:r w:rsidRPr="003549CA" w:rsidDel="00883C89">
          <w:rPr>
            <w:rFonts w:ascii="Georgia" w:hAnsi="Georgia" w:cs="David"/>
            <w:sz w:val="24"/>
            <w:szCs w:val="24"/>
            <w:highlight w:val="green"/>
            <w:rtl/>
            <w:lang w:eastAsia="he-IL"/>
            <w:rPrChange w:id="1236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63" w:author="sam tee" w:date="2018-09-16T23:58:00Z">
              <w:rPr>
                <w:rFonts w:ascii="Tahoma" w:eastAsia="Tahoma" w:hAnsi="Tahoma" w:cs="Tahoma"/>
                <w:b/>
                <w:bCs/>
                <w:sz w:val="24"/>
                <w:szCs w:val="24"/>
                <w:highlight w:val="green"/>
                <w:rtl/>
                <w:lang w:eastAsia="he-IL"/>
              </w:rPr>
            </w:rPrChange>
          </w:rPr>
          <w:delText>עשבים</w:delText>
        </w:r>
        <w:r w:rsidRPr="003549CA" w:rsidDel="00883C89">
          <w:rPr>
            <w:rFonts w:ascii="Georgia" w:hAnsi="Georgia" w:cs="David"/>
            <w:b/>
            <w:bCs/>
            <w:sz w:val="24"/>
            <w:szCs w:val="24"/>
            <w:highlight w:val="green"/>
            <w:rtl/>
            <w:lang w:eastAsia="he-IL"/>
            <w:rPrChange w:id="12364"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65" w:author="sam tee" w:date="2018-09-16T23:58:00Z">
              <w:rPr>
                <w:rFonts w:ascii="Tahoma" w:eastAsia="Tahoma" w:hAnsi="Tahoma" w:cs="Tahoma"/>
                <w:b/>
                <w:bCs/>
                <w:sz w:val="24"/>
                <w:szCs w:val="24"/>
                <w:highlight w:val="green"/>
                <w:rtl/>
                <w:lang w:eastAsia="he-IL"/>
              </w:rPr>
            </w:rPrChange>
          </w:rPr>
          <w:delText>שוטים</w:delText>
        </w:r>
        <w:r w:rsidRPr="003549CA" w:rsidDel="00883C89">
          <w:rPr>
            <w:rFonts w:ascii="Georgia" w:hAnsi="Georgia" w:cs="David"/>
            <w:sz w:val="24"/>
            <w:szCs w:val="24"/>
            <w:highlight w:val="green"/>
            <w:rtl/>
            <w:lang w:eastAsia="he-IL"/>
            <w:rPrChange w:id="1236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67" w:author="sam tee" w:date="2018-09-16T23:58:00Z">
              <w:rPr>
                <w:rFonts w:ascii="Tahoma" w:eastAsia="Tahoma" w:hAnsi="Tahoma" w:cs="Tahoma"/>
                <w:sz w:val="24"/>
                <w:szCs w:val="24"/>
                <w:highlight w:val="green"/>
                <w:rtl/>
                <w:lang w:eastAsia="he-IL"/>
              </w:rPr>
            </w:rPrChange>
          </w:rPr>
          <w:delText>אלה</w:delText>
        </w:r>
        <w:r w:rsidRPr="003549CA" w:rsidDel="00883C89">
          <w:rPr>
            <w:rFonts w:ascii="Georgia" w:hAnsi="Georgia" w:cs="David"/>
            <w:sz w:val="24"/>
            <w:szCs w:val="24"/>
            <w:highlight w:val="green"/>
            <w:rtl/>
            <w:lang w:eastAsia="he-IL"/>
            <w:rPrChange w:id="1236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69" w:author="sam tee" w:date="2018-09-16T23:58:00Z">
              <w:rPr>
                <w:rFonts w:ascii="Tahoma" w:eastAsia="Tahoma" w:hAnsi="Tahoma" w:cs="Tahoma"/>
                <w:sz w:val="24"/>
                <w:szCs w:val="24"/>
                <w:highlight w:val="green"/>
                <w:rtl/>
                <w:lang w:eastAsia="he-IL"/>
              </w:rPr>
            </w:rPrChange>
          </w:rPr>
          <w:delText>לא</w:delText>
        </w:r>
        <w:r w:rsidRPr="003549CA" w:rsidDel="00883C89">
          <w:rPr>
            <w:rFonts w:ascii="Georgia" w:hAnsi="Georgia" w:cs="David"/>
            <w:sz w:val="24"/>
            <w:szCs w:val="24"/>
            <w:highlight w:val="green"/>
            <w:rtl/>
            <w:lang w:eastAsia="he-IL"/>
            <w:rPrChange w:id="1237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71" w:author="sam tee" w:date="2018-09-16T23:58:00Z">
              <w:rPr>
                <w:rFonts w:ascii="Tahoma" w:eastAsia="Tahoma" w:hAnsi="Tahoma" w:cs="Tahoma"/>
                <w:sz w:val="24"/>
                <w:szCs w:val="24"/>
                <w:highlight w:val="green"/>
                <w:rtl/>
                <w:lang w:eastAsia="he-IL"/>
              </w:rPr>
            </w:rPrChange>
          </w:rPr>
          <w:delText>רק</w:delText>
        </w:r>
        <w:r w:rsidRPr="003549CA" w:rsidDel="00883C89">
          <w:rPr>
            <w:rFonts w:ascii="Georgia" w:hAnsi="Georgia" w:cs="David"/>
            <w:sz w:val="24"/>
            <w:szCs w:val="24"/>
            <w:highlight w:val="green"/>
            <w:rtl/>
            <w:lang w:eastAsia="he-IL"/>
            <w:rPrChange w:id="1237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73" w:author="sam tee" w:date="2018-09-16T23:58:00Z">
              <w:rPr>
                <w:rFonts w:ascii="Tahoma" w:eastAsia="Tahoma" w:hAnsi="Tahoma" w:cs="Tahoma"/>
                <w:sz w:val="24"/>
                <w:szCs w:val="24"/>
                <w:highlight w:val="green"/>
                <w:rtl/>
                <w:lang w:eastAsia="he-IL"/>
              </w:rPr>
            </w:rPrChange>
          </w:rPr>
          <w:delText>קבוצות</w:delText>
        </w:r>
        <w:r w:rsidRPr="003549CA" w:rsidDel="00883C89">
          <w:rPr>
            <w:rFonts w:ascii="Georgia" w:hAnsi="Georgia" w:cs="David"/>
            <w:sz w:val="24"/>
            <w:szCs w:val="24"/>
            <w:highlight w:val="green"/>
            <w:rtl/>
            <w:lang w:eastAsia="he-IL"/>
            <w:rPrChange w:id="1237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75" w:author="sam tee" w:date="2018-09-16T23:58:00Z">
              <w:rPr>
                <w:rFonts w:ascii="Tahoma" w:eastAsia="Tahoma" w:hAnsi="Tahoma" w:cs="Tahoma"/>
                <w:sz w:val="24"/>
                <w:szCs w:val="24"/>
                <w:highlight w:val="green"/>
                <w:rtl/>
                <w:lang w:eastAsia="he-IL"/>
              </w:rPr>
            </w:rPrChange>
          </w:rPr>
          <w:delText>שוליות</w:delText>
        </w:r>
        <w:r w:rsidRPr="003549CA" w:rsidDel="00883C89">
          <w:rPr>
            <w:rFonts w:ascii="Georgia" w:hAnsi="Georgia" w:cs="David"/>
            <w:sz w:val="24"/>
            <w:szCs w:val="24"/>
            <w:highlight w:val="green"/>
            <w:rtl/>
            <w:lang w:eastAsia="he-IL"/>
            <w:rPrChange w:id="1237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77" w:author="sam tee" w:date="2018-09-16T23:58:00Z">
              <w:rPr>
                <w:rFonts w:ascii="Tahoma" w:eastAsia="Tahoma" w:hAnsi="Tahoma" w:cs="Tahoma"/>
                <w:sz w:val="24"/>
                <w:szCs w:val="24"/>
                <w:highlight w:val="green"/>
                <w:rtl/>
                <w:lang w:eastAsia="he-IL"/>
              </w:rPr>
            </w:rPrChange>
          </w:rPr>
          <w:delText>קיצוניות</w:delText>
        </w:r>
        <w:r w:rsidRPr="003549CA" w:rsidDel="00883C89">
          <w:rPr>
            <w:rFonts w:ascii="Georgia" w:hAnsi="Georgia" w:cs="David"/>
            <w:sz w:val="24"/>
            <w:szCs w:val="24"/>
            <w:highlight w:val="green"/>
            <w:rtl/>
            <w:lang w:eastAsia="he-IL"/>
            <w:rPrChange w:id="1237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79" w:author="sam tee" w:date="2018-09-16T23:58:00Z">
              <w:rPr>
                <w:rFonts w:ascii="Tahoma" w:eastAsia="Tahoma" w:hAnsi="Tahoma" w:cs="Tahoma"/>
                <w:b/>
                <w:bCs/>
                <w:sz w:val="24"/>
                <w:szCs w:val="24"/>
                <w:highlight w:val="green"/>
                <w:rtl/>
                <w:lang w:eastAsia="he-IL"/>
              </w:rPr>
            </w:rPrChange>
          </w:rPr>
          <w:delText>העשבים</w:delText>
        </w:r>
        <w:r w:rsidRPr="003549CA" w:rsidDel="00883C89">
          <w:rPr>
            <w:rFonts w:ascii="Georgia" w:hAnsi="Georgia" w:cs="David"/>
            <w:b/>
            <w:bCs/>
            <w:sz w:val="24"/>
            <w:szCs w:val="24"/>
            <w:highlight w:val="green"/>
            <w:rtl/>
            <w:lang w:eastAsia="he-IL"/>
            <w:rPrChange w:id="12380"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81" w:author="sam tee" w:date="2018-09-16T23:58:00Z">
              <w:rPr>
                <w:rFonts w:ascii="Tahoma" w:eastAsia="Tahoma" w:hAnsi="Tahoma" w:cs="Tahoma"/>
                <w:b/>
                <w:bCs/>
                <w:sz w:val="24"/>
                <w:szCs w:val="24"/>
                <w:highlight w:val="green"/>
                <w:rtl/>
                <w:lang w:eastAsia="he-IL"/>
              </w:rPr>
            </w:rPrChange>
          </w:rPr>
          <w:delText>השתלטו</w:delText>
        </w:r>
        <w:r w:rsidRPr="003549CA" w:rsidDel="00883C89">
          <w:rPr>
            <w:rFonts w:ascii="Georgia" w:hAnsi="Georgia" w:cs="David"/>
            <w:b/>
            <w:bCs/>
            <w:sz w:val="24"/>
            <w:szCs w:val="24"/>
            <w:highlight w:val="green"/>
            <w:rtl/>
            <w:lang w:eastAsia="he-IL"/>
            <w:rPrChange w:id="12382"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83" w:author="sam tee" w:date="2018-09-16T23:58:00Z">
              <w:rPr>
                <w:rFonts w:ascii="Tahoma" w:eastAsia="Tahoma" w:hAnsi="Tahoma" w:cs="Tahoma"/>
                <w:b/>
                <w:bCs/>
                <w:sz w:val="24"/>
                <w:szCs w:val="24"/>
                <w:highlight w:val="green"/>
                <w:rtl/>
                <w:lang w:eastAsia="he-IL"/>
              </w:rPr>
            </w:rPrChange>
          </w:rPr>
          <w:delText>על</w:delText>
        </w:r>
        <w:r w:rsidRPr="003549CA" w:rsidDel="00883C89">
          <w:rPr>
            <w:rFonts w:ascii="Georgia" w:hAnsi="Georgia" w:cs="David"/>
            <w:b/>
            <w:bCs/>
            <w:sz w:val="24"/>
            <w:szCs w:val="24"/>
            <w:highlight w:val="green"/>
            <w:rtl/>
            <w:lang w:eastAsia="he-IL"/>
            <w:rPrChange w:id="12384"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85" w:author="sam tee" w:date="2018-09-16T23:58:00Z">
              <w:rPr>
                <w:rFonts w:ascii="Tahoma" w:eastAsia="Tahoma" w:hAnsi="Tahoma" w:cs="Tahoma"/>
                <w:b/>
                <w:bCs/>
                <w:sz w:val="24"/>
                <w:szCs w:val="24"/>
                <w:highlight w:val="green"/>
                <w:rtl/>
                <w:lang w:eastAsia="he-IL"/>
              </w:rPr>
            </w:rPrChange>
          </w:rPr>
          <w:delText>השדה</w:delText>
        </w:r>
        <w:r w:rsidRPr="003549CA" w:rsidDel="00883C89">
          <w:rPr>
            <w:rFonts w:ascii="Georgia" w:hAnsi="Georgia" w:cs="David"/>
            <w:sz w:val="24"/>
            <w:szCs w:val="24"/>
            <w:highlight w:val="green"/>
            <w:rtl/>
            <w:lang w:eastAsia="he-IL"/>
            <w:rPrChange w:id="1238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387" w:author="sam tee" w:date="2018-09-16T23:58:00Z">
              <w:rPr>
                <w:rFonts w:ascii="Tahoma" w:eastAsia="Tahoma" w:hAnsi="Tahoma" w:cs="Tahoma"/>
                <w:sz w:val="24"/>
                <w:szCs w:val="24"/>
                <w:highlight w:val="green"/>
                <w:rtl/>
                <w:lang w:eastAsia="he-IL"/>
              </w:rPr>
            </w:rPrChange>
          </w:rPr>
          <w:delText>כולו</w:delText>
        </w:r>
        <w:r w:rsidRPr="003549CA" w:rsidDel="00883C89">
          <w:rPr>
            <w:rFonts w:ascii="Georgia" w:hAnsi="Georgia" w:cs="David"/>
            <w:sz w:val="24"/>
            <w:szCs w:val="24"/>
            <w:highlight w:val="green"/>
            <w:rtl/>
            <w:lang w:eastAsia="he-IL"/>
            <w:rPrChange w:id="1238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89" w:author="sam tee" w:date="2018-09-16T23:58:00Z">
              <w:rPr>
                <w:rFonts w:ascii="Tahoma" w:eastAsia="Tahoma" w:hAnsi="Tahoma" w:cs="Tahoma"/>
                <w:b/>
                <w:bCs/>
                <w:sz w:val="24"/>
                <w:szCs w:val="24"/>
                <w:highlight w:val="green"/>
                <w:rtl/>
                <w:lang w:eastAsia="he-IL"/>
              </w:rPr>
            </w:rPrChange>
          </w:rPr>
          <w:delText>העשבים</w:delText>
        </w:r>
        <w:r w:rsidRPr="003549CA" w:rsidDel="00883C89">
          <w:rPr>
            <w:rFonts w:ascii="Georgia" w:hAnsi="Georgia" w:cs="David"/>
            <w:b/>
            <w:bCs/>
            <w:sz w:val="24"/>
            <w:szCs w:val="24"/>
            <w:highlight w:val="green"/>
            <w:rtl/>
            <w:lang w:eastAsia="he-IL"/>
            <w:rPrChange w:id="12390"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91" w:author="sam tee" w:date="2018-09-16T23:58:00Z">
              <w:rPr>
                <w:rFonts w:ascii="Tahoma" w:eastAsia="Tahoma" w:hAnsi="Tahoma" w:cs="Tahoma"/>
                <w:b/>
                <w:bCs/>
                <w:sz w:val="24"/>
                <w:szCs w:val="24"/>
                <w:highlight w:val="green"/>
                <w:rtl/>
                <w:lang w:eastAsia="he-IL"/>
              </w:rPr>
            </w:rPrChange>
          </w:rPr>
          <w:delText>עלו</w:delText>
        </w:r>
        <w:r w:rsidRPr="003549CA" w:rsidDel="00883C89">
          <w:rPr>
            <w:rFonts w:ascii="Georgia" w:hAnsi="Georgia" w:cs="David"/>
            <w:b/>
            <w:bCs/>
            <w:sz w:val="24"/>
            <w:szCs w:val="24"/>
            <w:highlight w:val="green"/>
            <w:rtl/>
            <w:lang w:eastAsia="he-IL"/>
            <w:rPrChange w:id="12392"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93" w:author="sam tee" w:date="2018-09-16T23:58:00Z">
              <w:rPr>
                <w:rFonts w:ascii="Tahoma" w:eastAsia="Tahoma" w:hAnsi="Tahoma" w:cs="Tahoma"/>
                <w:b/>
                <w:bCs/>
                <w:sz w:val="24"/>
                <w:szCs w:val="24"/>
                <w:highlight w:val="green"/>
                <w:rtl/>
                <w:lang w:eastAsia="he-IL"/>
              </w:rPr>
            </w:rPrChange>
          </w:rPr>
          <w:delText>על</w:delText>
        </w:r>
        <w:r w:rsidRPr="003549CA" w:rsidDel="00883C89">
          <w:rPr>
            <w:rFonts w:ascii="Georgia" w:hAnsi="Georgia" w:cs="David"/>
            <w:b/>
            <w:bCs/>
            <w:sz w:val="24"/>
            <w:szCs w:val="24"/>
            <w:highlight w:val="green"/>
            <w:rtl/>
            <w:lang w:eastAsia="he-IL"/>
            <w:rPrChange w:id="12394"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95" w:author="sam tee" w:date="2018-09-16T23:58:00Z">
              <w:rPr>
                <w:rFonts w:ascii="Tahoma" w:eastAsia="Tahoma" w:hAnsi="Tahoma" w:cs="Tahoma"/>
                <w:b/>
                <w:bCs/>
                <w:sz w:val="24"/>
                <w:szCs w:val="24"/>
                <w:highlight w:val="green"/>
                <w:rtl/>
                <w:lang w:eastAsia="he-IL"/>
              </w:rPr>
            </w:rPrChange>
          </w:rPr>
          <w:delText>הדרך</w:delText>
        </w:r>
        <w:r w:rsidRPr="003549CA" w:rsidDel="00883C89">
          <w:rPr>
            <w:rFonts w:ascii="Georgia" w:hAnsi="Georgia" w:cs="David"/>
            <w:b/>
            <w:bCs/>
            <w:sz w:val="24"/>
            <w:szCs w:val="24"/>
            <w:highlight w:val="green"/>
            <w:rtl/>
            <w:lang w:eastAsia="he-IL"/>
            <w:rPrChange w:id="12396"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397" w:author="sam tee" w:date="2018-09-16T23:58:00Z">
              <w:rPr>
                <w:rFonts w:ascii="Tahoma" w:eastAsia="Tahoma" w:hAnsi="Tahoma" w:cs="Tahoma"/>
                <w:b/>
                <w:bCs/>
                <w:sz w:val="24"/>
                <w:szCs w:val="24"/>
                <w:highlight w:val="green"/>
                <w:rtl/>
                <w:lang w:eastAsia="he-IL"/>
              </w:rPr>
            </w:rPrChange>
          </w:rPr>
          <w:delText>הראשית</w:delText>
        </w:r>
        <w:r w:rsidRPr="003549CA" w:rsidDel="00883C89">
          <w:rPr>
            <w:rFonts w:ascii="Georgia" w:hAnsi="Georgia" w:cs="David"/>
            <w:sz w:val="24"/>
            <w:szCs w:val="24"/>
            <w:highlight w:val="green"/>
            <w:rtl/>
            <w:lang w:eastAsia="he-IL"/>
            <w:rPrChange w:id="12398" w:author="sam tee" w:date="2018-09-16T23:58:00Z">
              <w:rPr>
                <w:rFonts w:cs="David"/>
                <w:sz w:val="24"/>
                <w:szCs w:val="24"/>
                <w:highlight w:val="green"/>
                <w:rtl/>
                <w:lang w:eastAsia="he-IL"/>
              </w:rPr>
            </w:rPrChange>
          </w:rPr>
          <w:delText>.  (</w:delText>
        </w:r>
        <w:r w:rsidRPr="003549CA" w:rsidDel="00883C89">
          <w:rPr>
            <w:rFonts w:ascii="Georgia" w:eastAsia="Tahoma" w:hAnsi="Georgia" w:cs="Tahoma"/>
            <w:sz w:val="24"/>
            <w:szCs w:val="24"/>
            <w:highlight w:val="green"/>
            <w:rtl/>
            <w:lang w:eastAsia="he-IL"/>
            <w:rPrChange w:id="12399" w:author="sam tee" w:date="2018-09-16T23:58:00Z">
              <w:rPr>
                <w:rFonts w:ascii="Tahoma" w:eastAsia="Tahoma" w:hAnsi="Tahoma" w:cs="Tahoma"/>
                <w:sz w:val="24"/>
                <w:szCs w:val="24"/>
                <w:highlight w:val="green"/>
                <w:rtl/>
                <w:lang w:eastAsia="he-IL"/>
              </w:rPr>
            </w:rPrChange>
          </w:rPr>
          <w:delText>עאידה</w:delText>
        </w:r>
        <w:r w:rsidRPr="003549CA" w:rsidDel="00883C89">
          <w:rPr>
            <w:rFonts w:ascii="Georgia" w:hAnsi="Georgia" w:cs="David"/>
            <w:sz w:val="24"/>
            <w:szCs w:val="24"/>
            <w:highlight w:val="green"/>
            <w:rtl/>
            <w:lang w:eastAsia="he-IL"/>
            <w:rPrChange w:id="1240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401" w:author="sam tee" w:date="2018-09-16T23:58:00Z">
              <w:rPr>
                <w:rFonts w:ascii="Tahoma" w:eastAsia="Tahoma" w:hAnsi="Tahoma" w:cs="Tahoma"/>
                <w:sz w:val="24"/>
                <w:szCs w:val="24"/>
                <w:highlight w:val="green"/>
                <w:rtl/>
                <w:lang w:eastAsia="he-IL"/>
              </w:rPr>
            </w:rPrChange>
          </w:rPr>
          <w:delText>סלימאן</w:delText>
        </w:r>
        <w:r w:rsidRPr="003549CA" w:rsidDel="00883C89">
          <w:rPr>
            <w:rFonts w:ascii="Georgia" w:hAnsi="Georgia" w:cs="David"/>
            <w:sz w:val="24"/>
            <w:szCs w:val="24"/>
            <w:highlight w:val="green"/>
            <w:rtl/>
            <w:lang w:eastAsia="he-IL"/>
            <w:rPrChange w:id="1240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403" w:author="sam tee" w:date="2018-09-16T23:58:00Z">
              <w:rPr>
                <w:rFonts w:ascii="Tahoma" w:eastAsia="Tahoma" w:hAnsi="Tahoma" w:cs="Tahoma"/>
                <w:sz w:val="24"/>
                <w:szCs w:val="24"/>
                <w:highlight w:val="green"/>
                <w:rtl/>
                <w:lang w:eastAsia="he-IL"/>
              </w:rPr>
            </w:rPrChange>
          </w:rPr>
          <w:delText>תומא</w:delText>
        </w:r>
        <w:r w:rsidRPr="003549CA" w:rsidDel="00883C89">
          <w:rPr>
            <w:rFonts w:ascii="Georgia" w:hAnsi="Georgia" w:cs="David"/>
            <w:sz w:val="24"/>
            <w:szCs w:val="24"/>
            <w:highlight w:val="green"/>
            <w:rtl/>
            <w:lang w:eastAsia="he-IL"/>
            <w:rPrChange w:id="12404" w:author="sam tee" w:date="2018-09-16T23:58:00Z">
              <w:rPr>
                <w:rFonts w:cs="David"/>
                <w:sz w:val="24"/>
                <w:szCs w:val="24"/>
                <w:highlight w:val="green"/>
                <w:rtl/>
                <w:lang w:eastAsia="he-IL"/>
              </w:rPr>
            </w:rPrChange>
          </w:rPr>
          <w:delText>,</w:delText>
        </w:r>
        <w:r w:rsidRPr="003549CA" w:rsidDel="00883C89">
          <w:rPr>
            <w:rStyle w:val="FootnoteReference"/>
            <w:rFonts w:ascii="Georgia" w:hAnsi="Georgia" w:cs="David"/>
            <w:sz w:val="24"/>
            <w:szCs w:val="24"/>
            <w:highlight w:val="green"/>
            <w:rtl/>
            <w:lang w:eastAsia="he-IL"/>
            <w:rPrChange w:id="12405" w:author="sam tee" w:date="2018-09-16T23:58:00Z">
              <w:rPr>
                <w:rStyle w:val="FootnoteReference"/>
                <w:rFonts w:cs="David"/>
                <w:highlight w:val="green"/>
                <w:rtl/>
                <w:lang w:eastAsia="he-IL"/>
              </w:rPr>
            </w:rPrChange>
          </w:rPr>
          <w:footnoteReference w:id="27"/>
        </w:r>
        <w:r w:rsidRPr="003549CA" w:rsidDel="00883C89">
          <w:rPr>
            <w:rFonts w:ascii="Georgia" w:hAnsi="Georgia" w:cs="David"/>
            <w:sz w:val="24"/>
            <w:szCs w:val="24"/>
            <w:highlight w:val="green"/>
            <w:rtl/>
            <w:lang w:eastAsia="he-IL"/>
            <w:rPrChange w:id="1240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409" w:author="sam tee" w:date="2018-09-16T23:58:00Z">
              <w:rPr>
                <w:rFonts w:ascii="Tahoma" w:eastAsia="Tahoma" w:hAnsi="Tahoma" w:cs="Tahoma"/>
                <w:sz w:val="24"/>
                <w:szCs w:val="24"/>
                <w:highlight w:val="green"/>
                <w:rtl/>
                <w:lang w:eastAsia="he-IL"/>
              </w:rPr>
            </w:rPrChange>
          </w:rPr>
          <w:delText>דברי</w:delText>
        </w:r>
        <w:r w:rsidRPr="003549CA" w:rsidDel="00883C89">
          <w:rPr>
            <w:rFonts w:ascii="Georgia" w:hAnsi="Georgia" w:cs="David"/>
            <w:sz w:val="24"/>
            <w:szCs w:val="24"/>
            <w:highlight w:val="green"/>
            <w:rtl/>
            <w:lang w:eastAsia="he-IL"/>
            <w:rPrChange w:id="1241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411" w:author="sam tee" w:date="2018-09-16T23:58:00Z">
              <w:rPr>
                <w:rFonts w:ascii="Tahoma" w:eastAsia="Tahoma" w:hAnsi="Tahoma" w:cs="Tahoma"/>
                <w:sz w:val="24"/>
                <w:szCs w:val="24"/>
                <w:highlight w:val="green"/>
                <w:rtl/>
                <w:lang w:eastAsia="he-IL"/>
              </w:rPr>
            </w:rPrChange>
          </w:rPr>
          <w:delText>הכנסת</w:delText>
        </w:r>
        <w:r w:rsidRPr="003549CA" w:rsidDel="00883C89">
          <w:rPr>
            <w:rFonts w:ascii="Georgia" w:hAnsi="Georgia" w:cs="David"/>
            <w:sz w:val="24"/>
            <w:szCs w:val="24"/>
            <w:highlight w:val="green"/>
            <w:rtl/>
            <w:lang w:eastAsia="he-IL"/>
            <w:rPrChange w:id="12412" w:author="sam tee" w:date="2018-09-16T23:58:00Z">
              <w:rPr>
                <w:rFonts w:cs="David"/>
                <w:sz w:val="24"/>
                <w:szCs w:val="24"/>
                <w:highlight w:val="green"/>
                <w:rtl/>
                <w:lang w:eastAsia="he-IL"/>
              </w:rPr>
            </w:rPrChange>
          </w:rPr>
          <w:delText xml:space="preserve">, 2015. 8. 4) </w:delText>
        </w:r>
      </w:del>
    </w:p>
    <w:p w14:paraId="2E2B9BB9" w14:textId="67EB36C8" w:rsidR="00A12F6F" w:rsidRPr="003549CA" w:rsidDel="005C68C9" w:rsidRDefault="00A12F6F">
      <w:pPr>
        <w:bidi w:val="0"/>
        <w:adjustRightInd w:val="0"/>
        <w:spacing w:after="0" w:line="240" w:lineRule="auto"/>
        <w:contextualSpacing/>
        <w:rPr>
          <w:del w:id="12413" w:author="sam tee" w:date="2018-09-15T21:30:00Z"/>
          <w:rFonts w:ascii="Georgia" w:hAnsi="Georgia" w:cs="David"/>
          <w:sz w:val="24"/>
          <w:szCs w:val="24"/>
          <w:highlight w:val="green"/>
          <w:rtl/>
          <w:rPrChange w:id="12414" w:author="sam tee" w:date="2018-09-16T23:58:00Z">
            <w:rPr>
              <w:del w:id="12415" w:author="sam tee" w:date="2018-09-15T21:30:00Z"/>
              <w:rFonts w:cs="David"/>
              <w:sz w:val="24"/>
              <w:szCs w:val="24"/>
              <w:rtl/>
            </w:rPr>
          </w:rPrChange>
        </w:rPr>
        <w:pPrChange w:id="12416" w:author="sam tee" w:date="2018-09-16T09:33:00Z">
          <w:pPr>
            <w:bidi w:val="0"/>
            <w:spacing w:after="0" w:line="400" w:lineRule="exact"/>
            <w:jc w:val="both"/>
          </w:pPr>
        </w:pPrChange>
      </w:pPr>
      <w:del w:id="12417" w:author="sam tee" w:date="2018-09-15T21:30:00Z">
        <w:r w:rsidRPr="003549CA" w:rsidDel="005C68C9">
          <w:rPr>
            <w:rFonts w:ascii="Georgia" w:eastAsia="Tahoma" w:hAnsi="Georgia" w:cs="Tahoma"/>
            <w:sz w:val="24"/>
            <w:szCs w:val="24"/>
            <w:highlight w:val="green"/>
            <w:rtl/>
            <w:rPrChange w:id="12418" w:author="sam tee" w:date="2018-09-16T23:58:00Z">
              <w:rPr>
                <w:rFonts w:ascii="Tahoma" w:eastAsia="Tahoma" w:hAnsi="Tahoma" w:cs="Tahoma"/>
                <w:sz w:val="24"/>
                <w:szCs w:val="24"/>
                <w:highlight w:val="green"/>
                <w:rtl/>
              </w:rPr>
            </w:rPrChange>
          </w:rPr>
          <w:delText>הממשלה</w:delText>
        </w:r>
        <w:r w:rsidRPr="003549CA" w:rsidDel="005C68C9">
          <w:rPr>
            <w:rFonts w:ascii="Georgia" w:hAnsi="Georgia" w:cs="David"/>
            <w:sz w:val="24"/>
            <w:szCs w:val="24"/>
            <w:highlight w:val="green"/>
            <w:rtl/>
            <w:rPrChange w:id="1241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20" w:author="sam tee" w:date="2018-09-16T23:58:00Z">
              <w:rPr>
                <w:rFonts w:ascii="Tahoma" w:eastAsia="Tahoma" w:hAnsi="Tahoma" w:cs="Tahoma"/>
                <w:sz w:val="24"/>
                <w:szCs w:val="24"/>
                <w:highlight w:val="green"/>
                <w:rtl/>
              </w:rPr>
            </w:rPrChange>
          </w:rPr>
          <w:delText>נוקטת</w:delText>
        </w:r>
        <w:r w:rsidRPr="003549CA" w:rsidDel="005C68C9">
          <w:rPr>
            <w:rFonts w:ascii="Georgia" w:hAnsi="Georgia" w:cs="David"/>
            <w:sz w:val="24"/>
            <w:szCs w:val="24"/>
            <w:highlight w:val="green"/>
            <w:rtl/>
            <w:rPrChange w:id="1242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22" w:author="sam tee" w:date="2018-09-16T23:58:00Z">
              <w:rPr>
                <w:rFonts w:ascii="Tahoma" w:eastAsia="Tahoma" w:hAnsi="Tahoma" w:cs="Tahoma"/>
                <w:sz w:val="24"/>
                <w:szCs w:val="24"/>
                <w:highlight w:val="green"/>
                <w:rtl/>
              </w:rPr>
            </w:rPrChange>
          </w:rPr>
          <w:delText>יד</w:delText>
        </w:r>
        <w:r w:rsidRPr="003549CA" w:rsidDel="005C68C9">
          <w:rPr>
            <w:rFonts w:ascii="Georgia" w:hAnsi="Georgia" w:cs="David"/>
            <w:sz w:val="24"/>
            <w:szCs w:val="24"/>
            <w:highlight w:val="green"/>
            <w:rtl/>
            <w:rPrChange w:id="1242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24" w:author="sam tee" w:date="2018-09-16T23:58:00Z">
              <w:rPr>
                <w:rFonts w:ascii="Tahoma" w:eastAsia="Tahoma" w:hAnsi="Tahoma" w:cs="Tahoma"/>
                <w:sz w:val="24"/>
                <w:szCs w:val="24"/>
                <w:highlight w:val="green"/>
                <w:rtl/>
              </w:rPr>
            </w:rPrChange>
          </w:rPr>
          <w:delText>סלחנית</w:delText>
        </w:r>
        <w:r w:rsidRPr="003549CA" w:rsidDel="005C68C9">
          <w:rPr>
            <w:rFonts w:ascii="Georgia" w:hAnsi="Georgia" w:cs="David"/>
            <w:sz w:val="24"/>
            <w:szCs w:val="24"/>
            <w:highlight w:val="green"/>
            <w:rtl/>
            <w:rPrChange w:id="1242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26" w:author="sam tee" w:date="2018-09-16T23:58:00Z">
              <w:rPr>
                <w:rFonts w:ascii="Tahoma" w:eastAsia="Tahoma" w:hAnsi="Tahoma" w:cs="Tahoma"/>
                <w:sz w:val="24"/>
                <w:szCs w:val="24"/>
                <w:highlight w:val="green"/>
                <w:rtl/>
              </w:rPr>
            </w:rPrChange>
          </w:rPr>
          <w:delText>נגד</w:delText>
        </w:r>
        <w:r w:rsidRPr="003549CA" w:rsidDel="005C68C9">
          <w:rPr>
            <w:rFonts w:ascii="Georgia" w:hAnsi="Georgia" w:cs="David"/>
            <w:sz w:val="24"/>
            <w:szCs w:val="24"/>
            <w:highlight w:val="green"/>
            <w:rtl/>
            <w:rPrChange w:id="1242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28" w:author="sam tee" w:date="2018-09-16T23:58:00Z">
              <w:rPr>
                <w:rFonts w:ascii="Tahoma" w:eastAsia="Tahoma" w:hAnsi="Tahoma" w:cs="Tahoma"/>
                <w:sz w:val="24"/>
                <w:szCs w:val="24"/>
                <w:highlight w:val="green"/>
                <w:rtl/>
              </w:rPr>
            </w:rPrChange>
          </w:rPr>
          <w:delText>המתנחלים</w:delText>
        </w:r>
        <w:r w:rsidRPr="003549CA" w:rsidDel="005C68C9">
          <w:rPr>
            <w:rFonts w:ascii="Georgia" w:hAnsi="Georgia" w:cs="David"/>
            <w:sz w:val="24"/>
            <w:szCs w:val="24"/>
            <w:highlight w:val="green"/>
            <w:rtl/>
            <w:rPrChange w:id="1242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30" w:author="sam tee" w:date="2018-09-16T23:58:00Z">
              <w:rPr>
                <w:rFonts w:ascii="Tahoma" w:eastAsia="Tahoma" w:hAnsi="Tahoma" w:cs="Tahoma"/>
                <w:sz w:val="24"/>
                <w:szCs w:val="24"/>
                <w:highlight w:val="green"/>
                <w:rtl/>
              </w:rPr>
            </w:rPrChange>
          </w:rPr>
          <w:delText>הקיצונים</w:delText>
        </w:r>
        <w:r w:rsidRPr="003549CA" w:rsidDel="005C68C9">
          <w:rPr>
            <w:rFonts w:ascii="Georgia" w:hAnsi="Georgia" w:cs="David"/>
            <w:sz w:val="24"/>
            <w:szCs w:val="24"/>
            <w:highlight w:val="green"/>
            <w:rtl/>
            <w:rPrChange w:id="1243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32" w:author="sam tee" w:date="2018-09-16T23:58:00Z">
              <w:rPr>
                <w:rFonts w:ascii="Tahoma" w:eastAsia="Tahoma" w:hAnsi="Tahoma" w:cs="Tahoma"/>
                <w:sz w:val="24"/>
                <w:szCs w:val="24"/>
                <w:highlight w:val="green"/>
                <w:rtl/>
              </w:rPr>
            </w:rPrChange>
          </w:rPr>
          <w:delText>ואינה</w:delText>
        </w:r>
        <w:r w:rsidRPr="003549CA" w:rsidDel="005C68C9">
          <w:rPr>
            <w:rFonts w:ascii="Georgia" w:hAnsi="Georgia" w:cs="David"/>
            <w:sz w:val="24"/>
            <w:szCs w:val="24"/>
            <w:highlight w:val="green"/>
            <w:rtl/>
            <w:rPrChange w:id="1243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34" w:author="sam tee" w:date="2018-09-16T23:58:00Z">
              <w:rPr>
                <w:rFonts w:ascii="Tahoma" w:eastAsia="Tahoma" w:hAnsi="Tahoma" w:cs="Tahoma"/>
                <w:sz w:val="24"/>
                <w:szCs w:val="24"/>
                <w:highlight w:val="green"/>
                <w:rtl/>
              </w:rPr>
            </w:rPrChange>
          </w:rPr>
          <w:delText>נוקטת</w:delText>
        </w:r>
        <w:r w:rsidRPr="003549CA" w:rsidDel="005C68C9">
          <w:rPr>
            <w:rFonts w:ascii="Georgia" w:hAnsi="Georgia" w:cs="David"/>
            <w:sz w:val="24"/>
            <w:szCs w:val="24"/>
            <w:highlight w:val="green"/>
            <w:rtl/>
            <w:rPrChange w:id="1243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36" w:author="sam tee" w:date="2018-09-16T23:58:00Z">
              <w:rPr>
                <w:rFonts w:ascii="Tahoma" w:eastAsia="Tahoma" w:hAnsi="Tahoma" w:cs="Tahoma"/>
                <w:sz w:val="24"/>
                <w:szCs w:val="24"/>
                <w:highlight w:val="green"/>
                <w:rtl/>
              </w:rPr>
            </w:rPrChange>
          </w:rPr>
          <w:delText>כלל</w:delText>
        </w:r>
        <w:r w:rsidRPr="003549CA" w:rsidDel="005C68C9">
          <w:rPr>
            <w:rFonts w:ascii="Georgia" w:hAnsi="Georgia" w:cs="David"/>
            <w:sz w:val="24"/>
            <w:szCs w:val="24"/>
            <w:highlight w:val="green"/>
            <w:rtl/>
            <w:rPrChange w:id="1243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38" w:author="sam tee" w:date="2018-09-16T23:58:00Z">
              <w:rPr>
                <w:rFonts w:ascii="Tahoma" w:eastAsia="Tahoma" w:hAnsi="Tahoma" w:cs="Tahoma"/>
                <w:sz w:val="24"/>
                <w:szCs w:val="24"/>
                <w:highlight w:val="green"/>
                <w:rtl/>
              </w:rPr>
            </w:rPrChange>
          </w:rPr>
          <w:delText>יד</w:delText>
        </w:r>
        <w:r w:rsidRPr="003549CA" w:rsidDel="005C68C9">
          <w:rPr>
            <w:rFonts w:ascii="Georgia" w:hAnsi="Georgia" w:cs="David"/>
            <w:sz w:val="24"/>
            <w:szCs w:val="24"/>
            <w:highlight w:val="green"/>
            <w:rtl/>
            <w:rPrChange w:id="1243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40" w:author="sam tee" w:date="2018-09-16T23:58:00Z">
              <w:rPr>
                <w:rFonts w:ascii="Tahoma" w:eastAsia="Tahoma" w:hAnsi="Tahoma" w:cs="Tahoma"/>
                <w:sz w:val="24"/>
                <w:szCs w:val="24"/>
                <w:highlight w:val="green"/>
                <w:rtl/>
              </w:rPr>
            </w:rPrChange>
          </w:rPr>
          <w:delText>קשה</w:delText>
        </w:r>
        <w:r w:rsidRPr="003549CA" w:rsidDel="005C68C9">
          <w:rPr>
            <w:rFonts w:ascii="Georgia" w:hAnsi="Georgia" w:cs="David"/>
            <w:sz w:val="24"/>
            <w:szCs w:val="24"/>
            <w:highlight w:val="green"/>
            <w:rtl/>
            <w:rPrChange w:id="1244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42"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44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44" w:author="sam tee" w:date="2018-09-16T23:58:00Z">
              <w:rPr>
                <w:rFonts w:ascii="Tahoma" w:eastAsia="Tahoma" w:hAnsi="Tahoma" w:cs="Tahoma"/>
                <w:sz w:val="24"/>
                <w:szCs w:val="24"/>
                <w:highlight w:val="green"/>
                <w:rtl/>
              </w:rPr>
            </w:rPrChange>
          </w:rPr>
          <w:delText>כן</w:delText>
        </w:r>
        <w:r w:rsidRPr="003549CA" w:rsidDel="005C68C9">
          <w:rPr>
            <w:rFonts w:ascii="Georgia" w:hAnsi="Georgia" w:cs="David"/>
            <w:sz w:val="24"/>
            <w:szCs w:val="24"/>
            <w:highlight w:val="green"/>
            <w:rtl/>
            <w:rPrChange w:id="1244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46" w:author="sam tee" w:date="2018-09-16T23:58:00Z">
              <w:rPr>
                <w:rFonts w:ascii="Tahoma" w:eastAsia="Tahoma" w:hAnsi="Tahoma" w:cs="Tahoma"/>
                <w:sz w:val="24"/>
                <w:szCs w:val="24"/>
                <w:highlight w:val="green"/>
                <w:rtl/>
              </w:rPr>
            </w:rPrChange>
          </w:rPr>
          <w:delText>מדיניות</w:delText>
        </w:r>
        <w:r w:rsidRPr="003549CA" w:rsidDel="005C68C9">
          <w:rPr>
            <w:rFonts w:ascii="Georgia" w:hAnsi="Georgia" w:cs="David"/>
            <w:sz w:val="24"/>
            <w:szCs w:val="24"/>
            <w:highlight w:val="green"/>
            <w:rtl/>
            <w:rPrChange w:id="1244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48" w:author="sam tee" w:date="2018-09-16T23:58:00Z">
              <w:rPr>
                <w:rFonts w:ascii="Tahoma" w:eastAsia="Tahoma" w:hAnsi="Tahoma" w:cs="Tahoma"/>
                <w:sz w:val="24"/>
                <w:szCs w:val="24"/>
                <w:highlight w:val="green"/>
                <w:rtl/>
              </w:rPr>
            </w:rPrChange>
          </w:rPr>
          <w:delText>זו</w:delText>
        </w:r>
        <w:r w:rsidRPr="003549CA" w:rsidDel="005C68C9">
          <w:rPr>
            <w:rFonts w:ascii="Georgia" w:hAnsi="Georgia" w:cs="David"/>
            <w:sz w:val="24"/>
            <w:szCs w:val="24"/>
            <w:highlight w:val="green"/>
            <w:rtl/>
            <w:rPrChange w:id="1244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50" w:author="sam tee" w:date="2018-09-16T23:58:00Z">
              <w:rPr>
                <w:rFonts w:ascii="Tahoma" w:eastAsia="Tahoma" w:hAnsi="Tahoma" w:cs="Tahoma"/>
                <w:sz w:val="24"/>
                <w:szCs w:val="24"/>
                <w:highlight w:val="green"/>
                <w:rtl/>
              </w:rPr>
            </w:rPrChange>
          </w:rPr>
          <w:delText>היא</w:delText>
        </w:r>
        <w:r w:rsidRPr="003549CA" w:rsidDel="005C68C9">
          <w:rPr>
            <w:rFonts w:ascii="Georgia" w:hAnsi="Georgia" w:cs="David"/>
            <w:sz w:val="24"/>
            <w:szCs w:val="24"/>
            <w:highlight w:val="green"/>
            <w:rtl/>
            <w:rPrChange w:id="1245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52" w:author="sam tee" w:date="2018-09-16T23:58:00Z">
              <w:rPr>
                <w:rFonts w:ascii="Tahoma" w:eastAsia="Tahoma" w:hAnsi="Tahoma" w:cs="Tahoma"/>
                <w:sz w:val="24"/>
                <w:szCs w:val="24"/>
                <w:highlight w:val="green"/>
                <w:rtl/>
              </w:rPr>
            </w:rPrChange>
          </w:rPr>
          <w:delText>קרקע</w:delText>
        </w:r>
        <w:r w:rsidRPr="003549CA" w:rsidDel="005C68C9">
          <w:rPr>
            <w:rFonts w:ascii="Georgia" w:hAnsi="Georgia" w:cs="David"/>
            <w:sz w:val="24"/>
            <w:szCs w:val="24"/>
            <w:highlight w:val="green"/>
            <w:rtl/>
            <w:rPrChange w:id="1245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54" w:author="sam tee" w:date="2018-09-16T23:58:00Z">
              <w:rPr>
                <w:rFonts w:ascii="Tahoma" w:eastAsia="Tahoma" w:hAnsi="Tahoma" w:cs="Tahoma"/>
                <w:sz w:val="24"/>
                <w:szCs w:val="24"/>
                <w:highlight w:val="green"/>
                <w:rtl/>
              </w:rPr>
            </w:rPrChange>
          </w:rPr>
          <w:delText>פורייה</w:delText>
        </w:r>
        <w:r w:rsidRPr="003549CA" w:rsidDel="005C68C9">
          <w:rPr>
            <w:rFonts w:ascii="Georgia" w:hAnsi="Georgia" w:cs="David"/>
            <w:sz w:val="24"/>
            <w:szCs w:val="24"/>
            <w:highlight w:val="green"/>
            <w:rtl/>
            <w:rPrChange w:id="1245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56" w:author="sam tee" w:date="2018-09-16T23:58:00Z">
              <w:rPr>
                <w:rFonts w:ascii="Tahoma" w:eastAsia="Tahoma" w:hAnsi="Tahoma" w:cs="Tahoma"/>
                <w:sz w:val="24"/>
                <w:szCs w:val="24"/>
                <w:highlight w:val="green"/>
                <w:rtl/>
              </w:rPr>
            </w:rPrChange>
          </w:rPr>
          <w:delText>כלומר</w:delText>
        </w:r>
        <w:r w:rsidRPr="003549CA" w:rsidDel="005C68C9">
          <w:rPr>
            <w:rFonts w:ascii="Georgia" w:hAnsi="Georgia" w:cs="David"/>
            <w:sz w:val="24"/>
            <w:szCs w:val="24"/>
            <w:highlight w:val="green"/>
            <w:rtl/>
            <w:rPrChange w:id="1245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58" w:author="sam tee" w:date="2018-09-16T23:58:00Z">
              <w:rPr>
                <w:rFonts w:ascii="Tahoma" w:eastAsia="Tahoma" w:hAnsi="Tahoma" w:cs="Tahoma"/>
                <w:sz w:val="24"/>
                <w:szCs w:val="24"/>
                <w:highlight w:val="green"/>
                <w:rtl/>
              </w:rPr>
            </w:rPrChange>
          </w:rPr>
          <w:delText>אווירה</w:delText>
        </w:r>
        <w:r w:rsidRPr="003549CA" w:rsidDel="005C68C9">
          <w:rPr>
            <w:rFonts w:ascii="Georgia" w:hAnsi="Georgia" w:cs="David"/>
            <w:sz w:val="24"/>
            <w:szCs w:val="24"/>
            <w:highlight w:val="green"/>
            <w:rtl/>
            <w:rPrChange w:id="1245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60" w:author="sam tee" w:date="2018-09-16T23:58:00Z">
              <w:rPr>
                <w:rFonts w:ascii="Tahoma" w:eastAsia="Tahoma" w:hAnsi="Tahoma" w:cs="Tahoma"/>
                <w:sz w:val="24"/>
                <w:szCs w:val="24"/>
                <w:highlight w:val="green"/>
                <w:rtl/>
              </w:rPr>
            </w:rPrChange>
          </w:rPr>
          <w:delText>אידיאלית</w:delText>
        </w:r>
        <w:r w:rsidRPr="003549CA" w:rsidDel="005C68C9">
          <w:rPr>
            <w:rFonts w:ascii="Georgia" w:hAnsi="Georgia" w:cs="David"/>
            <w:sz w:val="24"/>
            <w:szCs w:val="24"/>
            <w:highlight w:val="green"/>
            <w:rtl/>
            <w:rPrChange w:id="1246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62" w:author="sam tee" w:date="2018-09-16T23:58:00Z">
              <w:rPr>
                <w:rFonts w:ascii="Tahoma" w:eastAsia="Tahoma" w:hAnsi="Tahoma" w:cs="Tahoma"/>
                <w:sz w:val="24"/>
                <w:szCs w:val="24"/>
                <w:highlight w:val="green"/>
                <w:rtl/>
              </w:rPr>
            </w:rPrChange>
          </w:rPr>
          <w:delText>לצמיחת</w:delText>
        </w:r>
        <w:r w:rsidRPr="003549CA" w:rsidDel="005C68C9">
          <w:rPr>
            <w:rFonts w:ascii="Georgia" w:hAnsi="Georgia" w:cs="David"/>
            <w:sz w:val="24"/>
            <w:szCs w:val="24"/>
            <w:highlight w:val="green"/>
            <w:rtl/>
            <w:rPrChange w:id="1246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64" w:author="sam tee" w:date="2018-09-16T23:58:00Z">
              <w:rPr>
                <w:rFonts w:ascii="Tahoma" w:eastAsia="Tahoma" w:hAnsi="Tahoma" w:cs="Tahoma"/>
                <w:sz w:val="24"/>
                <w:szCs w:val="24"/>
                <w:highlight w:val="green"/>
                <w:rtl/>
              </w:rPr>
            </w:rPrChange>
          </w:rPr>
          <w:delText>פשעים</w:delText>
        </w:r>
        <w:r w:rsidRPr="003549CA" w:rsidDel="005C68C9">
          <w:rPr>
            <w:rFonts w:ascii="Georgia" w:hAnsi="Georgia" w:cs="David"/>
            <w:sz w:val="24"/>
            <w:szCs w:val="24"/>
            <w:highlight w:val="green"/>
            <w:rtl/>
            <w:rPrChange w:id="1246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66" w:author="sam tee" w:date="2018-09-16T23:58:00Z">
              <w:rPr>
                <w:rFonts w:ascii="Tahoma" w:eastAsia="Tahoma" w:hAnsi="Tahoma" w:cs="Tahoma"/>
                <w:sz w:val="24"/>
                <w:szCs w:val="24"/>
                <w:highlight w:val="green"/>
                <w:rtl/>
              </w:rPr>
            </w:rPrChange>
          </w:rPr>
          <w:delText>הביטויים</w:delText>
        </w:r>
        <w:r w:rsidRPr="003549CA" w:rsidDel="005C68C9">
          <w:rPr>
            <w:rFonts w:ascii="Georgia" w:hAnsi="Georgia" w:cs="David"/>
            <w:sz w:val="24"/>
            <w:szCs w:val="24"/>
            <w:highlight w:val="green"/>
            <w:rtl/>
            <w:rPrChange w:id="1246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68" w:author="sam tee" w:date="2018-09-16T23:58:00Z">
              <w:rPr>
                <w:rFonts w:ascii="Tahoma" w:eastAsia="Tahoma" w:hAnsi="Tahoma" w:cs="Tahoma"/>
                <w:sz w:val="24"/>
                <w:szCs w:val="24"/>
                <w:highlight w:val="green"/>
                <w:rtl/>
              </w:rPr>
            </w:rPrChange>
          </w:rPr>
          <w:delText>המטפוריים</w:delText>
        </w:r>
        <w:r w:rsidRPr="003549CA" w:rsidDel="005C68C9">
          <w:rPr>
            <w:rFonts w:ascii="Georgia" w:hAnsi="Georgia" w:cs="David"/>
            <w:sz w:val="24"/>
            <w:szCs w:val="24"/>
            <w:highlight w:val="green"/>
            <w:rtl/>
            <w:rPrChange w:id="1246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70" w:author="sam tee" w:date="2018-09-16T23:58:00Z">
              <w:rPr>
                <w:rFonts w:ascii="Tahoma" w:eastAsia="Tahoma" w:hAnsi="Tahoma" w:cs="Tahoma"/>
                <w:sz w:val="24"/>
                <w:szCs w:val="24"/>
                <w:highlight w:val="green"/>
                <w:rtl/>
              </w:rPr>
            </w:rPrChange>
          </w:rPr>
          <w:delText>העשבים</w:delText>
        </w:r>
        <w:r w:rsidRPr="003549CA" w:rsidDel="005C68C9">
          <w:rPr>
            <w:rFonts w:ascii="Georgia" w:hAnsi="Georgia" w:cs="David"/>
            <w:sz w:val="24"/>
            <w:szCs w:val="24"/>
            <w:highlight w:val="green"/>
            <w:rtl/>
            <w:rPrChange w:id="1247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72" w:author="sam tee" w:date="2018-09-16T23:58:00Z">
              <w:rPr>
                <w:rFonts w:ascii="Tahoma" w:eastAsia="Tahoma" w:hAnsi="Tahoma" w:cs="Tahoma"/>
                <w:sz w:val="24"/>
                <w:szCs w:val="24"/>
                <w:highlight w:val="green"/>
                <w:rtl/>
              </w:rPr>
            </w:rPrChange>
          </w:rPr>
          <w:delText>השתלטו</w:delText>
        </w:r>
        <w:r w:rsidRPr="003549CA" w:rsidDel="005C68C9">
          <w:rPr>
            <w:rFonts w:ascii="Georgia" w:hAnsi="Georgia" w:cs="David"/>
            <w:sz w:val="24"/>
            <w:szCs w:val="24"/>
            <w:highlight w:val="green"/>
            <w:rtl/>
            <w:rPrChange w:id="1247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74"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47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76" w:author="sam tee" w:date="2018-09-16T23:58:00Z">
              <w:rPr>
                <w:rFonts w:ascii="Tahoma" w:eastAsia="Tahoma" w:hAnsi="Tahoma" w:cs="Tahoma"/>
                <w:sz w:val="24"/>
                <w:szCs w:val="24"/>
                <w:highlight w:val="green"/>
                <w:rtl/>
              </w:rPr>
            </w:rPrChange>
          </w:rPr>
          <w:delText>השדה</w:delText>
        </w:r>
        <w:r w:rsidRPr="003549CA" w:rsidDel="005C68C9">
          <w:rPr>
            <w:rFonts w:ascii="Georgia" w:hAnsi="Georgia" w:cs="David"/>
            <w:sz w:val="24"/>
            <w:szCs w:val="24"/>
            <w:highlight w:val="green"/>
            <w:rtl/>
            <w:rPrChange w:id="12477" w:author="sam tee" w:date="2018-09-16T23:58:00Z">
              <w:rPr>
                <w:rFonts w:cs="David"/>
                <w:sz w:val="24"/>
                <w:szCs w:val="24"/>
                <w:highlight w:val="green"/>
                <w:rtl/>
              </w:rPr>
            </w:rPrChange>
          </w:rPr>
          <w:delText>", "</w:delText>
        </w:r>
        <w:r w:rsidRPr="003549CA" w:rsidDel="005C68C9">
          <w:rPr>
            <w:rFonts w:ascii="Georgia" w:eastAsia="Tahoma" w:hAnsi="Georgia" w:cs="Tahoma"/>
            <w:sz w:val="24"/>
            <w:szCs w:val="24"/>
            <w:highlight w:val="green"/>
            <w:rtl/>
            <w:rPrChange w:id="12478" w:author="sam tee" w:date="2018-09-16T23:58:00Z">
              <w:rPr>
                <w:rFonts w:ascii="Tahoma" w:eastAsia="Tahoma" w:hAnsi="Tahoma" w:cs="Tahoma"/>
                <w:sz w:val="24"/>
                <w:szCs w:val="24"/>
                <w:highlight w:val="green"/>
                <w:rtl/>
              </w:rPr>
            </w:rPrChange>
          </w:rPr>
          <w:delText>העשבים</w:delText>
        </w:r>
        <w:r w:rsidRPr="003549CA" w:rsidDel="005C68C9">
          <w:rPr>
            <w:rFonts w:ascii="Georgia" w:hAnsi="Georgia" w:cs="David"/>
            <w:sz w:val="24"/>
            <w:szCs w:val="24"/>
            <w:highlight w:val="green"/>
            <w:rtl/>
            <w:rPrChange w:id="1247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80" w:author="sam tee" w:date="2018-09-16T23:58:00Z">
              <w:rPr>
                <w:rFonts w:ascii="Tahoma" w:eastAsia="Tahoma" w:hAnsi="Tahoma" w:cs="Tahoma"/>
                <w:sz w:val="24"/>
                <w:szCs w:val="24"/>
                <w:highlight w:val="green"/>
                <w:rtl/>
              </w:rPr>
            </w:rPrChange>
          </w:rPr>
          <w:delText>עלו</w:delText>
        </w:r>
        <w:r w:rsidRPr="003549CA" w:rsidDel="005C68C9">
          <w:rPr>
            <w:rFonts w:ascii="Georgia" w:hAnsi="Georgia" w:cs="David"/>
            <w:sz w:val="24"/>
            <w:szCs w:val="24"/>
            <w:highlight w:val="green"/>
            <w:rtl/>
            <w:rPrChange w:id="1248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82"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48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84" w:author="sam tee" w:date="2018-09-16T23:58:00Z">
              <w:rPr>
                <w:rFonts w:ascii="Tahoma" w:eastAsia="Tahoma" w:hAnsi="Tahoma" w:cs="Tahoma"/>
                <w:sz w:val="24"/>
                <w:szCs w:val="24"/>
                <w:highlight w:val="green"/>
                <w:rtl/>
              </w:rPr>
            </w:rPrChange>
          </w:rPr>
          <w:delText>הדרך</w:delText>
        </w:r>
        <w:r w:rsidRPr="003549CA" w:rsidDel="005C68C9">
          <w:rPr>
            <w:rFonts w:ascii="Georgia" w:hAnsi="Georgia" w:cs="David"/>
            <w:sz w:val="24"/>
            <w:szCs w:val="24"/>
            <w:highlight w:val="green"/>
            <w:rtl/>
            <w:rPrChange w:id="1248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86" w:author="sam tee" w:date="2018-09-16T23:58:00Z">
              <w:rPr>
                <w:rFonts w:ascii="Tahoma" w:eastAsia="Tahoma" w:hAnsi="Tahoma" w:cs="Tahoma"/>
                <w:sz w:val="24"/>
                <w:szCs w:val="24"/>
                <w:highlight w:val="green"/>
                <w:rtl/>
              </w:rPr>
            </w:rPrChange>
          </w:rPr>
          <w:delText>הראשית</w:delText>
        </w:r>
        <w:r w:rsidRPr="003549CA" w:rsidDel="005C68C9">
          <w:rPr>
            <w:rFonts w:ascii="Georgia" w:hAnsi="Georgia" w:cs="David"/>
            <w:sz w:val="24"/>
            <w:szCs w:val="24"/>
            <w:highlight w:val="green"/>
            <w:rtl/>
            <w:rPrChange w:id="1248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88" w:author="sam tee" w:date="2018-09-16T23:58:00Z">
              <w:rPr>
                <w:rFonts w:ascii="Tahoma" w:eastAsia="Tahoma" w:hAnsi="Tahoma" w:cs="Tahoma"/>
                <w:sz w:val="24"/>
                <w:szCs w:val="24"/>
                <w:highlight w:val="green"/>
                <w:rtl/>
              </w:rPr>
            </w:rPrChange>
          </w:rPr>
          <w:delText>שוללים</w:delText>
        </w:r>
        <w:r w:rsidRPr="003549CA" w:rsidDel="005C68C9">
          <w:rPr>
            <w:rFonts w:ascii="Georgia" w:hAnsi="Georgia" w:cs="David"/>
            <w:sz w:val="24"/>
            <w:szCs w:val="24"/>
            <w:highlight w:val="green"/>
            <w:rtl/>
            <w:rPrChange w:id="1248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90" w:author="sam tee" w:date="2018-09-16T23:58:00Z">
              <w:rPr>
                <w:rFonts w:ascii="Tahoma" w:eastAsia="Tahoma" w:hAnsi="Tahoma" w:cs="Tahoma"/>
                <w:sz w:val="24"/>
                <w:szCs w:val="24"/>
                <w:highlight w:val="green"/>
                <w:rtl/>
              </w:rPr>
            </w:rPrChange>
          </w:rPr>
          <w:delText>את</w:delText>
        </w:r>
        <w:r w:rsidRPr="003549CA" w:rsidDel="005C68C9">
          <w:rPr>
            <w:rFonts w:ascii="Georgia" w:hAnsi="Georgia" w:cs="David"/>
            <w:sz w:val="24"/>
            <w:szCs w:val="24"/>
            <w:highlight w:val="green"/>
            <w:rtl/>
            <w:rPrChange w:id="1249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92" w:author="sam tee" w:date="2018-09-16T23:58:00Z">
              <w:rPr>
                <w:rFonts w:ascii="Tahoma" w:eastAsia="Tahoma" w:hAnsi="Tahoma" w:cs="Tahoma"/>
                <w:sz w:val="24"/>
                <w:szCs w:val="24"/>
                <w:highlight w:val="green"/>
                <w:rtl/>
              </w:rPr>
            </w:rPrChange>
          </w:rPr>
          <w:delText>הטענה</w:delText>
        </w:r>
        <w:r w:rsidRPr="003549CA" w:rsidDel="005C68C9">
          <w:rPr>
            <w:rFonts w:ascii="Georgia" w:hAnsi="Georgia" w:cs="David"/>
            <w:sz w:val="24"/>
            <w:szCs w:val="24"/>
            <w:highlight w:val="green"/>
            <w:rtl/>
            <w:rPrChange w:id="1249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94" w:author="sam tee" w:date="2018-09-16T23:58:00Z">
              <w:rPr>
                <w:rFonts w:ascii="Tahoma" w:eastAsia="Tahoma" w:hAnsi="Tahoma" w:cs="Tahoma"/>
                <w:sz w:val="24"/>
                <w:szCs w:val="24"/>
                <w:highlight w:val="green"/>
                <w:rtl/>
              </w:rPr>
            </w:rPrChange>
          </w:rPr>
          <w:delText>כאילו</w:delText>
        </w:r>
        <w:r w:rsidRPr="003549CA" w:rsidDel="005C68C9">
          <w:rPr>
            <w:rFonts w:ascii="Georgia" w:hAnsi="Georgia" w:cs="David"/>
            <w:sz w:val="24"/>
            <w:szCs w:val="24"/>
            <w:highlight w:val="green"/>
            <w:rtl/>
            <w:rPrChange w:id="1249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96" w:author="sam tee" w:date="2018-09-16T23:58:00Z">
              <w:rPr>
                <w:rFonts w:ascii="Tahoma" w:eastAsia="Tahoma" w:hAnsi="Tahoma" w:cs="Tahoma"/>
                <w:sz w:val="24"/>
                <w:szCs w:val="24"/>
                <w:highlight w:val="green"/>
                <w:rtl/>
              </w:rPr>
            </w:rPrChange>
          </w:rPr>
          <w:delText>רוצחי</w:delText>
        </w:r>
        <w:r w:rsidRPr="003549CA" w:rsidDel="005C68C9">
          <w:rPr>
            <w:rFonts w:ascii="Georgia" w:hAnsi="Georgia" w:cs="David"/>
            <w:sz w:val="24"/>
            <w:szCs w:val="24"/>
            <w:highlight w:val="green"/>
            <w:rtl/>
            <w:rPrChange w:id="1249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498" w:author="sam tee" w:date="2018-09-16T23:58:00Z">
              <w:rPr>
                <w:rFonts w:ascii="Tahoma" w:eastAsia="Tahoma" w:hAnsi="Tahoma" w:cs="Tahoma"/>
                <w:sz w:val="24"/>
                <w:szCs w:val="24"/>
                <w:highlight w:val="green"/>
                <w:rtl/>
              </w:rPr>
            </w:rPrChange>
          </w:rPr>
          <w:delText>משפחת</w:delText>
        </w:r>
        <w:r w:rsidRPr="003549CA" w:rsidDel="005C68C9">
          <w:rPr>
            <w:rFonts w:ascii="Georgia" w:hAnsi="Georgia" w:cs="David"/>
            <w:sz w:val="24"/>
            <w:szCs w:val="24"/>
            <w:highlight w:val="green"/>
            <w:rtl/>
            <w:rPrChange w:id="1249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00" w:author="sam tee" w:date="2018-09-16T23:58:00Z">
              <w:rPr>
                <w:rFonts w:ascii="Tahoma" w:eastAsia="Tahoma" w:hAnsi="Tahoma" w:cs="Tahoma"/>
                <w:sz w:val="24"/>
                <w:szCs w:val="24"/>
                <w:highlight w:val="green"/>
                <w:rtl/>
              </w:rPr>
            </w:rPrChange>
          </w:rPr>
          <w:delText>דואבשה</w:delText>
        </w:r>
        <w:r w:rsidRPr="003549CA" w:rsidDel="005C68C9">
          <w:rPr>
            <w:rFonts w:ascii="Georgia" w:hAnsi="Georgia" w:cs="David"/>
            <w:sz w:val="24"/>
            <w:szCs w:val="24"/>
            <w:highlight w:val="green"/>
            <w:rtl/>
            <w:rPrChange w:id="1250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02" w:author="sam tee" w:date="2018-09-16T23:58:00Z">
              <w:rPr>
                <w:rFonts w:ascii="Tahoma" w:eastAsia="Tahoma" w:hAnsi="Tahoma" w:cs="Tahoma"/>
                <w:sz w:val="24"/>
                <w:szCs w:val="24"/>
                <w:highlight w:val="green"/>
                <w:rtl/>
              </w:rPr>
            </w:rPrChange>
          </w:rPr>
          <w:delText>הם</w:delText>
        </w:r>
        <w:r w:rsidRPr="003549CA" w:rsidDel="005C68C9">
          <w:rPr>
            <w:rFonts w:ascii="Georgia" w:hAnsi="Georgia" w:cs="David"/>
            <w:sz w:val="24"/>
            <w:szCs w:val="24"/>
            <w:highlight w:val="green"/>
            <w:rtl/>
            <w:rPrChange w:id="1250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04" w:author="sam tee" w:date="2018-09-16T23:58:00Z">
              <w:rPr>
                <w:rFonts w:ascii="Tahoma" w:eastAsia="Tahoma" w:hAnsi="Tahoma" w:cs="Tahoma"/>
                <w:sz w:val="24"/>
                <w:szCs w:val="24"/>
                <w:highlight w:val="green"/>
                <w:rtl/>
              </w:rPr>
            </w:rPrChange>
          </w:rPr>
          <w:delText>עשבים</w:delText>
        </w:r>
        <w:r w:rsidRPr="003549CA" w:rsidDel="005C68C9">
          <w:rPr>
            <w:rFonts w:ascii="Georgia" w:hAnsi="Georgia" w:cs="David"/>
            <w:sz w:val="24"/>
            <w:szCs w:val="24"/>
            <w:highlight w:val="green"/>
            <w:rtl/>
            <w:rPrChange w:id="1250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06" w:author="sam tee" w:date="2018-09-16T23:58:00Z">
              <w:rPr>
                <w:rFonts w:ascii="Tahoma" w:eastAsia="Tahoma" w:hAnsi="Tahoma" w:cs="Tahoma"/>
                <w:sz w:val="24"/>
                <w:szCs w:val="24"/>
                <w:highlight w:val="green"/>
                <w:rtl/>
              </w:rPr>
            </w:rPrChange>
          </w:rPr>
          <w:delText>שוטים</w:delText>
        </w:r>
        <w:r w:rsidRPr="003549CA" w:rsidDel="005C68C9">
          <w:rPr>
            <w:rFonts w:ascii="Georgia" w:hAnsi="Georgia" w:cs="David"/>
            <w:sz w:val="24"/>
            <w:szCs w:val="24"/>
            <w:highlight w:val="green"/>
            <w:rtl/>
            <w:rPrChange w:id="1250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08" w:author="sam tee" w:date="2018-09-16T23:58:00Z">
              <w:rPr>
                <w:rFonts w:ascii="Tahoma" w:eastAsia="Tahoma" w:hAnsi="Tahoma" w:cs="Tahoma"/>
                <w:sz w:val="24"/>
                <w:szCs w:val="24"/>
                <w:highlight w:val="green"/>
                <w:rtl/>
              </w:rPr>
            </w:rPrChange>
          </w:rPr>
          <w:delText>המהווים</w:delText>
        </w:r>
        <w:r w:rsidRPr="003549CA" w:rsidDel="005C68C9">
          <w:rPr>
            <w:rFonts w:ascii="Georgia" w:hAnsi="Georgia" w:cs="David"/>
            <w:sz w:val="24"/>
            <w:szCs w:val="24"/>
            <w:highlight w:val="green"/>
            <w:rtl/>
            <w:rPrChange w:id="1250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10" w:author="sam tee" w:date="2018-09-16T23:58:00Z">
              <w:rPr>
                <w:rFonts w:ascii="Tahoma" w:eastAsia="Tahoma" w:hAnsi="Tahoma" w:cs="Tahoma"/>
                <w:sz w:val="24"/>
                <w:szCs w:val="24"/>
                <w:highlight w:val="green"/>
                <w:rtl/>
              </w:rPr>
            </w:rPrChange>
          </w:rPr>
          <w:delText>קבוצה</w:delText>
        </w:r>
        <w:r w:rsidRPr="003549CA" w:rsidDel="005C68C9">
          <w:rPr>
            <w:rFonts w:ascii="Georgia" w:hAnsi="Georgia" w:cs="David"/>
            <w:sz w:val="24"/>
            <w:szCs w:val="24"/>
            <w:highlight w:val="green"/>
            <w:rtl/>
            <w:rPrChange w:id="1251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12" w:author="sam tee" w:date="2018-09-16T23:58:00Z">
              <w:rPr>
                <w:rFonts w:ascii="Tahoma" w:eastAsia="Tahoma" w:hAnsi="Tahoma" w:cs="Tahoma"/>
                <w:sz w:val="24"/>
                <w:szCs w:val="24"/>
                <w:highlight w:val="green"/>
                <w:rtl/>
              </w:rPr>
            </w:rPrChange>
          </w:rPr>
          <w:delText>שולית</w:delText>
        </w:r>
        <w:r w:rsidRPr="003549CA" w:rsidDel="005C68C9">
          <w:rPr>
            <w:rFonts w:ascii="Georgia" w:hAnsi="Georgia" w:cs="David"/>
            <w:sz w:val="24"/>
            <w:szCs w:val="24"/>
            <w:highlight w:val="green"/>
            <w:rtl/>
            <w:rPrChange w:id="1251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14" w:author="sam tee" w:date="2018-09-16T23:58:00Z">
              <w:rPr>
                <w:rFonts w:ascii="Tahoma" w:eastAsia="Tahoma" w:hAnsi="Tahoma" w:cs="Tahoma"/>
                <w:sz w:val="24"/>
                <w:szCs w:val="24"/>
                <w:highlight w:val="green"/>
                <w:rtl/>
              </w:rPr>
            </w:rPrChange>
          </w:rPr>
          <w:delText>קיצונית</w:delText>
        </w:r>
        <w:r w:rsidRPr="003549CA" w:rsidDel="005C68C9">
          <w:rPr>
            <w:rFonts w:ascii="Georgia" w:hAnsi="Georgia" w:cs="David"/>
            <w:sz w:val="24"/>
            <w:szCs w:val="24"/>
            <w:highlight w:val="green"/>
            <w:rtl/>
            <w:rPrChange w:id="1251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16" w:author="sam tee" w:date="2018-09-16T23:58:00Z">
              <w:rPr>
                <w:rFonts w:ascii="Tahoma" w:eastAsia="Tahoma" w:hAnsi="Tahoma" w:cs="Tahoma"/>
                <w:sz w:val="24"/>
                <w:szCs w:val="24"/>
                <w:highlight w:val="green"/>
                <w:rtl/>
              </w:rPr>
            </w:rPrChange>
          </w:rPr>
          <w:delText>מכיוון</w:delText>
        </w:r>
        <w:r w:rsidRPr="003549CA" w:rsidDel="005C68C9">
          <w:rPr>
            <w:rFonts w:ascii="Georgia" w:hAnsi="Georgia" w:cs="David"/>
            <w:sz w:val="24"/>
            <w:szCs w:val="24"/>
            <w:highlight w:val="green"/>
            <w:rtl/>
            <w:rPrChange w:id="1251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18" w:author="sam tee" w:date="2018-09-16T23:58:00Z">
              <w:rPr>
                <w:rFonts w:ascii="Tahoma" w:eastAsia="Tahoma" w:hAnsi="Tahoma" w:cs="Tahoma"/>
                <w:sz w:val="24"/>
                <w:szCs w:val="24"/>
                <w:highlight w:val="green"/>
                <w:rtl/>
              </w:rPr>
            </w:rPrChange>
          </w:rPr>
          <w:delText>שדעותיהם</w:delText>
        </w:r>
        <w:r w:rsidRPr="003549CA" w:rsidDel="005C68C9">
          <w:rPr>
            <w:rFonts w:ascii="Georgia" w:hAnsi="Georgia" w:cs="David"/>
            <w:sz w:val="24"/>
            <w:szCs w:val="24"/>
            <w:highlight w:val="green"/>
            <w:rtl/>
            <w:rPrChange w:id="1251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20" w:author="sam tee" w:date="2018-09-16T23:58:00Z">
              <w:rPr>
                <w:rFonts w:ascii="Tahoma" w:eastAsia="Tahoma" w:hAnsi="Tahoma" w:cs="Tahoma"/>
                <w:sz w:val="24"/>
                <w:szCs w:val="24"/>
                <w:highlight w:val="green"/>
                <w:rtl/>
              </w:rPr>
            </w:rPrChange>
          </w:rPr>
          <w:delText>הקיצוניות</w:delText>
        </w:r>
        <w:r w:rsidRPr="003549CA" w:rsidDel="005C68C9">
          <w:rPr>
            <w:rFonts w:ascii="Georgia" w:hAnsi="Georgia" w:cs="David"/>
            <w:sz w:val="24"/>
            <w:szCs w:val="24"/>
            <w:highlight w:val="green"/>
            <w:rtl/>
            <w:rPrChange w:id="1252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22" w:author="sam tee" w:date="2018-09-16T23:58:00Z">
              <w:rPr>
                <w:rFonts w:ascii="Tahoma" w:eastAsia="Tahoma" w:hAnsi="Tahoma" w:cs="Tahoma"/>
                <w:sz w:val="24"/>
                <w:szCs w:val="24"/>
                <w:highlight w:val="green"/>
                <w:rtl/>
              </w:rPr>
            </w:rPrChange>
          </w:rPr>
          <w:delText>הולכות</w:delText>
        </w:r>
        <w:r w:rsidRPr="003549CA" w:rsidDel="005C68C9">
          <w:rPr>
            <w:rFonts w:ascii="Georgia" w:hAnsi="Georgia" w:cs="David"/>
            <w:sz w:val="24"/>
            <w:szCs w:val="24"/>
            <w:highlight w:val="green"/>
            <w:rtl/>
            <w:rPrChange w:id="1252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24" w:author="sam tee" w:date="2018-09-16T23:58:00Z">
              <w:rPr>
                <w:rFonts w:ascii="Tahoma" w:eastAsia="Tahoma" w:hAnsi="Tahoma" w:cs="Tahoma"/>
                <w:sz w:val="24"/>
                <w:szCs w:val="24"/>
                <w:highlight w:val="green"/>
                <w:rtl/>
              </w:rPr>
            </w:rPrChange>
          </w:rPr>
          <w:delText>ומשתלטות</w:delText>
        </w:r>
        <w:r w:rsidRPr="003549CA" w:rsidDel="005C68C9">
          <w:rPr>
            <w:rFonts w:ascii="Georgia" w:hAnsi="Georgia" w:cs="David"/>
            <w:sz w:val="24"/>
            <w:szCs w:val="24"/>
            <w:highlight w:val="green"/>
            <w:rtl/>
            <w:rPrChange w:id="1252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26"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52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28" w:author="sam tee" w:date="2018-09-16T23:58:00Z">
              <w:rPr>
                <w:rFonts w:ascii="Tahoma" w:eastAsia="Tahoma" w:hAnsi="Tahoma" w:cs="Tahoma"/>
                <w:sz w:val="24"/>
                <w:szCs w:val="24"/>
                <w:highlight w:val="green"/>
                <w:rtl/>
              </w:rPr>
            </w:rPrChange>
          </w:rPr>
          <w:delText>קבוצה</w:delText>
        </w:r>
        <w:r w:rsidRPr="003549CA" w:rsidDel="005C68C9">
          <w:rPr>
            <w:rFonts w:ascii="Georgia" w:hAnsi="Georgia" w:cs="David"/>
            <w:sz w:val="24"/>
            <w:szCs w:val="24"/>
            <w:highlight w:val="green"/>
            <w:rtl/>
            <w:rPrChange w:id="1252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30" w:author="sam tee" w:date="2018-09-16T23:58:00Z">
              <w:rPr>
                <w:rFonts w:ascii="Tahoma" w:eastAsia="Tahoma" w:hAnsi="Tahoma" w:cs="Tahoma"/>
                <w:sz w:val="24"/>
                <w:szCs w:val="24"/>
                <w:highlight w:val="green"/>
                <w:rtl/>
              </w:rPr>
            </w:rPrChange>
          </w:rPr>
          <w:delText>רחבה</w:delText>
        </w:r>
        <w:r w:rsidRPr="003549CA" w:rsidDel="005C68C9">
          <w:rPr>
            <w:rFonts w:ascii="Georgia" w:hAnsi="Georgia" w:cs="David"/>
            <w:sz w:val="24"/>
            <w:szCs w:val="24"/>
            <w:highlight w:val="green"/>
            <w:rtl/>
            <w:rPrChange w:id="1253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32" w:author="sam tee" w:date="2018-09-16T23:58:00Z">
              <w:rPr>
                <w:rFonts w:ascii="Tahoma" w:eastAsia="Tahoma" w:hAnsi="Tahoma" w:cs="Tahoma"/>
                <w:sz w:val="24"/>
                <w:szCs w:val="24"/>
                <w:highlight w:val="green"/>
                <w:rtl/>
              </w:rPr>
            </w:rPrChange>
          </w:rPr>
          <w:delText>של</w:delText>
        </w:r>
        <w:r w:rsidRPr="003549CA" w:rsidDel="005C68C9">
          <w:rPr>
            <w:rFonts w:ascii="Georgia" w:hAnsi="Georgia" w:cs="David"/>
            <w:sz w:val="24"/>
            <w:szCs w:val="24"/>
            <w:highlight w:val="green"/>
            <w:rtl/>
            <w:rPrChange w:id="1253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34" w:author="sam tee" w:date="2018-09-16T23:58:00Z">
              <w:rPr>
                <w:rFonts w:ascii="Tahoma" w:eastAsia="Tahoma" w:hAnsi="Tahoma" w:cs="Tahoma"/>
                <w:sz w:val="24"/>
                <w:szCs w:val="24"/>
                <w:highlight w:val="green"/>
                <w:rtl/>
              </w:rPr>
            </w:rPrChange>
          </w:rPr>
          <w:delText>מתנחלים</w:delText>
        </w:r>
        <w:r w:rsidRPr="003549CA" w:rsidDel="005C68C9">
          <w:rPr>
            <w:rFonts w:ascii="Georgia" w:hAnsi="Georgia" w:cs="David"/>
            <w:sz w:val="24"/>
            <w:szCs w:val="24"/>
            <w:highlight w:val="green"/>
            <w:rtl/>
            <w:rPrChange w:id="12535" w:author="sam tee" w:date="2018-09-16T23:58:00Z">
              <w:rPr>
                <w:rFonts w:cs="David"/>
                <w:sz w:val="24"/>
                <w:szCs w:val="24"/>
                <w:highlight w:val="green"/>
                <w:rtl/>
              </w:rPr>
            </w:rPrChange>
          </w:rPr>
          <w:delText xml:space="preserve">. </w:delText>
        </w:r>
      </w:del>
    </w:p>
    <w:p w14:paraId="5A01E677" w14:textId="45A194E9" w:rsidR="00A12F6F" w:rsidRPr="003549CA" w:rsidDel="005C68C9" w:rsidRDefault="00A12F6F">
      <w:pPr>
        <w:bidi w:val="0"/>
        <w:adjustRightInd w:val="0"/>
        <w:spacing w:after="0" w:line="240" w:lineRule="auto"/>
        <w:contextualSpacing/>
        <w:rPr>
          <w:del w:id="12536" w:author="sam tee" w:date="2018-09-15T21:30:00Z"/>
          <w:rFonts w:ascii="Georgia" w:hAnsi="Georgia" w:cs="David"/>
          <w:sz w:val="24"/>
          <w:szCs w:val="24"/>
          <w:highlight w:val="green"/>
          <w:rtl/>
          <w:rPrChange w:id="12537" w:author="sam tee" w:date="2018-09-16T23:58:00Z">
            <w:rPr>
              <w:del w:id="12538" w:author="sam tee" w:date="2018-09-15T21:30:00Z"/>
              <w:rFonts w:cs="David"/>
              <w:sz w:val="24"/>
              <w:szCs w:val="24"/>
              <w:rtl/>
            </w:rPr>
          </w:rPrChange>
        </w:rPr>
        <w:pPrChange w:id="12539" w:author="sam tee" w:date="2018-09-16T09:33:00Z">
          <w:pPr>
            <w:bidi w:val="0"/>
            <w:spacing w:after="0" w:line="400" w:lineRule="exact"/>
            <w:jc w:val="both"/>
          </w:pPr>
        </w:pPrChange>
      </w:pPr>
    </w:p>
    <w:p w14:paraId="15F35067" w14:textId="4A1C5053" w:rsidR="00A12F6F" w:rsidRPr="003549CA" w:rsidDel="005C68C9" w:rsidRDefault="00A12F6F">
      <w:pPr>
        <w:bidi w:val="0"/>
        <w:adjustRightInd w:val="0"/>
        <w:spacing w:after="0" w:line="240" w:lineRule="auto"/>
        <w:contextualSpacing/>
        <w:rPr>
          <w:del w:id="12540" w:author="sam tee" w:date="2018-09-15T21:30:00Z"/>
          <w:rFonts w:ascii="Georgia" w:hAnsi="Georgia" w:cs="David"/>
          <w:b/>
          <w:bCs/>
          <w:sz w:val="24"/>
          <w:szCs w:val="24"/>
          <w:highlight w:val="green"/>
          <w:rtl/>
          <w:rPrChange w:id="12541" w:author="sam tee" w:date="2018-09-16T23:58:00Z">
            <w:rPr>
              <w:del w:id="12542" w:author="sam tee" w:date="2018-09-15T21:30:00Z"/>
              <w:rFonts w:cs="David"/>
              <w:b/>
              <w:bCs/>
              <w:sz w:val="24"/>
              <w:szCs w:val="24"/>
              <w:rtl/>
            </w:rPr>
          </w:rPrChange>
        </w:rPr>
        <w:pPrChange w:id="12543" w:author="sam tee" w:date="2018-09-16T09:33:00Z">
          <w:pPr>
            <w:bidi w:val="0"/>
            <w:spacing w:after="0" w:line="400" w:lineRule="exact"/>
          </w:pPr>
        </w:pPrChange>
      </w:pPr>
      <w:del w:id="12544" w:author="sam tee" w:date="2018-09-15T21:30:00Z">
        <w:r w:rsidRPr="003549CA" w:rsidDel="005C68C9">
          <w:rPr>
            <w:rFonts w:ascii="Georgia" w:hAnsi="Georgia" w:cs="David"/>
            <w:b/>
            <w:bCs/>
            <w:sz w:val="24"/>
            <w:szCs w:val="24"/>
            <w:highlight w:val="green"/>
            <w:rtl/>
            <w:rPrChange w:id="12545" w:author="sam tee" w:date="2018-09-16T23:58:00Z">
              <w:rPr>
                <w:rFonts w:cs="David"/>
                <w:b/>
                <w:bCs/>
                <w:sz w:val="24"/>
                <w:szCs w:val="24"/>
                <w:highlight w:val="green"/>
                <w:rtl/>
              </w:rPr>
            </w:rPrChange>
          </w:rPr>
          <w:delText>4.2.8</w:delText>
        </w:r>
        <w:r w:rsidRPr="003549CA" w:rsidDel="005C68C9">
          <w:rPr>
            <w:rFonts w:ascii="Georgia" w:hAnsi="Georgia" w:cs="David"/>
            <w:b/>
            <w:bCs/>
            <w:sz w:val="24"/>
            <w:szCs w:val="24"/>
            <w:highlight w:val="green"/>
            <w:rPrChange w:id="12546" w:author="sam tee" w:date="2018-09-16T23:58:00Z">
              <w:rPr>
                <w:rFonts w:cs="David"/>
                <w:b/>
                <w:bCs/>
                <w:sz w:val="24"/>
                <w:szCs w:val="24"/>
                <w:highlight w:val="green"/>
              </w:rPr>
            </w:rPrChange>
          </w:rPr>
          <w:delText xml:space="preserve"> </w:delText>
        </w:r>
        <w:r w:rsidRPr="003549CA" w:rsidDel="005C68C9">
          <w:rPr>
            <w:rFonts w:ascii="Georgia" w:eastAsia="Tahoma" w:hAnsi="Georgia" w:cs="Tahoma"/>
            <w:b/>
            <w:bCs/>
            <w:sz w:val="24"/>
            <w:szCs w:val="24"/>
            <w:highlight w:val="green"/>
            <w:rtl/>
            <w:rPrChange w:id="12547" w:author="sam tee" w:date="2018-09-16T23:58:00Z">
              <w:rPr>
                <w:rFonts w:ascii="Tahoma" w:eastAsia="Tahoma" w:hAnsi="Tahoma" w:cs="Tahoma"/>
                <w:b/>
                <w:bCs/>
                <w:sz w:val="24"/>
                <w:szCs w:val="24"/>
                <w:highlight w:val="green"/>
                <w:rtl/>
              </w:rPr>
            </w:rPrChange>
          </w:rPr>
          <w:delText>מטפורות</w:delText>
        </w:r>
        <w:r w:rsidRPr="003549CA" w:rsidDel="005C68C9">
          <w:rPr>
            <w:rFonts w:ascii="Georgia" w:hAnsi="Georgia" w:cs="David"/>
            <w:b/>
            <w:bCs/>
            <w:sz w:val="24"/>
            <w:szCs w:val="24"/>
            <w:highlight w:val="green"/>
            <w:rtl/>
            <w:rPrChange w:id="12548" w:author="sam tee" w:date="2018-09-16T23:58:00Z">
              <w:rPr>
                <w:rFonts w:cs="David"/>
                <w:b/>
                <w:bCs/>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549" w:author="sam tee" w:date="2018-09-16T23:58:00Z">
              <w:rPr>
                <w:rFonts w:ascii="Tahoma" w:eastAsia="Tahoma" w:hAnsi="Tahoma" w:cs="Tahoma"/>
                <w:b/>
                <w:bCs/>
                <w:sz w:val="24"/>
                <w:szCs w:val="24"/>
                <w:highlight w:val="green"/>
                <w:rtl/>
              </w:rPr>
            </w:rPrChange>
          </w:rPr>
          <w:delText>מתחום</w:delText>
        </w:r>
        <w:r w:rsidRPr="003549CA" w:rsidDel="005C68C9">
          <w:rPr>
            <w:rFonts w:ascii="Georgia" w:hAnsi="Georgia" w:cs="David"/>
            <w:b/>
            <w:bCs/>
            <w:sz w:val="24"/>
            <w:szCs w:val="24"/>
            <w:highlight w:val="green"/>
            <w:rtl/>
            <w:rPrChange w:id="12550" w:author="sam tee" w:date="2018-09-16T23:58:00Z">
              <w:rPr>
                <w:rFonts w:cs="David"/>
                <w:b/>
                <w:bCs/>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551" w:author="sam tee" w:date="2018-09-16T23:58:00Z">
              <w:rPr>
                <w:rFonts w:ascii="Tahoma" w:eastAsia="Tahoma" w:hAnsi="Tahoma" w:cs="Tahoma"/>
                <w:b/>
                <w:bCs/>
                <w:sz w:val="24"/>
                <w:szCs w:val="24"/>
                <w:highlight w:val="green"/>
                <w:rtl/>
              </w:rPr>
            </w:rPrChange>
          </w:rPr>
          <w:delText>הספורט</w:delText>
        </w:r>
      </w:del>
    </w:p>
    <w:p w14:paraId="32604BD9" w14:textId="3B426ADA" w:rsidR="00A12F6F" w:rsidRPr="003549CA" w:rsidDel="005C68C9" w:rsidRDefault="00A12F6F">
      <w:pPr>
        <w:bidi w:val="0"/>
        <w:adjustRightInd w:val="0"/>
        <w:spacing w:after="0" w:line="240" w:lineRule="auto"/>
        <w:contextualSpacing/>
        <w:rPr>
          <w:del w:id="12552" w:author="sam tee" w:date="2018-09-15T21:30:00Z"/>
          <w:rFonts w:ascii="Georgia" w:hAnsi="Georgia" w:cs="David"/>
          <w:b/>
          <w:bCs/>
          <w:sz w:val="24"/>
          <w:szCs w:val="24"/>
          <w:highlight w:val="green"/>
          <w:rtl/>
          <w:rPrChange w:id="12553" w:author="sam tee" w:date="2018-09-16T23:58:00Z">
            <w:rPr>
              <w:del w:id="12554" w:author="sam tee" w:date="2018-09-15T21:30:00Z"/>
              <w:rFonts w:cs="David"/>
              <w:b/>
              <w:bCs/>
              <w:sz w:val="24"/>
              <w:szCs w:val="24"/>
              <w:rtl/>
            </w:rPr>
          </w:rPrChange>
        </w:rPr>
        <w:pPrChange w:id="12555" w:author="sam tee" w:date="2018-09-16T09:33:00Z">
          <w:pPr>
            <w:bidi w:val="0"/>
            <w:spacing w:after="0" w:line="400" w:lineRule="exact"/>
            <w:jc w:val="both"/>
          </w:pPr>
        </w:pPrChange>
      </w:pPr>
    </w:p>
    <w:p w14:paraId="334A81CD" w14:textId="57D8623F" w:rsidR="00A12F6F" w:rsidRPr="003549CA" w:rsidDel="005C68C9" w:rsidRDefault="00A12F6F">
      <w:pPr>
        <w:bidi w:val="0"/>
        <w:adjustRightInd w:val="0"/>
        <w:spacing w:after="0" w:line="240" w:lineRule="auto"/>
        <w:contextualSpacing/>
        <w:rPr>
          <w:del w:id="12556" w:author="sam tee" w:date="2018-09-15T21:32:00Z"/>
          <w:rFonts w:ascii="Georgia" w:hAnsi="Georgia" w:cs="David"/>
          <w:sz w:val="24"/>
          <w:szCs w:val="24"/>
          <w:highlight w:val="green"/>
          <w:rtl/>
          <w:rPrChange w:id="12557" w:author="sam tee" w:date="2018-09-16T23:58:00Z">
            <w:rPr>
              <w:del w:id="12558" w:author="sam tee" w:date="2018-09-15T21:32:00Z"/>
              <w:rFonts w:cs="David"/>
              <w:sz w:val="24"/>
              <w:szCs w:val="24"/>
              <w:rtl/>
            </w:rPr>
          </w:rPrChange>
        </w:rPr>
        <w:pPrChange w:id="12559" w:author="sam tee" w:date="2018-09-16T09:33:00Z">
          <w:pPr>
            <w:bidi w:val="0"/>
            <w:spacing w:after="0" w:line="400" w:lineRule="exact"/>
            <w:jc w:val="both"/>
          </w:pPr>
        </w:pPrChange>
      </w:pPr>
      <w:del w:id="12560" w:author="sam tee" w:date="2018-09-15T21:32:00Z">
        <w:r w:rsidRPr="003549CA" w:rsidDel="005C68C9">
          <w:rPr>
            <w:rFonts w:ascii="Georgia" w:hAnsi="Georgia" w:cs="David"/>
            <w:sz w:val="24"/>
            <w:szCs w:val="24"/>
            <w:highlight w:val="green"/>
            <w:rtl/>
            <w:rPrChange w:id="12561" w:author="sam tee" w:date="2018-09-16T23:58:00Z">
              <w:rPr>
                <w:rFonts w:cs="David"/>
                <w:sz w:val="24"/>
                <w:szCs w:val="24"/>
                <w:highlight w:val="green"/>
                <w:rtl/>
              </w:rPr>
            </w:rPrChange>
          </w:rPr>
          <w:delText xml:space="preserve">38. </w:delText>
        </w:r>
        <w:r w:rsidRPr="003549CA" w:rsidDel="005C68C9">
          <w:rPr>
            <w:rFonts w:ascii="Georgia" w:eastAsia="Tahoma" w:hAnsi="Georgia" w:cs="Tahoma"/>
            <w:sz w:val="24"/>
            <w:szCs w:val="24"/>
            <w:highlight w:val="green"/>
            <w:rtl/>
            <w:rPrChange w:id="12562" w:author="sam tee" w:date="2018-09-16T23:58:00Z">
              <w:rPr>
                <w:rFonts w:ascii="Tahoma" w:eastAsia="Tahoma" w:hAnsi="Tahoma" w:cs="Tahoma"/>
                <w:sz w:val="24"/>
                <w:szCs w:val="24"/>
                <w:highlight w:val="green"/>
                <w:rtl/>
              </w:rPr>
            </w:rPrChange>
          </w:rPr>
          <w:delText>ראש</w:delText>
        </w:r>
        <w:r w:rsidRPr="003549CA" w:rsidDel="005C68C9">
          <w:rPr>
            <w:rFonts w:ascii="Georgia" w:hAnsi="Georgia" w:cs="David"/>
            <w:sz w:val="24"/>
            <w:szCs w:val="24"/>
            <w:highlight w:val="green"/>
            <w:rtl/>
            <w:rPrChange w:id="1256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64" w:author="sam tee" w:date="2018-09-16T23:58:00Z">
              <w:rPr>
                <w:rFonts w:ascii="Tahoma" w:eastAsia="Tahoma" w:hAnsi="Tahoma" w:cs="Tahoma"/>
                <w:sz w:val="24"/>
                <w:szCs w:val="24"/>
                <w:highlight w:val="green"/>
                <w:rtl/>
              </w:rPr>
            </w:rPrChange>
          </w:rPr>
          <w:delText>הממשלה</w:delText>
        </w:r>
        <w:r w:rsidRPr="003549CA" w:rsidDel="005C68C9">
          <w:rPr>
            <w:rFonts w:ascii="Georgia" w:hAnsi="Georgia" w:cs="David"/>
            <w:sz w:val="24"/>
            <w:szCs w:val="24"/>
            <w:highlight w:val="green"/>
            <w:rtl/>
            <w:rPrChange w:id="1256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66" w:author="sam tee" w:date="2018-09-16T23:58:00Z">
              <w:rPr>
                <w:rFonts w:ascii="Tahoma" w:eastAsia="Tahoma" w:hAnsi="Tahoma" w:cs="Tahoma"/>
                <w:sz w:val="24"/>
                <w:szCs w:val="24"/>
                <w:highlight w:val="green"/>
                <w:rtl/>
              </w:rPr>
            </w:rPrChange>
          </w:rPr>
          <w:delText>מקים</w:delText>
        </w:r>
        <w:r w:rsidRPr="003549CA" w:rsidDel="005C68C9">
          <w:rPr>
            <w:rFonts w:ascii="Georgia" w:hAnsi="Georgia" w:cs="David"/>
            <w:sz w:val="24"/>
            <w:szCs w:val="24"/>
            <w:highlight w:val="green"/>
            <w:rtl/>
            <w:rPrChange w:id="12567" w:author="sam tee" w:date="2018-09-16T23:58:00Z">
              <w:rPr>
                <w:rFonts w:cs="David"/>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568" w:author="sam tee" w:date="2018-09-16T23:58:00Z">
              <w:rPr>
                <w:rFonts w:ascii="Tahoma" w:eastAsia="Tahoma" w:hAnsi="Tahoma" w:cs="Tahoma"/>
                <w:b/>
                <w:bCs/>
                <w:sz w:val="24"/>
                <w:szCs w:val="24"/>
                <w:highlight w:val="green"/>
                <w:rtl/>
              </w:rPr>
            </w:rPrChange>
          </w:rPr>
          <w:delText>מדינת</w:delText>
        </w:r>
        <w:r w:rsidRPr="003549CA" w:rsidDel="005C68C9">
          <w:rPr>
            <w:rFonts w:ascii="Georgia" w:hAnsi="Georgia" w:cs="David"/>
            <w:b/>
            <w:bCs/>
            <w:sz w:val="24"/>
            <w:szCs w:val="24"/>
            <w:highlight w:val="green"/>
            <w:rtl/>
            <w:rPrChange w:id="12569" w:author="sam tee" w:date="2018-09-16T23:58:00Z">
              <w:rPr>
                <w:rFonts w:cs="David"/>
                <w:b/>
                <w:bCs/>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570" w:author="sam tee" w:date="2018-09-16T23:58:00Z">
              <w:rPr>
                <w:rFonts w:ascii="Tahoma" w:eastAsia="Tahoma" w:hAnsi="Tahoma" w:cs="Tahoma"/>
                <w:b/>
                <w:bCs/>
                <w:sz w:val="24"/>
                <w:szCs w:val="24"/>
                <w:highlight w:val="green"/>
                <w:rtl/>
              </w:rPr>
            </w:rPrChange>
          </w:rPr>
          <w:delText>בית</w:delText>
        </w:r>
        <w:r w:rsidRPr="003549CA" w:rsidDel="005C68C9">
          <w:rPr>
            <w:rFonts w:ascii="Georgia" w:hAnsi="Georgia" w:cs="David"/>
            <w:b/>
            <w:bCs/>
            <w:sz w:val="24"/>
            <w:szCs w:val="24"/>
            <w:highlight w:val="green"/>
            <w:rtl/>
            <w:rPrChange w:id="12571" w:author="sam tee" w:date="2018-09-16T23:58:00Z">
              <w:rPr>
                <w:rFonts w:cs="David"/>
                <w:b/>
                <w:bCs/>
                <w:sz w:val="24"/>
                <w:szCs w:val="24"/>
                <w:highlight w:val="green"/>
                <w:rtl/>
              </w:rPr>
            </w:rPrChange>
          </w:rPr>
          <w:delText>"</w:delText>
        </w:r>
        <w:r w:rsidRPr="003549CA" w:rsidDel="005C68C9">
          <w:rPr>
            <w:rFonts w:ascii="Georgia" w:eastAsia="Tahoma" w:hAnsi="Georgia" w:cs="Tahoma"/>
            <w:b/>
            <w:bCs/>
            <w:sz w:val="24"/>
            <w:szCs w:val="24"/>
            <w:highlight w:val="green"/>
            <w:rtl/>
            <w:rPrChange w:id="12572" w:author="sam tee" w:date="2018-09-16T23:58:00Z">
              <w:rPr>
                <w:rFonts w:ascii="Tahoma" w:eastAsia="Tahoma" w:hAnsi="Tahoma" w:cs="Tahoma"/>
                <w:b/>
                <w:bCs/>
                <w:sz w:val="24"/>
                <w:szCs w:val="24"/>
                <w:highlight w:val="green"/>
                <w:rtl/>
              </w:rPr>
            </w:rPrChange>
          </w:rPr>
          <w:delText>ר</w:delText>
        </w:r>
        <w:r w:rsidRPr="003549CA" w:rsidDel="005C68C9">
          <w:rPr>
            <w:rFonts w:ascii="Georgia" w:hAnsi="Georgia" w:cs="David"/>
            <w:sz w:val="24"/>
            <w:szCs w:val="24"/>
            <w:highlight w:val="green"/>
            <w:rtl/>
            <w:rPrChange w:id="1257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74" w:author="sam tee" w:date="2018-09-16T23:58:00Z">
              <w:rPr>
                <w:rFonts w:ascii="Tahoma" w:eastAsia="Tahoma" w:hAnsi="Tahoma" w:cs="Tahoma"/>
                <w:sz w:val="24"/>
                <w:szCs w:val="24"/>
                <w:highlight w:val="green"/>
                <w:rtl/>
              </w:rPr>
            </w:rPrChange>
          </w:rPr>
          <w:delText>שאומרת</w:delText>
        </w:r>
        <w:r w:rsidRPr="003549CA" w:rsidDel="005C68C9">
          <w:rPr>
            <w:rFonts w:ascii="Georgia" w:hAnsi="Georgia" w:cs="David"/>
            <w:sz w:val="24"/>
            <w:szCs w:val="24"/>
            <w:highlight w:val="green"/>
            <w:rtl/>
            <w:rPrChange w:id="1257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76" w:author="sam tee" w:date="2018-09-16T23:58:00Z">
              <w:rPr>
                <w:rFonts w:ascii="Tahoma" w:eastAsia="Tahoma" w:hAnsi="Tahoma" w:cs="Tahoma"/>
                <w:sz w:val="24"/>
                <w:szCs w:val="24"/>
                <w:highlight w:val="green"/>
                <w:rtl/>
              </w:rPr>
            </w:rPrChange>
          </w:rPr>
          <w:delText>מוות</w:delText>
        </w:r>
        <w:r w:rsidRPr="003549CA" w:rsidDel="005C68C9">
          <w:rPr>
            <w:rFonts w:ascii="Georgia" w:hAnsi="Georgia" w:cs="David"/>
            <w:sz w:val="24"/>
            <w:szCs w:val="24"/>
            <w:highlight w:val="green"/>
            <w:rtl/>
            <w:rPrChange w:id="1257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78" w:author="sam tee" w:date="2018-09-16T23:58:00Z">
              <w:rPr>
                <w:rFonts w:ascii="Tahoma" w:eastAsia="Tahoma" w:hAnsi="Tahoma" w:cs="Tahoma"/>
                <w:sz w:val="24"/>
                <w:szCs w:val="24"/>
                <w:highlight w:val="green"/>
                <w:rtl/>
              </w:rPr>
            </w:rPrChange>
          </w:rPr>
          <w:delText>לערבים</w:delText>
        </w:r>
        <w:r w:rsidRPr="003549CA" w:rsidDel="005C68C9">
          <w:rPr>
            <w:rFonts w:ascii="Georgia" w:hAnsi="Georgia" w:cs="David"/>
            <w:sz w:val="24"/>
            <w:szCs w:val="24"/>
            <w:highlight w:val="green"/>
            <w:rtl/>
            <w:rPrChange w:id="1257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80" w:author="sam tee" w:date="2018-09-16T23:58:00Z">
              <w:rPr>
                <w:rFonts w:ascii="Tahoma" w:eastAsia="Tahoma" w:hAnsi="Tahoma" w:cs="Tahoma"/>
                <w:sz w:val="24"/>
                <w:szCs w:val="24"/>
                <w:highlight w:val="green"/>
                <w:rtl/>
              </w:rPr>
            </w:rPrChange>
          </w:rPr>
          <w:delText>שפוסלת</w:delText>
        </w:r>
        <w:r w:rsidRPr="003549CA" w:rsidDel="005C68C9">
          <w:rPr>
            <w:rFonts w:ascii="Georgia" w:hAnsi="Georgia" w:cs="David"/>
            <w:sz w:val="24"/>
            <w:szCs w:val="24"/>
            <w:highlight w:val="green"/>
            <w:rtl/>
            <w:rPrChange w:id="1258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82" w:author="sam tee" w:date="2018-09-16T23:58:00Z">
              <w:rPr>
                <w:rFonts w:ascii="Tahoma" w:eastAsia="Tahoma" w:hAnsi="Tahoma" w:cs="Tahoma"/>
                <w:sz w:val="24"/>
                <w:szCs w:val="24"/>
                <w:highlight w:val="green"/>
                <w:rtl/>
              </w:rPr>
            </w:rPrChange>
          </w:rPr>
          <w:delText>כל</w:delText>
        </w:r>
        <w:r w:rsidRPr="003549CA" w:rsidDel="005C68C9">
          <w:rPr>
            <w:rFonts w:ascii="Georgia" w:hAnsi="Georgia" w:cs="David"/>
            <w:sz w:val="24"/>
            <w:szCs w:val="24"/>
            <w:highlight w:val="green"/>
            <w:rtl/>
            <w:rPrChange w:id="1258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84" w:author="sam tee" w:date="2018-09-16T23:58:00Z">
              <w:rPr>
                <w:rFonts w:ascii="Tahoma" w:eastAsia="Tahoma" w:hAnsi="Tahoma" w:cs="Tahoma"/>
                <w:sz w:val="24"/>
                <w:szCs w:val="24"/>
                <w:highlight w:val="green"/>
                <w:rtl/>
              </w:rPr>
            </w:rPrChange>
          </w:rPr>
          <w:delText>ערבי</w:delText>
        </w:r>
        <w:r w:rsidRPr="003549CA" w:rsidDel="005C68C9">
          <w:rPr>
            <w:rFonts w:ascii="Georgia" w:hAnsi="Georgia" w:cs="David"/>
            <w:sz w:val="24"/>
            <w:szCs w:val="24"/>
            <w:highlight w:val="green"/>
            <w:rtl/>
            <w:rPrChange w:id="1258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86" w:author="sam tee" w:date="2018-09-16T23:58:00Z">
              <w:rPr>
                <w:rFonts w:ascii="Tahoma" w:eastAsia="Tahoma" w:hAnsi="Tahoma" w:cs="Tahoma"/>
                <w:sz w:val="24"/>
                <w:szCs w:val="24"/>
                <w:highlight w:val="green"/>
                <w:rtl/>
              </w:rPr>
            </w:rPrChange>
          </w:rPr>
          <w:delText>בגלל</w:delText>
        </w:r>
        <w:r w:rsidRPr="003549CA" w:rsidDel="005C68C9">
          <w:rPr>
            <w:rFonts w:ascii="Georgia" w:hAnsi="Georgia" w:cs="David"/>
            <w:sz w:val="24"/>
            <w:szCs w:val="24"/>
            <w:highlight w:val="green"/>
            <w:rtl/>
            <w:rPrChange w:id="1258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88" w:author="sam tee" w:date="2018-09-16T23:58:00Z">
              <w:rPr>
                <w:rFonts w:ascii="Tahoma" w:eastAsia="Tahoma" w:hAnsi="Tahoma" w:cs="Tahoma"/>
                <w:sz w:val="24"/>
                <w:szCs w:val="24"/>
                <w:highlight w:val="green"/>
                <w:rtl/>
              </w:rPr>
            </w:rPrChange>
          </w:rPr>
          <w:delText>הזהות</w:delText>
        </w:r>
        <w:r w:rsidRPr="003549CA" w:rsidDel="005C68C9">
          <w:rPr>
            <w:rFonts w:ascii="Georgia" w:hAnsi="Georgia" w:cs="David"/>
            <w:sz w:val="24"/>
            <w:szCs w:val="24"/>
            <w:highlight w:val="green"/>
            <w:rtl/>
            <w:rPrChange w:id="1258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90" w:author="sam tee" w:date="2018-09-16T23:58:00Z">
              <w:rPr>
                <w:rFonts w:ascii="Tahoma" w:eastAsia="Tahoma" w:hAnsi="Tahoma" w:cs="Tahoma"/>
                <w:sz w:val="24"/>
                <w:szCs w:val="24"/>
                <w:highlight w:val="green"/>
                <w:rtl/>
              </w:rPr>
            </w:rPrChange>
          </w:rPr>
          <w:delText>שלו</w:delText>
        </w:r>
        <w:r w:rsidRPr="003549CA" w:rsidDel="005C68C9">
          <w:rPr>
            <w:rFonts w:ascii="Georgia" w:hAnsi="Georgia" w:cs="David"/>
            <w:sz w:val="24"/>
            <w:szCs w:val="24"/>
            <w:highlight w:val="green"/>
            <w:rtl/>
            <w:rPrChange w:id="1259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92" w:author="sam tee" w:date="2018-09-16T23:58:00Z">
              <w:rPr>
                <w:rFonts w:ascii="Tahoma" w:eastAsia="Tahoma" w:hAnsi="Tahoma" w:cs="Tahoma"/>
                <w:sz w:val="24"/>
                <w:szCs w:val="24"/>
                <w:highlight w:val="green"/>
                <w:rtl/>
              </w:rPr>
            </w:rPrChange>
          </w:rPr>
          <w:delText>והשייכות</w:delText>
        </w:r>
        <w:r w:rsidRPr="003549CA" w:rsidDel="005C68C9">
          <w:rPr>
            <w:rFonts w:ascii="Georgia" w:hAnsi="Georgia" w:cs="David"/>
            <w:sz w:val="24"/>
            <w:szCs w:val="24"/>
            <w:highlight w:val="green"/>
            <w:rtl/>
            <w:rPrChange w:id="1259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94" w:author="sam tee" w:date="2018-09-16T23:58:00Z">
              <w:rPr>
                <w:rFonts w:ascii="Tahoma" w:eastAsia="Tahoma" w:hAnsi="Tahoma" w:cs="Tahoma"/>
                <w:sz w:val="24"/>
                <w:szCs w:val="24"/>
                <w:highlight w:val="green"/>
                <w:rtl/>
              </w:rPr>
            </w:rPrChange>
          </w:rPr>
          <w:delText>שלו</w:delText>
        </w:r>
        <w:r w:rsidRPr="003549CA" w:rsidDel="005C68C9">
          <w:rPr>
            <w:rFonts w:ascii="Georgia" w:hAnsi="Georgia" w:cs="David"/>
            <w:sz w:val="24"/>
            <w:szCs w:val="24"/>
            <w:highlight w:val="green"/>
            <w:rtl/>
            <w:rPrChange w:id="1259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96" w:author="sam tee" w:date="2018-09-16T23:58:00Z">
              <w:rPr>
                <w:rFonts w:ascii="Tahoma" w:eastAsia="Tahoma" w:hAnsi="Tahoma" w:cs="Tahoma"/>
                <w:sz w:val="24"/>
                <w:szCs w:val="24"/>
                <w:highlight w:val="green"/>
                <w:rtl/>
              </w:rPr>
            </w:rPrChange>
          </w:rPr>
          <w:delText>ורואה</w:delText>
        </w:r>
        <w:r w:rsidRPr="003549CA" w:rsidDel="005C68C9">
          <w:rPr>
            <w:rFonts w:ascii="Georgia" w:hAnsi="Georgia" w:cs="David"/>
            <w:sz w:val="24"/>
            <w:szCs w:val="24"/>
            <w:highlight w:val="green"/>
            <w:rtl/>
            <w:rPrChange w:id="1259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598" w:author="sam tee" w:date="2018-09-16T23:58:00Z">
              <w:rPr>
                <w:rFonts w:ascii="Tahoma" w:eastAsia="Tahoma" w:hAnsi="Tahoma" w:cs="Tahoma"/>
                <w:sz w:val="24"/>
                <w:szCs w:val="24"/>
                <w:highlight w:val="green"/>
                <w:rtl/>
              </w:rPr>
            </w:rPrChange>
          </w:rPr>
          <w:delText>רק</w:delText>
        </w:r>
        <w:r w:rsidRPr="003549CA" w:rsidDel="005C68C9">
          <w:rPr>
            <w:rFonts w:ascii="Georgia" w:hAnsi="Georgia" w:cs="David"/>
            <w:sz w:val="24"/>
            <w:szCs w:val="24"/>
            <w:highlight w:val="green"/>
            <w:rtl/>
            <w:rPrChange w:id="1259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600" w:author="sam tee" w:date="2018-09-16T23:58:00Z">
              <w:rPr>
                <w:rFonts w:ascii="Tahoma" w:eastAsia="Tahoma" w:hAnsi="Tahoma" w:cs="Tahoma"/>
                <w:sz w:val="24"/>
                <w:szCs w:val="24"/>
                <w:highlight w:val="green"/>
                <w:rtl/>
              </w:rPr>
            </w:rPrChange>
          </w:rPr>
          <w:delText>את</w:delText>
        </w:r>
        <w:r w:rsidRPr="003549CA" w:rsidDel="005C68C9">
          <w:rPr>
            <w:rFonts w:ascii="Georgia" w:hAnsi="Georgia" w:cs="David"/>
            <w:sz w:val="24"/>
            <w:szCs w:val="24"/>
            <w:highlight w:val="green"/>
            <w:rtl/>
            <w:rPrChange w:id="1260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602" w:author="sam tee" w:date="2018-09-16T23:58:00Z">
              <w:rPr>
                <w:rFonts w:ascii="Tahoma" w:eastAsia="Tahoma" w:hAnsi="Tahoma" w:cs="Tahoma"/>
                <w:sz w:val="24"/>
                <w:szCs w:val="24"/>
                <w:highlight w:val="green"/>
                <w:rtl/>
              </w:rPr>
            </w:rPrChange>
          </w:rPr>
          <w:delText>היהודים</w:delText>
        </w:r>
        <w:r w:rsidRPr="003549CA" w:rsidDel="005C68C9">
          <w:rPr>
            <w:rFonts w:ascii="Georgia" w:hAnsi="Georgia" w:cs="David"/>
            <w:sz w:val="24"/>
            <w:szCs w:val="24"/>
            <w:highlight w:val="green"/>
            <w:rtl/>
            <w:rPrChange w:id="1260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604" w:author="sam tee" w:date="2018-09-16T23:58:00Z">
              <w:rPr>
                <w:rFonts w:ascii="Tahoma" w:eastAsia="Tahoma" w:hAnsi="Tahoma" w:cs="Tahoma"/>
                <w:sz w:val="24"/>
                <w:szCs w:val="24"/>
                <w:highlight w:val="green"/>
                <w:rtl/>
              </w:rPr>
            </w:rPrChange>
          </w:rPr>
          <w:delText>כלגיטימיים</w:delText>
        </w:r>
        <w:r w:rsidRPr="003549CA" w:rsidDel="005C68C9">
          <w:rPr>
            <w:rFonts w:ascii="Georgia" w:hAnsi="Georgia" w:cs="David"/>
            <w:sz w:val="24"/>
            <w:szCs w:val="24"/>
            <w:highlight w:val="green"/>
            <w:rtl/>
            <w:rPrChange w:id="1260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606" w:author="sam tee" w:date="2018-09-16T23:58:00Z">
              <w:rPr>
                <w:rFonts w:ascii="Tahoma" w:eastAsia="Tahoma" w:hAnsi="Tahoma" w:cs="Tahoma"/>
                <w:sz w:val="24"/>
                <w:szCs w:val="24"/>
                <w:highlight w:val="green"/>
                <w:rtl/>
              </w:rPr>
            </w:rPrChange>
          </w:rPr>
          <w:delText>מסעוד</w:delText>
        </w:r>
        <w:r w:rsidRPr="003549CA" w:rsidDel="005C68C9">
          <w:rPr>
            <w:rFonts w:ascii="Georgia" w:hAnsi="Georgia" w:cs="David"/>
            <w:sz w:val="24"/>
            <w:szCs w:val="24"/>
            <w:highlight w:val="green"/>
            <w:rtl/>
            <w:rPrChange w:id="1260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608" w:author="sam tee" w:date="2018-09-16T23:58:00Z">
              <w:rPr>
                <w:rFonts w:ascii="Tahoma" w:eastAsia="Tahoma" w:hAnsi="Tahoma" w:cs="Tahoma"/>
                <w:sz w:val="24"/>
                <w:szCs w:val="24"/>
                <w:highlight w:val="green"/>
                <w:rtl/>
              </w:rPr>
            </w:rPrChange>
          </w:rPr>
          <w:delText>גנאים</w:delText>
        </w:r>
        <w:r w:rsidRPr="003549CA" w:rsidDel="005C68C9">
          <w:rPr>
            <w:rFonts w:ascii="Georgia" w:hAnsi="Georgia" w:cs="David"/>
            <w:sz w:val="24"/>
            <w:szCs w:val="24"/>
            <w:highlight w:val="green"/>
            <w:rtl/>
            <w:rPrChange w:id="1260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610" w:author="sam tee" w:date="2018-09-16T23:58:00Z">
              <w:rPr>
                <w:rFonts w:ascii="Tahoma" w:eastAsia="Tahoma" w:hAnsi="Tahoma" w:cs="Tahoma"/>
                <w:sz w:val="24"/>
                <w:szCs w:val="24"/>
                <w:highlight w:val="green"/>
                <w:rtl/>
              </w:rPr>
            </w:rPrChange>
          </w:rPr>
          <w:delText>דברי</w:delText>
        </w:r>
        <w:r w:rsidRPr="003549CA" w:rsidDel="005C68C9">
          <w:rPr>
            <w:rFonts w:ascii="Georgia" w:hAnsi="Georgia" w:cs="David"/>
            <w:sz w:val="24"/>
            <w:szCs w:val="24"/>
            <w:highlight w:val="green"/>
            <w:rtl/>
            <w:rPrChange w:id="1261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612" w:author="sam tee" w:date="2018-09-16T23:58:00Z">
              <w:rPr>
                <w:rFonts w:ascii="Tahoma" w:eastAsia="Tahoma" w:hAnsi="Tahoma" w:cs="Tahoma"/>
                <w:sz w:val="24"/>
                <w:szCs w:val="24"/>
                <w:highlight w:val="green"/>
                <w:rtl/>
              </w:rPr>
            </w:rPrChange>
          </w:rPr>
          <w:delText>הכנסת</w:delText>
        </w:r>
        <w:r w:rsidRPr="003549CA" w:rsidDel="005C68C9">
          <w:rPr>
            <w:rFonts w:ascii="Georgia" w:hAnsi="Georgia" w:cs="David"/>
            <w:sz w:val="24"/>
            <w:szCs w:val="24"/>
            <w:highlight w:val="green"/>
            <w:rtl/>
            <w:rPrChange w:id="12613" w:author="sam tee" w:date="2018-09-16T23:58:00Z">
              <w:rPr>
                <w:rFonts w:cs="David"/>
                <w:sz w:val="24"/>
                <w:szCs w:val="24"/>
                <w:highlight w:val="green"/>
                <w:rtl/>
              </w:rPr>
            </w:rPrChange>
          </w:rPr>
          <w:delText xml:space="preserve">, 2014. 11. 24) </w:delText>
        </w:r>
      </w:del>
    </w:p>
    <w:p w14:paraId="4C625144" w14:textId="4535AD0D" w:rsidR="00A12F6F" w:rsidRPr="003549CA" w:rsidDel="00616CB8" w:rsidRDefault="00A12F6F">
      <w:pPr>
        <w:bidi w:val="0"/>
        <w:adjustRightInd w:val="0"/>
        <w:spacing w:after="0" w:line="240" w:lineRule="auto"/>
        <w:contextualSpacing/>
        <w:rPr>
          <w:del w:id="12614" w:author="sam tee" w:date="2018-09-15T21:38:00Z"/>
          <w:rFonts w:ascii="Georgia" w:hAnsi="Georgia" w:cs="David"/>
          <w:sz w:val="24"/>
          <w:szCs w:val="24"/>
          <w:highlight w:val="green"/>
          <w:rtl/>
          <w:rPrChange w:id="12615" w:author="sam tee" w:date="2018-09-16T23:58:00Z">
            <w:rPr>
              <w:del w:id="12616" w:author="sam tee" w:date="2018-09-15T21:38:00Z"/>
              <w:rFonts w:cs="David"/>
              <w:sz w:val="24"/>
              <w:szCs w:val="24"/>
              <w:highlight w:val="green"/>
              <w:rtl/>
            </w:rPr>
          </w:rPrChange>
        </w:rPr>
        <w:pPrChange w:id="12617" w:author="sam tee" w:date="2018-09-16T09:33:00Z">
          <w:pPr>
            <w:bidi w:val="0"/>
            <w:spacing w:after="0" w:line="400" w:lineRule="exact"/>
            <w:jc w:val="both"/>
          </w:pPr>
        </w:pPrChange>
      </w:pPr>
      <w:del w:id="12618" w:author="sam tee" w:date="2018-09-15T21:38:00Z">
        <w:r w:rsidRPr="003549CA" w:rsidDel="00616CB8">
          <w:rPr>
            <w:rFonts w:ascii="Georgia" w:eastAsia="Tahoma" w:hAnsi="Georgia" w:cs="Tahoma"/>
            <w:sz w:val="24"/>
            <w:szCs w:val="24"/>
            <w:highlight w:val="green"/>
            <w:rtl/>
            <w:rPrChange w:id="12619" w:author="sam tee" w:date="2018-09-16T23:58:00Z">
              <w:rPr>
                <w:rFonts w:ascii="Tahoma" w:eastAsia="Tahoma" w:hAnsi="Tahoma" w:cs="Tahoma"/>
                <w:sz w:val="24"/>
                <w:szCs w:val="24"/>
                <w:highlight w:val="green"/>
                <w:rtl/>
              </w:rPr>
            </w:rPrChange>
          </w:rPr>
          <w:delText>אוהדי</w:delText>
        </w:r>
        <w:r w:rsidRPr="003549CA" w:rsidDel="00616CB8">
          <w:rPr>
            <w:rFonts w:ascii="Georgia" w:hAnsi="Georgia" w:cs="David"/>
            <w:sz w:val="24"/>
            <w:szCs w:val="24"/>
            <w:highlight w:val="green"/>
            <w:rtl/>
            <w:rPrChange w:id="1262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21" w:author="sam tee" w:date="2018-09-16T23:58:00Z">
              <w:rPr>
                <w:rFonts w:ascii="Tahoma" w:eastAsia="Tahoma" w:hAnsi="Tahoma" w:cs="Tahoma"/>
                <w:sz w:val="24"/>
                <w:szCs w:val="24"/>
                <w:highlight w:val="green"/>
                <w:rtl/>
              </w:rPr>
            </w:rPrChange>
          </w:rPr>
          <w:delText>בית</w:delText>
        </w:r>
        <w:r w:rsidRPr="003549CA" w:rsidDel="00616CB8">
          <w:rPr>
            <w:rFonts w:ascii="Georgia" w:hAnsi="Georgia" w:cs="David"/>
            <w:sz w:val="24"/>
            <w:szCs w:val="24"/>
            <w:highlight w:val="green"/>
            <w:rtl/>
            <w:rPrChange w:id="12622"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2623" w:author="sam tee" w:date="2018-09-16T23:58:00Z">
              <w:rPr>
                <w:rFonts w:ascii="Tahoma" w:eastAsia="Tahoma" w:hAnsi="Tahoma" w:cs="Tahoma"/>
                <w:sz w:val="24"/>
                <w:szCs w:val="24"/>
                <w:highlight w:val="green"/>
                <w:rtl/>
              </w:rPr>
            </w:rPrChange>
          </w:rPr>
          <w:delText>ר</w:delText>
        </w:r>
        <w:r w:rsidRPr="003549CA" w:rsidDel="00616CB8">
          <w:rPr>
            <w:rFonts w:ascii="Georgia" w:hAnsi="Georgia" w:cs="David"/>
            <w:sz w:val="24"/>
            <w:szCs w:val="24"/>
            <w:highlight w:val="green"/>
            <w:rtl/>
            <w:rPrChange w:id="1262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25" w:author="sam tee" w:date="2018-09-16T23:58:00Z">
              <w:rPr>
                <w:rFonts w:ascii="Tahoma" w:eastAsia="Tahoma" w:hAnsi="Tahoma" w:cs="Tahoma"/>
                <w:sz w:val="24"/>
                <w:szCs w:val="24"/>
                <w:highlight w:val="green"/>
                <w:rtl/>
              </w:rPr>
            </w:rPrChange>
          </w:rPr>
          <w:delText>ירושלים</w:delText>
        </w:r>
        <w:r w:rsidRPr="003549CA" w:rsidDel="00616CB8">
          <w:rPr>
            <w:rFonts w:ascii="Georgia" w:hAnsi="Georgia" w:cs="David"/>
            <w:sz w:val="24"/>
            <w:szCs w:val="24"/>
            <w:highlight w:val="green"/>
            <w:rtl/>
            <w:rPrChange w:id="1262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27" w:author="sam tee" w:date="2018-09-16T23:58:00Z">
              <w:rPr>
                <w:rFonts w:ascii="Tahoma" w:eastAsia="Tahoma" w:hAnsi="Tahoma" w:cs="Tahoma"/>
                <w:sz w:val="24"/>
                <w:szCs w:val="24"/>
                <w:highlight w:val="green"/>
                <w:rtl/>
              </w:rPr>
            </w:rPrChange>
          </w:rPr>
          <w:delText>ידועים</w:delText>
        </w:r>
        <w:r w:rsidRPr="003549CA" w:rsidDel="00616CB8">
          <w:rPr>
            <w:rFonts w:ascii="Georgia" w:hAnsi="Georgia" w:cs="David"/>
            <w:sz w:val="24"/>
            <w:szCs w:val="24"/>
            <w:highlight w:val="green"/>
            <w:rtl/>
            <w:rPrChange w:id="1262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29" w:author="sam tee" w:date="2018-09-16T23:58:00Z">
              <w:rPr>
                <w:rFonts w:ascii="Tahoma" w:eastAsia="Tahoma" w:hAnsi="Tahoma" w:cs="Tahoma"/>
                <w:sz w:val="24"/>
                <w:szCs w:val="24"/>
                <w:highlight w:val="green"/>
                <w:rtl/>
              </w:rPr>
            </w:rPrChange>
          </w:rPr>
          <w:delText>כאוהדים</w:delText>
        </w:r>
        <w:r w:rsidRPr="003549CA" w:rsidDel="00616CB8">
          <w:rPr>
            <w:rFonts w:ascii="Georgia" w:hAnsi="Georgia" w:cs="David"/>
            <w:sz w:val="24"/>
            <w:szCs w:val="24"/>
            <w:highlight w:val="green"/>
            <w:rtl/>
            <w:rPrChange w:id="1263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31" w:author="sam tee" w:date="2018-09-16T23:58:00Z">
              <w:rPr>
                <w:rFonts w:ascii="Tahoma" w:eastAsia="Tahoma" w:hAnsi="Tahoma" w:cs="Tahoma"/>
                <w:sz w:val="24"/>
                <w:szCs w:val="24"/>
                <w:highlight w:val="green"/>
                <w:rtl/>
              </w:rPr>
            </w:rPrChange>
          </w:rPr>
          <w:delText>קיצוניים</w:delText>
        </w:r>
        <w:r w:rsidRPr="003549CA" w:rsidDel="00616CB8">
          <w:rPr>
            <w:rFonts w:ascii="Georgia" w:hAnsi="Georgia" w:cs="David"/>
            <w:sz w:val="24"/>
            <w:szCs w:val="24"/>
            <w:highlight w:val="green"/>
            <w:rtl/>
            <w:rPrChange w:id="1263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33" w:author="sam tee" w:date="2018-09-16T23:58:00Z">
              <w:rPr>
                <w:rFonts w:ascii="Tahoma" w:eastAsia="Tahoma" w:hAnsi="Tahoma" w:cs="Tahoma"/>
                <w:sz w:val="24"/>
                <w:szCs w:val="24"/>
                <w:highlight w:val="green"/>
                <w:rtl/>
              </w:rPr>
            </w:rPrChange>
          </w:rPr>
          <w:delText>וגזעניים</w:delText>
        </w:r>
        <w:r w:rsidRPr="003549CA" w:rsidDel="00616CB8">
          <w:rPr>
            <w:rFonts w:ascii="Georgia" w:hAnsi="Georgia" w:cs="David"/>
            <w:sz w:val="24"/>
            <w:szCs w:val="24"/>
            <w:highlight w:val="green"/>
            <w:rtl/>
            <w:rPrChange w:id="1263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35" w:author="sam tee" w:date="2018-09-16T23:58:00Z">
              <w:rPr>
                <w:rFonts w:ascii="Tahoma" w:eastAsia="Tahoma" w:hAnsi="Tahoma" w:cs="Tahoma"/>
                <w:sz w:val="24"/>
                <w:szCs w:val="24"/>
                <w:highlight w:val="green"/>
                <w:rtl/>
              </w:rPr>
            </w:rPrChange>
          </w:rPr>
          <w:delText>וזה</w:delText>
        </w:r>
        <w:r w:rsidRPr="003549CA" w:rsidDel="00616CB8">
          <w:rPr>
            <w:rFonts w:ascii="Georgia" w:hAnsi="Georgia" w:cs="David"/>
            <w:sz w:val="24"/>
            <w:szCs w:val="24"/>
            <w:highlight w:val="green"/>
            <w:rtl/>
            <w:rPrChange w:id="1263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37" w:author="sam tee" w:date="2018-09-16T23:58:00Z">
              <w:rPr>
                <w:rFonts w:ascii="Tahoma" w:eastAsia="Tahoma" w:hAnsi="Tahoma" w:cs="Tahoma"/>
                <w:sz w:val="24"/>
                <w:szCs w:val="24"/>
                <w:highlight w:val="green"/>
                <w:rtl/>
              </w:rPr>
            </w:rPrChange>
          </w:rPr>
          <w:delText>משתקף</w:delText>
        </w:r>
        <w:r w:rsidRPr="003549CA" w:rsidDel="00616CB8">
          <w:rPr>
            <w:rFonts w:ascii="Georgia" w:hAnsi="Georgia" w:cs="David"/>
            <w:sz w:val="24"/>
            <w:szCs w:val="24"/>
            <w:highlight w:val="green"/>
            <w:rtl/>
            <w:rPrChange w:id="1263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39" w:author="sam tee" w:date="2018-09-16T23:58:00Z">
              <w:rPr>
                <w:rFonts w:ascii="Tahoma" w:eastAsia="Tahoma" w:hAnsi="Tahoma" w:cs="Tahoma"/>
                <w:sz w:val="24"/>
                <w:szCs w:val="24"/>
                <w:highlight w:val="green"/>
                <w:rtl/>
              </w:rPr>
            </w:rPrChange>
          </w:rPr>
          <w:delText>בציטוטיהם</w:delText>
        </w:r>
        <w:r w:rsidRPr="003549CA" w:rsidDel="00616CB8">
          <w:rPr>
            <w:rFonts w:ascii="Georgia" w:hAnsi="Georgia" w:cs="David"/>
            <w:sz w:val="24"/>
            <w:szCs w:val="24"/>
            <w:highlight w:val="green"/>
            <w:rtl/>
            <w:rPrChange w:id="1264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41" w:author="sam tee" w:date="2018-09-16T23:58:00Z">
              <w:rPr>
                <w:rFonts w:ascii="Tahoma" w:eastAsia="Tahoma" w:hAnsi="Tahoma" w:cs="Tahoma"/>
                <w:sz w:val="24"/>
                <w:szCs w:val="24"/>
                <w:highlight w:val="green"/>
                <w:rtl/>
              </w:rPr>
            </w:rPrChange>
          </w:rPr>
          <w:delText>הגזעניים</w:delText>
        </w:r>
        <w:r w:rsidRPr="003549CA" w:rsidDel="00616CB8">
          <w:rPr>
            <w:rFonts w:ascii="Georgia" w:hAnsi="Georgia" w:cs="David"/>
            <w:sz w:val="24"/>
            <w:szCs w:val="24"/>
            <w:highlight w:val="green"/>
            <w:rtl/>
            <w:rPrChange w:id="1264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43" w:author="sam tee" w:date="2018-09-16T23:58:00Z">
              <w:rPr>
                <w:rFonts w:ascii="Tahoma" w:eastAsia="Tahoma" w:hAnsi="Tahoma" w:cs="Tahoma"/>
                <w:sz w:val="24"/>
                <w:szCs w:val="24"/>
                <w:highlight w:val="green"/>
                <w:rtl/>
              </w:rPr>
            </w:rPrChange>
          </w:rPr>
          <w:delText>שלהם</w:delText>
        </w:r>
        <w:r w:rsidRPr="003549CA" w:rsidDel="00616CB8">
          <w:rPr>
            <w:rFonts w:ascii="Georgia" w:hAnsi="Georgia" w:cs="David"/>
            <w:sz w:val="24"/>
            <w:szCs w:val="24"/>
            <w:highlight w:val="green"/>
            <w:rtl/>
            <w:rPrChange w:id="1264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45" w:author="sam tee" w:date="2018-09-16T23:58:00Z">
              <w:rPr>
                <w:rFonts w:ascii="Tahoma" w:eastAsia="Tahoma" w:hAnsi="Tahoma" w:cs="Tahoma"/>
                <w:sz w:val="24"/>
                <w:szCs w:val="24"/>
                <w:highlight w:val="green"/>
                <w:rtl/>
              </w:rPr>
            </w:rPrChange>
          </w:rPr>
          <w:delText>כגון</w:delText>
        </w:r>
        <w:r w:rsidRPr="003549CA" w:rsidDel="00616CB8">
          <w:rPr>
            <w:rFonts w:ascii="Georgia" w:hAnsi="Georgia" w:cs="David"/>
            <w:sz w:val="24"/>
            <w:szCs w:val="24"/>
            <w:highlight w:val="green"/>
            <w:rtl/>
            <w:rPrChange w:id="1264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47" w:author="sam tee" w:date="2018-09-16T23:58:00Z">
              <w:rPr>
                <w:rFonts w:ascii="Tahoma" w:eastAsia="Tahoma" w:hAnsi="Tahoma" w:cs="Tahoma"/>
                <w:sz w:val="24"/>
                <w:szCs w:val="24"/>
                <w:highlight w:val="green"/>
                <w:rtl/>
              </w:rPr>
            </w:rPrChange>
          </w:rPr>
          <w:delText>מוות</w:delText>
        </w:r>
        <w:r w:rsidRPr="003549CA" w:rsidDel="00616CB8">
          <w:rPr>
            <w:rFonts w:ascii="Georgia" w:hAnsi="Georgia" w:cs="David"/>
            <w:sz w:val="24"/>
            <w:szCs w:val="24"/>
            <w:highlight w:val="green"/>
            <w:rtl/>
            <w:rPrChange w:id="1264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49" w:author="sam tee" w:date="2018-09-16T23:58:00Z">
              <w:rPr>
                <w:rFonts w:ascii="Tahoma" w:eastAsia="Tahoma" w:hAnsi="Tahoma" w:cs="Tahoma"/>
                <w:sz w:val="24"/>
                <w:szCs w:val="24"/>
                <w:highlight w:val="green"/>
                <w:rtl/>
              </w:rPr>
            </w:rPrChange>
          </w:rPr>
          <w:delText>לערבים</w:delText>
        </w:r>
        <w:r w:rsidRPr="003549CA" w:rsidDel="00616CB8">
          <w:rPr>
            <w:rFonts w:ascii="Georgia" w:hAnsi="Georgia" w:cs="David"/>
            <w:sz w:val="24"/>
            <w:szCs w:val="24"/>
            <w:highlight w:val="green"/>
            <w:rtl/>
            <w:rPrChange w:id="1265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51" w:author="sam tee" w:date="2018-09-16T23:58:00Z">
              <w:rPr>
                <w:rFonts w:ascii="Tahoma" w:eastAsia="Tahoma" w:hAnsi="Tahoma" w:cs="Tahoma"/>
                <w:sz w:val="24"/>
                <w:szCs w:val="24"/>
                <w:highlight w:val="green"/>
                <w:rtl/>
              </w:rPr>
            </w:rPrChange>
          </w:rPr>
          <w:delText>הצירוף</w:delText>
        </w:r>
        <w:r w:rsidRPr="003549CA" w:rsidDel="00616CB8">
          <w:rPr>
            <w:rFonts w:ascii="Georgia" w:hAnsi="Georgia" w:cs="David"/>
            <w:sz w:val="24"/>
            <w:szCs w:val="24"/>
            <w:highlight w:val="green"/>
            <w:rtl/>
            <w:rPrChange w:id="1265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53" w:author="sam tee" w:date="2018-09-16T23:58:00Z">
              <w:rPr>
                <w:rFonts w:ascii="Tahoma" w:eastAsia="Tahoma" w:hAnsi="Tahoma" w:cs="Tahoma"/>
                <w:sz w:val="24"/>
                <w:szCs w:val="24"/>
                <w:highlight w:val="green"/>
                <w:rtl/>
              </w:rPr>
            </w:rPrChange>
          </w:rPr>
          <w:delText>מדינת</w:delText>
        </w:r>
        <w:r w:rsidRPr="003549CA" w:rsidDel="00616CB8">
          <w:rPr>
            <w:rFonts w:ascii="Georgia" w:hAnsi="Georgia" w:cs="David"/>
            <w:sz w:val="24"/>
            <w:szCs w:val="24"/>
            <w:highlight w:val="green"/>
            <w:rtl/>
            <w:rPrChange w:id="1265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55" w:author="sam tee" w:date="2018-09-16T23:58:00Z">
              <w:rPr>
                <w:rFonts w:ascii="Tahoma" w:eastAsia="Tahoma" w:hAnsi="Tahoma" w:cs="Tahoma"/>
                <w:sz w:val="24"/>
                <w:szCs w:val="24"/>
                <w:highlight w:val="green"/>
                <w:rtl/>
              </w:rPr>
            </w:rPrChange>
          </w:rPr>
          <w:delText>בית</w:delText>
        </w:r>
        <w:r w:rsidRPr="003549CA" w:rsidDel="00616CB8">
          <w:rPr>
            <w:rFonts w:ascii="Georgia" w:hAnsi="Georgia" w:cs="David"/>
            <w:sz w:val="24"/>
            <w:szCs w:val="24"/>
            <w:highlight w:val="green"/>
            <w:rtl/>
            <w:rPrChange w:id="12656"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2657" w:author="sam tee" w:date="2018-09-16T23:58:00Z">
              <w:rPr>
                <w:rFonts w:ascii="Tahoma" w:eastAsia="Tahoma" w:hAnsi="Tahoma" w:cs="Tahoma"/>
                <w:sz w:val="24"/>
                <w:szCs w:val="24"/>
                <w:highlight w:val="green"/>
                <w:rtl/>
              </w:rPr>
            </w:rPrChange>
          </w:rPr>
          <w:delText>ר</w:delText>
        </w:r>
        <w:r w:rsidRPr="003549CA" w:rsidDel="00616CB8">
          <w:rPr>
            <w:rFonts w:ascii="Georgia" w:hAnsi="Georgia" w:cs="David"/>
            <w:sz w:val="24"/>
            <w:szCs w:val="24"/>
            <w:highlight w:val="green"/>
            <w:rtl/>
            <w:rPrChange w:id="1265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59" w:author="sam tee" w:date="2018-09-16T23:58:00Z">
              <w:rPr>
                <w:rFonts w:ascii="Tahoma" w:eastAsia="Tahoma" w:hAnsi="Tahoma" w:cs="Tahoma"/>
                <w:sz w:val="24"/>
                <w:szCs w:val="24"/>
                <w:highlight w:val="green"/>
                <w:rtl/>
              </w:rPr>
            </w:rPrChange>
          </w:rPr>
          <w:delText>משמש</w:delText>
        </w:r>
        <w:r w:rsidRPr="003549CA" w:rsidDel="00616CB8">
          <w:rPr>
            <w:rFonts w:ascii="Georgia" w:hAnsi="Georgia" w:cs="David"/>
            <w:sz w:val="24"/>
            <w:szCs w:val="24"/>
            <w:highlight w:val="green"/>
            <w:rtl/>
            <w:rPrChange w:id="1266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61" w:author="sam tee" w:date="2018-09-16T23:58:00Z">
              <w:rPr>
                <w:rFonts w:ascii="Tahoma" w:eastAsia="Tahoma" w:hAnsi="Tahoma" w:cs="Tahoma"/>
                <w:sz w:val="24"/>
                <w:szCs w:val="24"/>
                <w:highlight w:val="green"/>
                <w:rtl/>
              </w:rPr>
            </w:rPrChange>
          </w:rPr>
          <w:delText>כמטפורה</w:delText>
        </w:r>
        <w:r w:rsidRPr="003549CA" w:rsidDel="00616CB8">
          <w:rPr>
            <w:rFonts w:ascii="Georgia" w:hAnsi="Georgia" w:cs="David"/>
            <w:sz w:val="24"/>
            <w:szCs w:val="24"/>
            <w:highlight w:val="green"/>
            <w:rtl/>
            <w:rPrChange w:id="1266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63" w:author="sam tee" w:date="2018-09-16T23:58:00Z">
              <w:rPr>
                <w:rFonts w:ascii="Tahoma" w:eastAsia="Tahoma" w:hAnsi="Tahoma" w:cs="Tahoma"/>
                <w:sz w:val="24"/>
                <w:szCs w:val="24"/>
                <w:highlight w:val="green"/>
                <w:rtl/>
              </w:rPr>
            </w:rPrChange>
          </w:rPr>
          <w:delText>למה</w:delText>
        </w:r>
        <w:r w:rsidRPr="003549CA" w:rsidDel="00616CB8">
          <w:rPr>
            <w:rFonts w:ascii="Georgia" w:hAnsi="Georgia" w:cs="David"/>
            <w:sz w:val="24"/>
            <w:szCs w:val="24"/>
            <w:highlight w:val="green"/>
            <w:rtl/>
            <w:rPrChange w:id="1266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65" w:author="sam tee" w:date="2018-09-16T23:58:00Z">
              <w:rPr>
                <w:rFonts w:ascii="Tahoma" w:eastAsia="Tahoma" w:hAnsi="Tahoma" w:cs="Tahoma"/>
                <w:sz w:val="24"/>
                <w:szCs w:val="24"/>
                <w:highlight w:val="green"/>
                <w:rtl/>
              </w:rPr>
            </w:rPrChange>
          </w:rPr>
          <w:delText>שצפוי</w:delText>
        </w:r>
        <w:r w:rsidRPr="003549CA" w:rsidDel="00616CB8">
          <w:rPr>
            <w:rFonts w:ascii="Georgia" w:hAnsi="Georgia" w:cs="David"/>
            <w:sz w:val="24"/>
            <w:szCs w:val="24"/>
            <w:highlight w:val="green"/>
            <w:rtl/>
            <w:rPrChange w:id="1266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67" w:author="sam tee" w:date="2018-09-16T23:58:00Z">
              <w:rPr>
                <w:rFonts w:ascii="Tahoma" w:eastAsia="Tahoma" w:hAnsi="Tahoma" w:cs="Tahoma"/>
                <w:sz w:val="24"/>
                <w:szCs w:val="24"/>
                <w:highlight w:val="green"/>
                <w:rtl/>
              </w:rPr>
            </w:rPrChange>
          </w:rPr>
          <w:delText>לקרות</w:delText>
        </w:r>
        <w:r w:rsidRPr="003549CA" w:rsidDel="00616CB8">
          <w:rPr>
            <w:rFonts w:ascii="Georgia" w:hAnsi="Georgia" w:cs="David"/>
            <w:sz w:val="24"/>
            <w:szCs w:val="24"/>
            <w:highlight w:val="green"/>
            <w:rtl/>
            <w:rPrChange w:id="1266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69" w:author="sam tee" w:date="2018-09-16T23:58:00Z">
              <w:rPr>
                <w:rFonts w:ascii="Tahoma" w:eastAsia="Tahoma" w:hAnsi="Tahoma" w:cs="Tahoma"/>
                <w:sz w:val="24"/>
                <w:szCs w:val="24"/>
                <w:highlight w:val="green"/>
                <w:rtl/>
              </w:rPr>
            </w:rPrChange>
          </w:rPr>
          <w:delText>לאחר</w:delText>
        </w:r>
        <w:r w:rsidRPr="003549CA" w:rsidDel="00616CB8">
          <w:rPr>
            <w:rFonts w:ascii="Georgia" w:hAnsi="Georgia" w:cs="David"/>
            <w:sz w:val="24"/>
            <w:szCs w:val="24"/>
            <w:highlight w:val="green"/>
            <w:rtl/>
            <w:rPrChange w:id="1267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71" w:author="sam tee" w:date="2018-09-16T23:58:00Z">
              <w:rPr>
                <w:rFonts w:ascii="Tahoma" w:eastAsia="Tahoma" w:hAnsi="Tahoma" w:cs="Tahoma"/>
                <w:sz w:val="24"/>
                <w:szCs w:val="24"/>
                <w:highlight w:val="green"/>
                <w:rtl/>
              </w:rPr>
            </w:rPrChange>
          </w:rPr>
          <w:delText>אישור</w:delText>
        </w:r>
        <w:r w:rsidRPr="003549CA" w:rsidDel="00616CB8">
          <w:rPr>
            <w:rFonts w:ascii="Georgia" w:hAnsi="Georgia" w:cs="David"/>
            <w:sz w:val="24"/>
            <w:szCs w:val="24"/>
            <w:highlight w:val="green"/>
            <w:rtl/>
            <w:rPrChange w:id="1267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73" w:author="sam tee" w:date="2018-09-16T23:58:00Z">
              <w:rPr>
                <w:rFonts w:ascii="Tahoma" w:eastAsia="Tahoma" w:hAnsi="Tahoma" w:cs="Tahoma"/>
                <w:sz w:val="24"/>
                <w:szCs w:val="24"/>
                <w:highlight w:val="green"/>
                <w:rtl/>
              </w:rPr>
            </w:rPrChange>
          </w:rPr>
          <w:delText>חוק</w:delText>
        </w:r>
        <w:r w:rsidRPr="003549CA" w:rsidDel="00616CB8">
          <w:rPr>
            <w:rFonts w:ascii="Georgia" w:hAnsi="Georgia" w:cs="David"/>
            <w:sz w:val="24"/>
            <w:szCs w:val="24"/>
            <w:highlight w:val="green"/>
            <w:rtl/>
            <w:rPrChange w:id="1267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75" w:author="sam tee" w:date="2018-09-16T23:58:00Z">
              <w:rPr>
                <w:rFonts w:ascii="Tahoma" w:eastAsia="Tahoma" w:hAnsi="Tahoma" w:cs="Tahoma"/>
                <w:sz w:val="24"/>
                <w:szCs w:val="24"/>
                <w:highlight w:val="green"/>
                <w:rtl/>
              </w:rPr>
            </w:rPrChange>
          </w:rPr>
          <w:delText>הלאום</w:delText>
        </w:r>
        <w:r w:rsidRPr="003549CA" w:rsidDel="00616CB8">
          <w:rPr>
            <w:rFonts w:ascii="Georgia" w:hAnsi="Georgia" w:cs="David"/>
            <w:sz w:val="24"/>
            <w:szCs w:val="24"/>
            <w:highlight w:val="green"/>
            <w:rtl/>
            <w:rPrChange w:id="1267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77" w:author="sam tee" w:date="2018-09-16T23:58:00Z">
              <w:rPr>
                <w:rFonts w:ascii="Tahoma" w:eastAsia="Tahoma" w:hAnsi="Tahoma" w:cs="Tahoma"/>
                <w:sz w:val="24"/>
                <w:szCs w:val="24"/>
                <w:highlight w:val="green"/>
                <w:rtl/>
              </w:rPr>
            </w:rPrChange>
          </w:rPr>
          <w:delText>במידה</w:delText>
        </w:r>
        <w:r w:rsidRPr="003549CA" w:rsidDel="00616CB8">
          <w:rPr>
            <w:rFonts w:ascii="Georgia" w:hAnsi="Georgia" w:cs="David"/>
            <w:sz w:val="24"/>
            <w:szCs w:val="24"/>
            <w:highlight w:val="green"/>
            <w:rtl/>
            <w:rPrChange w:id="1267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79" w:author="sam tee" w:date="2018-09-16T23:58:00Z">
              <w:rPr>
                <w:rFonts w:ascii="Tahoma" w:eastAsia="Tahoma" w:hAnsi="Tahoma" w:cs="Tahoma"/>
                <w:sz w:val="24"/>
                <w:szCs w:val="24"/>
                <w:highlight w:val="green"/>
                <w:rtl/>
              </w:rPr>
            </w:rPrChange>
          </w:rPr>
          <w:delText>וזה</w:delText>
        </w:r>
        <w:r w:rsidRPr="003549CA" w:rsidDel="00616CB8">
          <w:rPr>
            <w:rFonts w:ascii="Georgia" w:hAnsi="Georgia" w:cs="David"/>
            <w:sz w:val="24"/>
            <w:szCs w:val="24"/>
            <w:highlight w:val="green"/>
            <w:rtl/>
            <w:rPrChange w:id="1268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81" w:author="sam tee" w:date="2018-09-16T23:58:00Z">
              <w:rPr>
                <w:rFonts w:ascii="Tahoma" w:eastAsia="Tahoma" w:hAnsi="Tahoma" w:cs="Tahoma"/>
                <w:sz w:val="24"/>
                <w:szCs w:val="24"/>
                <w:highlight w:val="green"/>
                <w:rtl/>
              </w:rPr>
            </w:rPrChange>
          </w:rPr>
          <w:delText>יקרה</w:delText>
        </w:r>
        <w:r w:rsidRPr="003549CA" w:rsidDel="00616CB8">
          <w:rPr>
            <w:rFonts w:ascii="Georgia" w:hAnsi="Georgia" w:cs="David"/>
            <w:sz w:val="24"/>
            <w:szCs w:val="24"/>
            <w:highlight w:val="green"/>
            <w:rtl/>
            <w:rPrChange w:id="1268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83" w:author="sam tee" w:date="2018-09-16T23:58:00Z">
              <w:rPr>
                <w:rFonts w:ascii="Tahoma" w:eastAsia="Tahoma" w:hAnsi="Tahoma" w:cs="Tahoma"/>
                <w:sz w:val="24"/>
                <w:szCs w:val="24"/>
                <w:highlight w:val="green"/>
                <w:rtl/>
              </w:rPr>
            </w:rPrChange>
          </w:rPr>
          <w:delText>תהפוך</w:delText>
        </w:r>
        <w:r w:rsidRPr="003549CA" w:rsidDel="00616CB8">
          <w:rPr>
            <w:rFonts w:ascii="Georgia" w:hAnsi="Georgia" w:cs="David"/>
            <w:sz w:val="24"/>
            <w:szCs w:val="24"/>
            <w:highlight w:val="green"/>
            <w:rtl/>
            <w:rPrChange w:id="1268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85" w:author="sam tee" w:date="2018-09-16T23:58:00Z">
              <w:rPr>
                <w:rFonts w:ascii="Tahoma" w:eastAsia="Tahoma" w:hAnsi="Tahoma" w:cs="Tahoma"/>
                <w:sz w:val="24"/>
                <w:szCs w:val="24"/>
                <w:highlight w:val="green"/>
                <w:rtl/>
              </w:rPr>
            </w:rPrChange>
          </w:rPr>
          <w:delText>המדינה</w:delText>
        </w:r>
        <w:r w:rsidRPr="003549CA" w:rsidDel="00616CB8">
          <w:rPr>
            <w:rFonts w:ascii="Georgia" w:hAnsi="Georgia" w:cs="David"/>
            <w:sz w:val="24"/>
            <w:szCs w:val="24"/>
            <w:highlight w:val="green"/>
            <w:rtl/>
            <w:rPrChange w:id="1268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87" w:author="sam tee" w:date="2018-09-16T23:58:00Z">
              <w:rPr>
                <w:rFonts w:ascii="Tahoma" w:eastAsia="Tahoma" w:hAnsi="Tahoma" w:cs="Tahoma"/>
                <w:sz w:val="24"/>
                <w:szCs w:val="24"/>
                <w:highlight w:val="green"/>
                <w:rtl/>
              </w:rPr>
            </w:rPrChange>
          </w:rPr>
          <w:delText>ל</w:delText>
        </w:r>
        <w:r w:rsidRPr="003549CA" w:rsidDel="00616CB8">
          <w:rPr>
            <w:rFonts w:ascii="Georgia" w:hAnsi="Georgia" w:cs="David"/>
            <w:sz w:val="24"/>
            <w:szCs w:val="24"/>
            <w:highlight w:val="green"/>
            <w:rtl/>
            <w:rPrChange w:id="12688"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2689" w:author="sam tee" w:date="2018-09-16T23:58:00Z">
              <w:rPr>
                <w:rFonts w:ascii="Tahoma" w:eastAsia="Tahoma" w:hAnsi="Tahoma" w:cs="Tahoma"/>
                <w:sz w:val="24"/>
                <w:szCs w:val="24"/>
                <w:highlight w:val="green"/>
                <w:rtl/>
              </w:rPr>
            </w:rPrChange>
          </w:rPr>
          <w:delText>מדינת</w:delText>
        </w:r>
        <w:r w:rsidRPr="003549CA" w:rsidDel="00616CB8">
          <w:rPr>
            <w:rFonts w:ascii="Georgia" w:hAnsi="Georgia" w:cs="David"/>
            <w:sz w:val="24"/>
            <w:szCs w:val="24"/>
            <w:highlight w:val="green"/>
            <w:rtl/>
            <w:rPrChange w:id="1269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91" w:author="sam tee" w:date="2018-09-16T23:58:00Z">
              <w:rPr>
                <w:rFonts w:ascii="Tahoma" w:eastAsia="Tahoma" w:hAnsi="Tahoma" w:cs="Tahoma"/>
                <w:sz w:val="24"/>
                <w:szCs w:val="24"/>
                <w:highlight w:val="green"/>
                <w:rtl/>
              </w:rPr>
            </w:rPrChange>
          </w:rPr>
          <w:delText>בית</w:delText>
        </w:r>
        <w:r w:rsidRPr="003549CA" w:rsidDel="00616CB8">
          <w:rPr>
            <w:rFonts w:ascii="Georgia" w:hAnsi="Georgia" w:cs="David"/>
            <w:sz w:val="24"/>
            <w:szCs w:val="24"/>
            <w:highlight w:val="green"/>
            <w:rtl/>
            <w:rPrChange w:id="12692"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2693" w:author="sam tee" w:date="2018-09-16T23:58:00Z">
              <w:rPr>
                <w:rFonts w:ascii="Tahoma" w:eastAsia="Tahoma" w:hAnsi="Tahoma" w:cs="Tahoma"/>
                <w:sz w:val="24"/>
                <w:szCs w:val="24"/>
                <w:highlight w:val="green"/>
                <w:rtl/>
              </w:rPr>
            </w:rPrChange>
          </w:rPr>
          <w:delText>ר</w:delText>
        </w:r>
        <w:r w:rsidRPr="003549CA" w:rsidDel="00616CB8">
          <w:rPr>
            <w:rFonts w:ascii="Georgia" w:hAnsi="Georgia" w:cs="David"/>
            <w:sz w:val="24"/>
            <w:szCs w:val="24"/>
            <w:highlight w:val="green"/>
            <w:rtl/>
            <w:rPrChange w:id="1269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95" w:author="sam tee" w:date="2018-09-16T23:58:00Z">
              <w:rPr>
                <w:rFonts w:ascii="Tahoma" w:eastAsia="Tahoma" w:hAnsi="Tahoma" w:cs="Tahoma"/>
                <w:sz w:val="24"/>
                <w:szCs w:val="24"/>
                <w:highlight w:val="green"/>
                <w:rtl/>
              </w:rPr>
            </w:rPrChange>
          </w:rPr>
          <w:delText>כלומר</w:delText>
        </w:r>
        <w:r w:rsidRPr="003549CA" w:rsidDel="00616CB8">
          <w:rPr>
            <w:rFonts w:ascii="Georgia" w:hAnsi="Georgia" w:cs="David"/>
            <w:sz w:val="24"/>
            <w:szCs w:val="24"/>
            <w:highlight w:val="green"/>
            <w:rtl/>
            <w:rPrChange w:id="1269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97" w:author="sam tee" w:date="2018-09-16T23:58:00Z">
              <w:rPr>
                <w:rFonts w:ascii="Tahoma" w:eastAsia="Tahoma" w:hAnsi="Tahoma" w:cs="Tahoma"/>
                <w:sz w:val="24"/>
                <w:szCs w:val="24"/>
                <w:highlight w:val="green"/>
                <w:rtl/>
              </w:rPr>
            </w:rPrChange>
          </w:rPr>
          <w:delText>למדינה</w:delText>
        </w:r>
        <w:r w:rsidRPr="003549CA" w:rsidDel="00616CB8">
          <w:rPr>
            <w:rFonts w:ascii="Georgia" w:hAnsi="Georgia" w:cs="David"/>
            <w:sz w:val="24"/>
            <w:szCs w:val="24"/>
            <w:highlight w:val="green"/>
            <w:rtl/>
            <w:rPrChange w:id="1269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699" w:author="sam tee" w:date="2018-09-16T23:58:00Z">
              <w:rPr>
                <w:rFonts w:ascii="Tahoma" w:eastAsia="Tahoma" w:hAnsi="Tahoma" w:cs="Tahoma"/>
                <w:sz w:val="24"/>
                <w:szCs w:val="24"/>
                <w:highlight w:val="green"/>
                <w:rtl/>
              </w:rPr>
            </w:rPrChange>
          </w:rPr>
          <w:delText>הפוסלת</w:delText>
        </w:r>
        <w:r w:rsidRPr="003549CA" w:rsidDel="00616CB8">
          <w:rPr>
            <w:rFonts w:ascii="Georgia" w:hAnsi="Georgia" w:cs="David"/>
            <w:sz w:val="24"/>
            <w:szCs w:val="24"/>
            <w:highlight w:val="green"/>
            <w:rtl/>
            <w:rPrChange w:id="1270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701" w:author="sam tee" w:date="2018-09-16T23:58:00Z">
              <w:rPr>
                <w:rFonts w:ascii="Tahoma" w:eastAsia="Tahoma" w:hAnsi="Tahoma" w:cs="Tahoma"/>
                <w:sz w:val="24"/>
                <w:szCs w:val="24"/>
                <w:highlight w:val="green"/>
                <w:rtl/>
              </w:rPr>
            </w:rPrChange>
          </w:rPr>
          <w:delText>כל</w:delText>
        </w:r>
        <w:r w:rsidRPr="003549CA" w:rsidDel="00616CB8">
          <w:rPr>
            <w:rFonts w:ascii="Georgia" w:hAnsi="Georgia" w:cs="David"/>
            <w:sz w:val="24"/>
            <w:szCs w:val="24"/>
            <w:highlight w:val="green"/>
            <w:rtl/>
            <w:rPrChange w:id="1270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703" w:author="sam tee" w:date="2018-09-16T23:58:00Z">
              <w:rPr>
                <w:rFonts w:ascii="Tahoma" w:eastAsia="Tahoma" w:hAnsi="Tahoma" w:cs="Tahoma"/>
                <w:sz w:val="24"/>
                <w:szCs w:val="24"/>
                <w:highlight w:val="green"/>
                <w:rtl/>
              </w:rPr>
            </w:rPrChange>
          </w:rPr>
          <w:delText>ערבי</w:delText>
        </w:r>
        <w:r w:rsidRPr="003549CA" w:rsidDel="00616CB8">
          <w:rPr>
            <w:rFonts w:ascii="Georgia" w:hAnsi="Georgia" w:cs="David"/>
            <w:sz w:val="24"/>
            <w:szCs w:val="24"/>
            <w:highlight w:val="green"/>
            <w:rtl/>
            <w:rPrChange w:id="1270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705" w:author="sam tee" w:date="2018-09-16T23:58:00Z">
              <w:rPr>
                <w:rFonts w:ascii="Tahoma" w:eastAsia="Tahoma" w:hAnsi="Tahoma" w:cs="Tahoma"/>
                <w:sz w:val="24"/>
                <w:szCs w:val="24"/>
                <w:highlight w:val="green"/>
                <w:rtl/>
              </w:rPr>
            </w:rPrChange>
          </w:rPr>
          <w:delText>בגלל</w:delText>
        </w:r>
        <w:r w:rsidRPr="003549CA" w:rsidDel="00616CB8">
          <w:rPr>
            <w:rFonts w:ascii="Georgia" w:hAnsi="Georgia" w:cs="David"/>
            <w:sz w:val="24"/>
            <w:szCs w:val="24"/>
            <w:highlight w:val="green"/>
            <w:rtl/>
            <w:rPrChange w:id="1270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707" w:author="sam tee" w:date="2018-09-16T23:58:00Z">
              <w:rPr>
                <w:rFonts w:ascii="Tahoma" w:eastAsia="Tahoma" w:hAnsi="Tahoma" w:cs="Tahoma"/>
                <w:sz w:val="24"/>
                <w:szCs w:val="24"/>
                <w:highlight w:val="green"/>
                <w:rtl/>
              </w:rPr>
            </w:rPrChange>
          </w:rPr>
          <w:delText>הזהות</w:delText>
        </w:r>
        <w:r w:rsidRPr="003549CA" w:rsidDel="00616CB8">
          <w:rPr>
            <w:rFonts w:ascii="Georgia" w:hAnsi="Georgia" w:cs="David"/>
            <w:sz w:val="24"/>
            <w:szCs w:val="24"/>
            <w:highlight w:val="green"/>
            <w:rtl/>
            <w:rPrChange w:id="1270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709" w:author="sam tee" w:date="2018-09-16T23:58:00Z">
              <w:rPr>
                <w:rFonts w:ascii="Tahoma" w:eastAsia="Tahoma" w:hAnsi="Tahoma" w:cs="Tahoma"/>
                <w:sz w:val="24"/>
                <w:szCs w:val="24"/>
                <w:highlight w:val="green"/>
                <w:rtl/>
              </w:rPr>
            </w:rPrChange>
          </w:rPr>
          <w:delText>שלו</w:delText>
        </w:r>
        <w:r w:rsidRPr="003549CA" w:rsidDel="00616CB8">
          <w:rPr>
            <w:rFonts w:ascii="Georgia" w:hAnsi="Georgia" w:cs="David"/>
            <w:sz w:val="24"/>
            <w:szCs w:val="24"/>
            <w:highlight w:val="green"/>
            <w:rtl/>
            <w:rPrChange w:id="1271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711" w:author="sam tee" w:date="2018-09-16T23:58:00Z">
              <w:rPr>
                <w:rFonts w:ascii="Tahoma" w:eastAsia="Tahoma" w:hAnsi="Tahoma" w:cs="Tahoma"/>
                <w:sz w:val="24"/>
                <w:szCs w:val="24"/>
                <w:highlight w:val="green"/>
                <w:rtl/>
              </w:rPr>
            </w:rPrChange>
          </w:rPr>
          <w:delText>והשייכות</w:delText>
        </w:r>
        <w:r w:rsidRPr="003549CA" w:rsidDel="00616CB8">
          <w:rPr>
            <w:rFonts w:ascii="Georgia" w:hAnsi="Georgia" w:cs="David"/>
            <w:sz w:val="24"/>
            <w:szCs w:val="24"/>
            <w:highlight w:val="green"/>
            <w:rtl/>
            <w:rPrChange w:id="1271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2713" w:author="sam tee" w:date="2018-09-16T23:58:00Z">
              <w:rPr>
                <w:rFonts w:ascii="Tahoma" w:eastAsia="Tahoma" w:hAnsi="Tahoma" w:cs="Tahoma"/>
                <w:sz w:val="24"/>
                <w:szCs w:val="24"/>
                <w:highlight w:val="green"/>
                <w:rtl/>
              </w:rPr>
            </w:rPrChange>
          </w:rPr>
          <w:delText>שלו</w:delText>
        </w:r>
        <w:r w:rsidRPr="003549CA" w:rsidDel="00616CB8">
          <w:rPr>
            <w:rFonts w:ascii="Georgia" w:hAnsi="Georgia" w:cs="David"/>
            <w:sz w:val="24"/>
            <w:szCs w:val="24"/>
            <w:highlight w:val="green"/>
            <w:rtl/>
            <w:rPrChange w:id="12714" w:author="sam tee" w:date="2018-09-16T23:58:00Z">
              <w:rPr>
                <w:rFonts w:cs="David"/>
                <w:sz w:val="24"/>
                <w:szCs w:val="24"/>
                <w:highlight w:val="green"/>
                <w:rtl/>
              </w:rPr>
            </w:rPrChange>
          </w:rPr>
          <w:delText xml:space="preserve">.  </w:delText>
        </w:r>
      </w:del>
    </w:p>
    <w:p w14:paraId="72D47597" w14:textId="7C3711EB" w:rsidR="00A12F6F" w:rsidRPr="003549CA" w:rsidDel="00E27A20" w:rsidRDefault="00A12F6F">
      <w:pPr>
        <w:bidi w:val="0"/>
        <w:adjustRightInd w:val="0"/>
        <w:spacing w:after="0" w:line="240" w:lineRule="auto"/>
        <w:contextualSpacing/>
        <w:rPr>
          <w:del w:id="12715" w:author="sam tee" w:date="2018-09-15T21:42:00Z"/>
          <w:rFonts w:ascii="Georgia" w:hAnsi="Georgia" w:cs="David"/>
          <w:sz w:val="24"/>
          <w:szCs w:val="24"/>
          <w:highlight w:val="green"/>
          <w:rtl/>
          <w:rPrChange w:id="12716" w:author="sam tee" w:date="2018-09-16T23:58:00Z">
            <w:rPr>
              <w:del w:id="12717" w:author="sam tee" w:date="2018-09-15T21:42:00Z"/>
              <w:rFonts w:cs="David"/>
              <w:sz w:val="24"/>
              <w:szCs w:val="24"/>
              <w:highlight w:val="green"/>
              <w:rtl/>
            </w:rPr>
          </w:rPrChange>
        </w:rPr>
        <w:pPrChange w:id="12718" w:author="sam tee" w:date="2018-09-16T09:33:00Z">
          <w:pPr>
            <w:bidi w:val="0"/>
            <w:spacing w:after="0" w:line="400" w:lineRule="exact"/>
            <w:jc w:val="both"/>
          </w:pPr>
        </w:pPrChange>
      </w:pPr>
    </w:p>
    <w:p w14:paraId="5BB02487" w14:textId="4AB2D5AB" w:rsidR="00A12F6F" w:rsidRPr="003549CA" w:rsidDel="00616CB8" w:rsidRDefault="00A12F6F">
      <w:pPr>
        <w:bidi w:val="0"/>
        <w:adjustRightInd w:val="0"/>
        <w:spacing w:after="0" w:line="240" w:lineRule="auto"/>
        <w:contextualSpacing/>
        <w:rPr>
          <w:del w:id="12719" w:author="sam tee" w:date="2018-09-15T21:39:00Z"/>
          <w:rFonts w:ascii="Georgia" w:hAnsi="Georgia" w:cs="David"/>
          <w:b/>
          <w:bCs/>
          <w:sz w:val="24"/>
          <w:szCs w:val="24"/>
          <w:highlight w:val="green"/>
          <w:rtl/>
          <w:rPrChange w:id="12720" w:author="sam tee" w:date="2018-09-16T23:58:00Z">
            <w:rPr>
              <w:del w:id="12721" w:author="sam tee" w:date="2018-09-15T21:39:00Z"/>
              <w:rFonts w:cs="David"/>
              <w:b/>
              <w:bCs/>
              <w:sz w:val="24"/>
              <w:szCs w:val="24"/>
              <w:rtl/>
            </w:rPr>
          </w:rPrChange>
        </w:rPr>
        <w:pPrChange w:id="12722" w:author="sam tee" w:date="2018-09-16T09:33:00Z">
          <w:pPr>
            <w:bidi w:val="0"/>
            <w:spacing w:after="0" w:line="400" w:lineRule="exact"/>
          </w:pPr>
        </w:pPrChange>
      </w:pPr>
      <w:del w:id="12723" w:author="sam tee" w:date="2018-09-15T21:39:00Z">
        <w:r w:rsidRPr="003549CA" w:rsidDel="00616CB8">
          <w:rPr>
            <w:rFonts w:ascii="Georgia" w:hAnsi="Georgia" w:cs="David"/>
            <w:b/>
            <w:bCs/>
            <w:sz w:val="24"/>
            <w:szCs w:val="24"/>
            <w:highlight w:val="green"/>
            <w:rtl/>
            <w:rPrChange w:id="12724" w:author="sam tee" w:date="2018-09-16T23:58:00Z">
              <w:rPr>
                <w:rFonts w:cs="David"/>
                <w:b/>
                <w:bCs/>
                <w:sz w:val="24"/>
                <w:szCs w:val="24"/>
                <w:highlight w:val="green"/>
                <w:rtl/>
              </w:rPr>
            </w:rPrChange>
          </w:rPr>
          <w:delText xml:space="preserve">4.2.9 </w:delText>
        </w:r>
        <w:r w:rsidRPr="003549CA" w:rsidDel="00616CB8">
          <w:rPr>
            <w:rFonts w:ascii="Georgia" w:hAnsi="Georgia" w:cs="David"/>
            <w:b/>
            <w:bCs/>
            <w:sz w:val="24"/>
            <w:szCs w:val="24"/>
            <w:highlight w:val="green"/>
            <w:rPrChange w:id="12725" w:author="sam tee" w:date="2018-09-16T23:58:00Z">
              <w:rPr>
                <w:rFonts w:cs="David"/>
                <w:b/>
                <w:bCs/>
                <w:sz w:val="24"/>
                <w:szCs w:val="24"/>
                <w:highlight w:val="green"/>
              </w:rPr>
            </w:rPrChange>
          </w:rPr>
          <w:delText xml:space="preserve"> </w:delText>
        </w:r>
        <w:r w:rsidRPr="003549CA" w:rsidDel="00616CB8">
          <w:rPr>
            <w:rFonts w:ascii="Georgia" w:eastAsia="Tahoma" w:hAnsi="Georgia" w:cs="Tahoma"/>
            <w:b/>
            <w:bCs/>
            <w:sz w:val="24"/>
            <w:szCs w:val="24"/>
            <w:highlight w:val="green"/>
            <w:rtl/>
            <w:rPrChange w:id="12726" w:author="sam tee" w:date="2018-09-16T23:58:00Z">
              <w:rPr>
                <w:rFonts w:ascii="Tahoma" w:eastAsia="Tahoma" w:hAnsi="Tahoma" w:cs="Tahoma"/>
                <w:b/>
                <w:bCs/>
                <w:sz w:val="24"/>
                <w:szCs w:val="24"/>
                <w:highlight w:val="green"/>
                <w:rtl/>
              </w:rPr>
            </w:rPrChange>
          </w:rPr>
          <w:delText>מטפורות</w:delText>
        </w:r>
        <w:r w:rsidRPr="003549CA" w:rsidDel="00616CB8">
          <w:rPr>
            <w:rFonts w:ascii="Georgia" w:hAnsi="Georgia" w:cs="David"/>
            <w:b/>
            <w:bCs/>
            <w:sz w:val="24"/>
            <w:szCs w:val="24"/>
            <w:highlight w:val="green"/>
            <w:rtl/>
            <w:rPrChange w:id="12727" w:author="sam tee" w:date="2018-09-16T23:58:00Z">
              <w:rPr>
                <w:rFonts w:cs="David"/>
                <w:b/>
                <w:bCs/>
                <w:sz w:val="24"/>
                <w:szCs w:val="24"/>
                <w:highlight w:val="green"/>
                <w:rtl/>
              </w:rPr>
            </w:rPrChange>
          </w:rPr>
          <w:delText xml:space="preserve"> </w:delText>
        </w:r>
        <w:r w:rsidRPr="003549CA" w:rsidDel="00616CB8">
          <w:rPr>
            <w:rFonts w:ascii="Georgia" w:eastAsia="Tahoma" w:hAnsi="Georgia" w:cs="Tahoma"/>
            <w:b/>
            <w:bCs/>
            <w:sz w:val="24"/>
            <w:szCs w:val="24"/>
            <w:highlight w:val="green"/>
            <w:rtl/>
            <w:rPrChange w:id="12728" w:author="sam tee" w:date="2018-09-16T23:58:00Z">
              <w:rPr>
                <w:rFonts w:ascii="Tahoma" w:eastAsia="Tahoma" w:hAnsi="Tahoma" w:cs="Tahoma"/>
                <w:b/>
                <w:bCs/>
                <w:sz w:val="24"/>
                <w:szCs w:val="24"/>
                <w:highlight w:val="green"/>
                <w:rtl/>
              </w:rPr>
            </w:rPrChange>
          </w:rPr>
          <w:delText>מתחום</w:delText>
        </w:r>
        <w:r w:rsidRPr="003549CA" w:rsidDel="00616CB8">
          <w:rPr>
            <w:rFonts w:ascii="Georgia" w:hAnsi="Georgia" w:cs="David"/>
            <w:b/>
            <w:bCs/>
            <w:sz w:val="24"/>
            <w:szCs w:val="24"/>
            <w:highlight w:val="green"/>
            <w:rtl/>
            <w:rPrChange w:id="12729" w:author="sam tee" w:date="2018-09-16T23:58:00Z">
              <w:rPr>
                <w:rFonts w:cs="David"/>
                <w:b/>
                <w:bCs/>
                <w:sz w:val="24"/>
                <w:szCs w:val="24"/>
                <w:highlight w:val="green"/>
                <w:rtl/>
              </w:rPr>
            </w:rPrChange>
          </w:rPr>
          <w:delText xml:space="preserve"> </w:delText>
        </w:r>
        <w:r w:rsidRPr="003549CA" w:rsidDel="00616CB8">
          <w:rPr>
            <w:rFonts w:ascii="Georgia" w:eastAsia="Tahoma" w:hAnsi="Georgia" w:cs="Tahoma"/>
            <w:b/>
            <w:bCs/>
            <w:sz w:val="24"/>
            <w:szCs w:val="24"/>
            <w:highlight w:val="green"/>
            <w:rtl/>
            <w:rPrChange w:id="12730" w:author="sam tee" w:date="2018-09-16T23:58:00Z">
              <w:rPr>
                <w:rFonts w:ascii="Tahoma" w:eastAsia="Tahoma" w:hAnsi="Tahoma" w:cs="Tahoma"/>
                <w:b/>
                <w:bCs/>
                <w:sz w:val="24"/>
                <w:szCs w:val="24"/>
                <w:highlight w:val="green"/>
                <w:rtl/>
              </w:rPr>
            </w:rPrChange>
          </w:rPr>
          <w:delText>הטבע</w:delText>
        </w:r>
      </w:del>
    </w:p>
    <w:p w14:paraId="49BBEF31" w14:textId="1543C251" w:rsidR="00616CB8" w:rsidRPr="003549CA" w:rsidDel="00E27A20" w:rsidRDefault="00616CB8">
      <w:pPr>
        <w:bidi w:val="0"/>
        <w:adjustRightInd w:val="0"/>
        <w:spacing w:after="0" w:line="240" w:lineRule="auto"/>
        <w:contextualSpacing/>
        <w:rPr>
          <w:del w:id="12731" w:author="sam tee" w:date="2018-09-15T21:41:00Z"/>
          <w:rFonts w:ascii="Georgia" w:hAnsi="Georgia" w:cs="David"/>
          <w:sz w:val="24"/>
          <w:szCs w:val="24"/>
          <w:highlight w:val="green"/>
          <w:rtl/>
          <w:rPrChange w:id="12732" w:author="sam tee" w:date="2018-09-16T23:58:00Z">
            <w:rPr>
              <w:del w:id="12733" w:author="sam tee" w:date="2018-09-15T21:41:00Z"/>
              <w:rFonts w:cs="David"/>
              <w:sz w:val="24"/>
              <w:szCs w:val="24"/>
              <w:rtl/>
            </w:rPr>
          </w:rPrChange>
        </w:rPr>
        <w:pPrChange w:id="12734" w:author="sam tee" w:date="2018-09-16T09:33:00Z">
          <w:pPr>
            <w:bidi w:val="0"/>
            <w:spacing w:after="0" w:line="400" w:lineRule="exact"/>
            <w:jc w:val="both"/>
          </w:pPr>
        </w:pPrChange>
      </w:pPr>
    </w:p>
    <w:p w14:paraId="4789040B" w14:textId="685E58B3" w:rsidR="00A12F6F" w:rsidRPr="003549CA" w:rsidDel="00E27A20" w:rsidRDefault="00A12F6F">
      <w:pPr>
        <w:bidi w:val="0"/>
        <w:adjustRightInd w:val="0"/>
        <w:spacing w:after="0" w:line="240" w:lineRule="auto"/>
        <w:contextualSpacing/>
        <w:rPr>
          <w:del w:id="12735" w:author="sam tee" w:date="2018-09-15T21:41:00Z"/>
          <w:rFonts w:ascii="Georgia" w:hAnsi="Georgia" w:cs="David"/>
          <w:sz w:val="24"/>
          <w:szCs w:val="24"/>
          <w:highlight w:val="green"/>
          <w:rtl/>
          <w:rPrChange w:id="12736" w:author="sam tee" w:date="2018-09-16T23:58:00Z">
            <w:rPr>
              <w:del w:id="12737" w:author="sam tee" w:date="2018-09-15T21:41:00Z"/>
              <w:rFonts w:cs="David"/>
              <w:sz w:val="24"/>
              <w:szCs w:val="24"/>
              <w:highlight w:val="green"/>
              <w:rtl/>
            </w:rPr>
          </w:rPrChange>
        </w:rPr>
        <w:pPrChange w:id="12738" w:author="sam tee" w:date="2018-09-16T09:33:00Z">
          <w:pPr>
            <w:bidi w:val="0"/>
            <w:spacing w:after="0" w:line="400" w:lineRule="exact"/>
            <w:jc w:val="both"/>
          </w:pPr>
        </w:pPrChange>
      </w:pPr>
      <w:del w:id="12739" w:author="sam tee" w:date="2018-09-15T21:41:00Z">
        <w:r w:rsidRPr="003549CA" w:rsidDel="00E27A20">
          <w:rPr>
            <w:rFonts w:ascii="Georgia" w:hAnsi="Georgia" w:cs="David"/>
            <w:sz w:val="24"/>
            <w:szCs w:val="24"/>
            <w:highlight w:val="green"/>
            <w:rtl/>
            <w:rPrChange w:id="12740" w:author="sam tee" w:date="2018-09-16T23:58:00Z">
              <w:rPr>
                <w:rFonts w:cs="David"/>
                <w:sz w:val="24"/>
                <w:szCs w:val="24"/>
                <w:highlight w:val="green"/>
                <w:rtl/>
              </w:rPr>
            </w:rPrChange>
          </w:rPr>
          <w:delText>39.</w:delText>
        </w:r>
        <w:r w:rsidR="004F4B10" w:rsidRPr="003549CA" w:rsidDel="00E27A20">
          <w:rPr>
            <w:rFonts w:ascii="Georgia" w:hAnsi="Georgia" w:cs="David"/>
            <w:sz w:val="24"/>
            <w:szCs w:val="24"/>
            <w:highlight w:val="green"/>
            <w:rtl/>
            <w:rPrChange w:id="1274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42" w:author="sam tee" w:date="2018-09-16T23:58:00Z">
              <w:rPr>
                <w:rFonts w:ascii="Tahoma" w:eastAsia="Tahoma" w:hAnsi="Tahoma" w:cs="Tahoma"/>
                <w:sz w:val="24"/>
                <w:szCs w:val="24"/>
                <w:highlight w:val="green"/>
                <w:rtl/>
              </w:rPr>
            </w:rPrChange>
          </w:rPr>
          <w:delText>הרגשת</w:delText>
        </w:r>
        <w:r w:rsidRPr="003549CA" w:rsidDel="00E27A20">
          <w:rPr>
            <w:rFonts w:ascii="Georgia" w:hAnsi="Georgia" w:cs="David"/>
            <w:sz w:val="24"/>
            <w:szCs w:val="24"/>
            <w:highlight w:val="green"/>
            <w:rtl/>
            <w:rPrChange w:id="1274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44" w:author="sam tee" w:date="2018-09-16T23:58:00Z">
              <w:rPr>
                <w:rFonts w:ascii="Tahoma" w:eastAsia="Tahoma" w:hAnsi="Tahoma" w:cs="Tahoma"/>
                <w:sz w:val="24"/>
                <w:szCs w:val="24"/>
                <w:highlight w:val="green"/>
                <w:rtl/>
              </w:rPr>
            </w:rPrChange>
          </w:rPr>
          <w:delText>הביטחון</w:delText>
        </w:r>
        <w:r w:rsidRPr="003549CA" w:rsidDel="00E27A20">
          <w:rPr>
            <w:rFonts w:ascii="Georgia" w:hAnsi="Georgia" w:cs="David"/>
            <w:sz w:val="24"/>
            <w:szCs w:val="24"/>
            <w:highlight w:val="green"/>
            <w:rtl/>
            <w:rPrChange w:id="1274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46" w:author="sam tee" w:date="2018-09-16T23:58:00Z">
              <w:rPr>
                <w:rFonts w:ascii="Tahoma" w:eastAsia="Tahoma" w:hAnsi="Tahoma" w:cs="Tahoma"/>
                <w:sz w:val="24"/>
                <w:szCs w:val="24"/>
                <w:highlight w:val="green"/>
                <w:rtl/>
              </w:rPr>
            </w:rPrChange>
          </w:rPr>
          <w:delText>האישי</w:delText>
        </w:r>
        <w:r w:rsidRPr="003549CA" w:rsidDel="00E27A20">
          <w:rPr>
            <w:rFonts w:ascii="Georgia" w:hAnsi="Georgia" w:cs="David"/>
            <w:sz w:val="24"/>
            <w:szCs w:val="24"/>
            <w:highlight w:val="green"/>
            <w:rtl/>
            <w:rPrChange w:id="12747"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48" w:author="sam tee" w:date="2018-09-16T23:58:00Z">
              <w:rPr>
                <w:rFonts w:ascii="Tahoma" w:eastAsia="Tahoma" w:hAnsi="Tahoma" w:cs="Tahoma"/>
                <w:sz w:val="24"/>
                <w:szCs w:val="24"/>
                <w:highlight w:val="green"/>
                <w:rtl/>
              </w:rPr>
            </w:rPrChange>
          </w:rPr>
          <w:delText>חסרה</w:delText>
        </w:r>
        <w:r w:rsidRPr="003549CA" w:rsidDel="00E27A20">
          <w:rPr>
            <w:rFonts w:ascii="Georgia" w:hAnsi="Georgia" w:cs="David"/>
            <w:sz w:val="24"/>
            <w:szCs w:val="24"/>
            <w:highlight w:val="green"/>
            <w:rtl/>
            <w:rPrChange w:id="1274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50" w:author="sam tee" w:date="2018-09-16T23:58:00Z">
              <w:rPr>
                <w:rFonts w:ascii="Tahoma" w:eastAsia="Tahoma" w:hAnsi="Tahoma" w:cs="Tahoma"/>
                <w:sz w:val="24"/>
                <w:szCs w:val="24"/>
                <w:highlight w:val="green"/>
                <w:rtl/>
              </w:rPr>
            </w:rPrChange>
          </w:rPr>
          <w:delText>לאחרונה</w:delText>
        </w:r>
        <w:r w:rsidRPr="003549CA" w:rsidDel="00E27A20">
          <w:rPr>
            <w:rFonts w:ascii="Georgia" w:hAnsi="Georgia" w:cs="David"/>
            <w:sz w:val="24"/>
            <w:szCs w:val="24"/>
            <w:highlight w:val="green"/>
            <w:rtl/>
            <w:rPrChange w:id="1275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52" w:author="sam tee" w:date="2018-09-16T23:58:00Z">
              <w:rPr>
                <w:rFonts w:ascii="Tahoma" w:eastAsia="Tahoma" w:hAnsi="Tahoma" w:cs="Tahoma"/>
                <w:sz w:val="24"/>
                <w:szCs w:val="24"/>
                <w:highlight w:val="green"/>
                <w:rtl/>
              </w:rPr>
            </w:rPrChange>
          </w:rPr>
          <w:delText>אנשים</w:delText>
        </w:r>
        <w:r w:rsidRPr="003549CA" w:rsidDel="00E27A20">
          <w:rPr>
            <w:rFonts w:ascii="Georgia" w:hAnsi="Georgia" w:cs="David"/>
            <w:sz w:val="24"/>
            <w:szCs w:val="24"/>
            <w:highlight w:val="green"/>
            <w:rtl/>
            <w:rPrChange w:id="1275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54" w:author="sam tee" w:date="2018-09-16T23:58:00Z">
              <w:rPr>
                <w:rFonts w:ascii="Tahoma" w:eastAsia="Tahoma" w:hAnsi="Tahoma" w:cs="Tahoma"/>
                <w:sz w:val="24"/>
                <w:szCs w:val="24"/>
                <w:highlight w:val="green"/>
                <w:rtl/>
              </w:rPr>
            </w:rPrChange>
          </w:rPr>
          <w:delText>מפחדים</w:delText>
        </w:r>
        <w:r w:rsidRPr="003549CA" w:rsidDel="00E27A20">
          <w:rPr>
            <w:rFonts w:ascii="Georgia" w:hAnsi="Georgia" w:cs="David"/>
            <w:sz w:val="24"/>
            <w:szCs w:val="24"/>
            <w:highlight w:val="green"/>
            <w:rtl/>
            <w:rPrChange w:id="1275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56" w:author="sam tee" w:date="2018-09-16T23:58:00Z">
              <w:rPr>
                <w:rFonts w:ascii="Tahoma" w:eastAsia="Tahoma" w:hAnsi="Tahoma" w:cs="Tahoma"/>
                <w:sz w:val="24"/>
                <w:szCs w:val="24"/>
                <w:highlight w:val="green"/>
                <w:rtl/>
              </w:rPr>
            </w:rPrChange>
          </w:rPr>
          <w:delText>לצאת</w:delText>
        </w:r>
        <w:r w:rsidR="004F4B10" w:rsidRPr="003549CA" w:rsidDel="00E27A20">
          <w:rPr>
            <w:rFonts w:ascii="Georgia" w:hAnsi="Georgia" w:cs="David"/>
            <w:sz w:val="24"/>
            <w:szCs w:val="24"/>
            <w:highlight w:val="green"/>
            <w:rtl/>
            <w:rPrChange w:id="12757" w:author="sam tee" w:date="2018-09-16T23:58:00Z">
              <w:rPr>
                <w:rFonts w:cs="David"/>
                <w:sz w:val="24"/>
                <w:szCs w:val="24"/>
                <w:highlight w:val="green"/>
                <w:rtl/>
              </w:rPr>
            </w:rPrChange>
          </w:rPr>
          <w:delText>.</w:delText>
        </w:r>
        <w:r w:rsidRPr="003549CA" w:rsidDel="00E27A20">
          <w:rPr>
            <w:rFonts w:ascii="Georgia" w:hAnsi="Georgia" w:cs="David"/>
            <w:sz w:val="24"/>
            <w:szCs w:val="24"/>
            <w:highlight w:val="green"/>
            <w:rtl/>
            <w:rPrChange w:id="1275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59" w:author="sam tee" w:date="2018-09-16T23:58:00Z">
              <w:rPr>
                <w:rFonts w:ascii="Tahoma" w:eastAsia="Tahoma" w:hAnsi="Tahoma" w:cs="Tahoma"/>
                <w:sz w:val="24"/>
                <w:szCs w:val="24"/>
                <w:highlight w:val="green"/>
                <w:rtl/>
              </w:rPr>
            </w:rPrChange>
          </w:rPr>
          <w:delText>הנשק</w:delText>
        </w:r>
        <w:r w:rsidRPr="003549CA" w:rsidDel="00E27A20">
          <w:rPr>
            <w:rFonts w:ascii="Georgia" w:hAnsi="Georgia" w:cs="David"/>
            <w:sz w:val="24"/>
            <w:szCs w:val="24"/>
            <w:highlight w:val="green"/>
            <w:rtl/>
            <w:rPrChange w:id="1276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61" w:author="sam tee" w:date="2018-09-16T23:58:00Z">
              <w:rPr>
                <w:rFonts w:ascii="Tahoma" w:eastAsia="Tahoma" w:hAnsi="Tahoma" w:cs="Tahoma"/>
                <w:sz w:val="24"/>
                <w:szCs w:val="24"/>
                <w:highlight w:val="green"/>
                <w:rtl/>
              </w:rPr>
            </w:rPrChange>
          </w:rPr>
          <w:delText>ממלא</w:delText>
        </w:r>
        <w:r w:rsidRPr="003549CA" w:rsidDel="00E27A20">
          <w:rPr>
            <w:rFonts w:ascii="Georgia" w:hAnsi="Georgia" w:cs="David"/>
            <w:sz w:val="24"/>
            <w:szCs w:val="24"/>
            <w:highlight w:val="green"/>
            <w:rtl/>
            <w:rPrChange w:id="12762" w:author="sam tee" w:date="2018-09-16T23:58:00Z">
              <w:rPr>
                <w:rFonts w:cs="David"/>
                <w:sz w:val="24"/>
                <w:szCs w:val="24"/>
                <w:highlight w:val="green"/>
                <w:rtl/>
              </w:rPr>
            </w:rPrChange>
          </w:rPr>
          <w:delText xml:space="preserve">, </w:delText>
        </w:r>
        <w:r w:rsidRPr="003549CA" w:rsidDel="00E27A20">
          <w:rPr>
            <w:rFonts w:ascii="Georgia" w:eastAsia="Tahoma" w:hAnsi="Georgia" w:cs="Tahoma"/>
            <w:b/>
            <w:bCs/>
            <w:sz w:val="24"/>
            <w:szCs w:val="24"/>
            <w:highlight w:val="green"/>
            <w:rtl/>
            <w:rPrChange w:id="12763" w:author="sam tee" w:date="2018-09-16T23:58:00Z">
              <w:rPr>
                <w:rFonts w:ascii="Tahoma" w:eastAsia="Tahoma" w:hAnsi="Tahoma" w:cs="Tahoma"/>
                <w:b/>
                <w:bCs/>
                <w:sz w:val="24"/>
                <w:szCs w:val="24"/>
                <w:highlight w:val="green"/>
                <w:rtl/>
              </w:rPr>
            </w:rPrChange>
          </w:rPr>
          <w:delText>מציף</w:delText>
        </w:r>
        <w:r w:rsidR="004F4B10" w:rsidRPr="003549CA" w:rsidDel="00E27A20">
          <w:rPr>
            <w:rFonts w:ascii="Georgia" w:hAnsi="Georgia" w:cs="David"/>
            <w:sz w:val="24"/>
            <w:szCs w:val="24"/>
            <w:highlight w:val="green"/>
            <w:rtl/>
            <w:rPrChange w:id="12764" w:author="sam tee" w:date="2018-09-16T23:58:00Z">
              <w:rPr>
                <w:rFonts w:cs="David"/>
                <w:sz w:val="24"/>
                <w:szCs w:val="24"/>
                <w:highlight w:val="green"/>
                <w:rtl/>
              </w:rPr>
            </w:rPrChange>
          </w:rPr>
          <w:delText xml:space="preserve"> </w:delText>
        </w:r>
        <w:r w:rsidR="004F4B10" w:rsidRPr="003549CA" w:rsidDel="00E27A20">
          <w:rPr>
            <w:rFonts w:ascii="Georgia" w:eastAsia="Tahoma" w:hAnsi="Georgia" w:cs="Tahoma"/>
            <w:sz w:val="24"/>
            <w:szCs w:val="24"/>
            <w:highlight w:val="green"/>
            <w:rtl/>
            <w:rPrChange w:id="12765" w:author="sam tee" w:date="2018-09-16T23:58:00Z">
              <w:rPr>
                <w:rFonts w:ascii="Tahoma" w:eastAsia="Tahoma" w:hAnsi="Tahoma" w:cs="Tahoma"/>
                <w:sz w:val="24"/>
                <w:szCs w:val="24"/>
                <w:highlight w:val="green"/>
                <w:rtl/>
              </w:rPr>
            </w:rPrChange>
          </w:rPr>
          <w:delText>חלק</w:delText>
        </w:r>
        <w:r w:rsidR="004F4B10" w:rsidRPr="003549CA" w:rsidDel="00E27A20">
          <w:rPr>
            <w:rFonts w:ascii="Georgia" w:hAnsi="Georgia" w:cs="David"/>
            <w:sz w:val="24"/>
            <w:szCs w:val="24"/>
            <w:highlight w:val="green"/>
            <w:rtl/>
            <w:rPrChange w:id="12766" w:author="sam tee" w:date="2018-09-16T23:58:00Z">
              <w:rPr>
                <w:rFonts w:cs="David"/>
                <w:sz w:val="24"/>
                <w:szCs w:val="24"/>
                <w:highlight w:val="green"/>
                <w:rtl/>
              </w:rPr>
            </w:rPrChange>
          </w:rPr>
          <w:delText xml:space="preserve"> </w:delText>
        </w:r>
        <w:r w:rsidR="004F4B10" w:rsidRPr="003549CA" w:rsidDel="00E27A20">
          <w:rPr>
            <w:rFonts w:ascii="Georgia" w:eastAsia="Tahoma" w:hAnsi="Georgia" w:cs="Tahoma"/>
            <w:sz w:val="24"/>
            <w:szCs w:val="24"/>
            <w:highlight w:val="green"/>
            <w:rtl/>
            <w:rPrChange w:id="12767" w:author="sam tee" w:date="2018-09-16T23:58:00Z">
              <w:rPr>
                <w:rFonts w:ascii="Tahoma" w:eastAsia="Tahoma" w:hAnsi="Tahoma" w:cs="Tahoma"/>
                <w:sz w:val="24"/>
                <w:szCs w:val="24"/>
                <w:highlight w:val="green"/>
                <w:rtl/>
              </w:rPr>
            </w:rPrChange>
          </w:rPr>
          <w:delText>מהיישובים</w:delText>
        </w:r>
        <w:r w:rsidR="004F4B10" w:rsidRPr="003549CA" w:rsidDel="00E27A20">
          <w:rPr>
            <w:rFonts w:ascii="Georgia" w:hAnsi="Georgia" w:cs="David"/>
            <w:sz w:val="24"/>
            <w:szCs w:val="24"/>
            <w:highlight w:val="green"/>
            <w:rtl/>
            <w:rPrChange w:id="12768" w:author="sam tee" w:date="2018-09-16T23:58:00Z">
              <w:rPr>
                <w:rFonts w:cs="David"/>
                <w:sz w:val="24"/>
                <w:szCs w:val="24"/>
                <w:highlight w:val="green"/>
                <w:rtl/>
              </w:rPr>
            </w:rPrChange>
          </w:rPr>
          <w:delText>.</w:delText>
        </w:r>
        <w:r w:rsidRPr="003549CA" w:rsidDel="00E27A20">
          <w:rPr>
            <w:rFonts w:ascii="Georgia" w:hAnsi="Georgia" w:cs="David"/>
            <w:sz w:val="24"/>
            <w:szCs w:val="24"/>
            <w:highlight w:val="green"/>
            <w:rtl/>
            <w:rPrChange w:id="1276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70" w:author="sam tee" w:date="2018-09-16T23:58:00Z">
              <w:rPr>
                <w:rFonts w:ascii="Tahoma" w:eastAsia="Tahoma" w:hAnsi="Tahoma" w:cs="Tahoma"/>
                <w:sz w:val="24"/>
                <w:szCs w:val="24"/>
                <w:highlight w:val="green"/>
                <w:rtl/>
              </w:rPr>
            </w:rPrChange>
          </w:rPr>
          <w:delText>אחמד</w:delText>
        </w:r>
        <w:r w:rsidRPr="003549CA" w:rsidDel="00E27A20">
          <w:rPr>
            <w:rFonts w:ascii="Georgia" w:hAnsi="Georgia" w:cs="David"/>
            <w:sz w:val="24"/>
            <w:szCs w:val="24"/>
            <w:highlight w:val="green"/>
            <w:rtl/>
            <w:rPrChange w:id="1277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72" w:author="sam tee" w:date="2018-09-16T23:58:00Z">
              <w:rPr>
                <w:rFonts w:ascii="Tahoma" w:eastAsia="Tahoma" w:hAnsi="Tahoma" w:cs="Tahoma"/>
                <w:sz w:val="24"/>
                <w:szCs w:val="24"/>
                <w:highlight w:val="green"/>
                <w:rtl/>
              </w:rPr>
            </w:rPrChange>
          </w:rPr>
          <w:delText>טיבי</w:delText>
        </w:r>
        <w:r w:rsidRPr="003549CA" w:rsidDel="00E27A20">
          <w:rPr>
            <w:rFonts w:ascii="Georgia" w:hAnsi="Georgia" w:cs="David"/>
            <w:sz w:val="24"/>
            <w:szCs w:val="24"/>
            <w:highlight w:val="green"/>
            <w:rtl/>
            <w:rPrChange w:id="1277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74" w:author="sam tee" w:date="2018-09-16T23:58:00Z">
              <w:rPr>
                <w:rFonts w:ascii="Tahoma" w:eastAsia="Tahoma" w:hAnsi="Tahoma" w:cs="Tahoma"/>
                <w:sz w:val="24"/>
                <w:szCs w:val="24"/>
                <w:highlight w:val="green"/>
                <w:rtl/>
              </w:rPr>
            </w:rPrChange>
          </w:rPr>
          <w:delText>דברי</w:delText>
        </w:r>
        <w:r w:rsidRPr="003549CA" w:rsidDel="00E27A20">
          <w:rPr>
            <w:rFonts w:ascii="Georgia" w:hAnsi="Georgia" w:cs="David"/>
            <w:sz w:val="24"/>
            <w:szCs w:val="24"/>
            <w:highlight w:val="green"/>
            <w:rtl/>
            <w:rPrChange w:id="1277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76" w:author="sam tee" w:date="2018-09-16T23:58:00Z">
              <w:rPr>
                <w:rFonts w:ascii="Tahoma" w:eastAsia="Tahoma" w:hAnsi="Tahoma" w:cs="Tahoma"/>
                <w:sz w:val="24"/>
                <w:szCs w:val="24"/>
                <w:highlight w:val="green"/>
                <w:rtl/>
              </w:rPr>
            </w:rPrChange>
          </w:rPr>
          <w:delText>הכנסת</w:delText>
        </w:r>
        <w:r w:rsidRPr="003549CA" w:rsidDel="00E27A20">
          <w:rPr>
            <w:rFonts w:ascii="Georgia" w:hAnsi="Georgia" w:cs="David"/>
            <w:sz w:val="24"/>
            <w:szCs w:val="24"/>
            <w:highlight w:val="green"/>
            <w:rtl/>
            <w:rPrChange w:id="12777" w:author="sam tee" w:date="2018-09-16T23:58:00Z">
              <w:rPr>
                <w:rFonts w:cs="David"/>
                <w:sz w:val="24"/>
                <w:szCs w:val="24"/>
                <w:highlight w:val="green"/>
                <w:rtl/>
              </w:rPr>
            </w:rPrChange>
          </w:rPr>
          <w:delText xml:space="preserve">, 2012. 3. 19) </w:delText>
        </w:r>
      </w:del>
    </w:p>
    <w:p w14:paraId="2CCFE04D" w14:textId="302F076F" w:rsidR="00E27A20" w:rsidRPr="003549CA" w:rsidDel="00E27A20" w:rsidRDefault="00A12F6F">
      <w:pPr>
        <w:bidi w:val="0"/>
        <w:adjustRightInd w:val="0"/>
        <w:spacing w:after="0" w:line="240" w:lineRule="auto"/>
        <w:contextualSpacing/>
        <w:rPr>
          <w:del w:id="12778" w:author="sam tee" w:date="2018-09-15T21:43:00Z"/>
          <w:rFonts w:ascii="Georgia" w:hAnsi="Georgia" w:cs="David"/>
          <w:sz w:val="24"/>
          <w:szCs w:val="24"/>
          <w:highlight w:val="green"/>
          <w:rtl/>
          <w:rPrChange w:id="12779" w:author="sam tee" w:date="2018-09-16T23:58:00Z">
            <w:rPr>
              <w:del w:id="12780" w:author="sam tee" w:date="2018-09-15T21:43:00Z"/>
              <w:rFonts w:cs="David"/>
              <w:sz w:val="24"/>
              <w:szCs w:val="24"/>
              <w:highlight w:val="green"/>
              <w:rtl/>
            </w:rPr>
          </w:rPrChange>
        </w:rPr>
        <w:pPrChange w:id="12781" w:author="sam tee" w:date="2018-09-16T09:33:00Z">
          <w:pPr>
            <w:bidi w:val="0"/>
            <w:spacing w:after="0" w:line="400" w:lineRule="exact"/>
            <w:jc w:val="both"/>
          </w:pPr>
        </w:pPrChange>
      </w:pPr>
      <w:del w:id="12782" w:author="sam tee" w:date="2018-09-15T21:42:00Z">
        <w:r w:rsidRPr="003549CA" w:rsidDel="00E27A20">
          <w:rPr>
            <w:rFonts w:ascii="Georgia" w:eastAsia="Tahoma" w:hAnsi="Georgia" w:cs="Tahoma"/>
            <w:sz w:val="24"/>
            <w:szCs w:val="24"/>
            <w:highlight w:val="green"/>
            <w:rtl/>
            <w:rPrChange w:id="12783" w:author="sam tee" w:date="2018-09-16T23:58:00Z">
              <w:rPr>
                <w:rFonts w:ascii="Tahoma" w:eastAsia="Tahoma" w:hAnsi="Tahoma" w:cs="Tahoma"/>
                <w:sz w:val="24"/>
                <w:szCs w:val="24"/>
                <w:highlight w:val="green"/>
                <w:rtl/>
              </w:rPr>
            </w:rPrChange>
          </w:rPr>
          <w:delText>הפועל</w:delText>
        </w:r>
        <w:r w:rsidRPr="003549CA" w:rsidDel="00E27A20">
          <w:rPr>
            <w:rFonts w:ascii="Georgia" w:hAnsi="Georgia" w:cs="David"/>
            <w:sz w:val="24"/>
            <w:szCs w:val="24"/>
            <w:highlight w:val="green"/>
            <w:rtl/>
            <w:rPrChange w:id="1278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85" w:author="sam tee" w:date="2018-09-16T23:58:00Z">
              <w:rPr>
                <w:rFonts w:ascii="Tahoma" w:eastAsia="Tahoma" w:hAnsi="Tahoma" w:cs="Tahoma"/>
                <w:sz w:val="24"/>
                <w:szCs w:val="24"/>
                <w:highlight w:val="green"/>
                <w:rtl/>
              </w:rPr>
            </w:rPrChange>
          </w:rPr>
          <w:delText>מציף</w:delText>
        </w:r>
        <w:r w:rsidRPr="003549CA" w:rsidDel="00E27A20">
          <w:rPr>
            <w:rFonts w:ascii="Georgia" w:hAnsi="Georgia" w:cs="David"/>
            <w:sz w:val="24"/>
            <w:szCs w:val="24"/>
            <w:highlight w:val="green"/>
            <w:rtl/>
            <w:rPrChange w:id="1278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87" w:author="sam tee" w:date="2018-09-16T23:58:00Z">
              <w:rPr>
                <w:rFonts w:ascii="Tahoma" w:eastAsia="Tahoma" w:hAnsi="Tahoma" w:cs="Tahoma"/>
                <w:sz w:val="24"/>
                <w:szCs w:val="24"/>
                <w:highlight w:val="green"/>
                <w:rtl/>
              </w:rPr>
            </w:rPrChange>
          </w:rPr>
          <w:delText>משמש</w:delText>
        </w:r>
        <w:r w:rsidRPr="003549CA" w:rsidDel="00E27A20">
          <w:rPr>
            <w:rFonts w:ascii="Georgia" w:hAnsi="Georgia" w:cs="David"/>
            <w:sz w:val="24"/>
            <w:szCs w:val="24"/>
            <w:highlight w:val="green"/>
            <w:rtl/>
            <w:rPrChange w:id="1278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89" w:author="sam tee" w:date="2018-09-16T23:58:00Z">
              <w:rPr>
                <w:rFonts w:ascii="Tahoma" w:eastAsia="Tahoma" w:hAnsi="Tahoma" w:cs="Tahoma"/>
                <w:sz w:val="24"/>
                <w:szCs w:val="24"/>
                <w:highlight w:val="green"/>
                <w:rtl/>
              </w:rPr>
            </w:rPrChange>
          </w:rPr>
          <w:delText>כמטפורה</w:delText>
        </w:r>
        <w:r w:rsidRPr="003549CA" w:rsidDel="00E27A20">
          <w:rPr>
            <w:rFonts w:ascii="Georgia" w:hAnsi="Georgia" w:cs="David"/>
            <w:sz w:val="24"/>
            <w:szCs w:val="24"/>
            <w:highlight w:val="green"/>
            <w:rtl/>
            <w:rPrChange w:id="1279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91" w:author="sam tee" w:date="2018-09-16T23:58:00Z">
              <w:rPr>
                <w:rFonts w:ascii="Tahoma" w:eastAsia="Tahoma" w:hAnsi="Tahoma" w:cs="Tahoma"/>
                <w:sz w:val="24"/>
                <w:szCs w:val="24"/>
                <w:highlight w:val="green"/>
                <w:rtl/>
              </w:rPr>
            </w:rPrChange>
          </w:rPr>
          <w:delText>לאובדן</w:delText>
        </w:r>
        <w:r w:rsidRPr="003549CA" w:rsidDel="00E27A20">
          <w:rPr>
            <w:rFonts w:ascii="Georgia" w:hAnsi="Georgia" w:cs="David"/>
            <w:sz w:val="24"/>
            <w:szCs w:val="24"/>
            <w:highlight w:val="green"/>
            <w:rtl/>
            <w:rPrChange w:id="12792"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93" w:author="sam tee" w:date="2018-09-16T23:58:00Z">
              <w:rPr>
                <w:rFonts w:ascii="Tahoma" w:eastAsia="Tahoma" w:hAnsi="Tahoma" w:cs="Tahoma"/>
                <w:sz w:val="24"/>
                <w:szCs w:val="24"/>
                <w:highlight w:val="green"/>
                <w:rtl/>
              </w:rPr>
            </w:rPrChange>
          </w:rPr>
          <w:delText>השליטה</w:delText>
        </w:r>
        <w:r w:rsidRPr="003549CA" w:rsidDel="00E27A20">
          <w:rPr>
            <w:rFonts w:ascii="Georgia" w:hAnsi="Georgia" w:cs="David"/>
            <w:sz w:val="24"/>
            <w:szCs w:val="24"/>
            <w:highlight w:val="green"/>
            <w:rtl/>
            <w:rPrChange w:id="1279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95" w:author="sam tee" w:date="2018-09-16T23:58:00Z">
              <w:rPr>
                <w:rFonts w:ascii="Tahoma" w:eastAsia="Tahoma" w:hAnsi="Tahoma" w:cs="Tahoma"/>
                <w:sz w:val="24"/>
                <w:szCs w:val="24"/>
                <w:highlight w:val="green"/>
                <w:rtl/>
              </w:rPr>
            </w:rPrChange>
          </w:rPr>
          <w:delText>על</w:delText>
        </w:r>
        <w:r w:rsidRPr="003549CA" w:rsidDel="00E27A20">
          <w:rPr>
            <w:rFonts w:ascii="Georgia" w:hAnsi="Georgia" w:cs="David"/>
            <w:sz w:val="24"/>
            <w:szCs w:val="24"/>
            <w:highlight w:val="green"/>
            <w:rtl/>
            <w:rPrChange w:id="1279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97" w:author="sam tee" w:date="2018-09-16T23:58:00Z">
              <w:rPr>
                <w:rFonts w:ascii="Tahoma" w:eastAsia="Tahoma" w:hAnsi="Tahoma" w:cs="Tahoma"/>
                <w:sz w:val="24"/>
                <w:szCs w:val="24"/>
                <w:highlight w:val="green"/>
                <w:rtl/>
              </w:rPr>
            </w:rPrChange>
          </w:rPr>
          <w:delText>תופעת</w:delText>
        </w:r>
        <w:r w:rsidRPr="003549CA" w:rsidDel="00E27A20">
          <w:rPr>
            <w:rFonts w:ascii="Georgia" w:hAnsi="Georgia" w:cs="David"/>
            <w:sz w:val="24"/>
            <w:szCs w:val="24"/>
            <w:highlight w:val="green"/>
            <w:rtl/>
            <w:rPrChange w:id="1279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799" w:author="sam tee" w:date="2018-09-16T23:58:00Z">
              <w:rPr>
                <w:rFonts w:ascii="Tahoma" w:eastAsia="Tahoma" w:hAnsi="Tahoma" w:cs="Tahoma"/>
                <w:sz w:val="24"/>
                <w:szCs w:val="24"/>
                <w:highlight w:val="green"/>
                <w:rtl/>
              </w:rPr>
            </w:rPrChange>
          </w:rPr>
          <w:delText>הנשק</w:delText>
        </w:r>
        <w:r w:rsidRPr="003549CA" w:rsidDel="00E27A20">
          <w:rPr>
            <w:rFonts w:ascii="Georgia" w:hAnsi="Georgia" w:cs="David"/>
            <w:sz w:val="24"/>
            <w:szCs w:val="24"/>
            <w:highlight w:val="green"/>
            <w:rtl/>
            <w:rPrChange w:id="1280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01" w:author="sam tee" w:date="2018-09-16T23:58:00Z">
              <w:rPr>
                <w:rFonts w:ascii="Tahoma" w:eastAsia="Tahoma" w:hAnsi="Tahoma" w:cs="Tahoma"/>
                <w:sz w:val="24"/>
                <w:szCs w:val="24"/>
                <w:highlight w:val="green"/>
                <w:rtl/>
              </w:rPr>
            </w:rPrChange>
          </w:rPr>
          <w:delText>הבלתי</w:delText>
        </w:r>
        <w:r w:rsidRPr="003549CA" w:rsidDel="00E27A20">
          <w:rPr>
            <w:rFonts w:ascii="Georgia" w:hAnsi="Georgia" w:cs="David"/>
            <w:sz w:val="24"/>
            <w:szCs w:val="24"/>
            <w:highlight w:val="green"/>
            <w:rtl/>
            <w:rPrChange w:id="12802"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03" w:author="sam tee" w:date="2018-09-16T23:58:00Z">
              <w:rPr>
                <w:rFonts w:ascii="Tahoma" w:eastAsia="Tahoma" w:hAnsi="Tahoma" w:cs="Tahoma"/>
                <w:sz w:val="24"/>
                <w:szCs w:val="24"/>
                <w:highlight w:val="green"/>
                <w:rtl/>
              </w:rPr>
            </w:rPrChange>
          </w:rPr>
          <w:delText>חוקי</w:delText>
        </w:r>
        <w:r w:rsidRPr="003549CA" w:rsidDel="00E27A20">
          <w:rPr>
            <w:rFonts w:ascii="Georgia" w:hAnsi="Georgia" w:cs="David"/>
            <w:sz w:val="24"/>
            <w:szCs w:val="24"/>
            <w:highlight w:val="green"/>
            <w:rtl/>
            <w:rPrChange w:id="1280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05" w:author="sam tee" w:date="2018-09-16T23:58:00Z">
              <w:rPr>
                <w:rFonts w:ascii="Tahoma" w:eastAsia="Tahoma" w:hAnsi="Tahoma" w:cs="Tahoma"/>
                <w:sz w:val="24"/>
                <w:szCs w:val="24"/>
                <w:highlight w:val="green"/>
                <w:rtl/>
              </w:rPr>
            </w:rPrChange>
          </w:rPr>
          <w:delText>במגזר</w:delText>
        </w:r>
        <w:r w:rsidRPr="003549CA" w:rsidDel="00E27A20">
          <w:rPr>
            <w:rFonts w:ascii="Georgia" w:hAnsi="Georgia" w:cs="David"/>
            <w:sz w:val="24"/>
            <w:szCs w:val="24"/>
            <w:highlight w:val="green"/>
            <w:rtl/>
            <w:rPrChange w:id="1280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07" w:author="sam tee" w:date="2018-09-16T23:58:00Z">
              <w:rPr>
                <w:rFonts w:ascii="Tahoma" w:eastAsia="Tahoma" w:hAnsi="Tahoma" w:cs="Tahoma"/>
                <w:sz w:val="24"/>
                <w:szCs w:val="24"/>
                <w:highlight w:val="green"/>
                <w:rtl/>
              </w:rPr>
            </w:rPrChange>
          </w:rPr>
          <w:delText>הערבי</w:delText>
        </w:r>
        <w:r w:rsidRPr="003549CA" w:rsidDel="00E27A20">
          <w:rPr>
            <w:rFonts w:ascii="Georgia" w:hAnsi="Georgia" w:cs="David"/>
            <w:sz w:val="24"/>
            <w:szCs w:val="24"/>
            <w:highlight w:val="green"/>
            <w:rtl/>
            <w:rPrChange w:id="1280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09" w:author="sam tee" w:date="2018-09-16T23:58:00Z">
              <w:rPr>
                <w:rFonts w:ascii="Tahoma" w:eastAsia="Tahoma" w:hAnsi="Tahoma" w:cs="Tahoma"/>
                <w:sz w:val="24"/>
                <w:szCs w:val="24"/>
                <w:highlight w:val="green"/>
                <w:rtl/>
              </w:rPr>
            </w:rPrChange>
          </w:rPr>
          <w:delText>ועל</w:delText>
        </w:r>
        <w:r w:rsidRPr="003549CA" w:rsidDel="00E27A20">
          <w:rPr>
            <w:rFonts w:ascii="Georgia" w:hAnsi="Georgia" w:cs="David"/>
            <w:sz w:val="24"/>
            <w:szCs w:val="24"/>
            <w:highlight w:val="green"/>
            <w:rtl/>
            <w:rPrChange w:id="1281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11" w:author="sam tee" w:date="2018-09-16T23:58:00Z">
              <w:rPr>
                <w:rFonts w:ascii="Tahoma" w:eastAsia="Tahoma" w:hAnsi="Tahoma" w:cs="Tahoma"/>
                <w:sz w:val="24"/>
                <w:szCs w:val="24"/>
                <w:highlight w:val="green"/>
                <w:rtl/>
              </w:rPr>
            </w:rPrChange>
          </w:rPr>
          <w:delText>אזלת</w:delText>
        </w:r>
        <w:r w:rsidRPr="003549CA" w:rsidDel="00E27A20">
          <w:rPr>
            <w:rFonts w:ascii="Georgia" w:hAnsi="Georgia" w:cs="David"/>
            <w:sz w:val="24"/>
            <w:szCs w:val="24"/>
            <w:highlight w:val="green"/>
            <w:rtl/>
            <w:rPrChange w:id="12812"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13" w:author="sam tee" w:date="2018-09-16T23:58:00Z">
              <w:rPr>
                <w:rFonts w:ascii="Tahoma" w:eastAsia="Tahoma" w:hAnsi="Tahoma" w:cs="Tahoma"/>
                <w:sz w:val="24"/>
                <w:szCs w:val="24"/>
                <w:highlight w:val="green"/>
                <w:rtl/>
              </w:rPr>
            </w:rPrChange>
          </w:rPr>
          <w:delText>היד</w:delText>
        </w:r>
        <w:r w:rsidRPr="003549CA" w:rsidDel="00E27A20">
          <w:rPr>
            <w:rFonts w:ascii="Georgia" w:hAnsi="Georgia" w:cs="David"/>
            <w:sz w:val="24"/>
            <w:szCs w:val="24"/>
            <w:highlight w:val="green"/>
            <w:rtl/>
            <w:rPrChange w:id="1281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15" w:author="sam tee" w:date="2018-09-16T23:58:00Z">
              <w:rPr>
                <w:rFonts w:ascii="Tahoma" w:eastAsia="Tahoma" w:hAnsi="Tahoma" w:cs="Tahoma"/>
                <w:sz w:val="24"/>
                <w:szCs w:val="24"/>
                <w:highlight w:val="green"/>
                <w:rtl/>
              </w:rPr>
            </w:rPrChange>
          </w:rPr>
          <w:delText>של</w:delText>
        </w:r>
        <w:r w:rsidRPr="003549CA" w:rsidDel="00E27A20">
          <w:rPr>
            <w:rFonts w:ascii="Georgia" w:hAnsi="Georgia" w:cs="David"/>
            <w:sz w:val="24"/>
            <w:szCs w:val="24"/>
            <w:highlight w:val="green"/>
            <w:rtl/>
            <w:rPrChange w:id="1281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17" w:author="sam tee" w:date="2018-09-16T23:58:00Z">
              <w:rPr>
                <w:rFonts w:ascii="Tahoma" w:eastAsia="Tahoma" w:hAnsi="Tahoma" w:cs="Tahoma"/>
                <w:sz w:val="24"/>
                <w:szCs w:val="24"/>
                <w:highlight w:val="green"/>
                <w:rtl/>
              </w:rPr>
            </w:rPrChange>
          </w:rPr>
          <w:delText>המשטרה</w:delText>
        </w:r>
        <w:r w:rsidRPr="003549CA" w:rsidDel="00E27A20">
          <w:rPr>
            <w:rFonts w:ascii="Georgia" w:hAnsi="Georgia" w:cs="David"/>
            <w:sz w:val="24"/>
            <w:szCs w:val="24"/>
            <w:highlight w:val="green"/>
            <w:rtl/>
            <w:rPrChange w:id="1281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19" w:author="sam tee" w:date="2018-09-16T23:58:00Z">
              <w:rPr>
                <w:rFonts w:ascii="Tahoma" w:eastAsia="Tahoma" w:hAnsi="Tahoma" w:cs="Tahoma"/>
                <w:sz w:val="24"/>
                <w:szCs w:val="24"/>
                <w:highlight w:val="green"/>
                <w:rtl/>
              </w:rPr>
            </w:rPrChange>
          </w:rPr>
          <w:delText>בטיפול</w:delText>
        </w:r>
        <w:r w:rsidRPr="003549CA" w:rsidDel="00E27A20">
          <w:rPr>
            <w:rFonts w:ascii="Georgia" w:hAnsi="Georgia" w:cs="David"/>
            <w:sz w:val="24"/>
            <w:szCs w:val="24"/>
            <w:highlight w:val="green"/>
            <w:rtl/>
            <w:rPrChange w:id="1282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821" w:author="sam tee" w:date="2018-09-16T23:58:00Z">
              <w:rPr>
                <w:rFonts w:ascii="Tahoma" w:eastAsia="Tahoma" w:hAnsi="Tahoma" w:cs="Tahoma"/>
                <w:sz w:val="24"/>
                <w:szCs w:val="24"/>
                <w:highlight w:val="green"/>
                <w:rtl/>
              </w:rPr>
            </w:rPrChange>
          </w:rPr>
          <w:delText>בתופעה</w:delText>
        </w:r>
        <w:r w:rsidRPr="003549CA" w:rsidDel="00E27A20">
          <w:rPr>
            <w:rFonts w:ascii="Georgia" w:hAnsi="Georgia" w:cs="David"/>
            <w:sz w:val="24"/>
            <w:szCs w:val="24"/>
            <w:highlight w:val="green"/>
            <w:rtl/>
            <w:rPrChange w:id="12822" w:author="sam tee" w:date="2018-09-16T23:58:00Z">
              <w:rPr>
                <w:rFonts w:cs="David"/>
                <w:sz w:val="24"/>
                <w:szCs w:val="24"/>
                <w:highlight w:val="green"/>
                <w:rtl/>
              </w:rPr>
            </w:rPrChange>
          </w:rPr>
          <w:delText xml:space="preserve">. </w:delText>
        </w:r>
      </w:del>
    </w:p>
    <w:p w14:paraId="64EFE91E" w14:textId="5D6125E7" w:rsidR="00A12F6F" w:rsidRPr="003549CA" w:rsidDel="00E27A20" w:rsidRDefault="00D8120E">
      <w:pPr>
        <w:bidi w:val="0"/>
        <w:adjustRightInd w:val="0"/>
        <w:spacing w:after="0" w:line="240" w:lineRule="auto"/>
        <w:contextualSpacing/>
        <w:rPr>
          <w:del w:id="12823" w:author="sam tee" w:date="2018-09-15T21:43:00Z"/>
          <w:rFonts w:ascii="Georgia" w:hAnsi="Georgia" w:cs="David"/>
          <w:sz w:val="24"/>
          <w:szCs w:val="24"/>
          <w:highlight w:val="green"/>
          <w:rtl/>
          <w:rPrChange w:id="12824" w:author="sam tee" w:date="2018-09-16T23:58:00Z">
            <w:rPr>
              <w:del w:id="12825" w:author="sam tee" w:date="2018-09-15T21:43:00Z"/>
              <w:rFonts w:cs="David"/>
              <w:sz w:val="24"/>
              <w:szCs w:val="24"/>
              <w:highlight w:val="green"/>
              <w:rtl/>
            </w:rPr>
          </w:rPrChange>
        </w:rPr>
        <w:pPrChange w:id="12826" w:author="sam tee" w:date="2018-09-16T09:33:00Z">
          <w:pPr>
            <w:bidi w:val="0"/>
            <w:spacing w:after="0" w:line="400" w:lineRule="exact"/>
            <w:jc w:val="both"/>
          </w:pPr>
        </w:pPrChange>
      </w:pPr>
      <w:del w:id="12827" w:author="sam tee" w:date="2018-09-15T21:43:00Z">
        <w:r w:rsidRPr="003549CA" w:rsidDel="00E27A20">
          <w:rPr>
            <w:rFonts w:ascii="Georgia" w:hAnsi="Georgia" w:cs="David"/>
            <w:sz w:val="24"/>
            <w:szCs w:val="24"/>
            <w:highlight w:val="green"/>
            <w:rtl/>
            <w:rPrChange w:id="12828" w:author="sam tee" w:date="2018-09-16T23:58:00Z">
              <w:rPr>
                <w:rFonts w:cs="David"/>
                <w:sz w:val="24"/>
                <w:szCs w:val="24"/>
                <w:highlight w:val="green"/>
                <w:rtl/>
              </w:rPr>
            </w:rPrChange>
          </w:rPr>
          <w:delText xml:space="preserve">40. </w:delText>
        </w:r>
        <w:r w:rsidR="00A12F6F" w:rsidRPr="003549CA" w:rsidDel="00E27A20">
          <w:rPr>
            <w:rFonts w:ascii="Georgia" w:eastAsia="Tahoma" w:hAnsi="Georgia" w:cs="Tahoma"/>
            <w:sz w:val="24"/>
            <w:szCs w:val="24"/>
            <w:highlight w:val="green"/>
            <w:rtl/>
            <w:rPrChange w:id="12829" w:author="sam tee" w:date="2018-09-16T23:58:00Z">
              <w:rPr>
                <w:rFonts w:ascii="Tahoma" w:eastAsia="Tahoma" w:hAnsi="Tahoma" w:cs="Tahoma"/>
                <w:sz w:val="24"/>
                <w:szCs w:val="24"/>
                <w:highlight w:val="green"/>
                <w:rtl/>
              </w:rPr>
            </w:rPrChange>
          </w:rPr>
          <w:delText>אני</w:delText>
        </w:r>
        <w:r w:rsidR="00A12F6F" w:rsidRPr="003549CA" w:rsidDel="00E27A20">
          <w:rPr>
            <w:rFonts w:ascii="Georgia" w:hAnsi="Georgia" w:cs="David"/>
            <w:sz w:val="24"/>
            <w:szCs w:val="24"/>
            <w:highlight w:val="green"/>
            <w:rtl/>
            <w:rPrChange w:id="1283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31" w:author="sam tee" w:date="2018-09-16T23:58:00Z">
              <w:rPr>
                <w:rFonts w:ascii="Tahoma" w:eastAsia="Tahoma" w:hAnsi="Tahoma" w:cs="Tahoma"/>
                <w:sz w:val="24"/>
                <w:szCs w:val="24"/>
                <w:highlight w:val="green"/>
                <w:rtl/>
              </w:rPr>
            </w:rPrChange>
          </w:rPr>
          <w:delText>מאמין</w:delText>
        </w:r>
        <w:r w:rsidR="00A12F6F" w:rsidRPr="003549CA" w:rsidDel="00E27A20">
          <w:rPr>
            <w:rFonts w:ascii="Georgia" w:hAnsi="Georgia" w:cs="David"/>
            <w:sz w:val="24"/>
            <w:szCs w:val="24"/>
            <w:highlight w:val="green"/>
            <w:rtl/>
            <w:rPrChange w:id="1283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33" w:author="sam tee" w:date="2018-09-16T23:58:00Z">
              <w:rPr>
                <w:rFonts w:ascii="Tahoma" w:eastAsia="Tahoma" w:hAnsi="Tahoma" w:cs="Tahoma"/>
                <w:sz w:val="24"/>
                <w:szCs w:val="24"/>
                <w:highlight w:val="green"/>
                <w:rtl/>
              </w:rPr>
            </w:rPrChange>
          </w:rPr>
          <w:delText>שעם</w:delText>
        </w:r>
        <w:r w:rsidR="00A12F6F" w:rsidRPr="003549CA" w:rsidDel="00E27A20">
          <w:rPr>
            <w:rFonts w:ascii="Georgia" w:hAnsi="Georgia" w:cs="David"/>
            <w:sz w:val="24"/>
            <w:szCs w:val="24"/>
            <w:highlight w:val="green"/>
            <w:rtl/>
            <w:rPrChange w:id="1283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35" w:author="sam tee" w:date="2018-09-16T23:58:00Z">
              <w:rPr>
                <w:rFonts w:ascii="Tahoma" w:eastAsia="Tahoma" w:hAnsi="Tahoma" w:cs="Tahoma"/>
                <w:sz w:val="24"/>
                <w:szCs w:val="24"/>
                <w:highlight w:val="green"/>
                <w:rtl/>
              </w:rPr>
            </w:rPrChange>
          </w:rPr>
          <w:delText>שמשעבד</w:delText>
        </w:r>
        <w:r w:rsidR="00A12F6F" w:rsidRPr="003549CA" w:rsidDel="00E27A20">
          <w:rPr>
            <w:rFonts w:ascii="Georgia" w:hAnsi="Georgia" w:cs="David"/>
            <w:sz w:val="24"/>
            <w:szCs w:val="24"/>
            <w:highlight w:val="green"/>
            <w:rtl/>
            <w:rPrChange w:id="1283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37" w:author="sam tee" w:date="2018-09-16T23:58:00Z">
              <w:rPr>
                <w:rFonts w:ascii="Tahoma" w:eastAsia="Tahoma" w:hAnsi="Tahoma" w:cs="Tahoma"/>
                <w:sz w:val="24"/>
                <w:szCs w:val="24"/>
                <w:highlight w:val="green"/>
                <w:rtl/>
              </w:rPr>
            </w:rPrChange>
          </w:rPr>
          <w:delText>עם</w:delText>
        </w:r>
        <w:r w:rsidR="00A12F6F" w:rsidRPr="003549CA" w:rsidDel="00E27A20">
          <w:rPr>
            <w:rFonts w:ascii="Georgia" w:hAnsi="Georgia" w:cs="David"/>
            <w:sz w:val="24"/>
            <w:szCs w:val="24"/>
            <w:highlight w:val="green"/>
            <w:rtl/>
            <w:rPrChange w:id="1283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39" w:author="sam tee" w:date="2018-09-16T23:58:00Z">
              <w:rPr>
                <w:rFonts w:ascii="Tahoma" w:eastAsia="Tahoma" w:hAnsi="Tahoma" w:cs="Tahoma"/>
                <w:sz w:val="24"/>
                <w:szCs w:val="24"/>
                <w:highlight w:val="green"/>
                <w:rtl/>
              </w:rPr>
            </w:rPrChange>
          </w:rPr>
          <w:delText>אחר</w:delText>
        </w:r>
        <w:r w:rsidR="00A12F6F" w:rsidRPr="003549CA" w:rsidDel="00E27A20">
          <w:rPr>
            <w:rFonts w:ascii="Georgia" w:hAnsi="Georgia" w:cs="David"/>
            <w:sz w:val="24"/>
            <w:szCs w:val="24"/>
            <w:highlight w:val="green"/>
            <w:rtl/>
            <w:rPrChange w:id="1284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41" w:author="sam tee" w:date="2018-09-16T23:58:00Z">
              <w:rPr>
                <w:rFonts w:ascii="Tahoma" w:eastAsia="Tahoma" w:hAnsi="Tahoma" w:cs="Tahoma"/>
                <w:sz w:val="24"/>
                <w:szCs w:val="24"/>
                <w:highlight w:val="green"/>
                <w:rtl/>
              </w:rPr>
            </w:rPrChange>
          </w:rPr>
          <w:delText>אינו</w:delText>
        </w:r>
        <w:r w:rsidR="00A12F6F" w:rsidRPr="003549CA" w:rsidDel="00E27A20">
          <w:rPr>
            <w:rFonts w:ascii="Georgia" w:hAnsi="Georgia" w:cs="David"/>
            <w:sz w:val="24"/>
            <w:szCs w:val="24"/>
            <w:highlight w:val="green"/>
            <w:rtl/>
            <w:rPrChange w:id="1284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43" w:author="sam tee" w:date="2018-09-16T23:58:00Z">
              <w:rPr>
                <w:rFonts w:ascii="Tahoma" w:eastAsia="Tahoma" w:hAnsi="Tahoma" w:cs="Tahoma"/>
                <w:sz w:val="24"/>
                <w:szCs w:val="24"/>
                <w:highlight w:val="green"/>
                <w:rtl/>
              </w:rPr>
            </w:rPrChange>
          </w:rPr>
          <w:delText>יכול</w:delText>
        </w:r>
        <w:r w:rsidR="00A12F6F" w:rsidRPr="003549CA" w:rsidDel="00E27A20">
          <w:rPr>
            <w:rFonts w:ascii="Georgia" w:hAnsi="Georgia" w:cs="David"/>
            <w:sz w:val="24"/>
            <w:szCs w:val="24"/>
            <w:highlight w:val="green"/>
            <w:rtl/>
            <w:rPrChange w:id="1284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45" w:author="sam tee" w:date="2018-09-16T23:58:00Z">
              <w:rPr>
                <w:rFonts w:ascii="Tahoma" w:eastAsia="Tahoma" w:hAnsi="Tahoma" w:cs="Tahoma"/>
                <w:sz w:val="24"/>
                <w:szCs w:val="24"/>
                <w:highlight w:val="green"/>
                <w:rtl/>
              </w:rPr>
            </w:rPrChange>
          </w:rPr>
          <w:delText>להיות</w:delText>
        </w:r>
        <w:r w:rsidR="00A12F6F" w:rsidRPr="003549CA" w:rsidDel="00E27A20">
          <w:rPr>
            <w:rFonts w:ascii="Georgia" w:hAnsi="Georgia" w:cs="David"/>
            <w:sz w:val="24"/>
            <w:szCs w:val="24"/>
            <w:highlight w:val="green"/>
            <w:rtl/>
            <w:rPrChange w:id="1284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47" w:author="sam tee" w:date="2018-09-16T23:58:00Z">
              <w:rPr>
                <w:rFonts w:ascii="Tahoma" w:eastAsia="Tahoma" w:hAnsi="Tahoma" w:cs="Tahoma"/>
                <w:sz w:val="24"/>
                <w:szCs w:val="24"/>
                <w:highlight w:val="green"/>
                <w:rtl/>
              </w:rPr>
            </w:rPrChange>
          </w:rPr>
          <w:delText>עם</w:delText>
        </w:r>
        <w:r w:rsidR="00A12F6F" w:rsidRPr="003549CA" w:rsidDel="00E27A20">
          <w:rPr>
            <w:rFonts w:ascii="Georgia" w:hAnsi="Georgia" w:cs="David"/>
            <w:sz w:val="24"/>
            <w:szCs w:val="24"/>
            <w:highlight w:val="green"/>
            <w:rtl/>
            <w:rPrChange w:id="1284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49" w:author="sam tee" w:date="2018-09-16T23:58:00Z">
              <w:rPr>
                <w:rFonts w:ascii="Tahoma" w:eastAsia="Tahoma" w:hAnsi="Tahoma" w:cs="Tahoma"/>
                <w:sz w:val="24"/>
                <w:szCs w:val="24"/>
                <w:highlight w:val="green"/>
                <w:rtl/>
              </w:rPr>
            </w:rPrChange>
          </w:rPr>
          <w:delText>חופשי</w:delText>
        </w:r>
        <w:r w:rsidR="00A12F6F" w:rsidRPr="003549CA" w:rsidDel="00E27A20">
          <w:rPr>
            <w:rFonts w:ascii="Georgia" w:hAnsi="Georgia" w:cs="David"/>
            <w:sz w:val="24"/>
            <w:szCs w:val="24"/>
            <w:highlight w:val="green"/>
            <w:rtl/>
            <w:rPrChange w:id="1285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51" w:author="sam tee" w:date="2018-09-16T23:58:00Z">
              <w:rPr>
                <w:rFonts w:ascii="Tahoma" w:eastAsia="Tahoma" w:hAnsi="Tahoma" w:cs="Tahoma"/>
                <w:sz w:val="24"/>
                <w:szCs w:val="24"/>
                <w:highlight w:val="green"/>
                <w:rtl/>
              </w:rPr>
            </w:rPrChange>
          </w:rPr>
          <w:delText>אם</w:delText>
        </w:r>
        <w:r w:rsidR="00A12F6F" w:rsidRPr="003549CA" w:rsidDel="00E27A20">
          <w:rPr>
            <w:rFonts w:ascii="Georgia" w:hAnsi="Georgia" w:cs="David"/>
            <w:sz w:val="24"/>
            <w:szCs w:val="24"/>
            <w:highlight w:val="green"/>
            <w:rtl/>
            <w:rPrChange w:id="1285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53" w:author="sam tee" w:date="2018-09-16T23:58:00Z">
              <w:rPr>
                <w:rFonts w:ascii="Tahoma" w:eastAsia="Tahoma" w:hAnsi="Tahoma" w:cs="Tahoma"/>
                <w:sz w:val="24"/>
                <w:szCs w:val="24"/>
                <w:highlight w:val="green"/>
                <w:rtl/>
              </w:rPr>
            </w:rPrChange>
          </w:rPr>
          <w:delText>אתה</w:delText>
        </w:r>
        <w:r w:rsidR="00A12F6F" w:rsidRPr="003549CA" w:rsidDel="00E27A20">
          <w:rPr>
            <w:rFonts w:ascii="Georgia" w:hAnsi="Georgia" w:cs="David"/>
            <w:sz w:val="24"/>
            <w:szCs w:val="24"/>
            <w:highlight w:val="green"/>
            <w:rtl/>
            <w:rPrChange w:id="1285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55" w:author="sam tee" w:date="2018-09-16T23:58:00Z">
              <w:rPr>
                <w:rFonts w:ascii="Tahoma" w:eastAsia="Tahoma" w:hAnsi="Tahoma" w:cs="Tahoma"/>
                <w:sz w:val="24"/>
                <w:szCs w:val="24"/>
                <w:highlight w:val="green"/>
                <w:rtl/>
              </w:rPr>
            </w:rPrChange>
          </w:rPr>
          <w:delText>רוצה</w:delText>
        </w:r>
        <w:r w:rsidR="00A12F6F" w:rsidRPr="003549CA" w:rsidDel="00E27A20">
          <w:rPr>
            <w:rFonts w:ascii="Georgia" w:hAnsi="Georgia" w:cs="David"/>
            <w:sz w:val="24"/>
            <w:szCs w:val="24"/>
            <w:highlight w:val="green"/>
            <w:rtl/>
            <w:rPrChange w:id="1285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57" w:author="sam tee" w:date="2018-09-16T23:58:00Z">
              <w:rPr>
                <w:rFonts w:ascii="Tahoma" w:eastAsia="Tahoma" w:hAnsi="Tahoma" w:cs="Tahoma"/>
                <w:sz w:val="24"/>
                <w:szCs w:val="24"/>
                <w:highlight w:val="green"/>
                <w:rtl/>
              </w:rPr>
            </w:rPrChange>
          </w:rPr>
          <w:delText>להצביע</w:delText>
        </w:r>
        <w:r w:rsidR="00A12F6F" w:rsidRPr="003549CA" w:rsidDel="00E27A20">
          <w:rPr>
            <w:rFonts w:ascii="Georgia" w:hAnsi="Georgia" w:cs="David"/>
            <w:sz w:val="24"/>
            <w:szCs w:val="24"/>
            <w:highlight w:val="green"/>
            <w:rtl/>
            <w:rPrChange w:id="1285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59" w:author="sam tee" w:date="2018-09-16T23:58:00Z">
              <w:rPr>
                <w:rFonts w:ascii="Tahoma" w:eastAsia="Tahoma" w:hAnsi="Tahoma" w:cs="Tahoma"/>
                <w:sz w:val="24"/>
                <w:szCs w:val="24"/>
                <w:highlight w:val="green"/>
                <w:rtl/>
              </w:rPr>
            </w:rPrChange>
          </w:rPr>
          <w:delText>על</w:delText>
        </w:r>
        <w:r w:rsidR="00A12F6F" w:rsidRPr="003549CA" w:rsidDel="00E27A20">
          <w:rPr>
            <w:rFonts w:ascii="Georgia" w:hAnsi="Georgia" w:cs="David"/>
            <w:sz w:val="24"/>
            <w:szCs w:val="24"/>
            <w:highlight w:val="green"/>
            <w:rtl/>
            <w:rPrChange w:id="1286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b/>
            <w:bCs/>
            <w:sz w:val="24"/>
            <w:szCs w:val="24"/>
            <w:highlight w:val="green"/>
            <w:rtl/>
            <w:rPrChange w:id="12861" w:author="sam tee" w:date="2018-09-16T23:58:00Z">
              <w:rPr>
                <w:rFonts w:ascii="Tahoma" w:eastAsia="Tahoma" w:hAnsi="Tahoma" w:cs="Tahoma"/>
                <w:b/>
                <w:bCs/>
                <w:sz w:val="24"/>
                <w:szCs w:val="24"/>
                <w:highlight w:val="green"/>
                <w:rtl/>
              </w:rPr>
            </w:rPrChange>
          </w:rPr>
          <w:delText>החור</w:delText>
        </w:r>
        <w:r w:rsidR="00A12F6F" w:rsidRPr="003549CA" w:rsidDel="00E27A20">
          <w:rPr>
            <w:rFonts w:ascii="Georgia" w:hAnsi="Georgia" w:cs="David"/>
            <w:b/>
            <w:bCs/>
            <w:sz w:val="24"/>
            <w:szCs w:val="24"/>
            <w:highlight w:val="green"/>
            <w:rtl/>
            <w:rPrChange w:id="12862" w:author="sam tee" w:date="2018-09-16T23:58:00Z">
              <w:rPr>
                <w:rFonts w:cs="David"/>
                <w:b/>
                <w:bCs/>
                <w:sz w:val="24"/>
                <w:szCs w:val="24"/>
                <w:highlight w:val="green"/>
                <w:rtl/>
              </w:rPr>
            </w:rPrChange>
          </w:rPr>
          <w:delText xml:space="preserve"> </w:delText>
        </w:r>
        <w:r w:rsidR="00A12F6F" w:rsidRPr="003549CA" w:rsidDel="00E27A20">
          <w:rPr>
            <w:rFonts w:ascii="Georgia" w:eastAsia="Tahoma" w:hAnsi="Georgia" w:cs="Tahoma"/>
            <w:b/>
            <w:bCs/>
            <w:sz w:val="24"/>
            <w:szCs w:val="24"/>
            <w:highlight w:val="green"/>
            <w:rtl/>
            <w:rPrChange w:id="12863" w:author="sam tee" w:date="2018-09-16T23:58:00Z">
              <w:rPr>
                <w:rFonts w:ascii="Tahoma" w:eastAsia="Tahoma" w:hAnsi="Tahoma" w:cs="Tahoma"/>
                <w:b/>
                <w:bCs/>
                <w:sz w:val="24"/>
                <w:szCs w:val="24"/>
                <w:highlight w:val="green"/>
                <w:rtl/>
              </w:rPr>
            </w:rPrChange>
          </w:rPr>
          <w:delText>השחור</w:delText>
        </w:r>
        <w:r w:rsidR="00A12F6F" w:rsidRPr="003549CA" w:rsidDel="00E27A20">
          <w:rPr>
            <w:rFonts w:ascii="Georgia" w:hAnsi="Georgia" w:cs="David"/>
            <w:sz w:val="24"/>
            <w:szCs w:val="24"/>
            <w:highlight w:val="green"/>
            <w:rtl/>
            <w:rPrChange w:id="1286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65" w:author="sam tee" w:date="2018-09-16T23:58:00Z">
              <w:rPr>
                <w:rFonts w:ascii="Tahoma" w:eastAsia="Tahoma" w:hAnsi="Tahoma" w:cs="Tahoma"/>
                <w:sz w:val="24"/>
                <w:szCs w:val="24"/>
                <w:highlight w:val="green"/>
                <w:rtl/>
              </w:rPr>
            </w:rPrChange>
          </w:rPr>
          <w:delText>בדמוקרטיה</w:delText>
        </w:r>
        <w:r w:rsidR="00A12F6F" w:rsidRPr="003549CA" w:rsidDel="00E27A20">
          <w:rPr>
            <w:rFonts w:ascii="Georgia" w:hAnsi="Georgia" w:cs="David"/>
            <w:sz w:val="24"/>
            <w:szCs w:val="24"/>
            <w:highlight w:val="green"/>
            <w:rtl/>
            <w:rPrChange w:id="1286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67" w:author="sam tee" w:date="2018-09-16T23:58:00Z">
              <w:rPr>
                <w:rFonts w:ascii="Tahoma" w:eastAsia="Tahoma" w:hAnsi="Tahoma" w:cs="Tahoma"/>
                <w:sz w:val="24"/>
                <w:szCs w:val="24"/>
                <w:highlight w:val="green"/>
                <w:rtl/>
              </w:rPr>
            </w:rPrChange>
          </w:rPr>
          <w:delText>הישראלית</w:delText>
        </w:r>
        <w:r w:rsidR="00A12F6F" w:rsidRPr="003549CA" w:rsidDel="00E27A20">
          <w:rPr>
            <w:rFonts w:ascii="Georgia" w:hAnsi="Georgia" w:cs="David"/>
            <w:sz w:val="24"/>
            <w:szCs w:val="24"/>
            <w:highlight w:val="green"/>
            <w:rtl/>
            <w:rPrChange w:id="1286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69" w:author="sam tee" w:date="2018-09-16T23:58:00Z">
              <w:rPr>
                <w:rFonts w:ascii="Tahoma" w:eastAsia="Tahoma" w:hAnsi="Tahoma" w:cs="Tahoma"/>
                <w:sz w:val="24"/>
                <w:szCs w:val="24"/>
                <w:highlight w:val="green"/>
                <w:rtl/>
              </w:rPr>
            </w:rPrChange>
          </w:rPr>
          <w:delText>הייתי</w:delText>
        </w:r>
        <w:r w:rsidR="00A12F6F" w:rsidRPr="003549CA" w:rsidDel="00E27A20">
          <w:rPr>
            <w:rFonts w:ascii="Georgia" w:hAnsi="Georgia" w:cs="David"/>
            <w:sz w:val="24"/>
            <w:szCs w:val="24"/>
            <w:highlight w:val="green"/>
            <w:rtl/>
            <w:rPrChange w:id="1287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71" w:author="sam tee" w:date="2018-09-16T23:58:00Z">
              <w:rPr>
                <w:rFonts w:ascii="Tahoma" w:eastAsia="Tahoma" w:hAnsi="Tahoma" w:cs="Tahoma"/>
                <w:sz w:val="24"/>
                <w:szCs w:val="24"/>
                <w:highlight w:val="green"/>
                <w:rtl/>
              </w:rPr>
            </w:rPrChange>
          </w:rPr>
          <w:delText>אומר</w:delText>
        </w:r>
        <w:r w:rsidR="00A12F6F" w:rsidRPr="003549CA" w:rsidDel="00E27A20">
          <w:rPr>
            <w:rFonts w:ascii="Georgia" w:hAnsi="Georgia" w:cs="David"/>
            <w:sz w:val="24"/>
            <w:szCs w:val="24"/>
            <w:highlight w:val="green"/>
            <w:rtl/>
            <w:rPrChange w:id="1287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73" w:author="sam tee" w:date="2018-09-16T23:58:00Z">
              <w:rPr>
                <w:rFonts w:ascii="Tahoma" w:eastAsia="Tahoma" w:hAnsi="Tahoma" w:cs="Tahoma"/>
                <w:sz w:val="24"/>
                <w:szCs w:val="24"/>
                <w:highlight w:val="green"/>
                <w:rtl/>
              </w:rPr>
            </w:rPrChange>
          </w:rPr>
          <w:delText>לך</w:delText>
        </w:r>
        <w:r w:rsidR="00A12F6F" w:rsidRPr="003549CA" w:rsidDel="00E27A20">
          <w:rPr>
            <w:rFonts w:ascii="Georgia" w:hAnsi="Georgia" w:cs="David"/>
            <w:sz w:val="24"/>
            <w:szCs w:val="24"/>
            <w:highlight w:val="green"/>
            <w:rtl/>
            <w:rPrChange w:id="1287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75" w:author="sam tee" w:date="2018-09-16T23:58:00Z">
              <w:rPr>
                <w:rFonts w:ascii="Tahoma" w:eastAsia="Tahoma" w:hAnsi="Tahoma" w:cs="Tahoma"/>
                <w:sz w:val="24"/>
                <w:szCs w:val="24"/>
                <w:highlight w:val="green"/>
                <w:rtl/>
              </w:rPr>
            </w:rPrChange>
          </w:rPr>
          <w:delText>שזו</w:delText>
        </w:r>
        <w:r w:rsidR="00A12F6F" w:rsidRPr="003549CA" w:rsidDel="00E27A20">
          <w:rPr>
            <w:rFonts w:ascii="Georgia" w:hAnsi="Georgia" w:cs="David"/>
            <w:sz w:val="24"/>
            <w:szCs w:val="24"/>
            <w:highlight w:val="green"/>
            <w:rtl/>
            <w:rPrChange w:id="1287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77" w:author="sam tee" w:date="2018-09-16T23:58:00Z">
              <w:rPr>
                <w:rFonts w:ascii="Tahoma" w:eastAsia="Tahoma" w:hAnsi="Tahoma" w:cs="Tahoma"/>
                <w:sz w:val="24"/>
                <w:szCs w:val="24"/>
                <w:highlight w:val="green"/>
                <w:rtl/>
              </w:rPr>
            </w:rPrChange>
          </w:rPr>
          <w:delText>האפליה</w:delText>
        </w:r>
        <w:r w:rsidR="00A12F6F" w:rsidRPr="003549CA" w:rsidDel="00E27A20">
          <w:rPr>
            <w:rFonts w:ascii="Georgia" w:hAnsi="Georgia" w:cs="David"/>
            <w:sz w:val="24"/>
            <w:szCs w:val="24"/>
            <w:highlight w:val="green"/>
            <w:rtl/>
            <w:rPrChange w:id="1287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79" w:author="sam tee" w:date="2018-09-16T23:58:00Z">
              <w:rPr>
                <w:rFonts w:ascii="Tahoma" w:eastAsia="Tahoma" w:hAnsi="Tahoma" w:cs="Tahoma"/>
                <w:sz w:val="24"/>
                <w:szCs w:val="24"/>
                <w:highlight w:val="green"/>
                <w:rtl/>
              </w:rPr>
            </w:rPrChange>
          </w:rPr>
          <w:delText>נגד</w:delText>
        </w:r>
        <w:r w:rsidR="00A12F6F" w:rsidRPr="003549CA" w:rsidDel="00E27A20">
          <w:rPr>
            <w:rFonts w:ascii="Georgia" w:hAnsi="Georgia" w:cs="David"/>
            <w:sz w:val="24"/>
            <w:szCs w:val="24"/>
            <w:highlight w:val="green"/>
            <w:rtl/>
            <w:rPrChange w:id="1288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81" w:author="sam tee" w:date="2018-09-16T23:58:00Z">
              <w:rPr>
                <w:rFonts w:ascii="Tahoma" w:eastAsia="Tahoma" w:hAnsi="Tahoma" w:cs="Tahoma"/>
                <w:sz w:val="24"/>
                <w:szCs w:val="24"/>
                <w:highlight w:val="green"/>
                <w:rtl/>
              </w:rPr>
            </w:rPrChange>
          </w:rPr>
          <w:delText>האוכלוסייה</w:delText>
        </w:r>
        <w:r w:rsidR="00A12F6F" w:rsidRPr="003549CA" w:rsidDel="00E27A20">
          <w:rPr>
            <w:rFonts w:ascii="Georgia" w:hAnsi="Georgia" w:cs="David"/>
            <w:sz w:val="24"/>
            <w:szCs w:val="24"/>
            <w:highlight w:val="green"/>
            <w:rtl/>
            <w:rPrChange w:id="1288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83" w:author="sam tee" w:date="2018-09-16T23:58:00Z">
              <w:rPr>
                <w:rFonts w:ascii="Tahoma" w:eastAsia="Tahoma" w:hAnsi="Tahoma" w:cs="Tahoma"/>
                <w:sz w:val="24"/>
                <w:szCs w:val="24"/>
                <w:highlight w:val="green"/>
                <w:rtl/>
              </w:rPr>
            </w:rPrChange>
          </w:rPr>
          <w:delText>הערבית</w:delText>
        </w:r>
        <w:r w:rsidR="00A12F6F" w:rsidRPr="003549CA" w:rsidDel="00E27A20">
          <w:rPr>
            <w:rFonts w:ascii="Georgia" w:hAnsi="Georgia" w:cs="David"/>
            <w:sz w:val="24"/>
            <w:szCs w:val="24"/>
            <w:highlight w:val="green"/>
            <w:rtl/>
            <w:rPrChange w:id="12884" w:author="sam tee" w:date="2018-09-16T23:58:00Z">
              <w:rPr>
                <w:rFonts w:cs="David"/>
                <w:sz w:val="24"/>
                <w:szCs w:val="24"/>
                <w:highlight w:val="green"/>
                <w:rtl/>
              </w:rPr>
            </w:rPrChange>
          </w:rPr>
          <w:delText>. (</w:delText>
        </w:r>
        <w:r w:rsidR="00A12F6F" w:rsidRPr="003549CA" w:rsidDel="00E27A20">
          <w:rPr>
            <w:rFonts w:ascii="Georgia" w:eastAsia="Tahoma" w:hAnsi="Georgia" w:cs="Tahoma"/>
            <w:sz w:val="24"/>
            <w:szCs w:val="24"/>
            <w:highlight w:val="green"/>
            <w:rtl/>
            <w:rPrChange w:id="12885" w:author="sam tee" w:date="2018-09-16T23:58:00Z">
              <w:rPr>
                <w:rFonts w:ascii="Tahoma" w:eastAsia="Tahoma" w:hAnsi="Tahoma" w:cs="Tahoma"/>
                <w:sz w:val="24"/>
                <w:szCs w:val="24"/>
                <w:highlight w:val="green"/>
                <w:rtl/>
              </w:rPr>
            </w:rPrChange>
          </w:rPr>
          <w:delText>איימן</w:delText>
        </w:r>
        <w:r w:rsidR="00A12F6F" w:rsidRPr="003549CA" w:rsidDel="00E27A20">
          <w:rPr>
            <w:rFonts w:ascii="Georgia" w:hAnsi="Georgia" w:cs="David"/>
            <w:sz w:val="24"/>
            <w:szCs w:val="24"/>
            <w:highlight w:val="green"/>
            <w:rtl/>
            <w:rPrChange w:id="1288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87" w:author="sam tee" w:date="2018-09-16T23:58:00Z">
              <w:rPr>
                <w:rFonts w:ascii="Tahoma" w:eastAsia="Tahoma" w:hAnsi="Tahoma" w:cs="Tahoma"/>
                <w:sz w:val="24"/>
                <w:szCs w:val="24"/>
                <w:highlight w:val="green"/>
                <w:rtl/>
              </w:rPr>
            </w:rPrChange>
          </w:rPr>
          <w:delText>עודה</w:delText>
        </w:r>
        <w:r w:rsidR="00A12F6F" w:rsidRPr="003549CA" w:rsidDel="00E27A20">
          <w:rPr>
            <w:rFonts w:ascii="Georgia" w:hAnsi="Georgia" w:cs="David"/>
            <w:sz w:val="24"/>
            <w:szCs w:val="24"/>
            <w:highlight w:val="green"/>
            <w:rtl/>
            <w:rPrChange w:id="1288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89" w:author="sam tee" w:date="2018-09-16T23:58:00Z">
              <w:rPr>
                <w:rFonts w:ascii="Tahoma" w:eastAsia="Tahoma" w:hAnsi="Tahoma" w:cs="Tahoma"/>
                <w:sz w:val="24"/>
                <w:szCs w:val="24"/>
                <w:highlight w:val="green"/>
                <w:rtl/>
              </w:rPr>
            </w:rPrChange>
          </w:rPr>
          <w:delText>בראיון</w:delText>
        </w:r>
        <w:r w:rsidR="00A12F6F" w:rsidRPr="003549CA" w:rsidDel="00E27A20">
          <w:rPr>
            <w:rFonts w:ascii="Georgia" w:hAnsi="Georgia" w:cs="David"/>
            <w:sz w:val="24"/>
            <w:szCs w:val="24"/>
            <w:highlight w:val="green"/>
            <w:rtl/>
            <w:rPrChange w:id="1289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2891" w:author="sam tee" w:date="2018-09-16T23:58:00Z">
              <w:rPr>
                <w:rFonts w:ascii="Tahoma" w:eastAsia="Tahoma" w:hAnsi="Tahoma" w:cs="Tahoma"/>
                <w:sz w:val="24"/>
                <w:szCs w:val="24"/>
                <w:highlight w:val="green"/>
                <w:rtl/>
              </w:rPr>
            </w:rPrChange>
          </w:rPr>
          <w:delText>ל</w:delText>
        </w:r>
        <w:r w:rsidR="00A12F6F" w:rsidRPr="003549CA" w:rsidDel="00E27A20">
          <w:rPr>
            <w:rFonts w:ascii="Georgia" w:hAnsi="Georgia" w:cs="David"/>
            <w:sz w:val="24"/>
            <w:szCs w:val="24"/>
            <w:highlight w:val="green"/>
            <w:rtl/>
            <w:rPrChange w:id="12892" w:author="sam tee" w:date="2018-09-16T23:58:00Z">
              <w:rPr>
                <w:rFonts w:cs="David"/>
                <w:sz w:val="24"/>
                <w:szCs w:val="24"/>
                <w:highlight w:val="green"/>
                <w:rtl/>
              </w:rPr>
            </w:rPrChange>
          </w:rPr>
          <w:delText xml:space="preserve"> </w:delText>
        </w:r>
        <w:r w:rsidR="00A12F6F" w:rsidRPr="003549CA" w:rsidDel="00E27A20">
          <w:rPr>
            <w:rFonts w:ascii="Georgia" w:hAnsi="Georgia" w:cs="David"/>
            <w:sz w:val="24"/>
            <w:szCs w:val="24"/>
            <w:highlight w:val="green"/>
            <w:lang w:bidi="ar-SA"/>
            <w:rPrChange w:id="12893" w:author="sam tee" w:date="2018-09-16T23:58:00Z">
              <w:rPr>
                <w:rFonts w:cs="David"/>
                <w:sz w:val="24"/>
                <w:szCs w:val="24"/>
                <w:highlight w:val="green"/>
                <w:lang w:bidi="ar-SA"/>
              </w:rPr>
            </w:rPrChange>
          </w:rPr>
          <w:delText>ynet</w:delText>
        </w:r>
        <w:r w:rsidR="00A12F6F" w:rsidRPr="003549CA" w:rsidDel="00E27A20">
          <w:rPr>
            <w:rFonts w:ascii="Georgia" w:hAnsi="Georgia" w:cs="David"/>
            <w:sz w:val="24"/>
            <w:szCs w:val="24"/>
            <w:highlight w:val="green"/>
            <w:rtl/>
            <w:rPrChange w:id="12894" w:author="sam tee" w:date="2018-09-16T23:58:00Z">
              <w:rPr>
                <w:rFonts w:cs="David"/>
                <w:sz w:val="24"/>
                <w:szCs w:val="24"/>
                <w:highlight w:val="green"/>
                <w:rtl/>
              </w:rPr>
            </w:rPrChange>
          </w:rPr>
          <w:delText>, 2016. 2. 29)</w:delText>
        </w:r>
      </w:del>
    </w:p>
    <w:p w14:paraId="62CF20CD" w14:textId="7950FE32" w:rsidR="00A12F6F" w:rsidRPr="003549CA" w:rsidDel="00E27A20" w:rsidRDefault="00A12F6F">
      <w:pPr>
        <w:bidi w:val="0"/>
        <w:adjustRightInd w:val="0"/>
        <w:spacing w:after="0" w:line="240" w:lineRule="auto"/>
        <w:contextualSpacing/>
        <w:rPr>
          <w:del w:id="12895" w:author="sam tee" w:date="2018-09-15T21:44:00Z"/>
          <w:rFonts w:ascii="Georgia" w:hAnsi="Georgia" w:cs="David"/>
          <w:sz w:val="24"/>
          <w:szCs w:val="24"/>
          <w:highlight w:val="green"/>
          <w:rtl/>
          <w:rPrChange w:id="12896" w:author="sam tee" w:date="2018-09-16T23:58:00Z">
            <w:rPr>
              <w:del w:id="12897" w:author="sam tee" w:date="2018-09-15T21:44:00Z"/>
              <w:rFonts w:cs="David"/>
              <w:sz w:val="24"/>
              <w:szCs w:val="24"/>
              <w:highlight w:val="green"/>
              <w:rtl/>
            </w:rPr>
          </w:rPrChange>
        </w:rPr>
        <w:pPrChange w:id="12898" w:author="sam tee" w:date="2018-09-16T09:33:00Z">
          <w:pPr>
            <w:bidi w:val="0"/>
            <w:spacing w:after="0" w:line="400" w:lineRule="exact"/>
            <w:jc w:val="both"/>
          </w:pPr>
        </w:pPrChange>
      </w:pPr>
      <w:del w:id="12899" w:author="sam tee" w:date="2018-09-15T21:44:00Z">
        <w:r w:rsidRPr="003549CA" w:rsidDel="00E27A20">
          <w:rPr>
            <w:rFonts w:ascii="Georgia" w:eastAsia="Tahoma" w:hAnsi="Georgia" w:cs="Tahoma"/>
            <w:sz w:val="24"/>
            <w:szCs w:val="24"/>
            <w:highlight w:val="green"/>
            <w:rtl/>
            <w:rPrChange w:id="12900" w:author="sam tee" w:date="2018-09-16T23:58:00Z">
              <w:rPr>
                <w:rFonts w:ascii="Tahoma" w:eastAsia="Tahoma" w:hAnsi="Tahoma" w:cs="Tahoma"/>
                <w:sz w:val="24"/>
                <w:szCs w:val="24"/>
                <w:highlight w:val="green"/>
                <w:rtl/>
              </w:rPr>
            </w:rPrChange>
          </w:rPr>
          <w:delText>חור</w:delText>
        </w:r>
        <w:r w:rsidRPr="003549CA" w:rsidDel="00E27A20">
          <w:rPr>
            <w:rFonts w:ascii="Georgia" w:hAnsi="Georgia" w:cs="David"/>
            <w:sz w:val="24"/>
            <w:szCs w:val="24"/>
            <w:highlight w:val="green"/>
            <w:rtl/>
            <w:rPrChange w:id="1290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02" w:author="sam tee" w:date="2018-09-16T23:58:00Z">
              <w:rPr>
                <w:rFonts w:ascii="Tahoma" w:eastAsia="Tahoma" w:hAnsi="Tahoma" w:cs="Tahoma"/>
                <w:sz w:val="24"/>
                <w:szCs w:val="24"/>
                <w:highlight w:val="green"/>
                <w:rtl/>
              </w:rPr>
            </w:rPrChange>
          </w:rPr>
          <w:delText>שחור</w:delText>
        </w:r>
        <w:r w:rsidRPr="003549CA" w:rsidDel="00E27A20">
          <w:rPr>
            <w:rFonts w:ascii="Georgia" w:hAnsi="Georgia" w:cs="David"/>
            <w:sz w:val="24"/>
            <w:szCs w:val="24"/>
            <w:highlight w:val="green"/>
            <w:rtl/>
            <w:rPrChange w:id="12903" w:author="sam tee" w:date="2018-09-16T23:58:00Z">
              <w:rPr>
                <w:rFonts w:cs="David"/>
                <w:sz w:val="24"/>
                <w:szCs w:val="24"/>
                <w:highlight w:val="green"/>
                <w:rtl/>
              </w:rPr>
            </w:rPrChange>
          </w:rPr>
          <w:delText xml:space="preserve"> – </w:delText>
        </w:r>
        <w:r w:rsidRPr="003549CA" w:rsidDel="00E27A20">
          <w:rPr>
            <w:rFonts w:ascii="Georgia" w:eastAsia="Tahoma" w:hAnsi="Georgia" w:cs="Tahoma"/>
            <w:sz w:val="24"/>
            <w:szCs w:val="24"/>
            <w:highlight w:val="green"/>
            <w:rtl/>
            <w:rPrChange w:id="12904" w:author="sam tee" w:date="2018-09-16T23:58:00Z">
              <w:rPr>
                <w:rFonts w:ascii="Tahoma" w:eastAsia="Tahoma" w:hAnsi="Tahoma" w:cs="Tahoma"/>
                <w:sz w:val="24"/>
                <w:szCs w:val="24"/>
                <w:highlight w:val="green"/>
                <w:rtl/>
              </w:rPr>
            </w:rPrChange>
          </w:rPr>
          <w:delText>כמטפורה</w:delText>
        </w:r>
        <w:r w:rsidRPr="003549CA" w:rsidDel="00E27A20">
          <w:rPr>
            <w:rFonts w:ascii="Georgia" w:hAnsi="Georgia" w:cs="David"/>
            <w:sz w:val="24"/>
            <w:szCs w:val="24"/>
            <w:highlight w:val="green"/>
            <w:rtl/>
            <w:rPrChange w:id="1290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06" w:author="sam tee" w:date="2018-09-16T23:58:00Z">
              <w:rPr>
                <w:rFonts w:ascii="Tahoma" w:eastAsia="Tahoma" w:hAnsi="Tahoma" w:cs="Tahoma"/>
                <w:sz w:val="24"/>
                <w:szCs w:val="24"/>
                <w:highlight w:val="green"/>
                <w:rtl/>
              </w:rPr>
            </w:rPrChange>
          </w:rPr>
          <w:delText>לפגם</w:delText>
        </w:r>
        <w:r w:rsidRPr="003549CA" w:rsidDel="00E27A20">
          <w:rPr>
            <w:rFonts w:ascii="Georgia" w:hAnsi="Georgia" w:cs="David"/>
            <w:sz w:val="24"/>
            <w:szCs w:val="24"/>
            <w:highlight w:val="green"/>
            <w:rtl/>
            <w:rPrChange w:id="12907"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08" w:author="sam tee" w:date="2018-09-16T23:58:00Z">
              <w:rPr>
                <w:rFonts w:ascii="Tahoma" w:eastAsia="Tahoma" w:hAnsi="Tahoma" w:cs="Tahoma"/>
                <w:sz w:val="24"/>
                <w:szCs w:val="24"/>
                <w:highlight w:val="green"/>
                <w:rtl/>
              </w:rPr>
            </w:rPrChange>
          </w:rPr>
          <w:delText>הנמצא</w:delText>
        </w:r>
        <w:r w:rsidRPr="003549CA" w:rsidDel="00E27A20">
          <w:rPr>
            <w:rFonts w:ascii="Georgia" w:hAnsi="Georgia" w:cs="David"/>
            <w:sz w:val="24"/>
            <w:szCs w:val="24"/>
            <w:highlight w:val="green"/>
            <w:rtl/>
            <w:rPrChange w:id="1290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10" w:author="sam tee" w:date="2018-09-16T23:58:00Z">
              <w:rPr>
                <w:rFonts w:ascii="Tahoma" w:eastAsia="Tahoma" w:hAnsi="Tahoma" w:cs="Tahoma"/>
                <w:sz w:val="24"/>
                <w:szCs w:val="24"/>
                <w:highlight w:val="green"/>
                <w:rtl/>
              </w:rPr>
            </w:rPrChange>
          </w:rPr>
          <w:delText>בדמוקרטיה</w:delText>
        </w:r>
        <w:r w:rsidRPr="003549CA" w:rsidDel="00E27A20">
          <w:rPr>
            <w:rFonts w:ascii="Georgia" w:hAnsi="Georgia" w:cs="David"/>
            <w:sz w:val="24"/>
            <w:szCs w:val="24"/>
            <w:highlight w:val="green"/>
            <w:rtl/>
            <w:rPrChange w:id="1291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12" w:author="sam tee" w:date="2018-09-16T23:58:00Z">
              <w:rPr>
                <w:rFonts w:ascii="Tahoma" w:eastAsia="Tahoma" w:hAnsi="Tahoma" w:cs="Tahoma"/>
                <w:sz w:val="24"/>
                <w:szCs w:val="24"/>
                <w:highlight w:val="green"/>
                <w:rtl/>
              </w:rPr>
            </w:rPrChange>
          </w:rPr>
          <w:delText>הישראלית</w:delText>
        </w:r>
        <w:r w:rsidRPr="003549CA" w:rsidDel="00E27A20">
          <w:rPr>
            <w:rFonts w:ascii="Georgia" w:hAnsi="Georgia" w:cs="David"/>
            <w:sz w:val="24"/>
            <w:szCs w:val="24"/>
            <w:highlight w:val="green"/>
            <w:rtl/>
            <w:rPrChange w:id="1291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14" w:author="sam tee" w:date="2018-09-16T23:58:00Z">
              <w:rPr>
                <w:rFonts w:ascii="Tahoma" w:eastAsia="Tahoma" w:hAnsi="Tahoma" w:cs="Tahoma"/>
                <w:sz w:val="24"/>
                <w:szCs w:val="24"/>
                <w:highlight w:val="green"/>
                <w:rtl/>
              </w:rPr>
            </w:rPrChange>
          </w:rPr>
          <w:delText>המפלה</w:delText>
        </w:r>
        <w:r w:rsidRPr="003549CA" w:rsidDel="00E27A20">
          <w:rPr>
            <w:rFonts w:ascii="Georgia" w:hAnsi="Georgia" w:cs="David"/>
            <w:sz w:val="24"/>
            <w:szCs w:val="24"/>
            <w:highlight w:val="green"/>
            <w:rtl/>
            <w:rPrChange w:id="1291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16" w:author="sam tee" w:date="2018-09-16T23:58:00Z">
              <w:rPr>
                <w:rFonts w:ascii="Tahoma" w:eastAsia="Tahoma" w:hAnsi="Tahoma" w:cs="Tahoma"/>
                <w:sz w:val="24"/>
                <w:szCs w:val="24"/>
                <w:highlight w:val="green"/>
                <w:rtl/>
              </w:rPr>
            </w:rPrChange>
          </w:rPr>
          <w:delText>לרעה</w:delText>
        </w:r>
        <w:r w:rsidRPr="003549CA" w:rsidDel="00E27A20">
          <w:rPr>
            <w:rFonts w:ascii="Georgia" w:hAnsi="Georgia" w:cs="David"/>
            <w:sz w:val="24"/>
            <w:szCs w:val="24"/>
            <w:highlight w:val="green"/>
            <w:rtl/>
            <w:rPrChange w:id="12917"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18" w:author="sam tee" w:date="2018-09-16T23:58:00Z">
              <w:rPr>
                <w:rFonts w:ascii="Tahoma" w:eastAsia="Tahoma" w:hAnsi="Tahoma" w:cs="Tahoma"/>
                <w:sz w:val="24"/>
                <w:szCs w:val="24"/>
                <w:highlight w:val="green"/>
                <w:rtl/>
              </w:rPr>
            </w:rPrChange>
          </w:rPr>
          <w:delText>את</w:delText>
        </w:r>
        <w:r w:rsidRPr="003549CA" w:rsidDel="00E27A20">
          <w:rPr>
            <w:rFonts w:ascii="Georgia" w:hAnsi="Georgia" w:cs="David"/>
            <w:sz w:val="24"/>
            <w:szCs w:val="24"/>
            <w:highlight w:val="green"/>
            <w:rtl/>
            <w:rPrChange w:id="1291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20" w:author="sam tee" w:date="2018-09-16T23:58:00Z">
              <w:rPr>
                <w:rFonts w:ascii="Tahoma" w:eastAsia="Tahoma" w:hAnsi="Tahoma" w:cs="Tahoma"/>
                <w:sz w:val="24"/>
                <w:szCs w:val="24"/>
                <w:highlight w:val="green"/>
                <w:rtl/>
              </w:rPr>
            </w:rPrChange>
          </w:rPr>
          <w:delText>ערביי</w:delText>
        </w:r>
        <w:r w:rsidRPr="003549CA" w:rsidDel="00E27A20">
          <w:rPr>
            <w:rFonts w:ascii="Georgia" w:hAnsi="Georgia" w:cs="David"/>
            <w:sz w:val="24"/>
            <w:szCs w:val="24"/>
            <w:highlight w:val="green"/>
            <w:rtl/>
            <w:rPrChange w:id="1292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22" w:author="sam tee" w:date="2018-09-16T23:58:00Z">
              <w:rPr>
                <w:rFonts w:ascii="Tahoma" w:eastAsia="Tahoma" w:hAnsi="Tahoma" w:cs="Tahoma"/>
                <w:sz w:val="24"/>
                <w:szCs w:val="24"/>
                <w:highlight w:val="green"/>
                <w:rtl/>
              </w:rPr>
            </w:rPrChange>
          </w:rPr>
          <w:delText>ישראל</w:delText>
        </w:r>
        <w:r w:rsidRPr="003549CA" w:rsidDel="00E27A20">
          <w:rPr>
            <w:rFonts w:ascii="Georgia" w:hAnsi="Georgia" w:cs="David"/>
            <w:sz w:val="24"/>
            <w:szCs w:val="24"/>
            <w:highlight w:val="green"/>
            <w:rtl/>
            <w:rPrChange w:id="1292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24" w:author="sam tee" w:date="2018-09-16T23:58:00Z">
              <w:rPr>
                <w:rFonts w:ascii="Tahoma" w:eastAsia="Tahoma" w:hAnsi="Tahoma" w:cs="Tahoma"/>
                <w:sz w:val="24"/>
                <w:szCs w:val="24"/>
                <w:highlight w:val="green"/>
                <w:rtl/>
              </w:rPr>
            </w:rPrChange>
          </w:rPr>
          <w:delText>ומתעלמת</w:delText>
        </w:r>
        <w:r w:rsidRPr="003549CA" w:rsidDel="00E27A20">
          <w:rPr>
            <w:rFonts w:ascii="Georgia" w:hAnsi="Georgia" w:cs="David"/>
            <w:sz w:val="24"/>
            <w:szCs w:val="24"/>
            <w:highlight w:val="green"/>
            <w:rtl/>
            <w:rPrChange w:id="1292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2926" w:author="sam tee" w:date="2018-09-16T23:58:00Z">
              <w:rPr>
                <w:rFonts w:ascii="Tahoma" w:eastAsia="Tahoma" w:hAnsi="Tahoma" w:cs="Tahoma"/>
                <w:sz w:val="24"/>
                <w:szCs w:val="24"/>
                <w:highlight w:val="green"/>
                <w:rtl/>
              </w:rPr>
            </w:rPrChange>
          </w:rPr>
          <w:delText>מזכויותיהם</w:delText>
        </w:r>
        <w:r w:rsidRPr="003549CA" w:rsidDel="00E27A20">
          <w:rPr>
            <w:rFonts w:ascii="Georgia" w:hAnsi="Georgia" w:cs="David"/>
            <w:sz w:val="24"/>
            <w:szCs w:val="24"/>
            <w:highlight w:val="green"/>
            <w:rtl/>
            <w:rPrChange w:id="12927" w:author="sam tee" w:date="2018-09-16T23:58:00Z">
              <w:rPr>
                <w:rFonts w:cs="David"/>
                <w:sz w:val="24"/>
                <w:szCs w:val="24"/>
                <w:highlight w:val="green"/>
                <w:rtl/>
              </w:rPr>
            </w:rPrChange>
          </w:rPr>
          <w:delText xml:space="preserve">. </w:delText>
        </w:r>
      </w:del>
    </w:p>
    <w:p w14:paraId="3F2A50CF" w14:textId="5F71116A" w:rsidR="00A12F6F" w:rsidRPr="003549CA" w:rsidDel="00516BDF" w:rsidRDefault="00A12F6F">
      <w:pPr>
        <w:bidi w:val="0"/>
        <w:adjustRightInd w:val="0"/>
        <w:spacing w:after="0" w:line="240" w:lineRule="auto"/>
        <w:contextualSpacing/>
        <w:rPr>
          <w:del w:id="12928" w:author="sam tee" w:date="2018-09-15T21:52:00Z"/>
          <w:rFonts w:ascii="Georgia" w:hAnsi="Georgia" w:cs="David"/>
          <w:sz w:val="24"/>
          <w:szCs w:val="24"/>
          <w:highlight w:val="green"/>
          <w:rtl/>
          <w:rPrChange w:id="12929" w:author="sam tee" w:date="2018-09-16T23:58:00Z">
            <w:rPr>
              <w:del w:id="12930" w:author="sam tee" w:date="2018-09-15T21:52:00Z"/>
              <w:rFonts w:cs="David"/>
              <w:sz w:val="24"/>
              <w:szCs w:val="24"/>
              <w:highlight w:val="green"/>
              <w:rtl/>
            </w:rPr>
          </w:rPrChange>
        </w:rPr>
        <w:pPrChange w:id="12931" w:author="sam tee" w:date="2018-09-16T09:33:00Z">
          <w:pPr>
            <w:bidi w:val="0"/>
            <w:spacing w:after="0" w:line="400" w:lineRule="exact"/>
            <w:jc w:val="both"/>
          </w:pPr>
        </w:pPrChange>
      </w:pPr>
      <w:del w:id="12932" w:author="sam tee" w:date="2018-09-15T21:52:00Z">
        <w:r w:rsidRPr="003549CA" w:rsidDel="00516BDF">
          <w:rPr>
            <w:rFonts w:ascii="Georgia" w:hAnsi="Georgia" w:cs="David"/>
            <w:sz w:val="24"/>
            <w:szCs w:val="24"/>
            <w:highlight w:val="green"/>
            <w:rtl/>
            <w:rPrChange w:id="12933" w:author="sam tee" w:date="2018-09-16T23:58:00Z">
              <w:rPr>
                <w:rFonts w:cs="David"/>
                <w:sz w:val="24"/>
                <w:szCs w:val="24"/>
                <w:highlight w:val="green"/>
                <w:rtl/>
              </w:rPr>
            </w:rPrChange>
          </w:rPr>
          <w:delText xml:space="preserve">41. </w:delText>
        </w:r>
        <w:r w:rsidRPr="003549CA" w:rsidDel="00516BDF">
          <w:rPr>
            <w:rFonts w:ascii="Georgia" w:eastAsia="Tahoma" w:hAnsi="Georgia" w:cs="Tahoma"/>
            <w:b/>
            <w:bCs/>
            <w:sz w:val="24"/>
            <w:szCs w:val="24"/>
            <w:highlight w:val="green"/>
            <w:rtl/>
            <w:rPrChange w:id="12934" w:author="sam tee" w:date="2018-09-16T23:58:00Z">
              <w:rPr>
                <w:rFonts w:ascii="Tahoma" w:eastAsia="Tahoma" w:hAnsi="Tahoma" w:cs="Tahoma"/>
                <w:b/>
                <w:bCs/>
                <w:sz w:val="24"/>
                <w:szCs w:val="24"/>
                <w:highlight w:val="green"/>
                <w:rtl/>
              </w:rPr>
            </w:rPrChange>
          </w:rPr>
          <w:delText>מצעד</w:delText>
        </w:r>
        <w:r w:rsidRPr="003549CA" w:rsidDel="00516BDF">
          <w:rPr>
            <w:rFonts w:ascii="Georgia" w:hAnsi="Georgia" w:cs="David"/>
            <w:sz w:val="24"/>
            <w:szCs w:val="24"/>
            <w:highlight w:val="green"/>
            <w:rtl/>
            <w:rPrChange w:id="1293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36" w:author="sam tee" w:date="2018-09-16T23:58:00Z">
              <w:rPr>
                <w:rFonts w:ascii="Tahoma" w:eastAsia="Tahoma" w:hAnsi="Tahoma" w:cs="Tahoma"/>
                <w:sz w:val="24"/>
                <w:szCs w:val="24"/>
                <w:highlight w:val="green"/>
                <w:rtl/>
              </w:rPr>
            </w:rPrChange>
          </w:rPr>
          <w:delText>כוכבי</w:delText>
        </w:r>
        <w:r w:rsidRPr="003549CA" w:rsidDel="00516BDF">
          <w:rPr>
            <w:rFonts w:ascii="Georgia" w:hAnsi="Georgia" w:cs="David"/>
            <w:sz w:val="24"/>
            <w:szCs w:val="24"/>
            <w:highlight w:val="green"/>
            <w:rtl/>
            <w:rPrChange w:id="1293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38" w:author="sam tee" w:date="2018-09-16T23:58:00Z">
              <w:rPr>
                <w:rFonts w:ascii="Tahoma" w:eastAsia="Tahoma" w:hAnsi="Tahoma" w:cs="Tahoma"/>
                <w:sz w:val="24"/>
                <w:szCs w:val="24"/>
                <w:highlight w:val="green"/>
                <w:rtl/>
              </w:rPr>
            </w:rPrChange>
          </w:rPr>
          <w:delText>הגזענות</w:delText>
        </w:r>
        <w:r w:rsidRPr="003549CA" w:rsidDel="00516BDF">
          <w:rPr>
            <w:rFonts w:ascii="Georgia" w:hAnsi="Georgia" w:cs="David"/>
            <w:sz w:val="24"/>
            <w:szCs w:val="24"/>
            <w:highlight w:val="green"/>
            <w:rtl/>
            <w:rPrChange w:id="12939"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40" w:author="sam tee" w:date="2018-09-16T23:58:00Z">
              <w:rPr>
                <w:rFonts w:ascii="Tahoma" w:eastAsia="Tahoma" w:hAnsi="Tahoma" w:cs="Tahoma"/>
                <w:sz w:val="24"/>
                <w:szCs w:val="24"/>
                <w:highlight w:val="green"/>
                <w:rtl/>
              </w:rPr>
            </w:rPrChange>
          </w:rPr>
          <w:delText>שאנחנו</w:delText>
        </w:r>
        <w:r w:rsidRPr="003549CA" w:rsidDel="00516BDF">
          <w:rPr>
            <w:rFonts w:ascii="Georgia" w:hAnsi="Georgia" w:cs="David"/>
            <w:sz w:val="24"/>
            <w:szCs w:val="24"/>
            <w:highlight w:val="green"/>
            <w:rtl/>
            <w:rPrChange w:id="1294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42" w:author="sam tee" w:date="2018-09-16T23:58:00Z">
              <w:rPr>
                <w:rFonts w:ascii="Tahoma" w:eastAsia="Tahoma" w:hAnsi="Tahoma" w:cs="Tahoma"/>
                <w:sz w:val="24"/>
                <w:szCs w:val="24"/>
                <w:highlight w:val="green"/>
                <w:rtl/>
              </w:rPr>
            </w:rPrChange>
          </w:rPr>
          <w:delText>חווים</w:delText>
        </w:r>
        <w:r w:rsidRPr="003549CA" w:rsidDel="00516BDF">
          <w:rPr>
            <w:rFonts w:ascii="Georgia" w:hAnsi="Georgia" w:cs="David"/>
            <w:sz w:val="24"/>
            <w:szCs w:val="24"/>
            <w:highlight w:val="green"/>
            <w:rtl/>
            <w:rPrChange w:id="1294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44" w:author="sam tee" w:date="2018-09-16T23:58:00Z">
              <w:rPr>
                <w:rFonts w:ascii="Tahoma" w:eastAsia="Tahoma" w:hAnsi="Tahoma" w:cs="Tahoma"/>
                <w:sz w:val="24"/>
                <w:szCs w:val="24"/>
                <w:highlight w:val="green"/>
                <w:rtl/>
              </w:rPr>
            </w:rPrChange>
          </w:rPr>
          <w:delText>בימים</w:delText>
        </w:r>
        <w:r w:rsidRPr="003549CA" w:rsidDel="00516BDF">
          <w:rPr>
            <w:rFonts w:ascii="Georgia" w:hAnsi="Georgia" w:cs="David"/>
            <w:sz w:val="24"/>
            <w:szCs w:val="24"/>
            <w:highlight w:val="green"/>
            <w:rtl/>
            <w:rPrChange w:id="1294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46" w:author="sam tee" w:date="2018-09-16T23:58:00Z">
              <w:rPr>
                <w:rFonts w:ascii="Tahoma" w:eastAsia="Tahoma" w:hAnsi="Tahoma" w:cs="Tahoma"/>
                <w:sz w:val="24"/>
                <w:szCs w:val="24"/>
                <w:highlight w:val="green"/>
                <w:rtl/>
              </w:rPr>
            </w:rPrChange>
          </w:rPr>
          <w:delText>האחרונים</w:delText>
        </w:r>
        <w:r w:rsidRPr="003549CA" w:rsidDel="00516BDF">
          <w:rPr>
            <w:rFonts w:ascii="Georgia" w:hAnsi="Georgia" w:cs="David"/>
            <w:sz w:val="24"/>
            <w:szCs w:val="24"/>
            <w:highlight w:val="green"/>
            <w:rtl/>
            <w:rPrChange w:id="1294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48" w:author="sam tee" w:date="2018-09-16T23:58:00Z">
              <w:rPr>
                <w:rFonts w:ascii="Tahoma" w:eastAsia="Tahoma" w:hAnsi="Tahoma" w:cs="Tahoma"/>
                <w:sz w:val="24"/>
                <w:szCs w:val="24"/>
                <w:highlight w:val="green"/>
                <w:rtl/>
              </w:rPr>
            </w:rPrChange>
          </w:rPr>
          <w:delText>הולך</w:delText>
        </w:r>
        <w:r w:rsidRPr="003549CA" w:rsidDel="00516BDF">
          <w:rPr>
            <w:rFonts w:ascii="Georgia" w:hAnsi="Georgia" w:cs="David"/>
            <w:sz w:val="24"/>
            <w:szCs w:val="24"/>
            <w:highlight w:val="green"/>
            <w:rtl/>
            <w:rPrChange w:id="12949" w:author="sam tee" w:date="2018-09-16T23:58:00Z">
              <w:rPr>
                <w:rFonts w:cs="David"/>
                <w:sz w:val="24"/>
                <w:szCs w:val="24"/>
                <w:highlight w:val="green"/>
                <w:rtl/>
              </w:rPr>
            </w:rPrChange>
          </w:rPr>
          <w:delText xml:space="preserve"> </w:delText>
        </w:r>
        <w:r w:rsidR="00D8120E" w:rsidRPr="003549CA" w:rsidDel="00516BDF">
          <w:rPr>
            <w:rFonts w:ascii="Georgia" w:eastAsia="Tahoma" w:hAnsi="Georgia" w:cs="Tahoma"/>
            <w:sz w:val="24"/>
            <w:szCs w:val="24"/>
            <w:highlight w:val="green"/>
            <w:rtl/>
            <w:rPrChange w:id="12950" w:author="sam tee" w:date="2018-09-16T23:58:00Z">
              <w:rPr>
                <w:rFonts w:ascii="Tahoma" w:eastAsia="Tahoma" w:hAnsi="Tahoma" w:cs="Tahoma"/>
                <w:sz w:val="24"/>
                <w:szCs w:val="24"/>
                <w:highlight w:val="green"/>
                <w:rtl/>
              </w:rPr>
            </w:rPrChange>
          </w:rPr>
          <w:delText>ומתארך</w:delText>
        </w:r>
        <w:r w:rsidR="00D8120E" w:rsidRPr="003549CA" w:rsidDel="00516BDF">
          <w:rPr>
            <w:rFonts w:ascii="Georgia" w:hAnsi="Georgia" w:cs="David"/>
            <w:sz w:val="24"/>
            <w:szCs w:val="24"/>
            <w:highlight w:val="green"/>
            <w:rtl/>
            <w:rPrChange w:id="12951" w:author="sam tee" w:date="2018-09-16T23:58:00Z">
              <w:rPr>
                <w:rFonts w:cs="David"/>
                <w:sz w:val="24"/>
                <w:szCs w:val="24"/>
                <w:highlight w:val="green"/>
                <w:rtl/>
              </w:rPr>
            </w:rPrChange>
          </w:rPr>
          <w:delText>.</w:delText>
        </w:r>
        <w:r w:rsidRPr="003549CA" w:rsidDel="00516BDF">
          <w:rPr>
            <w:rFonts w:ascii="Georgia" w:hAnsi="Georgia" w:cs="David"/>
            <w:sz w:val="24"/>
            <w:szCs w:val="24"/>
            <w:highlight w:val="green"/>
            <w:rtl/>
            <w:rPrChange w:id="12952"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53" w:author="sam tee" w:date="2018-09-16T23:58:00Z">
              <w:rPr>
                <w:rFonts w:ascii="Tahoma" w:eastAsia="Tahoma" w:hAnsi="Tahoma" w:cs="Tahoma"/>
                <w:sz w:val="24"/>
                <w:szCs w:val="24"/>
                <w:highlight w:val="green"/>
                <w:rtl/>
              </w:rPr>
            </w:rPrChange>
          </w:rPr>
          <w:delText>עיסאוי</w:delText>
        </w:r>
        <w:r w:rsidRPr="003549CA" w:rsidDel="00516BDF">
          <w:rPr>
            <w:rFonts w:ascii="Georgia" w:hAnsi="Georgia" w:cs="David"/>
            <w:sz w:val="24"/>
            <w:szCs w:val="24"/>
            <w:highlight w:val="green"/>
            <w:rtl/>
            <w:rPrChange w:id="12954"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55" w:author="sam tee" w:date="2018-09-16T23:58:00Z">
              <w:rPr>
                <w:rFonts w:ascii="Tahoma" w:eastAsia="Tahoma" w:hAnsi="Tahoma" w:cs="Tahoma"/>
                <w:sz w:val="24"/>
                <w:szCs w:val="24"/>
                <w:highlight w:val="green"/>
                <w:rtl/>
              </w:rPr>
            </w:rPrChange>
          </w:rPr>
          <w:delText>פריג</w:delText>
        </w:r>
        <w:r w:rsidRPr="003549CA" w:rsidDel="00516BDF">
          <w:rPr>
            <w:rFonts w:ascii="Georgia" w:hAnsi="Georgia" w:cs="David"/>
            <w:sz w:val="24"/>
            <w:szCs w:val="24"/>
            <w:highlight w:val="green"/>
            <w:rtl/>
            <w:rPrChange w:id="12956" w:author="sam tee" w:date="2018-09-16T23:58:00Z">
              <w:rPr>
                <w:rFonts w:cs="David"/>
                <w:sz w:val="24"/>
                <w:szCs w:val="24"/>
                <w:highlight w:val="green"/>
                <w:rtl/>
              </w:rPr>
            </w:rPrChange>
          </w:rPr>
          <w:delText>,</w:delText>
        </w:r>
        <w:r w:rsidRPr="003549CA" w:rsidDel="00516BDF">
          <w:rPr>
            <w:rStyle w:val="FootnoteReference"/>
            <w:rFonts w:ascii="Georgia" w:hAnsi="Georgia" w:cs="David"/>
            <w:sz w:val="24"/>
            <w:szCs w:val="24"/>
            <w:highlight w:val="green"/>
            <w:rtl/>
            <w:rPrChange w:id="12957" w:author="sam tee" w:date="2018-09-16T23:58:00Z">
              <w:rPr>
                <w:rStyle w:val="FootnoteReference"/>
                <w:rFonts w:cs="David"/>
                <w:highlight w:val="green"/>
                <w:rtl/>
              </w:rPr>
            </w:rPrChange>
          </w:rPr>
          <w:footnoteReference w:id="28"/>
        </w:r>
        <w:r w:rsidRPr="003549CA" w:rsidDel="00516BDF">
          <w:rPr>
            <w:rFonts w:ascii="Georgia" w:hAnsi="Georgia" w:cs="David"/>
            <w:sz w:val="24"/>
            <w:szCs w:val="24"/>
            <w:highlight w:val="green"/>
            <w:rtl/>
            <w:rPrChange w:id="12960"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61" w:author="sam tee" w:date="2018-09-16T23:58:00Z">
              <w:rPr>
                <w:rFonts w:ascii="Tahoma" w:eastAsia="Tahoma" w:hAnsi="Tahoma" w:cs="Tahoma"/>
                <w:sz w:val="24"/>
                <w:szCs w:val="24"/>
                <w:highlight w:val="green"/>
                <w:rtl/>
              </w:rPr>
            </w:rPrChange>
          </w:rPr>
          <w:delText>דברי</w:delText>
        </w:r>
        <w:r w:rsidRPr="003549CA" w:rsidDel="00516BDF">
          <w:rPr>
            <w:rFonts w:ascii="Georgia" w:hAnsi="Georgia" w:cs="David"/>
            <w:sz w:val="24"/>
            <w:szCs w:val="24"/>
            <w:highlight w:val="green"/>
            <w:rtl/>
            <w:rPrChange w:id="12962"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63" w:author="sam tee" w:date="2018-09-16T23:58:00Z">
              <w:rPr>
                <w:rFonts w:ascii="Tahoma" w:eastAsia="Tahoma" w:hAnsi="Tahoma" w:cs="Tahoma"/>
                <w:sz w:val="24"/>
                <w:szCs w:val="24"/>
                <w:highlight w:val="green"/>
                <w:rtl/>
              </w:rPr>
            </w:rPrChange>
          </w:rPr>
          <w:delText>הכנסת</w:delText>
        </w:r>
        <w:r w:rsidRPr="003549CA" w:rsidDel="00516BDF">
          <w:rPr>
            <w:rFonts w:ascii="Georgia" w:hAnsi="Georgia" w:cs="David"/>
            <w:sz w:val="24"/>
            <w:szCs w:val="24"/>
            <w:highlight w:val="green"/>
            <w:rtl/>
            <w:rPrChange w:id="12964" w:author="sam tee" w:date="2018-09-16T23:58:00Z">
              <w:rPr>
                <w:rFonts w:cs="David"/>
                <w:sz w:val="24"/>
                <w:szCs w:val="24"/>
                <w:highlight w:val="green"/>
                <w:rtl/>
              </w:rPr>
            </w:rPrChange>
          </w:rPr>
          <w:delText xml:space="preserve">, 2014. 11. 24) </w:delText>
        </w:r>
      </w:del>
    </w:p>
    <w:p w14:paraId="556AE419" w14:textId="698B6C4A" w:rsidR="00A12F6F" w:rsidRPr="003549CA" w:rsidDel="00516BDF" w:rsidRDefault="00A12F6F">
      <w:pPr>
        <w:bidi w:val="0"/>
        <w:adjustRightInd w:val="0"/>
        <w:spacing w:after="0" w:line="240" w:lineRule="auto"/>
        <w:contextualSpacing/>
        <w:rPr>
          <w:del w:id="12965" w:author="sam tee" w:date="2018-09-15T21:52:00Z"/>
          <w:rFonts w:ascii="Georgia" w:hAnsi="Georgia" w:cs="David"/>
          <w:sz w:val="24"/>
          <w:szCs w:val="24"/>
          <w:highlight w:val="green"/>
          <w:rtl/>
          <w:rPrChange w:id="12966" w:author="sam tee" w:date="2018-09-16T23:58:00Z">
            <w:rPr>
              <w:del w:id="12967" w:author="sam tee" w:date="2018-09-15T21:52:00Z"/>
              <w:rFonts w:cs="David"/>
              <w:sz w:val="24"/>
              <w:szCs w:val="24"/>
              <w:rtl/>
            </w:rPr>
          </w:rPrChange>
        </w:rPr>
        <w:pPrChange w:id="12968" w:author="sam tee" w:date="2018-09-16T09:33:00Z">
          <w:pPr>
            <w:bidi w:val="0"/>
            <w:spacing w:after="0" w:line="400" w:lineRule="exact"/>
            <w:jc w:val="both"/>
          </w:pPr>
        </w:pPrChange>
      </w:pPr>
      <w:del w:id="12969" w:author="sam tee" w:date="2018-09-15T21:52:00Z">
        <w:r w:rsidRPr="003549CA" w:rsidDel="00516BDF">
          <w:rPr>
            <w:rFonts w:ascii="Georgia" w:eastAsia="Tahoma" w:hAnsi="Georgia" w:cs="Tahoma"/>
            <w:sz w:val="24"/>
            <w:szCs w:val="24"/>
            <w:highlight w:val="green"/>
            <w:rtl/>
            <w:rPrChange w:id="12970" w:author="sam tee" w:date="2018-09-16T23:58:00Z">
              <w:rPr>
                <w:rFonts w:ascii="Tahoma" w:eastAsia="Tahoma" w:hAnsi="Tahoma" w:cs="Tahoma"/>
                <w:sz w:val="24"/>
                <w:szCs w:val="24"/>
                <w:highlight w:val="green"/>
                <w:rtl/>
              </w:rPr>
            </w:rPrChange>
          </w:rPr>
          <w:delText>הגזענות</w:delText>
        </w:r>
        <w:r w:rsidRPr="003549CA" w:rsidDel="00516BDF">
          <w:rPr>
            <w:rFonts w:ascii="Georgia" w:hAnsi="Georgia" w:cs="David"/>
            <w:sz w:val="24"/>
            <w:szCs w:val="24"/>
            <w:highlight w:val="green"/>
            <w:rtl/>
            <w:rPrChange w:id="1297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72" w:author="sam tee" w:date="2018-09-16T23:58:00Z">
              <w:rPr>
                <w:rFonts w:ascii="Tahoma" w:eastAsia="Tahoma" w:hAnsi="Tahoma" w:cs="Tahoma"/>
                <w:sz w:val="24"/>
                <w:szCs w:val="24"/>
                <w:highlight w:val="green"/>
                <w:rtl/>
              </w:rPr>
            </w:rPrChange>
          </w:rPr>
          <w:delText>נגד</w:delText>
        </w:r>
        <w:r w:rsidRPr="003549CA" w:rsidDel="00516BDF">
          <w:rPr>
            <w:rFonts w:ascii="Georgia" w:hAnsi="Georgia" w:cs="David"/>
            <w:sz w:val="24"/>
            <w:szCs w:val="24"/>
            <w:highlight w:val="green"/>
            <w:rtl/>
            <w:rPrChange w:id="1297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74" w:author="sam tee" w:date="2018-09-16T23:58:00Z">
              <w:rPr>
                <w:rFonts w:ascii="Tahoma" w:eastAsia="Tahoma" w:hAnsi="Tahoma" w:cs="Tahoma"/>
                <w:sz w:val="24"/>
                <w:szCs w:val="24"/>
                <w:highlight w:val="green"/>
                <w:rtl/>
              </w:rPr>
            </w:rPrChange>
          </w:rPr>
          <w:delText>התושבים</w:delText>
        </w:r>
        <w:r w:rsidRPr="003549CA" w:rsidDel="00516BDF">
          <w:rPr>
            <w:rFonts w:ascii="Georgia" w:hAnsi="Georgia" w:cs="David"/>
            <w:sz w:val="24"/>
            <w:szCs w:val="24"/>
            <w:highlight w:val="green"/>
            <w:rtl/>
            <w:rPrChange w:id="1297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76" w:author="sam tee" w:date="2018-09-16T23:58:00Z">
              <w:rPr>
                <w:rFonts w:ascii="Tahoma" w:eastAsia="Tahoma" w:hAnsi="Tahoma" w:cs="Tahoma"/>
                <w:sz w:val="24"/>
                <w:szCs w:val="24"/>
                <w:highlight w:val="green"/>
                <w:rtl/>
              </w:rPr>
            </w:rPrChange>
          </w:rPr>
          <w:delText>הערבים</w:delText>
        </w:r>
        <w:r w:rsidRPr="003549CA" w:rsidDel="00516BDF">
          <w:rPr>
            <w:rFonts w:ascii="Georgia" w:hAnsi="Georgia" w:cs="David"/>
            <w:sz w:val="24"/>
            <w:szCs w:val="24"/>
            <w:highlight w:val="green"/>
            <w:rtl/>
            <w:rPrChange w:id="1297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78" w:author="sam tee" w:date="2018-09-16T23:58:00Z">
              <w:rPr>
                <w:rFonts w:ascii="Tahoma" w:eastAsia="Tahoma" w:hAnsi="Tahoma" w:cs="Tahoma"/>
                <w:sz w:val="24"/>
                <w:szCs w:val="24"/>
                <w:highlight w:val="green"/>
                <w:rtl/>
              </w:rPr>
            </w:rPrChange>
          </w:rPr>
          <w:delText>הולכת</w:delText>
        </w:r>
        <w:r w:rsidRPr="003549CA" w:rsidDel="00516BDF">
          <w:rPr>
            <w:rFonts w:ascii="Georgia" w:hAnsi="Georgia" w:cs="David"/>
            <w:sz w:val="24"/>
            <w:szCs w:val="24"/>
            <w:highlight w:val="green"/>
            <w:rtl/>
            <w:rPrChange w:id="12979"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80" w:author="sam tee" w:date="2018-09-16T23:58:00Z">
              <w:rPr>
                <w:rFonts w:ascii="Tahoma" w:eastAsia="Tahoma" w:hAnsi="Tahoma" w:cs="Tahoma"/>
                <w:sz w:val="24"/>
                <w:szCs w:val="24"/>
                <w:highlight w:val="green"/>
                <w:rtl/>
              </w:rPr>
            </w:rPrChange>
          </w:rPr>
          <w:delText>ומתפשטת</w:delText>
        </w:r>
        <w:r w:rsidRPr="003549CA" w:rsidDel="00516BDF">
          <w:rPr>
            <w:rFonts w:ascii="Georgia" w:hAnsi="Georgia" w:cs="David"/>
            <w:sz w:val="24"/>
            <w:szCs w:val="24"/>
            <w:highlight w:val="green"/>
            <w:rtl/>
            <w:rPrChange w:id="1298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82" w:author="sam tee" w:date="2018-09-16T23:58:00Z">
              <w:rPr>
                <w:rFonts w:ascii="Tahoma" w:eastAsia="Tahoma" w:hAnsi="Tahoma" w:cs="Tahoma"/>
                <w:sz w:val="24"/>
                <w:szCs w:val="24"/>
                <w:highlight w:val="green"/>
                <w:rtl/>
              </w:rPr>
            </w:rPrChange>
          </w:rPr>
          <w:delText>התיאור</w:delText>
        </w:r>
        <w:r w:rsidRPr="003549CA" w:rsidDel="00516BDF">
          <w:rPr>
            <w:rFonts w:ascii="Georgia" w:hAnsi="Georgia" w:cs="David"/>
            <w:sz w:val="24"/>
            <w:szCs w:val="24"/>
            <w:highlight w:val="green"/>
            <w:rtl/>
            <w:rPrChange w:id="1298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84" w:author="sam tee" w:date="2018-09-16T23:58:00Z">
              <w:rPr>
                <w:rFonts w:ascii="Tahoma" w:eastAsia="Tahoma" w:hAnsi="Tahoma" w:cs="Tahoma"/>
                <w:sz w:val="24"/>
                <w:szCs w:val="24"/>
                <w:highlight w:val="green"/>
                <w:rtl/>
              </w:rPr>
            </w:rPrChange>
          </w:rPr>
          <w:delText>המטפורי</w:delText>
        </w:r>
        <w:r w:rsidRPr="003549CA" w:rsidDel="00516BDF">
          <w:rPr>
            <w:rFonts w:ascii="Georgia" w:hAnsi="Georgia" w:cs="David"/>
            <w:sz w:val="24"/>
            <w:szCs w:val="24"/>
            <w:highlight w:val="green"/>
            <w:rtl/>
            <w:rPrChange w:id="1298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86" w:author="sam tee" w:date="2018-09-16T23:58:00Z">
              <w:rPr>
                <w:rFonts w:ascii="Tahoma" w:eastAsia="Tahoma" w:hAnsi="Tahoma" w:cs="Tahoma"/>
                <w:sz w:val="24"/>
                <w:szCs w:val="24"/>
                <w:highlight w:val="green"/>
                <w:rtl/>
              </w:rPr>
            </w:rPrChange>
          </w:rPr>
          <w:delText>מצעד</w:delText>
        </w:r>
        <w:r w:rsidRPr="003549CA" w:rsidDel="00516BDF">
          <w:rPr>
            <w:rFonts w:ascii="Georgia" w:hAnsi="Georgia" w:cs="David"/>
            <w:sz w:val="24"/>
            <w:szCs w:val="24"/>
            <w:highlight w:val="green"/>
            <w:rtl/>
            <w:rPrChange w:id="1298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88" w:author="sam tee" w:date="2018-09-16T23:58:00Z">
              <w:rPr>
                <w:rFonts w:ascii="Tahoma" w:eastAsia="Tahoma" w:hAnsi="Tahoma" w:cs="Tahoma"/>
                <w:sz w:val="24"/>
                <w:szCs w:val="24"/>
                <w:highlight w:val="green"/>
                <w:rtl/>
              </w:rPr>
            </w:rPrChange>
          </w:rPr>
          <w:delText>מדגיש</w:delText>
        </w:r>
        <w:r w:rsidRPr="003549CA" w:rsidDel="00516BDF">
          <w:rPr>
            <w:rFonts w:ascii="Georgia" w:hAnsi="Georgia" w:cs="David"/>
            <w:sz w:val="24"/>
            <w:szCs w:val="24"/>
            <w:highlight w:val="green"/>
            <w:rtl/>
            <w:rPrChange w:id="12989"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90" w:author="sam tee" w:date="2018-09-16T23:58:00Z">
              <w:rPr>
                <w:rFonts w:ascii="Tahoma" w:eastAsia="Tahoma" w:hAnsi="Tahoma" w:cs="Tahoma"/>
                <w:sz w:val="24"/>
                <w:szCs w:val="24"/>
                <w:highlight w:val="green"/>
                <w:rtl/>
              </w:rPr>
            </w:rPrChange>
          </w:rPr>
          <w:delText>את</w:delText>
        </w:r>
        <w:r w:rsidRPr="003549CA" w:rsidDel="00516BDF">
          <w:rPr>
            <w:rFonts w:ascii="Georgia" w:hAnsi="Georgia" w:cs="David"/>
            <w:sz w:val="24"/>
            <w:szCs w:val="24"/>
            <w:highlight w:val="green"/>
            <w:rtl/>
            <w:rPrChange w:id="1299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92" w:author="sam tee" w:date="2018-09-16T23:58:00Z">
              <w:rPr>
                <w:rFonts w:ascii="Tahoma" w:eastAsia="Tahoma" w:hAnsi="Tahoma" w:cs="Tahoma"/>
                <w:sz w:val="24"/>
                <w:szCs w:val="24"/>
                <w:highlight w:val="green"/>
                <w:rtl/>
              </w:rPr>
            </w:rPrChange>
          </w:rPr>
          <w:delText>חומרת</w:delText>
        </w:r>
        <w:r w:rsidRPr="003549CA" w:rsidDel="00516BDF">
          <w:rPr>
            <w:rFonts w:ascii="Georgia" w:hAnsi="Georgia" w:cs="David"/>
            <w:sz w:val="24"/>
            <w:szCs w:val="24"/>
            <w:highlight w:val="green"/>
            <w:rtl/>
            <w:rPrChange w:id="1299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94" w:author="sam tee" w:date="2018-09-16T23:58:00Z">
              <w:rPr>
                <w:rFonts w:ascii="Tahoma" w:eastAsia="Tahoma" w:hAnsi="Tahoma" w:cs="Tahoma"/>
                <w:sz w:val="24"/>
                <w:szCs w:val="24"/>
                <w:highlight w:val="green"/>
                <w:rtl/>
              </w:rPr>
            </w:rPrChange>
          </w:rPr>
          <w:delText>התופעה</w:delText>
        </w:r>
        <w:r w:rsidRPr="003549CA" w:rsidDel="00516BDF">
          <w:rPr>
            <w:rFonts w:ascii="Georgia" w:hAnsi="Georgia" w:cs="David"/>
            <w:sz w:val="24"/>
            <w:szCs w:val="24"/>
            <w:highlight w:val="green"/>
            <w:rtl/>
            <w:rPrChange w:id="1299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96" w:author="sam tee" w:date="2018-09-16T23:58:00Z">
              <w:rPr>
                <w:rFonts w:ascii="Tahoma" w:eastAsia="Tahoma" w:hAnsi="Tahoma" w:cs="Tahoma"/>
                <w:sz w:val="24"/>
                <w:szCs w:val="24"/>
                <w:highlight w:val="green"/>
                <w:rtl/>
              </w:rPr>
            </w:rPrChange>
          </w:rPr>
          <w:delText>ואת</w:delText>
        </w:r>
        <w:r w:rsidRPr="003549CA" w:rsidDel="00516BDF">
          <w:rPr>
            <w:rFonts w:ascii="Georgia" w:hAnsi="Georgia" w:cs="David"/>
            <w:sz w:val="24"/>
            <w:szCs w:val="24"/>
            <w:highlight w:val="green"/>
            <w:rtl/>
            <w:rPrChange w:id="1299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2998" w:author="sam tee" w:date="2018-09-16T23:58:00Z">
              <w:rPr>
                <w:rFonts w:ascii="Tahoma" w:eastAsia="Tahoma" w:hAnsi="Tahoma" w:cs="Tahoma"/>
                <w:sz w:val="24"/>
                <w:szCs w:val="24"/>
                <w:highlight w:val="green"/>
                <w:rtl/>
              </w:rPr>
            </w:rPrChange>
          </w:rPr>
          <w:delText>ממדיה</w:delText>
        </w:r>
        <w:r w:rsidRPr="003549CA" w:rsidDel="00516BDF">
          <w:rPr>
            <w:rFonts w:ascii="Georgia" w:hAnsi="Georgia" w:cs="David"/>
            <w:sz w:val="24"/>
            <w:szCs w:val="24"/>
            <w:highlight w:val="green"/>
            <w:rtl/>
            <w:rPrChange w:id="12999" w:author="sam tee" w:date="2018-09-16T23:58:00Z">
              <w:rPr>
                <w:rFonts w:cs="David"/>
                <w:sz w:val="24"/>
                <w:szCs w:val="24"/>
                <w:highlight w:val="green"/>
                <w:rtl/>
              </w:rPr>
            </w:rPrChange>
          </w:rPr>
          <w:delText xml:space="preserve">. </w:delText>
        </w:r>
      </w:del>
    </w:p>
    <w:p w14:paraId="00BD7731" w14:textId="6367A4B7" w:rsidR="00A12F6F" w:rsidRPr="003549CA" w:rsidDel="00516BDF" w:rsidRDefault="00A12F6F">
      <w:pPr>
        <w:bidi w:val="0"/>
        <w:adjustRightInd w:val="0"/>
        <w:spacing w:after="0" w:line="240" w:lineRule="auto"/>
        <w:contextualSpacing/>
        <w:rPr>
          <w:del w:id="13000" w:author="sam tee" w:date="2018-09-15T21:53:00Z"/>
          <w:rFonts w:ascii="Georgia" w:hAnsi="Georgia" w:cs="David"/>
          <w:sz w:val="24"/>
          <w:szCs w:val="24"/>
          <w:highlight w:val="green"/>
          <w:rtl/>
          <w:rPrChange w:id="13001" w:author="sam tee" w:date="2018-09-16T23:58:00Z">
            <w:rPr>
              <w:del w:id="13002" w:author="sam tee" w:date="2018-09-15T21:53:00Z"/>
              <w:rFonts w:cs="David"/>
              <w:sz w:val="24"/>
              <w:szCs w:val="24"/>
              <w:rtl/>
            </w:rPr>
          </w:rPrChange>
        </w:rPr>
        <w:pPrChange w:id="13003" w:author="sam tee" w:date="2018-09-16T09:33:00Z">
          <w:pPr>
            <w:bidi w:val="0"/>
            <w:spacing w:after="0" w:line="400" w:lineRule="exact"/>
            <w:jc w:val="both"/>
          </w:pPr>
        </w:pPrChange>
      </w:pPr>
    </w:p>
    <w:p w14:paraId="7F9239AF" w14:textId="1A26F359" w:rsidR="00A12F6F" w:rsidRPr="003549CA" w:rsidDel="00516BDF" w:rsidRDefault="00A12F6F">
      <w:pPr>
        <w:bidi w:val="0"/>
        <w:adjustRightInd w:val="0"/>
        <w:spacing w:after="0" w:line="240" w:lineRule="auto"/>
        <w:contextualSpacing/>
        <w:rPr>
          <w:del w:id="13004" w:author="sam tee" w:date="2018-09-15T21:53:00Z"/>
          <w:rFonts w:ascii="Georgia" w:hAnsi="Georgia" w:cs="David"/>
          <w:b/>
          <w:bCs/>
          <w:sz w:val="24"/>
          <w:szCs w:val="24"/>
          <w:highlight w:val="green"/>
          <w:rtl/>
          <w:rPrChange w:id="13005" w:author="sam tee" w:date="2018-09-16T23:58:00Z">
            <w:rPr>
              <w:del w:id="13006" w:author="sam tee" w:date="2018-09-15T21:53:00Z"/>
              <w:rFonts w:cs="David"/>
              <w:b/>
              <w:bCs/>
              <w:sz w:val="24"/>
              <w:szCs w:val="24"/>
              <w:rtl/>
            </w:rPr>
          </w:rPrChange>
        </w:rPr>
        <w:pPrChange w:id="13007" w:author="sam tee" w:date="2018-09-16T09:33:00Z">
          <w:pPr>
            <w:bidi w:val="0"/>
            <w:spacing w:after="0" w:line="400" w:lineRule="exact"/>
            <w:jc w:val="both"/>
          </w:pPr>
        </w:pPrChange>
      </w:pPr>
    </w:p>
    <w:p w14:paraId="27BBF932" w14:textId="4AA632ED" w:rsidR="00A12F6F" w:rsidRPr="003549CA" w:rsidDel="00516BDF" w:rsidRDefault="00A12F6F">
      <w:pPr>
        <w:bidi w:val="0"/>
        <w:adjustRightInd w:val="0"/>
        <w:spacing w:after="0" w:line="240" w:lineRule="auto"/>
        <w:contextualSpacing/>
        <w:rPr>
          <w:del w:id="13008" w:author="sam tee" w:date="2018-09-15T21:53:00Z"/>
          <w:rFonts w:ascii="Georgia" w:hAnsi="Georgia" w:cs="David"/>
          <w:b/>
          <w:bCs/>
          <w:sz w:val="24"/>
          <w:szCs w:val="24"/>
          <w:highlight w:val="green"/>
          <w:rtl/>
          <w:rPrChange w:id="13009" w:author="sam tee" w:date="2018-09-16T23:58:00Z">
            <w:rPr>
              <w:del w:id="13010" w:author="sam tee" w:date="2018-09-15T21:53:00Z"/>
              <w:rFonts w:cs="David"/>
              <w:b/>
              <w:bCs/>
              <w:sz w:val="24"/>
              <w:szCs w:val="24"/>
              <w:rtl/>
            </w:rPr>
          </w:rPrChange>
        </w:rPr>
        <w:pPrChange w:id="13011" w:author="sam tee" w:date="2018-09-16T09:33:00Z">
          <w:pPr>
            <w:bidi w:val="0"/>
            <w:spacing w:after="0" w:line="400" w:lineRule="exact"/>
            <w:jc w:val="both"/>
          </w:pPr>
        </w:pPrChange>
      </w:pPr>
      <w:del w:id="13012" w:author="sam tee" w:date="2018-09-15T21:53:00Z">
        <w:r w:rsidRPr="003549CA" w:rsidDel="00516BDF">
          <w:rPr>
            <w:rFonts w:ascii="Georgia" w:hAnsi="Georgia" w:cs="David"/>
            <w:b/>
            <w:bCs/>
            <w:sz w:val="24"/>
            <w:szCs w:val="24"/>
            <w:highlight w:val="green"/>
            <w:rtl/>
            <w:rPrChange w:id="13013" w:author="sam tee" w:date="2018-09-16T23:58:00Z">
              <w:rPr>
                <w:rFonts w:cs="David"/>
                <w:b/>
                <w:bCs/>
                <w:sz w:val="24"/>
                <w:szCs w:val="24"/>
                <w:highlight w:val="green"/>
                <w:rtl/>
              </w:rPr>
            </w:rPrChange>
          </w:rPr>
          <w:delText xml:space="preserve">5. </w:delText>
        </w:r>
        <w:r w:rsidRPr="003549CA" w:rsidDel="00516BDF">
          <w:rPr>
            <w:rFonts w:ascii="Georgia" w:eastAsia="Tahoma" w:hAnsi="Georgia" w:cs="Tahoma"/>
            <w:b/>
            <w:bCs/>
            <w:sz w:val="24"/>
            <w:szCs w:val="24"/>
            <w:highlight w:val="green"/>
            <w:rtl/>
            <w:rPrChange w:id="13014" w:author="sam tee" w:date="2018-09-16T23:58:00Z">
              <w:rPr>
                <w:rFonts w:ascii="Tahoma" w:eastAsia="Tahoma" w:hAnsi="Tahoma" w:cs="Tahoma"/>
                <w:b/>
                <w:bCs/>
                <w:sz w:val="24"/>
                <w:szCs w:val="24"/>
                <w:highlight w:val="green"/>
                <w:rtl/>
              </w:rPr>
            </w:rPrChange>
          </w:rPr>
          <w:delText>סיכום</w:delText>
        </w:r>
        <w:r w:rsidRPr="003549CA" w:rsidDel="00516BDF">
          <w:rPr>
            <w:rFonts w:ascii="Georgia" w:hAnsi="Georgia" w:cs="David"/>
            <w:b/>
            <w:bCs/>
            <w:sz w:val="24"/>
            <w:szCs w:val="24"/>
            <w:highlight w:val="green"/>
            <w:rtl/>
            <w:rPrChange w:id="13015" w:author="sam tee" w:date="2018-09-16T23:58:00Z">
              <w:rPr>
                <w:rFonts w:cs="David"/>
                <w:b/>
                <w:bCs/>
                <w:sz w:val="24"/>
                <w:szCs w:val="24"/>
                <w:rtl/>
              </w:rPr>
            </w:rPrChange>
          </w:rPr>
          <w:delText xml:space="preserve"> </w:delText>
        </w:r>
      </w:del>
    </w:p>
    <w:p w14:paraId="7153B386" w14:textId="77777777" w:rsidR="00A12F6F" w:rsidRPr="003549CA" w:rsidDel="004E6CEC" w:rsidRDefault="00A12F6F">
      <w:pPr>
        <w:bidi w:val="0"/>
        <w:adjustRightInd w:val="0"/>
        <w:spacing w:after="0" w:line="240" w:lineRule="auto"/>
        <w:contextualSpacing/>
        <w:rPr>
          <w:del w:id="13016" w:author="sam tee" w:date="2018-09-15T21:56:00Z"/>
          <w:rFonts w:ascii="Georgia" w:hAnsi="Georgia" w:cs="David"/>
          <w:sz w:val="24"/>
          <w:szCs w:val="24"/>
          <w:highlight w:val="green"/>
          <w:rtl/>
          <w:rPrChange w:id="13017" w:author="sam tee" w:date="2018-09-16T23:58:00Z">
            <w:rPr>
              <w:del w:id="13018" w:author="sam tee" w:date="2018-09-15T21:56:00Z"/>
              <w:rFonts w:cs="David"/>
              <w:sz w:val="24"/>
              <w:szCs w:val="24"/>
              <w:rtl/>
            </w:rPr>
          </w:rPrChange>
        </w:rPr>
        <w:pPrChange w:id="13019" w:author="sam tee" w:date="2018-09-16T09:33:00Z">
          <w:pPr>
            <w:bidi w:val="0"/>
            <w:spacing w:after="0" w:line="400" w:lineRule="exact"/>
            <w:jc w:val="both"/>
          </w:pPr>
        </w:pPrChange>
      </w:pPr>
    </w:p>
    <w:p w14:paraId="331B1D02" w14:textId="6AAEDF28" w:rsidR="00A12F6F" w:rsidRPr="003549CA" w:rsidDel="001374AA" w:rsidRDefault="00A12F6F">
      <w:pPr>
        <w:bidi w:val="0"/>
        <w:adjustRightInd w:val="0"/>
        <w:spacing w:after="0" w:line="240" w:lineRule="auto"/>
        <w:contextualSpacing/>
        <w:rPr>
          <w:del w:id="13020" w:author="sam tee" w:date="2018-09-15T22:00:00Z"/>
          <w:rFonts w:ascii="Georgia" w:hAnsi="Georgia" w:cs="David"/>
          <w:sz w:val="24"/>
          <w:szCs w:val="24"/>
          <w:highlight w:val="green"/>
          <w:rtl/>
          <w:rPrChange w:id="13021" w:author="sam tee" w:date="2018-09-16T23:58:00Z">
            <w:rPr>
              <w:del w:id="13022" w:author="sam tee" w:date="2018-09-15T22:00:00Z"/>
              <w:rFonts w:cs="David"/>
              <w:sz w:val="24"/>
              <w:szCs w:val="24"/>
              <w:rtl/>
            </w:rPr>
          </w:rPrChange>
        </w:rPr>
        <w:pPrChange w:id="13023" w:author="sam tee" w:date="2018-09-16T09:33:00Z">
          <w:pPr>
            <w:bidi w:val="0"/>
            <w:spacing w:after="0" w:line="360" w:lineRule="auto"/>
            <w:jc w:val="both"/>
          </w:pPr>
        </w:pPrChange>
      </w:pPr>
      <w:del w:id="13024" w:author="sam tee" w:date="2018-09-15T21:56:00Z">
        <w:r w:rsidRPr="003549CA" w:rsidDel="004E6CEC">
          <w:rPr>
            <w:rFonts w:ascii="Georgia" w:eastAsia="Tahoma" w:hAnsi="Georgia" w:cs="Tahoma"/>
            <w:sz w:val="24"/>
            <w:szCs w:val="24"/>
            <w:highlight w:val="green"/>
            <w:rtl/>
            <w:rPrChange w:id="13025" w:author="sam tee" w:date="2018-09-16T23:58:00Z">
              <w:rPr>
                <w:rFonts w:ascii="Tahoma" w:eastAsia="Tahoma" w:hAnsi="Tahoma" w:cs="Tahoma"/>
                <w:sz w:val="24"/>
                <w:szCs w:val="24"/>
                <w:highlight w:val="green"/>
                <w:rtl/>
              </w:rPr>
            </w:rPrChange>
          </w:rPr>
          <w:delText>הפוליטיקאים</w:delText>
        </w:r>
        <w:r w:rsidRPr="003549CA" w:rsidDel="004E6CEC">
          <w:rPr>
            <w:rFonts w:ascii="Georgia" w:hAnsi="Georgia" w:cs="David"/>
            <w:sz w:val="24"/>
            <w:szCs w:val="24"/>
            <w:highlight w:val="green"/>
            <w:rtl/>
            <w:rPrChange w:id="1302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27" w:author="sam tee" w:date="2018-09-16T23:58:00Z">
              <w:rPr>
                <w:rFonts w:ascii="Tahoma" w:eastAsia="Tahoma" w:hAnsi="Tahoma" w:cs="Tahoma"/>
                <w:sz w:val="24"/>
                <w:szCs w:val="24"/>
                <w:highlight w:val="green"/>
                <w:rtl/>
              </w:rPr>
            </w:rPrChange>
          </w:rPr>
          <w:delText>הערבים</w:delText>
        </w:r>
        <w:r w:rsidRPr="003549CA" w:rsidDel="004E6CEC">
          <w:rPr>
            <w:rFonts w:ascii="Georgia" w:hAnsi="Georgia" w:cs="David"/>
            <w:sz w:val="24"/>
            <w:szCs w:val="24"/>
            <w:highlight w:val="green"/>
            <w:rtl/>
            <w:rPrChange w:id="1302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29" w:author="sam tee" w:date="2018-09-16T23:58:00Z">
              <w:rPr>
                <w:rFonts w:ascii="Tahoma" w:eastAsia="Tahoma" w:hAnsi="Tahoma" w:cs="Tahoma"/>
                <w:sz w:val="24"/>
                <w:szCs w:val="24"/>
                <w:highlight w:val="green"/>
                <w:rtl/>
              </w:rPr>
            </w:rPrChange>
          </w:rPr>
          <w:delText>במדינת</w:delText>
        </w:r>
        <w:r w:rsidRPr="003549CA" w:rsidDel="004E6CEC">
          <w:rPr>
            <w:rFonts w:ascii="Georgia" w:hAnsi="Georgia" w:cs="David"/>
            <w:sz w:val="24"/>
            <w:szCs w:val="24"/>
            <w:highlight w:val="green"/>
            <w:rtl/>
            <w:rPrChange w:id="1303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31" w:author="sam tee" w:date="2018-09-16T23:58:00Z">
              <w:rPr>
                <w:rFonts w:ascii="Tahoma" w:eastAsia="Tahoma" w:hAnsi="Tahoma" w:cs="Tahoma"/>
                <w:sz w:val="24"/>
                <w:szCs w:val="24"/>
                <w:highlight w:val="green"/>
                <w:rtl/>
              </w:rPr>
            </w:rPrChange>
          </w:rPr>
          <w:delText>ישראל</w:delText>
        </w:r>
        <w:r w:rsidRPr="003549CA" w:rsidDel="004E6CEC">
          <w:rPr>
            <w:rFonts w:ascii="Georgia" w:hAnsi="Georgia" w:cs="David"/>
            <w:sz w:val="24"/>
            <w:szCs w:val="24"/>
            <w:highlight w:val="green"/>
            <w:rtl/>
            <w:rPrChange w:id="1303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33" w:author="sam tee" w:date="2018-09-16T23:58:00Z">
              <w:rPr>
                <w:rFonts w:ascii="Tahoma" w:eastAsia="Tahoma" w:hAnsi="Tahoma" w:cs="Tahoma"/>
                <w:sz w:val="24"/>
                <w:szCs w:val="24"/>
                <w:highlight w:val="green"/>
                <w:rtl/>
              </w:rPr>
            </w:rPrChange>
          </w:rPr>
          <w:delText>נוטים</w:delText>
        </w:r>
        <w:r w:rsidRPr="003549CA" w:rsidDel="004E6CEC">
          <w:rPr>
            <w:rFonts w:ascii="Georgia" w:hAnsi="Georgia" w:cs="David"/>
            <w:sz w:val="24"/>
            <w:szCs w:val="24"/>
            <w:highlight w:val="green"/>
            <w:rtl/>
            <w:rPrChange w:id="1303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35" w:author="sam tee" w:date="2018-09-16T23:58:00Z">
              <w:rPr>
                <w:rFonts w:ascii="Tahoma" w:eastAsia="Tahoma" w:hAnsi="Tahoma" w:cs="Tahoma"/>
                <w:sz w:val="24"/>
                <w:szCs w:val="24"/>
                <w:highlight w:val="green"/>
                <w:rtl/>
              </w:rPr>
            </w:rPrChange>
          </w:rPr>
          <w:delText>לשלב</w:delText>
        </w:r>
        <w:r w:rsidRPr="003549CA" w:rsidDel="004E6CEC">
          <w:rPr>
            <w:rFonts w:ascii="Georgia" w:hAnsi="Georgia" w:cs="David"/>
            <w:sz w:val="24"/>
            <w:szCs w:val="24"/>
            <w:highlight w:val="green"/>
            <w:rtl/>
            <w:rPrChange w:id="1303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37" w:author="sam tee" w:date="2018-09-16T23:58:00Z">
              <w:rPr>
                <w:rFonts w:ascii="Tahoma" w:eastAsia="Tahoma" w:hAnsi="Tahoma" w:cs="Tahoma"/>
                <w:sz w:val="24"/>
                <w:szCs w:val="24"/>
                <w:highlight w:val="green"/>
                <w:rtl/>
              </w:rPr>
            </w:rPrChange>
          </w:rPr>
          <w:delText>בשיח</w:delText>
        </w:r>
        <w:r w:rsidRPr="003549CA" w:rsidDel="004E6CEC">
          <w:rPr>
            <w:rFonts w:ascii="Georgia" w:hAnsi="Georgia" w:cs="David"/>
            <w:sz w:val="24"/>
            <w:szCs w:val="24"/>
            <w:highlight w:val="green"/>
            <w:rtl/>
            <w:rPrChange w:id="1303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39" w:author="sam tee" w:date="2018-09-16T23:58:00Z">
              <w:rPr>
                <w:rFonts w:ascii="Tahoma" w:eastAsia="Tahoma" w:hAnsi="Tahoma" w:cs="Tahoma"/>
                <w:sz w:val="24"/>
                <w:szCs w:val="24"/>
                <w:highlight w:val="green"/>
                <w:rtl/>
              </w:rPr>
            </w:rPrChange>
          </w:rPr>
          <w:delText>הפוליטי</w:delText>
        </w:r>
        <w:r w:rsidRPr="003549CA" w:rsidDel="004E6CEC">
          <w:rPr>
            <w:rFonts w:ascii="Georgia" w:hAnsi="Georgia" w:cs="David"/>
            <w:sz w:val="24"/>
            <w:szCs w:val="24"/>
            <w:highlight w:val="green"/>
            <w:rtl/>
            <w:rPrChange w:id="1304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41" w:author="sam tee" w:date="2018-09-16T23:58:00Z">
              <w:rPr>
                <w:rFonts w:ascii="Tahoma" w:eastAsia="Tahoma" w:hAnsi="Tahoma" w:cs="Tahoma"/>
                <w:sz w:val="24"/>
                <w:szCs w:val="24"/>
                <w:highlight w:val="green"/>
                <w:rtl/>
              </w:rPr>
            </w:rPrChange>
          </w:rPr>
          <w:delText>מטפורות</w:delText>
        </w:r>
        <w:r w:rsidRPr="003549CA" w:rsidDel="004E6CEC">
          <w:rPr>
            <w:rFonts w:ascii="Georgia" w:hAnsi="Georgia" w:cs="David"/>
            <w:sz w:val="24"/>
            <w:szCs w:val="24"/>
            <w:highlight w:val="green"/>
            <w:rtl/>
            <w:rPrChange w:id="1304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43" w:author="sam tee" w:date="2018-09-16T23:58:00Z">
              <w:rPr>
                <w:rFonts w:ascii="Tahoma" w:eastAsia="Tahoma" w:hAnsi="Tahoma" w:cs="Tahoma"/>
                <w:sz w:val="24"/>
                <w:szCs w:val="24"/>
                <w:highlight w:val="green"/>
                <w:rtl/>
              </w:rPr>
            </w:rPrChange>
          </w:rPr>
          <w:delText>המביעות</w:delText>
        </w:r>
        <w:r w:rsidRPr="003549CA" w:rsidDel="004E6CEC">
          <w:rPr>
            <w:rFonts w:ascii="Georgia" w:hAnsi="Georgia" w:cs="David"/>
            <w:sz w:val="24"/>
            <w:szCs w:val="24"/>
            <w:highlight w:val="green"/>
            <w:rtl/>
            <w:rPrChange w:id="1304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45" w:author="sam tee" w:date="2018-09-16T23:58:00Z">
              <w:rPr>
                <w:rFonts w:ascii="Tahoma" w:eastAsia="Tahoma" w:hAnsi="Tahoma" w:cs="Tahoma"/>
                <w:sz w:val="24"/>
                <w:szCs w:val="24"/>
                <w:highlight w:val="green"/>
                <w:rtl/>
              </w:rPr>
            </w:rPrChange>
          </w:rPr>
          <w:delText>עוצמה</w:delText>
        </w:r>
        <w:r w:rsidRPr="003549CA" w:rsidDel="004E6CEC">
          <w:rPr>
            <w:rFonts w:ascii="Georgia" w:hAnsi="Georgia" w:cs="David"/>
            <w:sz w:val="24"/>
            <w:szCs w:val="24"/>
            <w:highlight w:val="green"/>
            <w:rtl/>
            <w:rPrChange w:id="1304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47" w:author="sam tee" w:date="2018-09-16T23:58:00Z">
              <w:rPr>
                <w:rFonts w:ascii="Tahoma" w:eastAsia="Tahoma" w:hAnsi="Tahoma" w:cs="Tahoma"/>
                <w:sz w:val="24"/>
                <w:szCs w:val="24"/>
                <w:highlight w:val="green"/>
                <w:rtl/>
              </w:rPr>
            </w:rPrChange>
          </w:rPr>
          <w:delText>סמנטית</w:delText>
        </w:r>
        <w:r w:rsidRPr="003549CA" w:rsidDel="004E6CEC">
          <w:rPr>
            <w:rFonts w:ascii="Georgia" w:hAnsi="Georgia" w:cs="David"/>
            <w:sz w:val="24"/>
            <w:szCs w:val="24"/>
            <w:highlight w:val="green"/>
            <w:rtl/>
            <w:rPrChange w:id="1304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49" w:author="sam tee" w:date="2018-09-16T23:58:00Z">
              <w:rPr>
                <w:rFonts w:ascii="Tahoma" w:eastAsia="Tahoma" w:hAnsi="Tahoma" w:cs="Tahoma"/>
                <w:sz w:val="24"/>
                <w:szCs w:val="24"/>
                <w:highlight w:val="green"/>
                <w:rtl/>
              </w:rPr>
            </w:rPrChange>
          </w:rPr>
          <w:delText>וכוח</w:delText>
        </w:r>
        <w:r w:rsidRPr="003549CA" w:rsidDel="004E6CEC">
          <w:rPr>
            <w:rFonts w:ascii="Georgia" w:hAnsi="Georgia" w:cs="David"/>
            <w:sz w:val="24"/>
            <w:szCs w:val="24"/>
            <w:highlight w:val="green"/>
            <w:rtl/>
            <w:rPrChange w:id="1305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51" w:author="sam tee" w:date="2018-09-16T23:58:00Z">
              <w:rPr>
                <w:rFonts w:ascii="Tahoma" w:eastAsia="Tahoma" w:hAnsi="Tahoma" w:cs="Tahoma"/>
                <w:sz w:val="24"/>
                <w:szCs w:val="24"/>
                <w:highlight w:val="green"/>
                <w:rtl/>
              </w:rPr>
            </w:rPrChange>
          </w:rPr>
          <w:delText>כאסטרטגיה</w:delText>
        </w:r>
        <w:r w:rsidRPr="003549CA" w:rsidDel="004E6CEC">
          <w:rPr>
            <w:rFonts w:ascii="Georgia" w:hAnsi="Georgia" w:cs="David"/>
            <w:sz w:val="24"/>
            <w:szCs w:val="24"/>
            <w:highlight w:val="green"/>
            <w:rtl/>
            <w:rPrChange w:id="1305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53" w:author="sam tee" w:date="2018-09-16T23:58:00Z">
              <w:rPr>
                <w:rFonts w:ascii="Tahoma" w:eastAsia="Tahoma" w:hAnsi="Tahoma" w:cs="Tahoma"/>
                <w:sz w:val="24"/>
                <w:szCs w:val="24"/>
                <w:highlight w:val="green"/>
                <w:rtl/>
              </w:rPr>
            </w:rPrChange>
          </w:rPr>
          <w:delText>רטורית</w:delText>
        </w:r>
        <w:r w:rsidRPr="003549CA" w:rsidDel="004E6CEC">
          <w:rPr>
            <w:rFonts w:ascii="Georgia" w:hAnsi="Georgia" w:cs="David"/>
            <w:sz w:val="24"/>
            <w:szCs w:val="24"/>
            <w:highlight w:val="green"/>
            <w:rtl/>
            <w:rPrChange w:id="1305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55" w:author="sam tee" w:date="2018-09-16T23:58:00Z">
              <w:rPr>
                <w:rFonts w:ascii="Tahoma" w:eastAsia="Tahoma" w:hAnsi="Tahoma" w:cs="Tahoma"/>
                <w:sz w:val="24"/>
                <w:szCs w:val="24"/>
                <w:highlight w:val="green"/>
                <w:rtl/>
              </w:rPr>
            </w:rPrChange>
          </w:rPr>
          <w:delText>המשרתת</w:delText>
        </w:r>
        <w:r w:rsidRPr="003549CA" w:rsidDel="004E6CEC">
          <w:rPr>
            <w:rFonts w:ascii="Georgia" w:hAnsi="Georgia" w:cs="David"/>
            <w:sz w:val="24"/>
            <w:szCs w:val="24"/>
            <w:highlight w:val="green"/>
            <w:rtl/>
            <w:rPrChange w:id="1305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57" w:author="sam tee" w:date="2018-09-16T23:58:00Z">
              <w:rPr>
                <w:rFonts w:ascii="Tahoma" w:eastAsia="Tahoma" w:hAnsi="Tahoma" w:cs="Tahoma"/>
                <w:sz w:val="24"/>
                <w:szCs w:val="24"/>
                <w:highlight w:val="green"/>
                <w:rtl/>
              </w:rPr>
            </w:rPrChange>
          </w:rPr>
          <w:delText>את</w:delText>
        </w:r>
        <w:r w:rsidRPr="003549CA" w:rsidDel="004E6CEC">
          <w:rPr>
            <w:rFonts w:ascii="Georgia" w:hAnsi="Georgia" w:cs="David"/>
            <w:sz w:val="24"/>
            <w:szCs w:val="24"/>
            <w:highlight w:val="green"/>
            <w:rtl/>
            <w:rPrChange w:id="1305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59" w:author="sam tee" w:date="2018-09-16T23:58:00Z">
              <w:rPr>
                <w:rFonts w:ascii="Tahoma" w:eastAsia="Tahoma" w:hAnsi="Tahoma" w:cs="Tahoma"/>
                <w:sz w:val="24"/>
                <w:szCs w:val="24"/>
                <w:highlight w:val="green"/>
                <w:rtl/>
              </w:rPr>
            </w:rPrChange>
          </w:rPr>
          <w:delText>המסר</w:delText>
        </w:r>
        <w:r w:rsidRPr="003549CA" w:rsidDel="004E6CEC">
          <w:rPr>
            <w:rFonts w:ascii="Georgia" w:hAnsi="Georgia" w:cs="David"/>
            <w:sz w:val="24"/>
            <w:szCs w:val="24"/>
            <w:highlight w:val="green"/>
            <w:rtl/>
            <w:rPrChange w:id="1306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61" w:author="sam tee" w:date="2018-09-16T23:58:00Z">
              <w:rPr>
                <w:rFonts w:ascii="Tahoma" w:eastAsia="Tahoma" w:hAnsi="Tahoma" w:cs="Tahoma"/>
                <w:sz w:val="24"/>
                <w:szCs w:val="24"/>
                <w:highlight w:val="green"/>
                <w:rtl/>
              </w:rPr>
            </w:rPrChange>
          </w:rPr>
          <w:delText>פוליטיקאים</w:delText>
        </w:r>
        <w:r w:rsidRPr="003549CA" w:rsidDel="004E6CEC">
          <w:rPr>
            <w:rFonts w:ascii="Georgia" w:hAnsi="Georgia" w:cs="David"/>
            <w:sz w:val="24"/>
            <w:szCs w:val="24"/>
            <w:highlight w:val="green"/>
            <w:rtl/>
            <w:rPrChange w:id="1306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63" w:author="sam tee" w:date="2018-09-16T23:58:00Z">
              <w:rPr>
                <w:rFonts w:ascii="Tahoma" w:eastAsia="Tahoma" w:hAnsi="Tahoma" w:cs="Tahoma"/>
                <w:sz w:val="24"/>
                <w:szCs w:val="24"/>
                <w:highlight w:val="green"/>
                <w:rtl/>
              </w:rPr>
            </w:rPrChange>
          </w:rPr>
          <w:delText>אלה</w:delText>
        </w:r>
        <w:r w:rsidRPr="003549CA" w:rsidDel="004E6CEC">
          <w:rPr>
            <w:rFonts w:ascii="Georgia" w:hAnsi="Georgia" w:cs="David"/>
            <w:sz w:val="24"/>
            <w:szCs w:val="24"/>
            <w:highlight w:val="green"/>
            <w:rtl/>
            <w:rPrChange w:id="1306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65" w:author="sam tee" w:date="2018-09-16T23:58:00Z">
              <w:rPr>
                <w:rFonts w:ascii="Tahoma" w:eastAsia="Tahoma" w:hAnsi="Tahoma" w:cs="Tahoma"/>
                <w:sz w:val="24"/>
                <w:szCs w:val="24"/>
                <w:highlight w:val="green"/>
                <w:rtl/>
              </w:rPr>
            </w:rPrChange>
          </w:rPr>
          <w:delText>רואים</w:delText>
        </w:r>
        <w:r w:rsidRPr="003549CA" w:rsidDel="004E6CEC">
          <w:rPr>
            <w:rFonts w:ascii="Georgia" w:hAnsi="Georgia" w:cs="David"/>
            <w:sz w:val="24"/>
            <w:szCs w:val="24"/>
            <w:highlight w:val="green"/>
            <w:rtl/>
            <w:rPrChange w:id="1306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67" w:author="sam tee" w:date="2018-09-16T23:58:00Z">
              <w:rPr>
                <w:rFonts w:ascii="Tahoma" w:eastAsia="Tahoma" w:hAnsi="Tahoma" w:cs="Tahoma"/>
                <w:sz w:val="24"/>
                <w:szCs w:val="24"/>
                <w:highlight w:val="green"/>
                <w:rtl/>
              </w:rPr>
            </w:rPrChange>
          </w:rPr>
          <w:delText>במטפורה</w:delText>
        </w:r>
        <w:r w:rsidRPr="003549CA" w:rsidDel="004E6CEC">
          <w:rPr>
            <w:rFonts w:ascii="Georgia" w:hAnsi="Georgia" w:cs="David"/>
            <w:sz w:val="24"/>
            <w:szCs w:val="24"/>
            <w:highlight w:val="green"/>
            <w:rtl/>
            <w:rPrChange w:id="1306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69" w:author="sam tee" w:date="2018-09-16T23:58:00Z">
              <w:rPr>
                <w:rFonts w:ascii="Tahoma" w:eastAsia="Tahoma" w:hAnsi="Tahoma" w:cs="Tahoma"/>
                <w:sz w:val="24"/>
                <w:szCs w:val="24"/>
                <w:highlight w:val="green"/>
                <w:rtl/>
              </w:rPr>
            </w:rPrChange>
          </w:rPr>
          <w:delText>כמכשיר</w:delText>
        </w:r>
        <w:r w:rsidRPr="003549CA" w:rsidDel="004E6CEC">
          <w:rPr>
            <w:rFonts w:ascii="Georgia" w:hAnsi="Georgia" w:cs="David"/>
            <w:sz w:val="24"/>
            <w:szCs w:val="24"/>
            <w:highlight w:val="green"/>
            <w:rtl/>
            <w:rPrChange w:id="1307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71" w:author="sam tee" w:date="2018-09-16T23:58:00Z">
              <w:rPr>
                <w:rFonts w:ascii="Tahoma" w:eastAsia="Tahoma" w:hAnsi="Tahoma" w:cs="Tahoma"/>
                <w:sz w:val="24"/>
                <w:szCs w:val="24"/>
                <w:highlight w:val="green"/>
                <w:rtl/>
              </w:rPr>
            </w:rPrChange>
          </w:rPr>
          <w:delText>ארגומנטטיבי</w:delText>
        </w:r>
        <w:r w:rsidRPr="003549CA" w:rsidDel="004E6CEC">
          <w:rPr>
            <w:rFonts w:ascii="Georgia" w:hAnsi="Georgia" w:cs="David"/>
            <w:sz w:val="24"/>
            <w:szCs w:val="24"/>
            <w:highlight w:val="green"/>
            <w:rtl/>
            <w:rPrChange w:id="1307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73" w:author="sam tee" w:date="2018-09-16T23:58:00Z">
              <w:rPr>
                <w:rFonts w:ascii="Tahoma" w:eastAsia="Tahoma" w:hAnsi="Tahoma" w:cs="Tahoma"/>
                <w:sz w:val="24"/>
                <w:szCs w:val="24"/>
                <w:highlight w:val="green"/>
                <w:rtl/>
              </w:rPr>
            </w:rPrChange>
          </w:rPr>
          <w:delText>חיוני</w:delText>
        </w:r>
        <w:r w:rsidRPr="003549CA" w:rsidDel="004E6CEC">
          <w:rPr>
            <w:rFonts w:ascii="Georgia" w:hAnsi="Georgia" w:cs="David"/>
            <w:sz w:val="24"/>
            <w:szCs w:val="24"/>
            <w:highlight w:val="green"/>
            <w:rtl/>
            <w:rPrChange w:id="1307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75" w:author="sam tee" w:date="2018-09-16T23:58:00Z">
              <w:rPr>
                <w:rFonts w:ascii="Tahoma" w:eastAsia="Tahoma" w:hAnsi="Tahoma" w:cs="Tahoma"/>
                <w:sz w:val="24"/>
                <w:szCs w:val="24"/>
                <w:highlight w:val="green"/>
                <w:rtl/>
              </w:rPr>
            </w:rPrChange>
          </w:rPr>
          <w:delText>ראוי</w:delText>
        </w:r>
        <w:r w:rsidRPr="003549CA" w:rsidDel="004E6CEC">
          <w:rPr>
            <w:rFonts w:ascii="Georgia" w:hAnsi="Georgia" w:cs="David"/>
            <w:sz w:val="24"/>
            <w:szCs w:val="24"/>
            <w:highlight w:val="green"/>
            <w:rtl/>
            <w:rPrChange w:id="1307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77" w:author="sam tee" w:date="2018-09-16T23:58:00Z">
              <w:rPr>
                <w:rFonts w:ascii="Tahoma" w:eastAsia="Tahoma" w:hAnsi="Tahoma" w:cs="Tahoma"/>
                <w:sz w:val="24"/>
                <w:szCs w:val="24"/>
                <w:highlight w:val="green"/>
                <w:rtl/>
              </w:rPr>
            </w:rPrChange>
          </w:rPr>
          <w:delText>לציין</w:delText>
        </w:r>
        <w:r w:rsidRPr="003549CA" w:rsidDel="004E6CEC">
          <w:rPr>
            <w:rFonts w:ascii="Georgia" w:hAnsi="Georgia" w:cs="David"/>
            <w:sz w:val="24"/>
            <w:szCs w:val="24"/>
            <w:highlight w:val="green"/>
            <w:rtl/>
            <w:rPrChange w:id="1307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79" w:author="sam tee" w:date="2018-09-16T23:58:00Z">
              <w:rPr>
                <w:rFonts w:ascii="Tahoma" w:eastAsia="Tahoma" w:hAnsi="Tahoma" w:cs="Tahoma"/>
                <w:sz w:val="24"/>
                <w:szCs w:val="24"/>
                <w:highlight w:val="green"/>
                <w:rtl/>
              </w:rPr>
            </w:rPrChange>
          </w:rPr>
          <w:delText>שכל</w:delText>
        </w:r>
        <w:r w:rsidRPr="003549CA" w:rsidDel="004E6CEC">
          <w:rPr>
            <w:rFonts w:ascii="Georgia" w:hAnsi="Georgia" w:cs="David"/>
            <w:sz w:val="24"/>
            <w:szCs w:val="24"/>
            <w:highlight w:val="green"/>
            <w:rtl/>
            <w:rPrChange w:id="1308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81" w:author="sam tee" w:date="2018-09-16T23:58:00Z">
              <w:rPr>
                <w:rFonts w:ascii="Tahoma" w:eastAsia="Tahoma" w:hAnsi="Tahoma" w:cs="Tahoma"/>
                <w:sz w:val="24"/>
                <w:szCs w:val="24"/>
                <w:highlight w:val="green"/>
                <w:rtl/>
              </w:rPr>
            </w:rPrChange>
          </w:rPr>
          <w:delText>המטפורות</w:delText>
        </w:r>
        <w:r w:rsidRPr="003549CA" w:rsidDel="004E6CEC">
          <w:rPr>
            <w:rFonts w:ascii="Georgia" w:hAnsi="Georgia" w:cs="David"/>
            <w:sz w:val="24"/>
            <w:szCs w:val="24"/>
            <w:highlight w:val="green"/>
            <w:rtl/>
            <w:rPrChange w:id="1308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83" w:author="sam tee" w:date="2018-09-16T23:58:00Z">
              <w:rPr>
                <w:rFonts w:ascii="Tahoma" w:eastAsia="Tahoma" w:hAnsi="Tahoma" w:cs="Tahoma"/>
                <w:sz w:val="24"/>
                <w:szCs w:val="24"/>
                <w:highlight w:val="green"/>
                <w:rtl/>
              </w:rPr>
            </w:rPrChange>
          </w:rPr>
          <w:delText>שנדונו</w:delText>
        </w:r>
        <w:r w:rsidRPr="003549CA" w:rsidDel="004E6CEC">
          <w:rPr>
            <w:rFonts w:ascii="Georgia" w:hAnsi="Georgia" w:cs="David"/>
            <w:sz w:val="24"/>
            <w:szCs w:val="24"/>
            <w:highlight w:val="green"/>
            <w:rtl/>
            <w:rPrChange w:id="1308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85" w:author="sam tee" w:date="2018-09-16T23:58:00Z">
              <w:rPr>
                <w:rFonts w:ascii="Tahoma" w:eastAsia="Tahoma" w:hAnsi="Tahoma" w:cs="Tahoma"/>
                <w:sz w:val="24"/>
                <w:szCs w:val="24"/>
                <w:highlight w:val="green"/>
                <w:rtl/>
              </w:rPr>
            </w:rPrChange>
          </w:rPr>
          <w:delText>במאמר</w:delText>
        </w:r>
        <w:r w:rsidRPr="003549CA" w:rsidDel="004E6CEC">
          <w:rPr>
            <w:rFonts w:ascii="Georgia" w:hAnsi="Georgia" w:cs="David"/>
            <w:sz w:val="24"/>
            <w:szCs w:val="24"/>
            <w:highlight w:val="green"/>
            <w:rtl/>
            <w:rPrChange w:id="1308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87" w:author="sam tee" w:date="2018-09-16T23:58:00Z">
              <w:rPr>
                <w:rFonts w:ascii="Tahoma" w:eastAsia="Tahoma" w:hAnsi="Tahoma" w:cs="Tahoma"/>
                <w:sz w:val="24"/>
                <w:szCs w:val="24"/>
                <w:highlight w:val="green"/>
                <w:rtl/>
              </w:rPr>
            </w:rPrChange>
          </w:rPr>
          <w:delText>נועדו</w:delText>
        </w:r>
        <w:r w:rsidRPr="003549CA" w:rsidDel="004E6CEC">
          <w:rPr>
            <w:rFonts w:ascii="Georgia" w:hAnsi="Georgia" w:cs="David"/>
            <w:sz w:val="24"/>
            <w:szCs w:val="24"/>
            <w:highlight w:val="green"/>
            <w:rtl/>
            <w:rPrChange w:id="1308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89" w:author="sam tee" w:date="2018-09-16T23:58:00Z">
              <w:rPr>
                <w:rFonts w:ascii="Tahoma" w:eastAsia="Tahoma" w:hAnsi="Tahoma" w:cs="Tahoma"/>
                <w:sz w:val="24"/>
                <w:szCs w:val="24"/>
                <w:highlight w:val="green"/>
                <w:rtl/>
              </w:rPr>
            </w:rPrChange>
          </w:rPr>
          <w:delText>לשפוך</w:delText>
        </w:r>
        <w:r w:rsidRPr="003549CA" w:rsidDel="004E6CEC">
          <w:rPr>
            <w:rFonts w:ascii="Georgia" w:hAnsi="Georgia" w:cs="David"/>
            <w:sz w:val="24"/>
            <w:szCs w:val="24"/>
            <w:highlight w:val="green"/>
            <w:rtl/>
            <w:rPrChange w:id="1309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91" w:author="sam tee" w:date="2018-09-16T23:58:00Z">
              <w:rPr>
                <w:rFonts w:ascii="Tahoma" w:eastAsia="Tahoma" w:hAnsi="Tahoma" w:cs="Tahoma"/>
                <w:sz w:val="24"/>
                <w:szCs w:val="24"/>
                <w:highlight w:val="green"/>
                <w:rtl/>
              </w:rPr>
            </w:rPrChange>
          </w:rPr>
          <w:delText>אור</w:delText>
        </w:r>
        <w:r w:rsidRPr="003549CA" w:rsidDel="004E6CEC">
          <w:rPr>
            <w:rFonts w:ascii="Georgia" w:hAnsi="Georgia" w:cs="David"/>
            <w:sz w:val="24"/>
            <w:szCs w:val="24"/>
            <w:highlight w:val="green"/>
            <w:rtl/>
            <w:rPrChange w:id="1309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93" w:author="sam tee" w:date="2018-09-16T23:58:00Z">
              <w:rPr>
                <w:rFonts w:ascii="Tahoma" w:eastAsia="Tahoma" w:hAnsi="Tahoma" w:cs="Tahoma"/>
                <w:sz w:val="24"/>
                <w:szCs w:val="24"/>
                <w:highlight w:val="green"/>
                <w:rtl/>
              </w:rPr>
            </w:rPrChange>
          </w:rPr>
          <w:delText>על</w:delText>
        </w:r>
        <w:r w:rsidRPr="003549CA" w:rsidDel="004E6CEC">
          <w:rPr>
            <w:rFonts w:ascii="Georgia" w:hAnsi="Georgia" w:cs="David"/>
            <w:sz w:val="24"/>
            <w:szCs w:val="24"/>
            <w:highlight w:val="green"/>
            <w:rtl/>
            <w:rPrChange w:id="1309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95" w:author="sam tee" w:date="2018-09-16T23:58:00Z">
              <w:rPr>
                <w:rFonts w:ascii="Tahoma" w:eastAsia="Tahoma" w:hAnsi="Tahoma" w:cs="Tahoma"/>
                <w:sz w:val="24"/>
                <w:szCs w:val="24"/>
                <w:highlight w:val="green"/>
                <w:rtl/>
              </w:rPr>
            </w:rPrChange>
          </w:rPr>
          <w:delText>הסבל</w:delText>
        </w:r>
        <w:r w:rsidRPr="003549CA" w:rsidDel="004E6CEC">
          <w:rPr>
            <w:rFonts w:ascii="Georgia" w:hAnsi="Georgia" w:cs="David"/>
            <w:sz w:val="24"/>
            <w:szCs w:val="24"/>
            <w:highlight w:val="green"/>
            <w:rtl/>
            <w:rPrChange w:id="1309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97" w:author="sam tee" w:date="2018-09-16T23:58:00Z">
              <w:rPr>
                <w:rFonts w:ascii="Tahoma" w:eastAsia="Tahoma" w:hAnsi="Tahoma" w:cs="Tahoma"/>
                <w:sz w:val="24"/>
                <w:szCs w:val="24"/>
                <w:highlight w:val="green"/>
                <w:rtl/>
              </w:rPr>
            </w:rPrChange>
          </w:rPr>
          <w:delText>של</w:delText>
        </w:r>
        <w:r w:rsidRPr="003549CA" w:rsidDel="004E6CEC">
          <w:rPr>
            <w:rFonts w:ascii="Georgia" w:hAnsi="Georgia" w:cs="David"/>
            <w:sz w:val="24"/>
            <w:szCs w:val="24"/>
            <w:highlight w:val="green"/>
            <w:rtl/>
            <w:rPrChange w:id="1309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099" w:author="sam tee" w:date="2018-09-16T23:58:00Z">
              <w:rPr>
                <w:rFonts w:ascii="Tahoma" w:eastAsia="Tahoma" w:hAnsi="Tahoma" w:cs="Tahoma"/>
                <w:sz w:val="24"/>
                <w:szCs w:val="24"/>
                <w:highlight w:val="green"/>
                <w:rtl/>
              </w:rPr>
            </w:rPrChange>
          </w:rPr>
          <w:delText>העם</w:delText>
        </w:r>
        <w:r w:rsidRPr="003549CA" w:rsidDel="004E6CEC">
          <w:rPr>
            <w:rFonts w:ascii="Georgia" w:hAnsi="Georgia" w:cs="David"/>
            <w:sz w:val="24"/>
            <w:szCs w:val="24"/>
            <w:highlight w:val="green"/>
            <w:rtl/>
            <w:rPrChange w:id="1310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101" w:author="sam tee" w:date="2018-09-16T23:58:00Z">
              <w:rPr>
                <w:rFonts w:ascii="Tahoma" w:eastAsia="Tahoma" w:hAnsi="Tahoma" w:cs="Tahoma"/>
                <w:sz w:val="24"/>
                <w:szCs w:val="24"/>
                <w:highlight w:val="green"/>
                <w:rtl/>
              </w:rPr>
            </w:rPrChange>
          </w:rPr>
          <w:delText>הפלסטיני</w:delText>
        </w:r>
        <w:r w:rsidRPr="003549CA" w:rsidDel="004E6CEC">
          <w:rPr>
            <w:rFonts w:ascii="Georgia" w:hAnsi="Georgia" w:cs="David"/>
            <w:sz w:val="24"/>
            <w:szCs w:val="24"/>
            <w:highlight w:val="green"/>
            <w:rtl/>
            <w:rPrChange w:id="1310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103" w:author="sam tee" w:date="2018-09-16T23:58:00Z">
              <w:rPr>
                <w:rFonts w:ascii="Tahoma" w:eastAsia="Tahoma" w:hAnsi="Tahoma" w:cs="Tahoma"/>
                <w:sz w:val="24"/>
                <w:szCs w:val="24"/>
                <w:highlight w:val="green"/>
                <w:rtl/>
              </w:rPr>
            </w:rPrChange>
          </w:rPr>
          <w:delText>תחת</w:delText>
        </w:r>
        <w:r w:rsidRPr="003549CA" w:rsidDel="004E6CEC">
          <w:rPr>
            <w:rFonts w:ascii="Georgia" w:hAnsi="Georgia" w:cs="David"/>
            <w:sz w:val="24"/>
            <w:szCs w:val="24"/>
            <w:highlight w:val="green"/>
            <w:rtl/>
            <w:rPrChange w:id="1310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105" w:author="sam tee" w:date="2018-09-16T23:58:00Z">
              <w:rPr>
                <w:rFonts w:ascii="Tahoma" w:eastAsia="Tahoma" w:hAnsi="Tahoma" w:cs="Tahoma"/>
                <w:sz w:val="24"/>
                <w:szCs w:val="24"/>
                <w:highlight w:val="green"/>
                <w:rtl/>
              </w:rPr>
            </w:rPrChange>
          </w:rPr>
          <w:delText>מדיניות</w:delText>
        </w:r>
        <w:r w:rsidRPr="003549CA" w:rsidDel="004E6CEC">
          <w:rPr>
            <w:rFonts w:ascii="Georgia" w:hAnsi="Georgia" w:cs="David"/>
            <w:sz w:val="24"/>
            <w:szCs w:val="24"/>
            <w:highlight w:val="green"/>
            <w:rtl/>
            <w:rPrChange w:id="1310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107" w:author="sam tee" w:date="2018-09-16T23:58:00Z">
              <w:rPr>
                <w:rFonts w:ascii="Tahoma" w:eastAsia="Tahoma" w:hAnsi="Tahoma" w:cs="Tahoma"/>
                <w:sz w:val="24"/>
                <w:szCs w:val="24"/>
                <w:highlight w:val="green"/>
                <w:rtl/>
              </w:rPr>
            </w:rPrChange>
          </w:rPr>
          <w:delText>הכיבוש</w:delText>
        </w:r>
        <w:r w:rsidRPr="003549CA" w:rsidDel="004E6CEC">
          <w:rPr>
            <w:rFonts w:ascii="Georgia" w:hAnsi="Georgia" w:cs="David"/>
            <w:sz w:val="24"/>
            <w:szCs w:val="24"/>
            <w:highlight w:val="green"/>
            <w:rtl/>
            <w:rPrChange w:id="1310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109" w:author="sam tee" w:date="2018-09-16T23:58:00Z">
              <w:rPr>
                <w:rFonts w:ascii="Tahoma" w:eastAsia="Tahoma" w:hAnsi="Tahoma" w:cs="Tahoma"/>
                <w:sz w:val="24"/>
                <w:szCs w:val="24"/>
                <w:highlight w:val="green"/>
                <w:rtl/>
              </w:rPr>
            </w:rPrChange>
          </w:rPr>
          <w:delText>וההתנחלות</w:delText>
        </w:r>
        <w:r w:rsidRPr="003549CA" w:rsidDel="004E6CEC">
          <w:rPr>
            <w:rFonts w:ascii="Georgia" w:hAnsi="Georgia" w:cs="David"/>
            <w:sz w:val="24"/>
            <w:szCs w:val="24"/>
            <w:highlight w:val="green"/>
            <w:rtl/>
            <w:rPrChange w:id="1311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111" w:author="sam tee" w:date="2018-09-16T23:58:00Z">
              <w:rPr>
                <w:rFonts w:ascii="Tahoma" w:eastAsia="Tahoma" w:hAnsi="Tahoma" w:cs="Tahoma"/>
                <w:sz w:val="24"/>
                <w:szCs w:val="24"/>
                <w:highlight w:val="green"/>
                <w:rtl/>
              </w:rPr>
            </w:rPrChange>
          </w:rPr>
          <w:delText>ולהדגיש</w:delText>
        </w:r>
        <w:r w:rsidRPr="003549CA" w:rsidDel="004E6CEC">
          <w:rPr>
            <w:rFonts w:ascii="Georgia" w:hAnsi="Georgia" w:cs="David"/>
            <w:sz w:val="24"/>
            <w:szCs w:val="24"/>
            <w:highlight w:val="green"/>
            <w:rtl/>
            <w:rPrChange w:id="13112" w:author="sam tee" w:date="2018-09-16T23:58:00Z">
              <w:rPr>
                <w:rFonts w:cs="David"/>
                <w:sz w:val="24"/>
                <w:szCs w:val="24"/>
                <w:highlight w:val="green"/>
                <w:rtl/>
              </w:rPr>
            </w:rPrChange>
          </w:rPr>
          <w:delText xml:space="preserve"> </w:delText>
        </w:r>
      </w:del>
      <w:del w:id="13113" w:author="sam tee" w:date="2018-09-15T22:00:00Z">
        <w:r w:rsidRPr="003549CA" w:rsidDel="001374AA">
          <w:rPr>
            <w:rFonts w:ascii="Georgia" w:eastAsia="Tahoma" w:hAnsi="Georgia" w:cs="Tahoma"/>
            <w:sz w:val="24"/>
            <w:szCs w:val="24"/>
            <w:highlight w:val="green"/>
            <w:rtl/>
            <w:rPrChange w:id="13114" w:author="sam tee" w:date="2018-09-16T23:58:00Z">
              <w:rPr>
                <w:rFonts w:ascii="Tahoma" w:eastAsia="Tahoma" w:hAnsi="Tahoma" w:cs="Tahoma"/>
                <w:sz w:val="24"/>
                <w:szCs w:val="24"/>
                <w:highlight w:val="green"/>
                <w:rtl/>
              </w:rPr>
            </w:rPrChange>
          </w:rPr>
          <w:delText>שאין</w:delText>
        </w:r>
        <w:r w:rsidRPr="003549CA" w:rsidDel="001374AA">
          <w:rPr>
            <w:rFonts w:ascii="Georgia" w:hAnsi="Georgia" w:cs="David"/>
            <w:sz w:val="24"/>
            <w:szCs w:val="24"/>
            <w:highlight w:val="green"/>
            <w:rtl/>
            <w:rPrChange w:id="1311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16" w:author="sam tee" w:date="2018-09-16T23:58:00Z">
              <w:rPr>
                <w:rFonts w:ascii="Tahoma" w:eastAsia="Tahoma" w:hAnsi="Tahoma" w:cs="Tahoma"/>
                <w:sz w:val="24"/>
                <w:szCs w:val="24"/>
                <w:highlight w:val="green"/>
                <w:rtl/>
              </w:rPr>
            </w:rPrChange>
          </w:rPr>
          <w:delText>פניה</w:delText>
        </w:r>
        <w:r w:rsidRPr="003549CA" w:rsidDel="001374AA">
          <w:rPr>
            <w:rFonts w:ascii="Georgia" w:hAnsi="Georgia" w:cs="David"/>
            <w:sz w:val="24"/>
            <w:szCs w:val="24"/>
            <w:highlight w:val="green"/>
            <w:rtl/>
            <w:rPrChange w:id="1311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18" w:author="sam tee" w:date="2018-09-16T23:58:00Z">
              <w:rPr>
                <w:rFonts w:ascii="Tahoma" w:eastAsia="Tahoma" w:hAnsi="Tahoma" w:cs="Tahoma"/>
                <w:sz w:val="24"/>
                <w:szCs w:val="24"/>
                <w:highlight w:val="green"/>
                <w:rtl/>
              </w:rPr>
            </w:rPrChange>
          </w:rPr>
          <w:delText>של</w:delText>
        </w:r>
        <w:r w:rsidRPr="003549CA" w:rsidDel="001374AA">
          <w:rPr>
            <w:rFonts w:ascii="Georgia" w:hAnsi="Georgia" w:cs="David"/>
            <w:sz w:val="24"/>
            <w:szCs w:val="24"/>
            <w:highlight w:val="green"/>
            <w:rtl/>
            <w:rPrChange w:id="1311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20"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12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22" w:author="sam tee" w:date="2018-09-16T23:58:00Z">
              <w:rPr>
                <w:rFonts w:ascii="Tahoma" w:eastAsia="Tahoma" w:hAnsi="Tahoma" w:cs="Tahoma"/>
                <w:sz w:val="24"/>
                <w:szCs w:val="24"/>
                <w:highlight w:val="green"/>
                <w:rtl/>
              </w:rPr>
            </w:rPrChange>
          </w:rPr>
          <w:delText>מיועדות</w:delText>
        </w:r>
        <w:r w:rsidRPr="003549CA" w:rsidDel="001374AA">
          <w:rPr>
            <w:rFonts w:ascii="Georgia" w:hAnsi="Georgia" w:cs="David"/>
            <w:sz w:val="24"/>
            <w:szCs w:val="24"/>
            <w:highlight w:val="green"/>
            <w:rtl/>
            <w:rPrChange w:id="1312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24" w:author="sam tee" w:date="2018-09-16T23:58:00Z">
              <w:rPr>
                <w:rFonts w:ascii="Tahoma" w:eastAsia="Tahoma" w:hAnsi="Tahoma" w:cs="Tahoma"/>
                <w:sz w:val="24"/>
                <w:szCs w:val="24"/>
                <w:highlight w:val="green"/>
                <w:rtl/>
              </w:rPr>
            </w:rPrChange>
          </w:rPr>
          <w:delText>לשלום</w:delText>
        </w:r>
        <w:r w:rsidRPr="003549CA" w:rsidDel="001374AA">
          <w:rPr>
            <w:rFonts w:ascii="Georgia" w:hAnsi="Georgia" w:cs="David"/>
            <w:sz w:val="24"/>
            <w:szCs w:val="24"/>
            <w:highlight w:val="green"/>
            <w:rtl/>
            <w:rPrChange w:id="1312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26" w:author="sam tee" w:date="2018-09-16T23:58:00Z">
              <w:rPr>
                <w:rFonts w:ascii="Tahoma" w:eastAsia="Tahoma" w:hAnsi="Tahoma" w:cs="Tahoma"/>
                <w:sz w:val="24"/>
                <w:szCs w:val="24"/>
                <w:highlight w:val="green"/>
                <w:rtl/>
              </w:rPr>
            </w:rPrChange>
          </w:rPr>
          <w:delText>אלא</w:delText>
        </w:r>
        <w:r w:rsidRPr="003549CA" w:rsidDel="001374AA">
          <w:rPr>
            <w:rFonts w:ascii="Georgia" w:hAnsi="Georgia" w:cs="David"/>
            <w:sz w:val="24"/>
            <w:szCs w:val="24"/>
            <w:highlight w:val="green"/>
            <w:rtl/>
            <w:rPrChange w:id="1312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28" w:author="sam tee" w:date="2018-09-16T23:58:00Z">
              <w:rPr>
                <w:rFonts w:ascii="Tahoma" w:eastAsia="Tahoma" w:hAnsi="Tahoma" w:cs="Tahoma"/>
                <w:sz w:val="24"/>
                <w:szCs w:val="24"/>
                <w:highlight w:val="green"/>
                <w:rtl/>
              </w:rPr>
            </w:rPrChange>
          </w:rPr>
          <w:delText>לכיבוש</w:delText>
        </w:r>
        <w:r w:rsidRPr="003549CA" w:rsidDel="001374AA">
          <w:rPr>
            <w:rFonts w:ascii="Georgia" w:hAnsi="Georgia" w:cs="David"/>
            <w:sz w:val="24"/>
            <w:szCs w:val="24"/>
            <w:highlight w:val="green"/>
            <w:rtl/>
            <w:rPrChange w:id="1312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30" w:author="sam tee" w:date="2018-09-16T23:58:00Z">
              <w:rPr>
                <w:rFonts w:ascii="Tahoma" w:eastAsia="Tahoma" w:hAnsi="Tahoma" w:cs="Tahoma"/>
                <w:sz w:val="24"/>
                <w:szCs w:val="24"/>
                <w:highlight w:val="green"/>
                <w:rtl/>
              </w:rPr>
            </w:rPrChange>
          </w:rPr>
          <w:delText>מתמשך</w:delText>
        </w:r>
        <w:r w:rsidRPr="003549CA" w:rsidDel="001374AA">
          <w:rPr>
            <w:rFonts w:ascii="Georgia" w:hAnsi="Georgia" w:cs="David"/>
            <w:sz w:val="24"/>
            <w:szCs w:val="24"/>
            <w:highlight w:val="green"/>
            <w:rtl/>
            <w:rPrChange w:id="1313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32" w:author="sam tee" w:date="2018-09-16T23:58:00Z">
              <w:rPr>
                <w:rFonts w:ascii="Tahoma" w:eastAsia="Tahoma" w:hAnsi="Tahoma" w:cs="Tahoma"/>
                <w:sz w:val="24"/>
                <w:szCs w:val="24"/>
                <w:highlight w:val="green"/>
                <w:rtl/>
              </w:rPr>
            </w:rPrChange>
          </w:rPr>
          <w:delText>והפרת</w:delText>
        </w:r>
        <w:r w:rsidRPr="003549CA" w:rsidDel="001374AA">
          <w:rPr>
            <w:rFonts w:ascii="Georgia" w:hAnsi="Georgia" w:cs="David"/>
            <w:sz w:val="24"/>
            <w:szCs w:val="24"/>
            <w:highlight w:val="green"/>
            <w:rtl/>
            <w:rPrChange w:id="1313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34" w:author="sam tee" w:date="2018-09-16T23:58:00Z">
              <w:rPr>
                <w:rFonts w:ascii="Tahoma" w:eastAsia="Tahoma" w:hAnsi="Tahoma" w:cs="Tahoma"/>
                <w:sz w:val="24"/>
                <w:szCs w:val="24"/>
                <w:highlight w:val="green"/>
                <w:rtl/>
              </w:rPr>
            </w:rPrChange>
          </w:rPr>
          <w:delText>זכויות</w:delText>
        </w:r>
        <w:r w:rsidRPr="003549CA" w:rsidDel="001374AA">
          <w:rPr>
            <w:rFonts w:ascii="Georgia" w:hAnsi="Georgia" w:cs="David"/>
            <w:sz w:val="24"/>
            <w:szCs w:val="24"/>
            <w:highlight w:val="green"/>
            <w:rtl/>
            <w:rPrChange w:id="1313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36" w:author="sam tee" w:date="2018-09-16T23:58:00Z">
              <w:rPr>
                <w:rFonts w:ascii="Tahoma" w:eastAsia="Tahoma" w:hAnsi="Tahoma" w:cs="Tahoma"/>
                <w:sz w:val="24"/>
                <w:szCs w:val="24"/>
                <w:highlight w:val="green"/>
                <w:rtl/>
              </w:rPr>
            </w:rPrChange>
          </w:rPr>
          <w:delText>העם</w:delText>
        </w:r>
        <w:r w:rsidRPr="003549CA" w:rsidDel="001374AA">
          <w:rPr>
            <w:rFonts w:ascii="Georgia" w:hAnsi="Georgia" w:cs="David"/>
            <w:sz w:val="24"/>
            <w:szCs w:val="24"/>
            <w:highlight w:val="green"/>
            <w:rtl/>
            <w:rPrChange w:id="1313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38" w:author="sam tee" w:date="2018-09-16T23:58:00Z">
              <w:rPr>
                <w:rFonts w:ascii="Tahoma" w:eastAsia="Tahoma" w:hAnsi="Tahoma" w:cs="Tahoma"/>
                <w:sz w:val="24"/>
                <w:szCs w:val="24"/>
                <w:highlight w:val="green"/>
                <w:rtl/>
              </w:rPr>
            </w:rPrChange>
          </w:rPr>
          <w:delText>הפלסטיני</w:delText>
        </w:r>
        <w:r w:rsidRPr="003549CA" w:rsidDel="001374AA">
          <w:rPr>
            <w:rFonts w:ascii="Georgia" w:hAnsi="Georgia" w:cs="David"/>
            <w:sz w:val="24"/>
            <w:szCs w:val="24"/>
            <w:highlight w:val="green"/>
            <w:rtl/>
            <w:rPrChange w:id="1313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40" w:author="sam tee" w:date="2018-09-16T23:58:00Z">
              <w:rPr>
                <w:rFonts w:ascii="Tahoma" w:eastAsia="Tahoma" w:hAnsi="Tahoma" w:cs="Tahoma"/>
                <w:sz w:val="24"/>
                <w:szCs w:val="24"/>
                <w:highlight w:val="green"/>
                <w:rtl/>
              </w:rPr>
            </w:rPrChange>
          </w:rPr>
          <w:delText>נוסף</w:delText>
        </w:r>
        <w:r w:rsidRPr="003549CA" w:rsidDel="001374AA">
          <w:rPr>
            <w:rFonts w:ascii="Georgia" w:hAnsi="Georgia" w:cs="David"/>
            <w:sz w:val="24"/>
            <w:szCs w:val="24"/>
            <w:highlight w:val="green"/>
            <w:rtl/>
            <w:rPrChange w:id="1314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42" w:author="sam tee" w:date="2018-09-16T23:58:00Z">
              <w:rPr>
                <w:rFonts w:ascii="Tahoma" w:eastAsia="Tahoma" w:hAnsi="Tahoma" w:cs="Tahoma"/>
                <w:sz w:val="24"/>
                <w:szCs w:val="24"/>
                <w:highlight w:val="green"/>
                <w:rtl/>
              </w:rPr>
            </w:rPrChange>
          </w:rPr>
          <w:delText>על</w:delText>
        </w:r>
        <w:r w:rsidRPr="003549CA" w:rsidDel="001374AA">
          <w:rPr>
            <w:rFonts w:ascii="Georgia" w:hAnsi="Georgia" w:cs="David"/>
            <w:sz w:val="24"/>
            <w:szCs w:val="24"/>
            <w:highlight w:val="green"/>
            <w:rtl/>
            <w:rPrChange w:id="1314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44" w:author="sam tee" w:date="2018-09-16T23:58:00Z">
              <w:rPr>
                <w:rFonts w:ascii="Tahoma" w:eastAsia="Tahoma" w:hAnsi="Tahoma" w:cs="Tahoma"/>
                <w:sz w:val="24"/>
                <w:szCs w:val="24"/>
                <w:highlight w:val="green"/>
                <w:rtl/>
              </w:rPr>
            </w:rPrChange>
          </w:rPr>
          <w:delText>כך</w:delText>
        </w:r>
        <w:r w:rsidRPr="003549CA" w:rsidDel="001374AA">
          <w:rPr>
            <w:rFonts w:ascii="Georgia" w:hAnsi="Georgia" w:cs="David"/>
            <w:sz w:val="24"/>
            <w:szCs w:val="24"/>
            <w:highlight w:val="green"/>
            <w:rtl/>
            <w:rPrChange w:id="1314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46" w:author="sam tee" w:date="2018-09-16T23:58:00Z">
              <w:rPr>
                <w:rFonts w:ascii="Tahoma" w:eastAsia="Tahoma" w:hAnsi="Tahoma" w:cs="Tahoma"/>
                <w:sz w:val="24"/>
                <w:szCs w:val="24"/>
                <w:highlight w:val="green"/>
                <w:rtl/>
              </w:rPr>
            </w:rPrChange>
          </w:rPr>
          <w:delText>מטפורות</w:delText>
        </w:r>
        <w:r w:rsidRPr="003549CA" w:rsidDel="001374AA">
          <w:rPr>
            <w:rFonts w:ascii="Georgia" w:hAnsi="Georgia" w:cs="David"/>
            <w:sz w:val="24"/>
            <w:szCs w:val="24"/>
            <w:highlight w:val="green"/>
            <w:rtl/>
            <w:rPrChange w:id="1314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48" w:author="sam tee" w:date="2018-09-16T23:58:00Z">
              <w:rPr>
                <w:rFonts w:ascii="Tahoma" w:eastAsia="Tahoma" w:hAnsi="Tahoma" w:cs="Tahoma"/>
                <w:sz w:val="24"/>
                <w:szCs w:val="24"/>
                <w:highlight w:val="green"/>
                <w:rtl/>
              </w:rPr>
            </w:rPrChange>
          </w:rPr>
          <w:delText>אלה</w:delText>
        </w:r>
        <w:r w:rsidRPr="003549CA" w:rsidDel="001374AA">
          <w:rPr>
            <w:rFonts w:ascii="Georgia" w:hAnsi="Georgia" w:cs="David"/>
            <w:sz w:val="24"/>
            <w:szCs w:val="24"/>
            <w:highlight w:val="green"/>
            <w:rtl/>
            <w:rPrChange w:id="1314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50" w:author="sam tee" w:date="2018-09-16T23:58:00Z">
              <w:rPr>
                <w:rFonts w:ascii="Tahoma" w:eastAsia="Tahoma" w:hAnsi="Tahoma" w:cs="Tahoma"/>
                <w:sz w:val="24"/>
                <w:szCs w:val="24"/>
                <w:highlight w:val="green"/>
                <w:rtl/>
              </w:rPr>
            </w:rPrChange>
          </w:rPr>
          <w:delText>מדגישות</w:delText>
        </w:r>
        <w:r w:rsidRPr="003549CA" w:rsidDel="001374AA">
          <w:rPr>
            <w:rFonts w:ascii="Georgia" w:hAnsi="Georgia" w:cs="David"/>
            <w:sz w:val="24"/>
            <w:szCs w:val="24"/>
            <w:highlight w:val="green"/>
            <w:rtl/>
            <w:rPrChange w:id="1315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52" w:author="sam tee" w:date="2018-09-16T23:58:00Z">
              <w:rPr>
                <w:rFonts w:ascii="Tahoma" w:eastAsia="Tahoma" w:hAnsi="Tahoma" w:cs="Tahoma"/>
                <w:sz w:val="24"/>
                <w:szCs w:val="24"/>
                <w:highlight w:val="green"/>
                <w:rtl/>
              </w:rPr>
            </w:rPrChange>
          </w:rPr>
          <w:delText>את</w:delText>
        </w:r>
        <w:r w:rsidRPr="003549CA" w:rsidDel="001374AA">
          <w:rPr>
            <w:rFonts w:ascii="Georgia" w:hAnsi="Georgia" w:cs="David"/>
            <w:sz w:val="24"/>
            <w:szCs w:val="24"/>
            <w:highlight w:val="green"/>
            <w:rtl/>
            <w:rPrChange w:id="1315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54" w:author="sam tee" w:date="2018-09-16T23:58:00Z">
              <w:rPr>
                <w:rFonts w:ascii="Tahoma" w:eastAsia="Tahoma" w:hAnsi="Tahoma" w:cs="Tahoma"/>
                <w:sz w:val="24"/>
                <w:szCs w:val="24"/>
                <w:highlight w:val="green"/>
                <w:rtl/>
              </w:rPr>
            </w:rPrChange>
          </w:rPr>
          <w:delText>הקיפוח</w:delText>
        </w:r>
        <w:r w:rsidRPr="003549CA" w:rsidDel="001374AA">
          <w:rPr>
            <w:rFonts w:ascii="Georgia" w:hAnsi="Georgia" w:cs="David"/>
            <w:sz w:val="24"/>
            <w:szCs w:val="24"/>
            <w:highlight w:val="green"/>
            <w:rtl/>
            <w:rPrChange w:id="1315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56" w:author="sam tee" w:date="2018-09-16T23:58:00Z">
              <w:rPr>
                <w:rFonts w:ascii="Tahoma" w:eastAsia="Tahoma" w:hAnsi="Tahoma" w:cs="Tahoma"/>
                <w:sz w:val="24"/>
                <w:szCs w:val="24"/>
                <w:highlight w:val="green"/>
                <w:rtl/>
              </w:rPr>
            </w:rPrChange>
          </w:rPr>
          <w:delText>המתמשך</w:delText>
        </w:r>
        <w:r w:rsidRPr="003549CA" w:rsidDel="001374AA">
          <w:rPr>
            <w:rFonts w:ascii="Georgia" w:hAnsi="Georgia" w:cs="David"/>
            <w:sz w:val="24"/>
            <w:szCs w:val="24"/>
            <w:highlight w:val="green"/>
            <w:rtl/>
            <w:rPrChange w:id="1315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58" w:author="sam tee" w:date="2018-09-16T23:58:00Z">
              <w:rPr>
                <w:rFonts w:ascii="Tahoma" w:eastAsia="Tahoma" w:hAnsi="Tahoma" w:cs="Tahoma"/>
                <w:sz w:val="24"/>
                <w:szCs w:val="24"/>
                <w:highlight w:val="green"/>
                <w:rtl/>
              </w:rPr>
            </w:rPrChange>
          </w:rPr>
          <w:delText>ואת</w:delText>
        </w:r>
        <w:r w:rsidRPr="003549CA" w:rsidDel="001374AA">
          <w:rPr>
            <w:rFonts w:ascii="Georgia" w:hAnsi="Georgia" w:cs="David"/>
            <w:sz w:val="24"/>
            <w:szCs w:val="24"/>
            <w:highlight w:val="green"/>
            <w:rtl/>
            <w:rPrChange w:id="1315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60" w:author="sam tee" w:date="2018-09-16T23:58:00Z">
              <w:rPr>
                <w:rFonts w:ascii="Tahoma" w:eastAsia="Tahoma" w:hAnsi="Tahoma" w:cs="Tahoma"/>
                <w:sz w:val="24"/>
                <w:szCs w:val="24"/>
                <w:highlight w:val="green"/>
                <w:rtl/>
              </w:rPr>
            </w:rPrChange>
          </w:rPr>
          <w:delText>המדיניות</w:delText>
        </w:r>
        <w:r w:rsidRPr="003549CA" w:rsidDel="001374AA">
          <w:rPr>
            <w:rFonts w:ascii="Georgia" w:hAnsi="Georgia" w:cs="David"/>
            <w:sz w:val="24"/>
            <w:szCs w:val="24"/>
            <w:highlight w:val="green"/>
            <w:rtl/>
            <w:rPrChange w:id="1316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62" w:author="sam tee" w:date="2018-09-16T23:58:00Z">
              <w:rPr>
                <w:rFonts w:ascii="Tahoma" w:eastAsia="Tahoma" w:hAnsi="Tahoma" w:cs="Tahoma"/>
                <w:sz w:val="24"/>
                <w:szCs w:val="24"/>
                <w:highlight w:val="green"/>
                <w:rtl/>
              </w:rPr>
            </w:rPrChange>
          </w:rPr>
          <w:delText>המפלה</w:delText>
        </w:r>
        <w:r w:rsidRPr="003549CA" w:rsidDel="001374AA">
          <w:rPr>
            <w:rFonts w:ascii="Georgia" w:hAnsi="Georgia" w:cs="David"/>
            <w:sz w:val="24"/>
            <w:szCs w:val="24"/>
            <w:highlight w:val="green"/>
            <w:rtl/>
            <w:rPrChange w:id="1316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64" w:author="sam tee" w:date="2018-09-16T23:58:00Z">
              <w:rPr>
                <w:rFonts w:ascii="Tahoma" w:eastAsia="Tahoma" w:hAnsi="Tahoma" w:cs="Tahoma"/>
                <w:sz w:val="24"/>
                <w:szCs w:val="24"/>
                <w:highlight w:val="green"/>
                <w:rtl/>
              </w:rPr>
            </w:rPrChange>
          </w:rPr>
          <w:delText>לרעה</w:delText>
        </w:r>
        <w:r w:rsidRPr="003549CA" w:rsidDel="001374AA">
          <w:rPr>
            <w:rFonts w:ascii="Georgia" w:hAnsi="Georgia" w:cs="David"/>
            <w:sz w:val="24"/>
            <w:szCs w:val="24"/>
            <w:highlight w:val="green"/>
            <w:rtl/>
            <w:rPrChange w:id="1316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66" w:author="sam tee" w:date="2018-09-16T23:58:00Z">
              <w:rPr>
                <w:rFonts w:ascii="Tahoma" w:eastAsia="Tahoma" w:hAnsi="Tahoma" w:cs="Tahoma"/>
                <w:sz w:val="24"/>
                <w:szCs w:val="24"/>
                <w:highlight w:val="green"/>
                <w:rtl/>
              </w:rPr>
            </w:rPrChange>
          </w:rPr>
          <w:delText>את</w:delText>
        </w:r>
        <w:r w:rsidRPr="003549CA" w:rsidDel="001374AA">
          <w:rPr>
            <w:rFonts w:ascii="Georgia" w:hAnsi="Georgia" w:cs="David"/>
            <w:sz w:val="24"/>
            <w:szCs w:val="24"/>
            <w:highlight w:val="green"/>
            <w:rtl/>
            <w:rPrChange w:id="1316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68" w:author="sam tee" w:date="2018-09-16T23:58:00Z">
              <w:rPr>
                <w:rFonts w:ascii="Tahoma" w:eastAsia="Tahoma" w:hAnsi="Tahoma" w:cs="Tahoma"/>
                <w:sz w:val="24"/>
                <w:szCs w:val="24"/>
                <w:highlight w:val="green"/>
                <w:rtl/>
              </w:rPr>
            </w:rPrChange>
          </w:rPr>
          <w:delText>ערביי</w:delText>
        </w:r>
        <w:r w:rsidRPr="003549CA" w:rsidDel="001374AA">
          <w:rPr>
            <w:rFonts w:ascii="Georgia" w:hAnsi="Georgia" w:cs="David"/>
            <w:sz w:val="24"/>
            <w:szCs w:val="24"/>
            <w:highlight w:val="green"/>
            <w:rtl/>
            <w:rPrChange w:id="1316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70"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17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72" w:author="sam tee" w:date="2018-09-16T23:58:00Z">
              <w:rPr>
                <w:rFonts w:ascii="Tahoma" w:eastAsia="Tahoma" w:hAnsi="Tahoma" w:cs="Tahoma"/>
                <w:sz w:val="24"/>
                <w:szCs w:val="24"/>
                <w:highlight w:val="green"/>
                <w:rtl/>
              </w:rPr>
            </w:rPrChange>
          </w:rPr>
          <w:delText>ראוי</w:delText>
        </w:r>
        <w:r w:rsidRPr="003549CA" w:rsidDel="001374AA">
          <w:rPr>
            <w:rFonts w:ascii="Georgia" w:hAnsi="Georgia" w:cs="David"/>
            <w:sz w:val="24"/>
            <w:szCs w:val="24"/>
            <w:highlight w:val="green"/>
            <w:rtl/>
            <w:rPrChange w:id="1317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74" w:author="sam tee" w:date="2018-09-16T23:58:00Z">
              <w:rPr>
                <w:rFonts w:ascii="Tahoma" w:eastAsia="Tahoma" w:hAnsi="Tahoma" w:cs="Tahoma"/>
                <w:sz w:val="24"/>
                <w:szCs w:val="24"/>
                <w:highlight w:val="green"/>
                <w:rtl/>
              </w:rPr>
            </w:rPrChange>
          </w:rPr>
          <w:delText>לציין</w:delText>
        </w:r>
        <w:r w:rsidRPr="003549CA" w:rsidDel="001374AA">
          <w:rPr>
            <w:rFonts w:ascii="Georgia" w:hAnsi="Georgia" w:cs="David"/>
            <w:sz w:val="24"/>
            <w:szCs w:val="24"/>
            <w:highlight w:val="green"/>
            <w:rtl/>
            <w:rPrChange w:id="1317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76" w:author="sam tee" w:date="2018-09-16T23:58:00Z">
              <w:rPr>
                <w:rFonts w:ascii="Tahoma" w:eastAsia="Tahoma" w:hAnsi="Tahoma" w:cs="Tahoma"/>
                <w:sz w:val="24"/>
                <w:szCs w:val="24"/>
                <w:highlight w:val="green"/>
                <w:rtl/>
              </w:rPr>
            </w:rPrChange>
          </w:rPr>
          <w:delText>שהשימוש</w:delText>
        </w:r>
        <w:r w:rsidRPr="003549CA" w:rsidDel="001374AA">
          <w:rPr>
            <w:rFonts w:ascii="Georgia" w:hAnsi="Georgia" w:cs="David"/>
            <w:sz w:val="24"/>
            <w:szCs w:val="24"/>
            <w:highlight w:val="green"/>
            <w:rtl/>
            <w:rPrChange w:id="1317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78" w:author="sam tee" w:date="2018-09-16T23:58:00Z">
              <w:rPr>
                <w:rFonts w:ascii="Tahoma" w:eastAsia="Tahoma" w:hAnsi="Tahoma" w:cs="Tahoma"/>
                <w:sz w:val="24"/>
                <w:szCs w:val="24"/>
                <w:highlight w:val="green"/>
                <w:rtl/>
              </w:rPr>
            </w:rPrChange>
          </w:rPr>
          <w:delText>במטפורות</w:delText>
        </w:r>
        <w:r w:rsidRPr="003549CA" w:rsidDel="001374AA">
          <w:rPr>
            <w:rFonts w:ascii="Georgia" w:hAnsi="Georgia" w:cs="David"/>
            <w:sz w:val="24"/>
            <w:szCs w:val="24"/>
            <w:highlight w:val="green"/>
            <w:rtl/>
            <w:rPrChange w:id="1317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80" w:author="sam tee" w:date="2018-09-16T23:58:00Z">
              <w:rPr>
                <w:rFonts w:ascii="Tahoma" w:eastAsia="Tahoma" w:hAnsi="Tahoma" w:cs="Tahoma"/>
                <w:sz w:val="24"/>
                <w:szCs w:val="24"/>
                <w:highlight w:val="green"/>
                <w:rtl/>
              </w:rPr>
            </w:rPrChange>
          </w:rPr>
          <w:delText>מתחום</w:delText>
        </w:r>
        <w:r w:rsidRPr="003549CA" w:rsidDel="001374AA">
          <w:rPr>
            <w:rFonts w:ascii="Georgia" w:hAnsi="Georgia" w:cs="David"/>
            <w:sz w:val="24"/>
            <w:szCs w:val="24"/>
            <w:highlight w:val="green"/>
            <w:rtl/>
            <w:rPrChange w:id="1318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82" w:author="sam tee" w:date="2018-09-16T23:58:00Z">
              <w:rPr>
                <w:rFonts w:ascii="Tahoma" w:eastAsia="Tahoma" w:hAnsi="Tahoma" w:cs="Tahoma"/>
                <w:sz w:val="24"/>
                <w:szCs w:val="24"/>
                <w:highlight w:val="green"/>
                <w:rtl/>
              </w:rPr>
            </w:rPrChange>
          </w:rPr>
          <w:delText>המלחמה</w:delText>
        </w:r>
        <w:r w:rsidRPr="003549CA" w:rsidDel="001374AA">
          <w:rPr>
            <w:rFonts w:ascii="Georgia" w:hAnsi="Georgia" w:cs="David"/>
            <w:sz w:val="24"/>
            <w:szCs w:val="24"/>
            <w:highlight w:val="green"/>
            <w:rtl/>
            <w:rPrChange w:id="1318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84" w:author="sam tee" w:date="2018-09-16T23:58:00Z">
              <w:rPr>
                <w:rFonts w:ascii="Tahoma" w:eastAsia="Tahoma" w:hAnsi="Tahoma" w:cs="Tahoma"/>
                <w:sz w:val="24"/>
                <w:szCs w:val="24"/>
                <w:highlight w:val="green"/>
                <w:rtl/>
              </w:rPr>
            </w:rPrChange>
          </w:rPr>
          <w:delText>נובע</w:delText>
        </w:r>
        <w:r w:rsidRPr="003549CA" w:rsidDel="001374AA">
          <w:rPr>
            <w:rFonts w:ascii="Georgia" w:hAnsi="Georgia" w:cs="David"/>
            <w:sz w:val="24"/>
            <w:szCs w:val="24"/>
            <w:highlight w:val="green"/>
            <w:rtl/>
            <w:rPrChange w:id="1318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86" w:author="sam tee" w:date="2018-09-16T23:58:00Z">
              <w:rPr>
                <w:rFonts w:ascii="Tahoma" w:eastAsia="Tahoma" w:hAnsi="Tahoma" w:cs="Tahoma"/>
                <w:sz w:val="24"/>
                <w:szCs w:val="24"/>
                <w:highlight w:val="green"/>
                <w:rtl/>
              </w:rPr>
            </w:rPrChange>
          </w:rPr>
          <w:delText>מהכרה</w:delText>
        </w:r>
        <w:r w:rsidRPr="003549CA" w:rsidDel="001374AA">
          <w:rPr>
            <w:rFonts w:ascii="Georgia" w:hAnsi="Georgia" w:cs="David"/>
            <w:sz w:val="24"/>
            <w:szCs w:val="24"/>
            <w:highlight w:val="green"/>
            <w:rtl/>
            <w:rPrChange w:id="1318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88" w:author="sam tee" w:date="2018-09-16T23:58:00Z">
              <w:rPr>
                <w:rFonts w:ascii="Tahoma" w:eastAsia="Tahoma" w:hAnsi="Tahoma" w:cs="Tahoma"/>
                <w:sz w:val="24"/>
                <w:szCs w:val="24"/>
                <w:highlight w:val="green"/>
                <w:rtl/>
              </w:rPr>
            </w:rPrChange>
          </w:rPr>
          <w:delText>ומודעות</w:delText>
        </w:r>
        <w:r w:rsidRPr="003549CA" w:rsidDel="001374AA">
          <w:rPr>
            <w:rFonts w:ascii="Georgia" w:hAnsi="Georgia" w:cs="David"/>
            <w:sz w:val="24"/>
            <w:szCs w:val="24"/>
            <w:highlight w:val="green"/>
            <w:rtl/>
            <w:rPrChange w:id="1318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90" w:author="sam tee" w:date="2018-09-16T23:58:00Z">
              <w:rPr>
                <w:rFonts w:ascii="Tahoma" w:eastAsia="Tahoma" w:hAnsi="Tahoma" w:cs="Tahoma"/>
                <w:sz w:val="24"/>
                <w:szCs w:val="24"/>
                <w:highlight w:val="green"/>
                <w:rtl/>
              </w:rPr>
            </w:rPrChange>
          </w:rPr>
          <w:delText>לכוחן</w:delText>
        </w:r>
        <w:r w:rsidRPr="003549CA" w:rsidDel="001374AA">
          <w:rPr>
            <w:rFonts w:ascii="Georgia" w:hAnsi="Georgia" w:cs="David"/>
            <w:sz w:val="24"/>
            <w:szCs w:val="24"/>
            <w:highlight w:val="green"/>
            <w:rtl/>
            <w:rPrChange w:id="1319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92" w:author="sam tee" w:date="2018-09-16T23:58:00Z">
              <w:rPr>
                <w:rFonts w:ascii="Tahoma" w:eastAsia="Tahoma" w:hAnsi="Tahoma" w:cs="Tahoma"/>
                <w:sz w:val="24"/>
                <w:szCs w:val="24"/>
                <w:highlight w:val="green"/>
                <w:rtl/>
              </w:rPr>
            </w:rPrChange>
          </w:rPr>
          <w:delText>של</w:delText>
        </w:r>
        <w:r w:rsidRPr="003549CA" w:rsidDel="001374AA">
          <w:rPr>
            <w:rFonts w:ascii="Georgia" w:hAnsi="Georgia" w:cs="David"/>
            <w:sz w:val="24"/>
            <w:szCs w:val="24"/>
            <w:highlight w:val="green"/>
            <w:rtl/>
            <w:rPrChange w:id="1319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94" w:author="sam tee" w:date="2018-09-16T23:58:00Z">
              <w:rPr>
                <w:rFonts w:ascii="Tahoma" w:eastAsia="Tahoma" w:hAnsi="Tahoma" w:cs="Tahoma"/>
                <w:sz w:val="24"/>
                <w:szCs w:val="24"/>
                <w:highlight w:val="green"/>
                <w:rtl/>
              </w:rPr>
            </w:rPrChange>
          </w:rPr>
          <w:delText>מטפורות</w:delText>
        </w:r>
        <w:r w:rsidRPr="003549CA" w:rsidDel="001374AA">
          <w:rPr>
            <w:rFonts w:ascii="Georgia" w:hAnsi="Georgia" w:cs="David"/>
            <w:sz w:val="24"/>
            <w:szCs w:val="24"/>
            <w:highlight w:val="green"/>
            <w:rtl/>
            <w:rPrChange w:id="1319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96" w:author="sam tee" w:date="2018-09-16T23:58:00Z">
              <w:rPr>
                <w:rFonts w:ascii="Tahoma" w:eastAsia="Tahoma" w:hAnsi="Tahoma" w:cs="Tahoma"/>
                <w:sz w:val="24"/>
                <w:szCs w:val="24"/>
                <w:highlight w:val="green"/>
                <w:rtl/>
              </w:rPr>
            </w:rPrChange>
          </w:rPr>
          <w:delText>אלה</w:delText>
        </w:r>
        <w:r w:rsidRPr="003549CA" w:rsidDel="001374AA">
          <w:rPr>
            <w:rFonts w:ascii="Georgia" w:hAnsi="Georgia" w:cs="David"/>
            <w:sz w:val="24"/>
            <w:szCs w:val="24"/>
            <w:highlight w:val="green"/>
            <w:rtl/>
            <w:rPrChange w:id="1319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198" w:author="sam tee" w:date="2018-09-16T23:58:00Z">
              <w:rPr>
                <w:rFonts w:ascii="Tahoma" w:eastAsia="Tahoma" w:hAnsi="Tahoma" w:cs="Tahoma"/>
                <w:sz w:val="24"/>
                <w:szCs w:val="24"/>
                <w:highlight w:val="green"/>
                <w:rtl/>
              </w:rPr>
            </w:rPrChange>
          </w:rPr>
          <w:delText>לחידוד</w:delText>
        </w:r>
        <w:r w:rsidRPr="003549CA" w:rsidDel="001374AA">
          <w:rPr>
            <w:rFonts w:ascii="Georgia" w:hAnsi="Georgia" w:cs="David"/>
            <w:sz w:val="24"/>
            <w:szCs w:val="24"/>
            <w:highlight w:val="green"/>
            <w:rtl/>
            <w:rPrChange w:id="1319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00" w:author="sam tee" w:date="2018-09-16T23:58:00Z">
              <w:rPr>
                <w:rFonts w:ascii="Tahoma" w:eastAsia="Tahoma" w:hAnsi="Tahoma" w:cs="Tahoma"/>
                <w:sz w:val="24"/>
                <w:szCs w:val="24"/>
                <w:highlight w:val="green"/>
                <w:rtl/>
              </w:rPr>
            </w:rPrChange>
          </w:rPr>
          <w:delText>המסר</w:delText>
        </w:r>
        <w:r w:rsidRPr="003549CA" w:rsidDel="001374AA">
          <w:rPr>
            <w:rFonts w:ascii="Georgia" w:hAnsi="Georgia" w:cs="David"/>
            <w:sz w:val="24"/>
            <w:szCs w:val="24"/>
            <w:highlight w:val="green"/>
            <w:rtl/>
            <w:rPrChange w:id="1320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02" w:author="sam tee" w:date="2018-09-16T23:58:00Z">
              <w:rPr>
                <w:rFonts w:ascii="Tahoma" w:eastAsia="Tahoma" w:hAnsi="Tahoma" w:cs="Tahoma"/>
                <w:sz w:val="24"/>
                <w:szCs w:val="24"/>
                <w:highlight w:val="green"/>
                <w:rtl/>
              </w:rPr>
            </w:rPrChange>
          </w:rPr>
          <w:delText>יחס</w:delText>
        </w:r>
        <w:r w:rsidRPr="003549CA" w:rsidDel="001374AA">
          <w:rPr>
            <w:rFonts w:ascii="Georgia" w:hAnsi="Georgia" w:cs="David"/>
            <w:sz w:val="24"/>
            <w:szCs w:val="24"/>
            <w:highlight w:val="green"/>
            <w:rtl/>
            <w:rPrChange w:id="1320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04" w:author="sam tee" w:date="2018-09-16T23:58:00Z">
              <w:rPr>
                <w:rFonts w:ascii="Tahoma" w:eastAsia="Tahoma" w:hAnsi="Tahoma" w:cs="Tahoma"/>
                <w:sz w:val="24"/>
                <w:szCs w:val="24"/>
                <w:highlight w:val="green"/>
                <w:rtl/>
              </w:rPr>
            </w:rPrChange>
          </w:rPr>
          <w:delText>ממשלת</w:delText>
        </w:r>
        <w:r w:rsidRPr="003549CA" w:rsidDel="001374AA">
          <w:rPr>
            <w:rFonts w:ascii="Georgia" w:hAnsi="Georgia" w:cs="David"/>
            <w:sz w:val="24"/>
            <w:szCs w:val="24"/>
            <w:highlight w:val="green"/>
            <w:rtl/>
            <w:rPrChange w:id="1320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06"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20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08" w:author="sam tee" w:date="2018-09-16T23:58:00Z">
              <w:rPr>
                <w:rFonts w:ascii="Tahoma" w:eastAsia="Tahoma" w:hAnsi="Tahoma" w:cs="Tahoma"/>
                <w:sz w:val="24"/>
                <w:szCs w:val="24"/>
                <w:highlight w:val="green"/>
                <w:rtl/>
              </w:rPr>
            </w:rPrChange>
          </w:rPr>
          <w:delText>כלפי</w:delText>
        </w:r>
        <w:r w:rsidRPr="003549CA" w:rsidDel="001374AA">
          <w:rPr>
            <w:rFonts w:ascii="Georgia" w:hAnsi="Georgia" w:cs="David"/>
            <w:sz w:val="24"/>
            <w:szCs w:val="24"/>
            <w:highlight w:val="green"/>
            <w:rtl/>
            <w:rPrChange w:id="1320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10" w:author="sam tee" w:date="2018-09-16T23:58:00Z">
              <w:rPr>
                <w:rFonts w:ascii="Tahoma" w:eastAsia="Tahoma" w:hAnsi="Tahoma" w:cs="Tahoma"/>
                <w:sz w:val="24"/>
                <w:szCs w:val="24"/>
                <w:highlight w:val="green"/>
                <w:rtl/>
              </w:rPr>
            </w:rPrChange>
          </w:rPr>
          <w:delText>הפלסטינים</w:delText>
        </w:r>
        <w:r w:rsidRPr="003549CA" w:rsidDel="001374AA">
          <w:rPr>
            <w:rFonts w:ascii="Georgia" w:hAnsi="Georgia" w:cs="David"/>
            <w:sz w:val="24"/>
            <w:szCs w:val="24"/>
            <w:highlight w:val="green"/>
            <w:rtl/>
            <w:rPrChange w:id="1321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12" w:author="sam tee" w:date="2018-09-16T23:58:00Z">
              <w:rPr>
                <w:rFonts w:ascii="Tahoma" w:eastAsia="Tahoma" w:hAnsi="Tahoma" w:cs="Tahoma"/>
                <w:sz w:val="24"/>
                <w:szCs w:val="24"/>
                <w:highlight w:val="green"/>
                <w:rtl/>
              </w:rPr>
            </w:rPrChange>
          </w:rPr>
          <w:delText>וכלפי</w:delText>
        </w:r>
        <w:r w:rsidRPr="003549CA" w:rsidDel="001374AA">
          <w:rPr>
            <w:rFonts w:ascii="Georgia" w:hAnsi="Georgia" w:cs="David"/>
            <w:sz w:val="24"/>
            <w:szCs w:val="24"/>
            <w:highlight w:val="green"/>
            <w:rtl/>
            <w:rPrChange w:id="1321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14" w:author="sam tee" w:date="2018-09-16T23:58:00Z">
              <w:rPr>
                <w:rFonts w:ascii="Tahoma" w:eastAsia="Tahoma" w:hAnsi="Tahoma" w:cs="Tahoma"/>
                <w:sz w:val="24"/>
                <w:szCs w:val="24"/>
                <w:highlight w:val="green"/>
                <w:rtl/>
              </w:rPr>
            </w:rPrChange>
          </w:rPr>
          <w:delText>ערביי</w:delText>
        </w:r>
        <w:r w:rsidRPr="003549CA" w:rsidDel="001374AA">
          <w:rPr>
            <w:rFonts w:ascii="Georgia" w:hAnsi="Georgia" w:cs="David"/>
            <w:sz w:val="24"/>
            <w:szCs w:val="24"/>
            <w:highlight w:val="green"/>
            <w:rtl/>
            <w:rPrChange w:id="1321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16"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21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18" w:author="sam tee" w:date="2018-09-16T23:58:00Z">
              <w:rPr>
                <w:rFonts w:ascii="Tahoma" w:eastAsia="Tahoma" w:hAnsi="Tahoma" w:cs="Tahoma"/>
                <w:sz w:val="24"/>
                <w:szCs w:val="24"/>
                <w:highlight w:val="green"/>
                <w:rtl/>
              </w:rPr>
            </w:rPrChange>
          </w:rPr>
          <w:delText>הוא</w:delText>
        </w:r>
        <w:r w:rsidRPr="003549CA" w:rsidDel="001374AA">
          <w:rPr>
            <w:rFonts w:ascii="Georgia" w:hAnsi="Georgia" w:cs="David"/>
            <w:sz w:val="24"/>
            <w:szCs w:val="24"/>
            <w:highlight w:val="green"/>
            <w:rtl/>
            <w:rPrChange w:id="1321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20" w:author="sam tee" w:date="2018-09-16T23:58:00Z">
              <w:rPr>
                <w:rFonts w:ascii="Tahoma" w:eastAsia="Tahoma" w:hAnsi="Tahoma" w:cs="Tahoma"/>
                <w:sz w:val="24"/>
                <w:szCs w:val="24"/>
                <w:highlight w:val="green"/>
                <w:rtl/>
              </w:rPr>
            </w:rPrChange>
          </w:rPr>
          <w:delText>מעין</w:delText>
        </w:r>
        <w:r w:rsidRPr="003549CA" w:rsidDel="001374AA">
          <w:rPr>
            <w:rFonts w:ascii="Georgia" w:hAnsi="Georgia" w:cs="David"/>
            <w:sz w:val="24"/>
            <w:szCs w:val="24"/>
            <w:highlight w:val="green"/>
            <w:rtl/>
            <w:rPrChange w:id="1322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22" w:author="sam tee" w:date="2018-09-16T23:58:00Z">
              <w:rPr>
                <w:rFonts w:ascii="Tahoma" w:eastAsia="Tahoma" w:hAnsi="Tahoma" w:cs="Tahoma"/>
                <w:sz w:val="24"/>
                <w:szCs w:val="24"/>
                <w:highlight w:val="green"/>
                <w:rtl/>
              </w:rPr>
            </w:rPrChange>
          </w:rPr>
          <w:delText>מלחמה</w:delText>
        </w:r>
        <w:r w:rsidRPr="003549CA" w:rsidDel="001374AA">
          <w:rPr>
            <w:rFonts w:ascii="Georgia" w:hAnsi="Georgia" w:cs="David"/>
            <w:sz w:val="24"/>
            <w:szCs w:val="24"/>
            <w:highlight w:val="green"/>
            <w:rtl/>
            <w:rPrChange w:id="1322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24" w:author="sam tee" w:date="2018-09-16T23:58:00Z">
              <w:rPr>
                <w:rFonts w:ascii="Tahoma" w:eastAsia="Tahoma" w:hAnsi="Tahoma" w:cs="Tahoma"/>
                <w:sz w:val="24"/>
                <w:szCs w:val="24"/>
                <w:highlight w:val="green"/>
                <w:rtl/>
              </w:rPr>
            </w:rPrChange>
          </w:rPr>
          <w:delText>בהם</w:delText>
        </w:r>
        <w:r w:rsidRPr="003549CA" w:rsidDel="001374AA">
          <w:rPr>
            <w:rFonts w:ascii="Georgia" w:hAnsi="Georgia" w:cs="David"/>
            <w:sz w:val="24"/>
            <w:szCs w:val="24"/>
            <w:highlight w:val="green"/>
            <w:rtl/>
            <w:rPrChange w:id="1322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26" w:author="sam tee" w:date="2018-09-16T23:58:00Z">
              <w:rPr>
                <w:rFonts w:ascii="Tahoma" w:eastAsia="Tahoma" w:hAnsi="Tahoma" w:cs="Tahoma"/>
                <w:sz w:val="24"/>
                <w:szCs w:val="24"/>
                <w:highlight w:val="green"/>
                <w:rtl/>
              </w:rPr>
            </w:rPrChange>
          </w:rPr>
          <w:delText>על</w:delText>
        </w:r>
        <w:r w:rsidRPr="003549CA" w:rsidDel="001374AA">
          <w:rPr>
            <w:rFonts w:ascii="Georgia" w:hAnsi="Georgia" w:cs="David"/>
            <w:sz w:val="24"/>
            <w:szCs w:val="24"/>
            <w:highlight w:val="green"/>
            <w:rtl/>
            <w:rPrChange w:id="1322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28" w:author="sam tee" w:date="2018-09-16T23:58:00Z">
              <w:rPr>
                <w:rFonts w:ascii="Tahoma" w:eastAsia="Tahoma" w:hAnsi="Tahoma" w:cs="Tahoma"/>
                <w:sz w:val="24"/>
                <w:szCs w:val="24"/>
                <w:highlight w:val="green"/>
                <w:rtl/>
              </w:rPr>
            </w:rPrChange>
          </w:rPr>
          <w:delText>כל</w:delText>
        </w:r>
        <w:r w:rsidRPr="003549CA" w:rsidDel="001374AA">
          <w:rPr>
            <w:rFonts w:ascii="Georgia" w:hAnsi="Georgia" w:cs="David"/>
            <w:sz w:val="24"/>
            <w:szCs w:val="24"/>
            <w:highlight w:val="green"/>
            <w:rtl/>
            <w:rPrChange w:id="1322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30" w:author="sam tee" w:date="2018-09-16T23:58:00Z">
              <w:rPr>
                <w:rFonts w:ascii="Tahoma" w:eastAsia="Tahoma" w:hAnsi="Tahoma" w:cs="Tahoma"/>
                <w:sz w:val="24"/>
                <w:szCs w:val="24"/>
                <w:highlight w:val="green"/>
                <w:rtl/>
              </w:rPr>
            </w:rPrChange>
          </w:rPr>
          <w:delText>המשתמע</w:delText>
        </w:r>
        <w:r w:rsidRPr="003549CA" w:rsidDel="001374AA">
          <w:rPr>
            <w:rFonts w:ascii="Georgia" w:hAnsi="Georgia" w:cs="David"/>
            <w:sz w:val="24"/>
            <w:szCs w:val="24"/>
            <w:highlight w:val="green"/>
            <w:rtl/>
            <w:rPrChange w:id="1323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32" w:author="sam tee" w:date="2018-09-16T23:58:00Z">
              <w:rPr>
                <w:rFonts w:ascii="Tahoma" w:eastAsia="Tahoma" w:hAnsi="Tahoma" w:cs="Tahoma"/>
                <w:sz w:val="24"/>
                <w:szCs w:val="24"/>
                <w:highlight w:val="green"/>
                <w:rtl/>
              </w:rPr>
            </w:rPrChange>
          </w:rPr>
          <w:delText>מכך</w:delText>
        </w:r>
        <w:r w:rsidRPr="003549CA" w:rsidDel="001374AA">
          <w:rPr>
            <w:rFonts w:ascii="Georgia" w:hAnsi="Georgia" w:cs="David"/>
            <w:sz w:val="24"/>
            <w:szCs w:val="24"/>
            <w:highlight w:val="green"/>
            <w:rtl/>
            <w:rPrChange w:id="13233" w:author="sam tee" w:date="2018-09-16T23:58:00Z">
              <w:rPr>
                <w:rFonts w:cs="David"/>
                <w:sz w:val="24"/>
                <w:szCs w:val="24"/>
                <w:highlight w:val="green"/>
                <w:rtl/>
              </w:rPr>
            </w:rPrChange>
          </w:rPr>
          <w:delText xml:space="preserve">. </w:delText>
        </w:r>
      </w:del>
    </w:p>
    <w:p w14:paraId="32349CFC" w14:textId="5A56D5E3" w:rsidR="00A12F6F" w:rsidRPr="003549CA" w:rsidDel="001374AA" w:rsidRDefault="00A12F6F">
      <w:pPr>
        <w:bidi w:val="0"/>
        <w:adjustRightInd w:val="0"/>
        <w:spacing w:after="0" w:line="240" w:lineRule="auto"/>
        <w:contextualSpacing/>
        <w:rPr>
          <w:del w:id="13234" w:author="sam tee" w:date="2018-09-15T22:02:00Z"/>
          <w:rFonts w:ascii="Georgia" w:hAnsi="Georgia" w:cs="David"/>
          <w:sz w:val="24"/>
          <w:szCs w:val="24"/>
          <w:highlight w:val="green"/>
          <w:rtl/>
          <w:rPrChange w:id="13235" w:author="sam tee" w:date="2018-09-16T23:58:00Z">
            <w:rPr>
              <w:del w:id="13236" w:author="sam tee" w:date="2018-09-15T22:02:00Z"/>
              <w:rFonts w:cs="David"/>
              <w:sz w:val="24"/>
              <w:szCs w:val="24"/>
              <w:highlight w:val="green"/>
              <w:rtl/>
            </w:rPr>
          </w:rPrChange>
        </w:rPr>
        <w:pPrChange w:id="13237" w:author="sam tee" w:date="2018-09-16T09:33:00Z">
          <w:pPr>
            <w:bidi w:val="0"/>
            <w:spacing w:after="0" w:line="360" w:lineRule="auto"/>
            <w:jc w:val="both"/>
          </w:pPr>
        </w:pPrChange>
      </w:pPr>
    </w:p>
    <w:p w14:paraId="27773F6C" w14:textId="2EAC2270" w:rsidR="00A12F6F" w:rsidRPr="003549CA" w:rsidDel="001374AA" w:rsidRDefault="00A12F6F">
      <w:pPr>
        <w:bidi w:val="0"/>
        <w:adjustRightInd w:val="0"/>
        <w:spacing w:after="0" w:line="240" w:lineRule="auto"/>
        <w:contextualSpacing/>
        <w:rPr>
          <w:del w:id="13238" w:author="sam tee" w:date="2018-09-15T22:03:00Z"/>
          <w:rFonts w:ascii="Georgia" w:hAnsi="Georgia" w:cs="David"/>
          <w:sz w:val="24"/>
          <w:szCs w:val="24"/>
          <w:highlight w:val="green"/>
          <w:rtl/>
          <w:rPrChange w:id="13239" w:author="sam tee" w:date="2018-09-16T23:58:00Z">
            <w:rPr>
              <w:del w:id="13240" w:author="sam tee" w:date="2018-09-15T22:03:00Z"/>
              <w:rFonts w:cs="David"/>
              <w:sz w:val="24"/>
              <w:szCs w:val="24"/>
              <w:rtl/>
            </w:rPr>
          </w:rPrChange>
        </w:rPr>
        <w:pPrChange w:id="13241" w:author="sam tee" w:date="2018-09-16T09:33:00Z">
          <w:pPr>
            <w:bidi w:val="0"/>
            <w:spacing w:after="0" w:line="360" w:lineRule="auto"/>
            <w:jc w:val="both"/>
          </w:pPr>
        </w:pPrChange>
      </w:pPr>
      <w:del w:id="13242" w:author="sam tee" w:date="2018-09-15T22:02:00Z">
        <w:r w:rsidRPr="003549CA" w:rsidDel="001374AA">
          <w:rPr>
            <w:rFonts w:ascii="Georgia" w:eastAsia="Tahoma" w:hAnsi="Georgia" w:cs="Tahoma"/>
            <w:sz w:val="24"/>
            <w:szCs w:val="24"/>
            <w:highlight w:val="green"/>
            <w:rtl/>
            <w:rPrChange w:id="13243" w:author="sam tee" w:date="2018-09-16T23:58:00Z">
              <w:rPr>
                <w:rFonts w:ascii="Tahoma" w:eastAsia="Tahoma" w:hAnsi="Tahoma" w:cs="Tahoma"/>
                <w:sz w:val="24"/>
                <w:szCs w:val="24"/>
                <w:highlight w:val="green"/>
                <w:rtl/>
              </w:rPr>
            </w:rPrChange>
          </w:rPr>
          <w:delText>רוב</w:delText>
        </w:r>
        <w:r w:rsidRPr="003549CA" w:rsidDel="001374AA">
          <w:rPr>
            <w:rFonts w:ascii="Georgia" w:hAnsi="Georgia" w:cs="David"/>
            <w:sz w:val="24"/>
            <w:szCs w:val="24"/>
            <w:highlight w:val="green"/>
            <w:rtl/>
            <w:rPrChange w:id="1324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45" w:author="sam tee" w:date="2018-09-16T23:58:00Z">
              <w:rPr>
                <w:rFonts w:ascii="Tahoma" w:eastAsia="Tahoma" w:hAnsi="Tahoma" w:cs="Tahoma"/>
                <w:sz w:val="24"/>
                <w:szCs w:val="24"/>
                <w:highlight w:val="green"/>
                <w:rtl/>
              </w:rPr>
            </w:rPrChange>
          </w:rPr>
          <w:delText>המטאפורות</w:delText>
        </w:r>
        <w:r w:rsidRPr="003549CA" w:rsidDel="001374AA">
          <w:rPr>
            <w:rFonts w:ascii="Georgia" w:hAnsi="Georgia" w:cs="David"/>
            <w:sz w:val="24"/>
            <w:szCs w:val="24"/>
            <w:highlight w:val="green"/>
            <w:rtl/>
            <w:rPrChange w:id="1324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47" w:author="sam tee" w:date="2018-09-16T23:58:00Z">
              <w:rPr>
                <w:rFonts w:ascii="Tahoma" w:eastAsia="Tahoma" w:hAnsi="Tahoma" w:cs="Tahoma"/>
                <w:sz w:val="24"/>
                <w:szCs w:val="24"/>
                <w:highlight w:val="green"/>
                <w:rtl/>
              </w:rPr>
            </w:rPrChange>
          </w:rPr>
          <w:delText>שנמצאו</w:delText>
        </w:r>
        <w:r w:rsidRPr="003549CA" w:rsidDel="001374AA">
          <w:rPr>
            <w:rFonts w:ascii="Georgia" w:hAnsi="Georgia" w:cs="David"/>
            <w:sz w:val="24"/>
            <w:szCs w:val="24"/>
            <w:highlight w:val="green"/>
            <w:rtl/>
            <w:rPrChange w:id="1324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49" w:author="sam tee" w:date="2018-09-16T23:58:00Z">
              <w:rPr>
                <w:rFonts w:ascii="Tahoma" w:eastAsia="Tahoma" w:hAnsi="Tahoma" w:cs="Tahoma"/>
                <w:sz w:val="24"/>
                <w:szCs w:val="24"/>
                <w:highlight w:val="green"/>
                <w:rtl/>
              </w:rPr>
            </w:rPrChange>
          </w:rPr>
          <w:delText>שייכות</w:delText>
        </w:r>
        <w:r w:rsidRPr="003549CA" w:rsidDel="001374AA">
          <w:rPr>
            <w:rFonts w:ascii="Georgia" w:hAnsi="Georgia" w:cs="David"/>
            <w:sz w:val="24"/>
            <w:szCs w:val="24"/>
            <w:highlight w:val="green"/>
            <w:rtl/>
            <w:rPrChange w:id="1325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51" w:author="sam tee" w:date="2018-09-16T23:58:00Z">
              <w:rPr>
                <w:rFonts w:ascii="Tahoma" w:eastAsia="Tahoma" w:hAnsi="Tahoma" w:cs="Tahoma"/>
                <w:sz w:val="24"/>
                <w:szCs w:val="24"/>
                <w:highlight w:val="green"/>
                <w:rtl/>
              </w:rPr>
            </w:rPrChange>
          </w:rPr>
          <w:delText>לתחום</w:delText>
        </w:r>
        <w:r w:rsidRPr="003549CA" w:rsidDel="001374AA">
          <w:rPr>
            <w:rFonts w:ascii="Georgia" w:hAnsi="Georgia" w:cs="David"/>
            <w:sz w:val="24"/>
            <w:szCs w:val="24"/>
            <w:highlight w:val="green"/>
            <w:rtl/>
            <w:rPrChange w:id="1325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53" w:author="sam tee" w:date="2018-09-16T23:58:00Z">
              <w:rPr>
                <w:rFonts w:ascii="Tahoma" w:eastAsia="Tahoma" w:hAnsi="Tahoma" w:cs="Tahoma"/>
                <w:sz w:val="24"/>
                <w:szCs w:val="24"/>
                <w:highlight w:val="green"/>
                <w:rtl/>
              </w:rPr>
            </w:rPrChange>
          </w:rPr>
          <w:delText>האדם</w:delText>
        </w:r>
        <w:r w:rsidRPr="003549CA" w:rsidDel="001374AA">
          <w:rPr>
            <w:rFonts w:ascii="Georgia" w:hAnsi="Georgia" w:cs="David"/>
            <w:sz w:val="24"/>
            <w:szCs w:val="24"/>
            <w:highlight w:val="green"/>
            <w:rtl/>
            <w:rPrChange w:id="1325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55" w:author="sam tee" w:date="2018-09-16T23:58:00Z">
              <w:rPr>
                <w:rFonts w:ascii="Tahoma" w:eastAsia="Tahoma" w:hAnsi="Tahoma" w:cs="Tahoma"/>
                <w:sz w:val="24"/>
                <w:szCs w:val="24"/>
                <w:highlight w:val="green"/>
                <w:rtl/>
              </w:rPr>
            </w:rPrChange>
          </w:rPr>
          <w:delText>המלחמה</w:delText>
        </w:r>
        <w:r w:rsidRPr="003549CA" w:rsidDel="001374AA">
          <w:rPr>
            <w:rFonts w:ascii="Georgia" w:hAnsi="Georgia" w:cs="David"/>
            <w:sz w:val="24"/>
            <w:szCs w:val="24"/>
            <w:highlight w:val="green"/>
            <w:rtl/>
            <w:rPrChange w:id="1325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57" w:author="sam tee" w:date="2018-09-16T23:58:00Z">
              <w:rPr>
                <w:rFonts w:ascii="Tahoma" w:eastAsia="Tahoma" w:hAnsi="Tahoma" w:cs="Tahoma"/>
                <w:sz w:val="24"/>
                <w:szCs w:val="24"/>
                <w:highlight w:val="green"/>
                <w:rtl/>
              </w:rPr>
            </w:rPrChange>
          </w:rPr>
          <w:delText>ומטאפורות</w:delText>
        </w:r>
        <w:r w:rsidRPr="003549CA" w:rsidDel="001374AA">
          <w:rPr>
            <w:rFonts w:ascii="Georgia" w:hAnsi="Georgia" w:cs="David"/>
            <w:sz w:val="24"/>
            <w:szCs w:val="24"/>
            <w:highlight w:val="green"/>
            <w:rtl/>
            <w:rPrChange w:id="1325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59" w:author="sam tee" w:date="2018-09-16T23:58:00Z">
              <w:rPr>
                <w:rFonts w:ascii="Tahoma" w:eastAsia="Tahoma" w:hAnsi="Tahoma" w:cs="Tahoma"/>
                <w:sz w:val="24"/>
                <w:szCs w:val="24"/>
                <w:highlight w:val="green"/>
                <w:rtl/>
              </w:rPr>
            </w:rPrChange>
          </w:rPr>
          <w:delText>השייכות</w:delText>
        </w:r>
        <w:r w:rsidRPr="003549CA" w:rsidDel="001374AA">
          <w:rPr>
            <w:rFonts w:ascii="Georgia" w:hAnsi="Georgia" w:cs="David"/>
            <w:sz w:val="24"/>
            <w:szCs w:val="24"/>
            <w:highlight w:val="green"/>
            <w:rtl/>
            <w:rPrChange w:id="1326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61" w:author="sam tee" w:date="2018-09-16T23:58:00Z">
              <w:rPr>
                <w:rFonts w:ascii="Tahoma" w:eastAsia="Tahoma" w:hAnsi="Tahoma" w:cs="Tahoma"/>
                <w:sz w:val="24"/>
                <w:szCs w:val="24"/>
                <w:highlight w:val="green"/>
                <w:rtl/>
              </w:rPr>
            </w:rPrChange>
          </w:rPr>
          <w:delText>למאורעות</w:delText>
        </w:r>
        <w:r w:rsidRPr="003549CA" w:rsidDel="001374AA">
          <w:rPr>
            <w:rFonts w:ascii="Georgia" w:hAnsi="Georgia" w:cs="David"/>
            <w:sz w:val="24"/>
            <w:szCs w:val="24"/>
            <w:highlight w:val="green"/>
            <w:rtl/>
            <w:rPrChange w:id="1326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63" w:author="sam tee" w:date="2018-09-16T23:58:00Z">
              <w:rPr>
                <w:rFonts w:ascii="Tahoma" w:eastAsia="Tahoma" w:hAnsi="Tahoma" w:cs="Tahoma"/>
                <w:sz w:val="24"/>
                <w:szCs w:val="24"/>
                <w:highlight w:val="green"/>
                <w:rtl/>
              </w:rPr>
            </w:rPrChange>
          </w:rPr>
          <w:delText>היסטוריים</w:delText>
        </w:r>
        <w:r w:rsidRPr="003549CA" w:rsidDel="001374AA">
          <w:rPr>
            <w:rFonts w:ascii="Georgia" w:hAnsi="Georgia" w:cs="David"/>
            <w:sz w:val="24"/>
            <w:szCs w:val="24"/>
            <w:highlight w:val="green"/>
            <w:rtl/>
            <w:rPrChange w:id="1326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65" w:author="sam tee" w:date="2018-09-16T23:58:00Z">
              <w:rPr>
                <w:rFonts w:ascii="Tahoma" w:eastAsia="Tahoma" w:hAnsi="Tahoma" w:cs="Tahoma"/>
                <w:sz w:val="24"/>
                <w:szCs w:val="24"/>
                <w:highlight w:val="green"/>
                <w:rtl/>
              </w:rPr>
            </w:rPrChange>
          </w:rPr>
          <w:delText>במיוחד</w:delText>
        </w:r>
        <w:r w:rsidRPr="003549CA" w:rsidDel="001374AA">
          <w:rPr>
            <w:rFonts w:ascii="Georgia" w:hAnsi="Georgia" w:cs="David"/>
            <w:sz w:val="24"/>
            <w:szCs w:val="24"/>
            <w:highlight w:val="green"/>
            <w:rtl/>
            <w:rPrChange w:id="1326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67" w:author="sam tee" w:date="2018-09-16T23:58:00Z">
              <w:rPr>
                <w:rFonts w:ascii="Tahoma" w:eastAsia="Tahoma" w:hAnsi="Tahoma" w:cs="Tahoma"/>
                <w:sz w:val="24"/>
                <w:szCs w:val="24"/>
                <w:highlight w:val="green"/>
                <w:rtl/>
              </w:rPr>
            </w:rPrChange>
          </w:rPr>
          <w:delText>לאירועי</w:delText>
        </w:r>
        <w:r w:rsidRPr="003549CA" w:rsidDel="001374AA">
          <w:rPr>
            <w:rFonts w:ascii="Georgia" w:hAnsi="Georgia" w:cs="David"/>
            <w:sz w:val="24"/>
            <w:szCs w:val="24"/>
            <w:highlight w:val="green"/>
            <w:rtl/>
            <w:rPrChange w:id="1326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69" w:author="sam tee" w:date="2018-09-16T23:58:00Z">
              <w:rPr>
                <w:rFonts w:ascii="Tahoma" w:eastAsia="Tahoma" w:hAnsi="Tahoma" w:cs="Tahoma"/>
                <w:sz w:val="24"/>
                <w:szCs w:val="24"/>
                <w:highlight w:val="green"/>
                <w:rtl/>
              </w:rPr>
            </w:rPrChange>
          </w:rPr>
          <w:delText>השואה</w:delText>
        </w:r>
        <w:r w:rsidRPr="003549CA" w:rsidDel="001374AA">
          <w:rPr>
            <w:rFonts w:ascii="Georgia" w:hAnsi="Georgia" w:cs="David"/>
            <w:sz w:val="24"/>
            <w:szCs w:val="24"/>
            <w:highlight w:val="green"/>
            <w:rtl/>
            <w:rPrChange w:id="1327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71" w:author="sam tee" w:date="2018-09-16T23:58:00Z">
              <w:rPr>
                <w:rFonts w:ascii="Tahoma" w:eastAsia="Tahoma" w:hAnsi="Tahoma" w:cs="Tahoma"/>
                <w:sz w:val="24"/>
                <w:szCs w:val="24"/>
                <w:highlight w:val="green"/>
                <w:rtl/>
              </w:rPr>
            </w:rPrChange>
          </w:rPr>
          <w:delText>הפוליטיקאים</w:delText>
        </w:r>
        <w:r w:rsidRPr="003549CA" w:rsidDel="001374AA">
          <w:rPr>
            <w:rFonts w:ascii="Georgia" w:hAnsi="Georgia" w:cs="David"/>
            <w:sz w:val="24"/>
            <w:szCs w:val="24"/>
            <w:highlight w:val="green"/>
            <w:rtl/>
            <w:rPrChange w:id="1327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73" w:author="sam tee" w:date="2018-09-16T23:58:00Z">
              <w:rPr>
                <w:rFonts w:ascii="Tahoma" w:eastAsia="Tahoma" w:hAnsi="Tahoma" w:cs="Tahoma"/>
                <w:sz w:val="24"/>
                <w:szCs w:val="24"/>
                <w:highlight w:val="green"/>
                <w:rtl/>
              </w:rPr>
            </w:rPrChange>
          </w:rPr>
          <w:delText>הערבים</w:delText>
        </w:r>
        <w:r w:rsidRPr="003549CA" w:rsidDel="001374AA">
          <w:rPr>
            <w:rFonts w:ascii="Georgia" w:hAnsi="Georgia" w:cs="David"/>
            <w:sz w:val="24"/>
            <w:szCs w:val="24"/>
            <w:highlight w:val="green"/>
            <w:rtl/>
            <w:rPrChange w:id="1327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75" w:author="sam tee" w:date="2018-09-16T23:58:00Z">
              <w:rPr>
                <w:rFonts w:ascii="Tahoma" w:eastAsia="Tahoma" w:hAnsi="Tahoma" w:cs="Tahoma"/>
                <w:sz w:val="24"/>
                <w:szCs w:val="24"/>
                <w:highlight w:val="green"/>
                <w:rtl/>
              </w:rPr>
            </w:rPrChange>
          </w:rPr>
          <w:delText>רואים</w:delText>
        </w:r>
        <w:r w:rsidRPr="003549CA" w:rsidDel="001374AA">
          <w:rPr>
            <w:rFonts w:ascii="Georgia" w:hAnsi="Georgia" w:cs="David"/>
            <w:sz w:val="24"/>
            <w:szCs w:val="24"/>
            <w:highlight w:val="green"/>
            <w:rtl/>
            <w:rPrChange w:id="1327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77" w:author="sam tee" w:date="2018-09-16T23:58:00Z">
              <w:rPr>
                <w:rFonts w:ascii="Tahoma" w:eastAsia="Tahoma" w:hAnsi="Tahoma" w:cs="Tahoma"/>
                <w:sz w:val="24"/>
                <w:szCs w:val="24"/>
                <w:highlight w:val="green"/>
                <w:rtl/>
              </w:rPr>
            </w:rPrChange>
          </w:rPr>
          <w:delText>במטאפורות</w:delText>
        </w:r>
        <w:r w:rsidRPr="003549CA" w:rsidDel="001374AA">
          <w:rPr>
            <w:rFonts w:ascii="Georgia" w:hAnsi="Georgia" w:cs="David"/>
            <w:sz w:val="24"/>
            <w:szCs w:val="24"/>
            <w:highlight w:val="green"/>
            <w:rtl/>
            <w:rPrChange w:id="1327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79" w:author="sam tee" w:date="2018-09-16T23:58:00Z">
              <w:rPr>
                <w:rFonts w:ascii="Tahoma" w:eastAsia="Tahoma" w:hAnsi="Tahoma" w:cs="Tahoma"/>
                <w:sz w:val="24"/>
                <w:szCs w:val="24"/>
                <w:highlight w:val="green"/>
                <w:rtl/>
              </w:rPr>
            </w:rPrChange>
          </w:rPr>
          <w:delText>השייכות</w:delText>
        </w:r>
        <w:r w:rsidRPr="003549CA" w:rsidDel="001374AA">
          <w:rPr>
            <w:rFonts w:ascii="Georgia" w:hAnsi="Georgia" w:cs="David"/>
            <w:sz w:val="24"/>
            <w:szCs w:val="24"/>
            <w:highlight w:val="green"/>
            <w:rtl/>
            <w:rPrChange w:id="1328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81" w:author="sam tee" w:date="2018-09-16T23:58:00Z">
              <w:rPr>
                <w:rFonts w:ascii="Tahoma" w:eastAsia="Tahoma" w:hAnsi="Tahoma" w:cs="Tahoma"/>
                <w:sz w:val="24"/>
                <w:szCs w:val="24"/>
                <w:highlight w:val="green"/>
                <w:rtl/>
              </w:rPr>
            </w:rPrChange>
          </w:rPr>
          <w:delText>לתחום</w:delText>
        </w:r>
        <w:r w:rsidRPr="003549CA" w:rsidDel="001374AA">
          <w:rPr>
            <w:rFonts w:ascii="Georgia" w:hAnsi="Georgia" w:cs="David"/>
            <w:sz w:val="24"/>
            <w:szCs w:val="24"/>
            <w:highlight w:val="green"/>
            <w:rtl/>
            <w:rPrChange w:id="1328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83" w:author="sam tee" w:date="2018-09-16T23:58:00Z">
              <w:rPr>
                <w:rFonts w:ascii="Tahoma" w:eastAsia="Tahoma" w:hAnsi="Tahoma" w:cs="Tahoma"/>
                <w:sz w:val="24"/>
                <w:szCs w:val="24"/>
                <w:highlight w:val="green"/>
                <w:rtl/>
              </w:rPr>
            </w:rPrChange>
          </w:rPr>
          <w:delText>השואה</w:delText>
        </w:r>
        <w:r w:rsidRPr="003549CA" w:rsidDel="001374AA">
          <w:rPr>
            <w:rFonts w:ascii="Georgia" w:hAnsi="Georgia" w:cs="David"/>
            <w:sz w:val="24"/>
            <w:szCs w:val="24"/>
            <w:highlight w:val="green"/>
            <w:rtl/>
            <w:rPrChange w:id="1328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85" w:author="sam tee" w:date="2018-09-16T23:58:00Z">
              <w:rPr>
                <w:rFonts w:ascii="Tahoma" w:eastAsia="Tahoma" w:hAnsi="Tahoma" w:cs="Tahoma"/>
                <w:sz w:val="24"/>
                <w:szCs w:val="24"/>
                <w:highlight w:val="green"/>
                <w:rtl/>
              </w:rPr>
            </w:rPrChange>
          </w:rPr>
          <w:delText>כמטאפורות</w:delText>
        </w:r>
        <w:r w:rsidRPr="003549CA" w:rsidDel="001374AA">
          <w:rPr>
            <w:rFonts w:ascii="Georgia" w:hAnsi="Georgia" w:cs="David"/>
            <w:sz w:val="24"/>
            <w:szCs w:val="24"/>
            <w:highlight w:val="green"/>
            <w:rtl/>
            <w:rPrChange w:id="1328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87" w:author="sam tee" w:date="2018-09-16T23:58:00Z">
              <w:rPr>
                <w:rFonts w:ascii="Tahoma" w:eastAsia="Tahoma" w:hAnsi="Tahoma" w:cs="Tahoma"/>
                <w:sz w:val="24"/>
                <w:szCs w:val="24"/>
                <w:highlight w:val="green"/>
                <w:rtl/>
              </w:rPr>
            </w:rPrChange>
          </w:rPr>
          <w:delText>בעלות</w:delText>
        </w:r>
        <w:r w:rsidRPr="003549CA" w:rsidDel="001374AA">
          <w:rPr>
            <w:rFonts w:ascii="Georgia" w:hAnsi="Georgia" w:cs="David"/>
            <w:sz w:val="24"/>
            <w:szCs w:val="24"/>
            <w:highlight w:val="green"/>
            <w:rtl/>
            <w:rPrChange w:id="1328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89" w:author="sam tee" w:date="2018-09-16T23:58:00Z">
              <w:rPr>
                <w:rFonts w:ascii="Tahoma" w:eastAsia="Tahoma" w:hAnsi="Tahoma" w:cs="Tahoma"/>
                <w:sz w:val="24"/>
                <w:szCs w:val="24"/>
                <w:highlight w:val="green"/>
                <w:rtl/>
              </w:rPr>
            </w:rPrChange>
          </w:rPr>
          <w:delText>כוח</w:delText>
        </w:r>
        <w:r w:rsidRPr="003549CA" w:rsidDel="001374AA">
          <w:rPr>
            <w:rFonts w:ascii="Georgia" w:hAnsi="Georgia" w:cs="David"/>
            <w:sz w:val="24"/>
            <w:szCs w:val="24"/>
            <w:highlight w:val="green"/>
            <w:rtl/>
            <w:rPrChange w:id="1329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91" w:author="sam tee" w:date="2018-09-16T23:58:00Z">
              <w:rPr>
                <w:rFonts w:ascii="Tahoma" w:eastAsia="Tahoma" w:hAnsi="Tahoma" w:cs="Tahoma"/>
                <w:sz w:val="24"/>
                <w:szCs w:val="24"/>
                <w:highlight w:val="green"/>
                <w:rtl/>
              </w:rPr>
            </w:rPrChange>
          </w:rPr>
          <w:delText>שכנועי</w:delText>
        </w:r>
        <w:r w:rsidRPr="003549CA" w:rsidDel="001374AA">
          <w:rPr>
            <w:rFonts w:ascii="Georgia" w:hAnsi="Georgia" w:cs="David"/>
            <w:sz w:val="24"/>
            <w:szCs w:val="24"/>
            <w:highlight w:val="green"/>
            <w:rtl/>
            <w:rPrChange w:id="1329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93" w:author="sam tee" w:date="2018-09-16T23:58:00Z">
              <w:rPr>
                <w:rFonts w:ascii="Tahoma" w:eastAsia="Tahoma" w:hAnsi="Tahoma" w:cs="Tahoma"/>
                <w:sz w:val="24"/>
                <w:szCs w:val="24"/>
                <w:highlight w:val="green"/>
                <w:rtl/>
              </w:rPr>
            </w:rPrChange>
          </w:rPr>
          <w:delText>רב</w:delText>
        </w:r>
        <w:r w:rsidRPr="003549CA" w:rsidDel="001374AA">
          <w:rPr>
            <w:rFonts w:ascii="Georgia" w:hAnsi="Georgia" w:cs="David"/>
            <w:sz w:val="24"/>
            <w:szCs w:val="24"/>
            <w:highlight w:val="green"/>
            <w:rtl/>
            <w:rPrChange w:id="1329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95" w:author="sam tee" w:date="2018-09-16T23:58:00Z">
              <w:rPr>
                <w:rFonts w:ascii="Tahoma" w:eastAsia="Tahoma" w:hAnsi="Tahoma" w:cs="Tahoma"/>
                <w:sz w:val="24"/>
                <w:szCs w:val="24"/>
                <w:highlight w:val="green"/>
                <w:rtl/>
              </w:rPr>
            </w:rPrChange>
          </w:rPr>
          <w:delText>באמצעות</w:delText>
        </w:r>
        <w:r w:rsidRPr="003549CA" w:rsidDel="001374AA">
          <w:rPr>
            <w:rFonts w:ascii="Georgia" w:hAnsi="Georgia" w:cs="David"/>
            <w:sz w:val="24"/>
            <w:szCs w:val="24"/>
            <w:highlight w:val="green"/>
            <w:rtl/>
            <w:rPrChange w:id="1329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97" w:author="sam tee" w:date="2018-09-16T23:58:00Z">
              <w:rPr>
                <w:rFonts w:ascii="Tahoma" w:eastAsia="Tahoma" w:hAnsi="Tahoma" w:cs="Tahoma"/>
                <w:sz w:val="24"/>
                <w:szCs w:val="24"/>
                <w:highlight w:val="green"/>
                <w:rtl/>
              </w:rPr>
            </w:rPrChange>
          </w:rPr>
          <w:delText>השימוש</w:delText>
        </w:r>
        <w:r w:rsidRPr="003549CA" w:rsidDel="001374AA">
          <w:rPr>
            <w:rFonts w:ascii="Georgia" w:hAnsi="Georgia" w:cs="David"/>
            <w:sz w:val="24"/>
            <w:szCs w:val="24"/>
            <w:highlight w:val="green"/>
            <w:rtl/>
            <w:rPrChange w:id="1329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299" w:author="sam tee" w:date="2018-09-16T23:58:00Z">
              <w:rPr>
                <w:rFonts w:ascii="Tahoma" w:eastAsia="Tahoma" w:hAnsi="Tahoma" w:cs="Tahoma"/>
                <w:sz w:val="24"/>
                <w:szCs w:val="24"/>
                <w:highlight w:val="green"/>
                <w:rtl/>
              </w:rPr>
            </w:rPrChange>
          </w:rPr>
          <w:delText>במטפורות</w:delText>
        </w:r>
        <w:r w:rsidRPr="003549CA" w:rsidDel="001374AA">
          <w:rPr>
            <w:rFonts w:ascii="Georgia" w:hAnsi="Georgia" w:cs="David"/>
            <w:sz w:val="24"/>
            <w:szCs w:val="24"/>
            <w:highlight w:val="green"/>
            <w:rtl/>
            <w:rPrChange w:id="1330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01" w:author="sam tee" w:date="2018-09-16T23:58:00Z">
              <w:rPr>
                <w:rFonts w:ascii="Tahoma" w:eastAsia="Tahoma" w:hAnsi="Tahoma" w:cs="Tahoma"/>
                <w:sz w:val="24"/>
                <w:szCs w:val="24"/>
                <w:highlight w:val="green"/>
                <w:rtl/>
              </w:rPr>
            </w:rPrChange>
          </w:rPr>
          <w:delText>כגון</w:delText>
        </w:r>
        <w:r w:rsidRPr="003549CA" w:rsidDel="001374AA">
          <w:rPr>
            <w:rFonts w:ascii="Georgia" w:hAnsi="Georgia" w:cs="David"/>
            <w:sz w:val="24"/>
            <w:szCs w:val="24"/>
            <w:highlight w:val="green"/>
            <w:rtl/>
            <w:rPrChange w:id="1330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03" w:author="sam tee" w:date="2018-09-16T23:58:00Z">
              <w:rPr>
                <w:rFonts w:ascii="Tahoma" w:eastAsia="Tahoma" w:hAnsi="Tahoma" w:cs="Tahoma"/>
                <w:sz w:val="24"/>
                <w:szCs w:val="24"/>
                <w:highlight w:val="green"/>
                <w:rtl/>
              </w:rPr>
            </w:rPrChange>
          </w:rPr>
          <w:delText>גטו</w:delText>
        </w:r>
        <w:r w:rsidRPr="003549CA" w:rsidDel="001374AA">
          <w:rPr>
            <w:rFonts w:ascii="Georgia" w:hAnsi="Georgia" w:cs="David"/>
            <w:sz w:val="24"/>
            <w:szCs w:val="24"/>
            <w:highlight w:val="green"/>
            <w:rtl/>
            <w:rPrChange w:id="13304" w:author="sam tee" w:date="2018-09-16T23:58:00Z">
              <w:rPr>
                <w:rFonts w:cs="David"/>
                <w:sz w:val="24"/>
                <w:szCs w:val="24"/>
                <w:highlight w:val="green"/>
                <w:rtl/>
              </w:rPr>
            </w:rPrChange>
          </w:rPr>
          <w:delText xml:space="preserve">, </w:delText>
        </w:r>
      </w:del>
      <w:del w:id="13305" w:author="sam tee" w:date="2018-09-15T22:03:00Z">
        <w:r w:rsidRPr="003549CA" w:rsidDel="001374AA">
          <w:rPr>
            <w:rFonts w:ascii="Georgia" w:eastAsia="Tahoma" w:hAnsi="Georgia" w:cs="Tahoma"/>
            <w:sz w:val="24"/>
            <w:szCs w:val="24"/>
            <w:highlight w:val="green"/>
            <w:rtl/>
            <w:rPrChange w:id="13306" w:author="sam tee" w:date="2018-09-16T23:58:00Z">
              <w:rPr>
                <w:rFonts w:ascii="Tahoma" w:eastAsia="Tahoma" w:hAnsi="Tahoma" w:cs="Tahoma"/>
                <w:sz w:val="24"/>
                <w:szCs w:val="24"/>
                <w:highlight w:val="green"/>
                <w:rtl/>
              </w:rPr>
            </w:rPrChange>
          </w:rPr>
          <w:delText>מכונה</w:delText>
        </w:r>
        <w:r w:rsidRPr="003549CA" w:rsidDel="001374AA">
          <w:rPr>
            <w:rFonts w:ascii="Georgia" w:hAnsi="Georgia" w:cs="David"/>
            <w:sz w:val="24"/>
            <w:szCs w:val="24"/>
            <w:highlight w:val="green"/>
            <w:rtl/>
            <w:rPrChange w:id="1330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08" w:author="sam tee" w:date="2018-09-16T23:58:00Z">
              <w:rPr>
                <w:rFonts w:ascii="Tahoma" w:eastAsia="Tahoma" w:hAnsi="Tahoma" w:cs="Tahoma"/>
                <w:sz w:val="24"/>
                <w:szCs w:val="24"/>
                <w:highlight w:val="green"/>
                <w:rtl/>
              </w:rPr>
            </w:rPrChange>
          </w:rPr>
          <w:delText>משומנת</w:delText>
        </w:r>
        <w:r w:rsidRPr="003549CA" w:rsidDel="001374AA">
          <w:rPr>
            <w:rFonts w:ascii="Georgia" w:hAnsi="Georgia" w:cs="David"/>
            <w:sz w:val="24"/>
            <w:szCs w:val="24"/>
            <w:highlight w:val="green"/>
            <w:rtl/>
            <w:rPrChange w:id="1330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10" w:author="sam tee" w:date="2018-09-16T23:58:00Z">
              <w:rPr>
                <w:rFonts w:ascii="Tahoma" w:eastAsia="Tahoma" w:hAnsi="Tahoma" w:cs="Tahoma"/>
                <w:sz w:val="24"/>
                <w:szCs w:val="24"/>
                <w:highlight w:val="green"/>
                <w:rtl/>
              </w:rPr>
            </w:rPrChange>
          </w:rPr>
          <w:delText>היטב</w:delText>
        </w:r>
        <w:r w:rsidRPr="003549CA" w:rsidDel="001374AA">
          <w:rPr>
            <w:rFonts w:ascii="Georgia" w:hAnsi="Georgia" w:cs="David"/>
            <w:sz w:val="24"/>
            <w:szCs w:val="24"/>
            <w:highlight w:val="green"/>
            <w:rtl/>
            <w:rPrChange w:id="1331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12" w:author="sam tee" w:date="2018-09-16T23:58:00Z">
              <w:rPr>
                <w:rFonts w:ascii="Tahoma" w:eastAsia="Tahoma" w:hAnsi="Tahoma" w:cs="Tahoma"/>
                <w:sz w:val="24"/>
                <w:szCs w:val="24"/>
                <w:highlight w:val="green"/>
                <w:rtl/>
              </w:rPr>
            </w:rPrChange>
          </w:rPr>
          <w:delText>כבשן</w:delText>
        </w:r>
        <w:r w:rsidRPr="003549CA" w:rsidDel="001374AA">
          <w:rPr>
            <w:rFonts w:ascii="Georgia" w:hAnsi="Georgia" w:cs="David"/>
            <w:sz w:val="24"/>
            <w:szCs w:val="24"/>
            <w:highlight w:val="green"/>
            <w:rtl/>
            <w:rPrChange w:id="1331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14" w:author="sam tee" w:date="2018-09-16T23:58:00Z">
              <w:rPr>
                <w:rFonts w:ascii="Tahoma" w:eastAsia="Tahoma" w:hAnsi="Tahoma" w:cs="Tahoma"/>
                <w:sz w:val="24"/>
                <w:szCs w:val="24"/>
                <w:highlight w:val="green"/>
                <w:rtl/>
              </w:rPr>
            </w:rPrChange>
          </w:rPr>
          <w:delText>המשרפה</w:delText>
        </w:r>
        <w:r w:rsidRPr="003549CA" w:rsidDel="001374AA">
          <w:rPr>
            <w:rFonts w:ascii="Georgia" w:hAnsi="Georgia" w:cs="David"/>
            <w:sz w:val="24"/>
            <w:szCs w:val="24"/>
            <w:highlight w:val="green"/>
            <w:rtl/>
            <w:rPrChange w:id="1331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16" w:author="sam tee" w:date="2018-09-16T23:58:00Z">
              <w:rPr>
                <w:rFonts w:ascii="Tahoma" w:eastAsia="Tahoma" w:hAnsi="Tahoma" w:cs="Tahoma"/>
                <w:sz w:val="24"/>
                <w:szCs w:val="24"/>
                <w:highlight w:val="green"/>
                <w:rtl/>
              </w:rPr>
            </w:rPrChange>
          </w:rPr>
          <w:delText>ועוד</w:delText>
        </w:r>
        <w:r w:rsidRPr="003549CA" w:rsidDel="001374AA">
          <w:rPr>
            <w:rFonts w:ascii="Georgia" w:hAnsi="Georgia" w:cs="David"/>
            <w:sz w:val="24"/>
            <w:szCs w:val="24"/>
            <w:highlight w:val="green"/>
            <w:rtl/>
            <w:rPrChange w:id="1331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18" w:author="sam tee" w:date="2018-09-16T23:58:00Z">
              <w:rPr>
                <w:rFonts w:ascii="Tahoma" w:eastAsia="Tahoma" w:hAnsi="Tahoma" w:cs="Tahoma"/>
                <w:sz w:val="24"/>
                <w:szCs w:val="24"/>
                <w:highlight w:val="green"/>
                <w:rtl/>
              </w:rPr>
            </w:rPrChange>
          </w:rPr>
          <w:delText>הפוליטיקאים</w:delText>
        </w:r>
        <w:r w:rsidRPr="003549CA" w:rsidDel="001374AA">
          <w:rPr>
            <w:rFonts w:ascii="Georgia" w:hAnsi="Georgia" w:cs="David"/>
            <w:sz w:val="24"/>
            <w:szCs w:val="24"/>
            <w:highlight w:val="green"/>
            <w:rtl/>
            <w:rPrChange w:id="1331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320" w:author="sam tee" w:date="2018-09-16T23:58:00Z">
              <w:rPr>
                <w:rFonts w:ascii="Tahoma" w:eastAsia="Tahoma" w:hAnsi="Tahoma" w:cs="Tahoma"/>
                <w:sz w:val="24"/>
                <w:szCs w:val="24"/>
                <w:highlight w:val="green"/>
                <w:rtl/>
              </w:rPr>
            </w:rPrChange>
          </w:rPr>
          <w:delText>הערבים</w:delText>
        </w:r>
      </w:del>
      <w:r w:rsidRPr="003549CA">
        <w:rPr>
          <w:rFonts w:ascii="Georgia" w:hAnsi="Georgia" w:cs="David"/>
          <w:sz w:val="24"/>
          <w:szCs w:val="24"/>
          <w:highlight w:val="green"/>
          <w:rtl/>
          <w:rPrChange w:id="13321" w:author="sam tee" w:date="2018-09-16T23:58:00Z">
            <w:rPr>
              <w:rFonts w:cs="David"/>
              <w:sz w:val="24"/>
              <w:szCs w:val="24"/>
              <w:rtl/>
            </w:rPr>
          </w:rPrChange>
        </w:rPr>
        <w:t xml:space="preserve"> </w:t>
      </w:r>
    </w:p>
    <w:p w14:paraId="423F1945" w14:textId="6CFE4785" w:rsidR="001374AA" w:rsidRDefault="00A12F6F">
      <w:pPr>
        <w:bidi w:val="0"/>
        <w:adjustRightInd w:val="0"/>
        <w:spacing w:after="0" w:line="240" w:lineRule="auto"/>
        <w:contextualSpacing/>
        <w:rPr>
          <w:ins w:id="13322" w:author="sam tee" w:date="2018-09-16T23:58:00Z"/>
          <w:rFonts w:ascii="Georgia" w:hAnsi="Georgia"/>
          <w:sz w:val="24"/>
          <w:szCs w:val="24"/>
        </w:rPr>
        <w:pPrChange w:id="13323" w:author="sam tee" w:date="2018-09-16T23:58:00Z">
          <w:pPr>
            <w:pStyle w:val="ListParagraph"/>
            <w:tabs>
              <w:tab w:val="left" w:pos="6946"/>
            </w:tabs>
            <w:bidi w:val="0"/>
            <w:spacing w:after="0" w:line="240" w:lineRule="auto"/>
            <w:ind w:left="0"/>
            <w:jc w:val="both"/>
          </w:pPr>
        </w:pPrChange>
      </w:pPr>
      <w:del w:id="13324" w:author="sam tee" w:date="2018-09-16T23:58:00Z">
        <w:r w:rsidRPr="003549CA" w:rsidDel="003549CA">
          <w:rPr>
            <w:rFonts w:ascii="Georgia" w:hAnsi="Georgia"/>
            <w:sz w:val="24"/>
            <w:szCs w:val="24"/>
            <w:highlight w:val="green"/>
            <w:rPrChange w:id="13325" w:author="sam tee" w:date="2018-09-16T23:58:00Z">
              <w:rPr/>
            </w:rPrChange>
          </w:rPr>
          <w:delText>have</w:delText>
        </w:r>
      </w:del>
      <w:ins w:id="13326" w:author="sam tee" w:date="2018-09-16T23:58:00Z">
        <w:r w:rsidR="003549CA" w:rsidRPr="003549CA">
          <w:rPr>
            <w:rFonts w:ascii="Georgia" w:hAnsi="Georgia" w:cs="David"/>
            <w:sz w:val="24"/>
            <w:szCs w:val="24"/>
            <w:highlight w:val="green"/>
            <w:rPrChange w:id="13327" w:author="sam tee" w:date="2018-09-16T23:58:00Z">
              <w:rPr>
                <w:rFonts w:ascii="Georgia" w:hAnsi="Georgia" w:cs="David"/>
                <w:sz w:val="24"/>
                <w:szCs w:val="24"/>
              </w:rPr>
            </w:rPrChange>
          </w:rPr>
          <w:t>convey</w:t>
        </w:r>
      </w:ins>
      <w:r w:rsidRPr="009F16D3">
        <w:rPr>
          <w:rFonts w:ascii="Georgia" w:hAnsi="Georgia"/>
          <w:sz w:val="24"/>
          <w:szCs w:val="24"/>
          <w:rPrChange w:id="13328" w:author="sam tee" w:date="2018-09-15T22:23:00Z">
            <w:rPr/>
          </w:rPrChange>
        </w:rPr>
        <w:t xml:space="preserve"> a dual message: empathy and identification with Jews as victims of the Holocaust, coupled with harsh criticism for racism against and hatred of Palestinians. </w:t>
      </w:r>
    </w:p>
    <w:p w14:paraId="720AB086" w14:textId="77777777" w:rsidR="003549CA" w:rsidRPr="009F16D3" w:rsidRDefault="003549CA">
      <w:pPr>
        <w:bidi w:val="0"/>
        <w:adjustRightInd w:val="0"/>
        <w:spacing w:after="0" w:line="240" w:lineRule="auto"/>
        <w:contextualSpacing/>
        <w:rPr>
          <w:ins w:id="13329" w:author="sam tee" w:date="2018-09-15T22:06:00Z"/>
          <w:rFonts w:ascii="Georgia" w:hAnsi="Georgia"/>
          <w:sz w:val="24"/>
          <w:szCs w:val="24"/>
        </w:rPr>
        <w:pPrChange w:id="13330" w:author="sam tee" w:date="2018-09-16T23:58:00Z">
          <w:pPr>
            <w:pStyle w:val="ListParagraph"/>
            <w:tabs>
              <w:tab w:val="left" w:pos="6946"/>
            </w:tabs>
            <w:bidi w:val="0"/>
            <w:spacing w:after="0" w:line="240" w:lineRule="auto"/>
            <w:ind w:left="0"/>
            <w:jc w:val="both"/>
          </w:pPr>
        </w:pPrChange>
      </w:pPr>
    </w:p>
    <w:p w14:paraId="26DD302B" w14:textId="4E96FCE9" w:rsidR="001374AA" w:rsidRPr="009F16D3" w:rsidDel="001374AA" w:rsidRDefault="001374AA">
      <w:pPr>
        <w:bidi w:val="0"/>
        <w:adjustRightInd w:val="0"/>
        <w:spacing w:after="0" w:line="240" w:lineRule="auto"/>
        <w:contextualSpacing/>
        <w:rPr>
          <w:del w:id="13331" w:author="sam tee" w:date="2018-09-15T22:04:00Z"/>
          <w:rFonts w:ascii="Georgia" w:hAnsi="Georgia"/>
          <w:sz w:val="24"/>
          <w:szCs w:val="24"/>
          <w:rPrChange w:id="13332" w:author="sam tee" w:date="2018-09-15T22:23:00Z">
            <w:rPr>
              <w:del w:id="13333" w:author="sam tee" w:date="2018-09-15T22:04:00Z"/>
            </w:rPr>
          </w:rPrChange>
        </w:rPr>
        <w:pPrChange w:id="13334" w:author="sam tee" w:date="2018-09-16T23:58:00Z">
          <w:pPr>
            <w:pStyle w:val="ListParagraph"/>
            <w:bidi w:val="0"/>
            <w:spacing w:after="0" w:line="360" w:lineRule="auto"/>
            <w:ind w:left="0"/>
            <w:jc w:val="both"/>
          </w:pPr>
        </w:pPrChange>
      </w:pPr>
      <w:ins w:id="13335" w:author="sam tee" w:date="2018-09-15T22:03:00Z">
        <w:r w:rsidRPr="003549CA">
          <w:rPr>
            <w:rFonts w:ascii="Georgia" w:hAnsi="Georgia"/>
            <w:sz w:val="24"/>
            <w:szCs w:val="24"/>
            <w:highlight w:val="green"/>
            <w:rPrChange w:id="13336" w:author="sam tee" w:date="2018-09-16T23:58:00Z">
              <w:rPr>
                <w:rFonts w:ascii="Georgia" w:hAnsi="Georgia"/>
                <w:sz w:val="24"/>
                <w:szCs w:val="24"/>
              </w:rPr>
            </w:rPrChange>
          </w:rPr>
          <w:t xml:space="preserve">Arab politicians </w:t>
        </w:r>
      </w:ins>
      <w:ins w:id="13337" w:author="sam tee" w:date="2018-09-16T23:58:00Z">
        <w:r w:rsidR="003549CA" w:rsidRPr="003549CA">
          <w:rPr>
            <w:rFonts w:ascii="Georgia" w:hAnsi="Georgia"/>
            <w:sz w:val="24"/>
            <w:szCs w:val="24"/>
            <w:highlight w:val="green"/>
            <w:rPrChange w:id="13338" w:author="sam tee" w:date="2018-09-16T23:58:00Z">
              <w:rPr>
                <w:rFonts w:ascii="Georgia" w:hAnsi="Georgia"/>
                <w:sz w:val="24"/>
                <w:szCs w:val="24"/>
              </w:rPr>
            </w:rPrChange>
          </w:rPr>
          <w:t>sometimes</w:t>
        </w:r>
      </w:ins>
      <w:ins w:id="13339" w:author="sam tee" w:date="2018-09-15T22:04:00Z">
        <w:r w:rsidRPr="009F16D3">
          <w:rPr>
            <w:rFonts w:ascii="Georgia" w:hAnsi="Georgia" w:cs="Times New Roman"/>
            <w:sz w:val="24"/>
            <w:szCs w:val="24"/>
          </w:rPr>
          <w:t xml:space="preserve"> </w:t>
        </w:r>
      </w:ins>
    </w:p>
    <w:p w14:paraId="48F33F25" w14:textId="71EF891C" w:rsidR="00A12F6F" w:rsidRPr="009F16D3" w:rsidDel="001374AA" w:rsidRDefault="00A12F6F">
      <w:pPr>
        <w:bidi w:val="0"/>
        <w:adjustRightInd w:val="0"/>
        <w:spacing w:after="0" w:line="240" w:lineRule="auto"/>
        <w:contextualSpacing/>
        <w:rPr>
          <w:del w:id="13340" w:author="sam tee" w:date="2018-09-15T22:05:00Z"/>
          <w:rFonts w:ascii="Georgia" w:hAnsi="Georgia" w:cs="Times New Roman"/>
          <w:sz w:val="24"/>
          <w:szCs w:val="24"/>
        </w:rPr>
        <w:pPrChange w:id="1334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13342" w:author="sam tee" w:date="2018-09-15T22:04:00Z">
        <w:r w:rsidRPr="009F16D3" w:rsidDel="001374AA">
          <w:rPr>
            <w:rFonts w:ascii="Georgia" w:hAnsi="Georgia" w:cs="Times New Roman" w:hint="cs"/>
            <w:sz w:val="24"/>
            <w:szCs w:val="24"/>
            <w:highlight w:val="green"/>
            <w:rtl/>
          </w:rPr>
          <w:delText>הפוליטיקאים</w:delText>
        </w:r>
        <w:r w:rsidRPr="009F16D3" w:rsidDel="001374AA">
          <w:rPr>
            <w:rFonts w:ascii="Georgia" w:hAnsi="Georgia" w:cs="Times New Roman"/>
            <w:sz w:val="24"/>
            <w:szCs w:val="24"/>
            <w:highlight w:val="green"/>
            <w:rtl/>
          </w:rPr>
          <w:delText xml:space="preserve"> </w:delText>
        </w:r>
        <w:r w:rsidRPr="009F16D3" w:rsidDel="001374AA">
          <w:rPr>
            <w:rFonts w:ascii="Georgia" w:hAnsi="Georgia" w:cs="Times New Roman" w:hint="cs"/>
            <w:sz w:val="24"/>
            <w:szCs w:val="24"/>
            <w:highlight w:val="green"/>
            <w:rtl/>
          </w:rPr>
          <w:delText>הערבים</w:delText>
        </w:r>
        <w:r w:rsidRPr="009F16D3" w:rsidDel="001374AA">
          <w:rPr>
            <w:rFonts w:ascii="Georgia" w:hAnsi="Georgia" w:cs="Times New Roman"/>
            <w:sz w:val="24"/>
            <w:szCs w:val="24"/>
            <w:highlight w:val="green"/>
            <w:rtl/>
          </w:rPr>
          <w:delText xml:space="preserve"> </w:delText>
        </w:r>
        <w:r w:rsidRPr="009F16D3" w:rsidDel="001374AA">
          <w:rPr>
            <w:rFonts w:ascii="Georgia" w:hAnsi="Georgia" w:cs="Times New Roman" w:hint="cs"/>
            <w:sz w:val="24"/>
            <w:szCs w:val="24"/>
            <w:highlight w:val="green"/>
            <w:rtl/>
          </w:rPr>
          <w:delText>לפעמים</w:delText>
        </w:r>
        <w:r w:rsidRPr="009F16D3" w:rsidDel="001374AA">
          <w:rPr>
            <w:rFonts w:ascii="Georgia" w:hAnsi="Georgia" w:cs="Times New Roman"/>
            <w:sz w:val="24"/>
            <w:szCs w:val="24"/>
            <w:lang w:bidi="ar-SA"/>
          </w:rPr>
          <w:delText xml:space="preserve"> </w:delText>
        </w:r>
      </w:del>
      <w:r w:rsidRPr="009F16D3">
        <w:rPr>
          <w:rFonts w:ascii="Georgia" w:hAnsi="Georgia" w:cs="Times New Roman"/>
          <w:sz w:val="24"/>
          <w:szCs w:val="24"/>
        </w:rPr>
        <w:t xml:space="preserve">use keywords (topics or commonplaces accepted by the audience) to establish strong feelings of identification in their Jewish audience and to </w:t>
      </w:r>
      <w:del w:id="13343" w:author="sam tee" w:date="2018-09-15T22:04:00Z">
        <w:r w:rsidRPr="009F16D3" w:rsidDel="001374AA">
          <w:rPr>
            <w:rFonts w:ascii="Georgia" w:hAnsi="Georgia" w:cs="Times New Roman"/>
            <w:sz w:val="24"/>
            <w:szCs w:val="24"/>
          </w:rPr>
          <w:delText>persuade</w:delText>
        </w:r>
        <w:r w:rsidRPr="009F16D3" w:rsidDel="001374AA">
          <w:rPr>
            <w:rFonts w:ascii="Georgia" w:hAnsi="Georgia"/>
            <w:sz w:val="24"/>
            <w:szCs w:val="24"/>
            <w:highlight w:val="yellow"/>
          </w:rPr>
          <w:delText xml:space="preserve"> </w:delText>
        </w:r>
      </w:del>
      <w:ins w:id="13344" w:author="sam tee" w:date="2018-09-15T22:04:00Z">
        <w:r w:rsidR="001374AA" w:rsidRPr="009F16D3">
          <w:rPr>
            <w:rFonts w:ascii="Georgia" w:hAnsi="Georgia" w:cs="Times New Roman"/>
            <w:sz w:val="24"/>
            <w:szCs w:val="24"/>
          </w:rPr>
          <w:t>persuade</w:t>
        </w:r>
        <w:r w:rsidR="001374AA" w:rsidRPr="009F16D3">
          <w:rPr>
            <w:rFonts w:ascii="Georgia" w:hAnsi="Georgia"/>
            <w:sz w:val="24"/>
            <w:szCs w:val="24"/>
          </w:rPr>
          <w:t xml:space="preserve"> </w:t>
        </w:r>
      </w:ins>
      <w:r w:rsidRPr="009F16D3">
        <w:rPr>
          <w:rFonts w:ascii="Georgia" w:hAnsi="Georgia"/>
          <w:sz w:val="24"/>
          <w:szCs w:val="24"/>
        </w:rPr>
        <w:t>the universal audience that they identify with Holocaust</w:t>
      </w:r>
      <w:r w:rsidRPr="009F16D3">
        <w:rPr>
          <w:rFonts w:ascii="Georgia" w:hAnsi="Georgia" w:cs="Times New Roman"/>
          <w:sz w:val="24"/>
          <w:szCs w:val="24"/>
        </w:rPr>
        <w:t>, while at the same time endowing them with critical content</w:t>
      </w:r>
      <w:ins w:id="13345" w:author="sam tee" w:date="2018-09-15T22:04:00Z">
        <w:r w:rsidR="001374AA" w:rsidRPr="009F16D3">
          <w:rPr>
            <w:rFonts w:ascii="Georgia" w:hAnsi="Georgia" w:cs="Times New Roman"/>
            <w:sz w:val="24"/>
            <w:szCs w:val="24"/>
          </w:rPr>
          <w:t xml:space="preserve"> (</w:t>
        </w:r>
        <w:r w:rsidR="001374AA" w:rsidRPr="003549CA">
          <w:rPr>
            <w:rFonts w:ascii="Georgia" w:hAnsi="Georgia" w:cs="Times New Roman"/>
            <w:sz w:val="24"/>
            <w:szCs w:val="24"/>
            <w:highlight w:val="green"/>
            <w:rPrChange w:id="13346" w:author="sam tee" w:date="2018-09-16T23:58:00Z">
              <w:rPr>
                <w:rFonts w:ascii="Georgia" w:hAnsi="Georgia" w:cs="Times New Roman"/>
                <w:sz w:val="24"/>
                <w:szCs w:val="24"/>
              </w:rPr>
            </w:rPrChange>
          </w:rPr>
          <w:t>sentences 9-12</w:t>
        </w:r>
        <w:r w:rsidR="001374AA" w:rsidRPr="009F16D3">
          <w:rPr>
            <w:rFonts w:ascii="Georgia" w:hAnsi="Georgia" w:cs="Times New Roman"/>
            <w:sz w:val="24"/>
            <w:szCs w:val="24"/>
          </w:rPr>
          <w:t>)</w:t>
        </w:r>
      </w:ins>
      <w:del w:id="13347" w:author="sam tee" w:date="2018-09-15T22:04:00Z">
        <w:r w:rsidRPr="009F16D3" w:rsidDel="001374AA">
          <w:rPr>
            <w:rFonts w:ascii="Georgia" w:hAnsi="Georgia" w:cs="Times New Roman"/>
            <w:sz w:val="24"/>
            <w:szCs w:val="24"/>
          </w:rPr>
          <w:delText xml:space="preserve"> (</w:delText>
        </w:r>
        <w:r w:rsidRPr="009F16D3" w:rsidDel="001374AA">
          <w:rPr>
            <w:rFonts w:ascii="Georgia" w:hAnsi="Georgia" w:cs="Times New Roman" w:hint="cs"/>
            <w:sz w:val="24"/>
            <w:szCs w:val="24"/>
            <w:highlight w:val="green"/>
            <w:rtl/>
          </w:rPr>
          <w:delText>משפטים</w:delText>
        </w:r>
        <w:r w:rsidRPr="009F16D3" w:rsidDel="001374AA">
          <w:rPr>
            <w:rFonts w:ascii="Georgia" w:hAnsi="Georgia" w:cs="Times New Roman"/>
            <w:sz w:val="24"/>
            <w:szCs w:val="24"/>
            <w:highlight w:val="green"/>
            <w:rtl/>
          </w:rPr>
          <w:delText xml:space="preserve"> 9</w:delText>
        </w:r>
        <w:r w:rsidRPr="009F16D3" w:rsidDel="001374AA">
          <w:rPr>
            <w:rFonts w:ascii="Georgia" w:hAnsi="Georgia" w:cs="Times New Roman"/>
            <w:sz w:val="24"/>
            <w:szCs w:val="24"/>
            <w:rtl/>
          </w:rPr>
          <w:delText>-12</w:delText>
        </w:r>
        <w:r w:rsidRPr="009F16D3" w:rsidDel="001374AA">
          <w:rPr>
            <w:rFonts w:ascii="Georgia" w:hAnsi="Georgia" w:cs="Times New Roman"/>
            <w:sz w:val="24"/>
            <w:szCs w:val="24"/>
            <w:lang w:bidi="ar-SA"/>
          </w:rPr>
          <w:delText>)</w:delText>
        </w:r>
      </w:del>
      <w:r w:rsidRPr="009F16D3">
        <w:rPr>
          <w:rFonts w:ascii="Georgia" w:hAnsi="Georgia" w:cs="Times New Roman"/>
          <w:sz w:val="24"/>
          <w:szCs w:val="24"/>
        </w:rPr>
        <w:t>. We should clarify that in using keywords,</w:t>
      </w:r>
      <w:r w:rsidRPr="009F16D3">
        <w:rPr>
          <w:rFonts w:ascii="Georgia" w:hAnsi="Georgia"/>
          <w:sz w:val="24"/>
          <w:szCs w:val="24"/>
        </w:rPr>
        <w:t xml:space="preserve"> such as the words </w:t>
      </w:r>
      <w:ins w:id="13348" w:author="sam tee" w:date="2018-09-15T22:04:00Z">
        <w:r w:rsidR="003549CA">
          <w:rPr>
            <w:rFonts w:ascii="Georgia" w:hAnsi="Georgia"/>
            <w:sz w:val="24"/>
            <w:szCs w:val="24"/>
          </w:rPr>
          <w:t xml:space="preserve"> </w:t>
        </w:r>
      </w:ins>
      <w:ins w:id="13349" w:author="sam tee" w:date="2018-09-16T23:59:00Z">
        <w:r w:rsidR="003549CA" w:rsidRPr="000878DA">
          <w:rPr>
            <w:rFonts w:ascii="Georgia" w:hAnsi="Georgia" w:cs="David"/>
            <w:bCs/>
            <w:sz w:val="24"/>
            <w:szCs w:val="24"/>
            <w:highlight w:val="green"/>
          </w:rPr>
          <w:t>‘ghetto’,</w:t>
        </w:r>
        <w:r w:rsidR="003549CA">
          <w:rPr>
            <w:rFonts w:ascii="Georgia" w:hAnsi="Georgia" w:cs="David"/>
            <w:bCs/>
            <w:sz w:val="24"/>
            <w:szCs w:val="24"/>
            <w:highlight w:val="green"/>
          </w:rPr>
          <w:t xml:space="preserve"> ‘the human form’,</w:t>
        </w:r>
        <w:r w:rsidR="003549CA" w:rsidRPr="000878DA">
          <w:rPr>
            <w:rFonts w:ascii="Georgia" w:hAnsi="Georgia" w:cs="David"/>
            <w:bCs/>
            <w:sz w:val="24"/>
            <w:szCs w:val="24"/>
            <w:highlight w:val="green"/>
          </w:rPr>
          <w:t xml:space="preserve"> ‘a well-oiled machine’,</w:t>
        </w:r>
        <w:r w:rsidR="003549CA">
          <w:rPr>
            <w:rFonts w:ascii="Georgia" w:hAnsi="Georgia" w:cs="David"/>
            <w:bCs/>
            <w:sz w:val="24"/>
            <w:szCs w:val="24"/>
            <w:highlight w:val="green"/>
          </w:rPr>
          <w:t xml:space="preserve"> and</w:t>
        </w:r>
        <w:r w:rsidR="003549CA" w:rsidRPr="000878DA">
          <w:rPr>
            <w:rFonts w:ascii="Georgia" w:hAnsi="Georgia" w:cs="David"/>
            <w:bCs/>
            <w:sz w:val="24"/>
            <w:szCs w:val="24"/>
            <w:highlight w:val="green"/>
          </w:rPr>
          <w:t xml:space="preserve"> ‘crematoria’, </w:t>
        </w:r>
      </w:ins>
      <w:ins w:id="13350" w:author="sam tee" w:date="2018-09-15T22:04:00Z">
        <w:r w:rsidR="001374AA" w:rsidRPr="009F16D3">
          <w:rPr>
            <w:rFonts w:ascii="Georgia" w:hAnsi="Georgia"/>
            <w:sz w:val="24"/>
            <w:szCs w:val="24"/>
          </w:rPr>
          <w:t>Arab politicians</w:t>
        </w:r>
      </w:ins>
      <w:del w:id="13351" w:author="sam tee" w:date="2018-09-15T22:05:00Z">
        <w:r w:rsidRPr="009F16D3" w:rsidDel="001374AA">
          <w:rPr>
            <w:rFonts w:ascii="Georgia" w:hAnsi="Georgia"/>
            <w:sz w:val="24"/>
            <w:szCs w:val="24"/>
            <w:highlight w:val="green"/>
          </w:rPr>
          <w:delText>‘</w:delText>
        </w:r>
        <w:r w:rsidRPr="009F16D3" w:rsidDel="001374AA">
          <w:rPr>
            <w:rFonts w:ascii="Georgia" w:hAnsi="Georgia" w:hint="cs"/>
            <w:sz w:val="24"/>
            <w:szCs w:val="24"/>
            <w:highlight w:val="green"/>
            <w:rtl/>
          </w:rPr>
          <w:delText>כבשן</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המשרפה</w:delText>
        </w:r>
        <w:r w:rsidRPr="009F16D3" w:rsidDel="001374AA">
          <w:rPr>
            <w:rFonts w:ascii="Georgia" w:hAnsi="Georgia"/>
            <w:sz w:val="24"/>
            <w:szCs w:val="24"/>
            <w:highlight w:val="green"/>
          </w:rPr>
          <w:delText>’, ‘</w:delText>
        </w:r>
        <w:r w:rsidRPr="009F16D3" w:rsidDel="001374AA">
          <w:rPr>
            <w:rFonts w:ascii="Georgia" w:hAnsi="Georgia" w:hint="cs"/>
            <w:sz w:val="24"/>
            <w:szCs w:val="24"/>
            <w:highlight w:val="green"/>
            <w:rtl/>
          </w:rPr>
          <w:delText>מכונה</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משומנת</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היטב</w:delText>
        </w:r>
        <w:r w:rsidRPr="009F16D3" w:rsidDel="001374AA">
          <w:rPr>
            <w:rFonts w:ascii="Georgia" w:hAnsi="Georgia"/>
            <w:sz w:val="24"/>
            <w:szCs w:val="24"/>
            <w:highlight w:val="green"/>
          </w:rPr>
          <w:delText>’, ‘</w:delText>
        </w:r>
        <w:r w:rsidRPr="009F16D3" w:rsidDel="001374AA">
          <w:rPr>
            <w:rFonts w:ascii="Georgia" w:hAnsi="Georgia" w:hint="cs"/>
            <w:sz w:val="24"/>
            <w:szCs w:val="24"/>
            <w:highlight w:val="green"/>
            <w:rtl/>
          </w:rPr>
          <w:delText>גלימה</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אנושית</w:delText>
        </w:r>
        <w:r w:rsidRPr="009F16D3" w:rsidDel="001374AA">
          <w:rPr>
            <w:rFonts w:ascii="Georgia" w:hAnsi="Georgia"/>
            <w:sz w:val="24"/>
            <w:szCs w:val="24"/>
            <w:highlight w:val="green"/>
          </w:rPr>
          <w:delText>’, ‘</w:delText>
        </w:r>
        <w:r w:rsidRPr="009F16D3" w:rsidDel="001374AA">
          <w:rPr>
            <w:rFonts w:ascii="Georgia" w:hAnsi="Georgia" w:hint="cs"/>
            <w:sz w:val="24"/>
            <w:szCs w:val="24"/>
            <w:highlight w:val="green"/>
            <w:rtl/>
          </w:rPr>
          <w:delText>גטאות</w:delText>
        </w:r>
        <w:r w:rsidRPr="009F16D3" w:rsidDel="001374AA">
          <w:rPr>
            <w:rFonts w:ascii="Georgia" w:hAnsi="Georgia"/>
            <w:sz w:val="24"/>
            <w:szCs w:val="24"/>
            <w:highlight w:val="green"/>
          </w:rPr>
          <w:delText>’</w:delText>
        </w:r>
        <w:r w:rsidRPr="009F16D3" w:rsidDel="001374AA">
          <w:rPr>
            <w:rFonts w:ascii="Georgia" w:hAnsi="Georgia"/>
            <w:sz w:val="24"/>
            <w:szCs w:val="24"/>
          </w:rPr>
          <w:delText xml:space="preserve">, </w:delText>
        </w:r>
        <w:r w:rsidRPr="009F16D3" w:rsidDel="001374AA">
          <w:rPr>
            <w:rFonts w:ascii="Georgia" w:hAnsi="Georgia" w:hint="cs"/>
            <w:sz w:val="24"/>
            <w:szCs w:val="24"/>
            <w:rtl/>
          </w:rPr>
          <w:delText>הפוליטיקאים</w:delText>
        </w:r>
        <w:r w:rsidRPr="009F16D3" w:rsidDel="001374AA">
          <w:rPr>
            <w:rFonts w:ascii="Georgia" w:hAnsi="Georgia"/>
            <w:sz w:val="24"/>
            <w:szCs w:val="24"/>
            <w:rtl/>
          </w:rPr>
          <w:delText xml:space="preserve"> </w:delText>
        </w:r>
        <w:r w:rsidRPr="009F16D3" w:rsidDel="001374AA">
          <w:rPr>
            <w:rFonts w:ascii="Georgia" w:hAnsi="Georgia" w:hint="cs"/>
            <w:sz w:val="24"/>
            <w:szCs w:val="24"/>
            <w:rtl/>
          </w:rPr>
          <w:delText>הערבים</w:delText>
        </w:r>
      </w:del>
      <w:r w:rsidRPr="009F16D3">
        <w:rPr>
          <w:rFonts w:ascii="Georgia" w:hAnsi="Georgia"/>
          <w:sz w:val="24"/>
          <w:szCs w:val="24"/>
        </w:rPr>
        <w:t xml:space="preserve"> </w:t>
      </w:r>
      <w:r w:rsidRPr="009F16D3">
        <w:rPr>
          <w:rFonts w:ascii="Georgia" w:hAnsi="Georgia" w:cs="Times New Roman"/>
          <w:sz w:val="24"/>
          <w:szCs w:val="24"/>
        </w:rPr>
        <w:t xml:space="preserve">aim to connect with the audience and present their subject in a positive and noncontroversial way, </w:t>
      </w:r>
      <w:r w:rsidRPr="009F16D3">
        <w:rPr>
          <w:rFonts w:ascii="Georgia" w:hAnsi="Georgia"/>
          <w:sz w:val="24"/>
          <w:szCs w:val="24"/>
        </w:rPr>
        <w:t>even though this is only hinted at, without having recourse to overt declarations of empathy and identification.</w:t>
      </w:r>
      <w:r w:rsidRPr="009F16D3">
        <w:rPr>
          <w:rFonts w:ascii="Georgia" w:hAnsi="Georgia" w:cs="Times New Roman"/>
          <w:sz w:val="24"/>
          <w:szCs w:val="24"/>
        </w:rPr>
        <w:t xml:space="preserve"> </w:t>
      </w:r>
      <w:r w:rsidRPr="009F16D3">
        <w:rPr>
          <w:rFonts w:ascii="Georgia" w:hAnsi="Georgia"/>
          <w:sz w:val="24"/>
          <w:szCs w:val="24"/>
        </w:rPr>
        <w:t>The main objective</w:t>
      </w:r>
      <w:ins w:id="13352" w:author="sam tee" w:date="2018-09-15T22:05:00Z">
        <w:r w:rsidR="001374AA" w:rsidRPr="009F16D3">
          <w:rPr>
            <w:rFonts w:ascii="Georgia" w:hAnsi="Georgia"/>
            <w:sz w:val="24"/>
            <w:szCs w:val="24"/>
          </w:rPr>
          <w:t xml:space="preserve"> for Arab politicians</w:t>
        </w:r>
      </w:ins>
      <w:del w:id="13353" w:author="sam tee" w:date="2018-09-15T22:05:00Z">
        <w:r w:rsidRPr="009F16D3" w:rsidDel="001374AA">
          <w:rPr>
            <w:rFonts w:ascii="Georgia" w:hAnsi="Georgia"/>
            <w:sz w:val="24"/>
            <w:szCs w:val="24"/>
          </w:rPr>
          <w:delText xml:space="preserve"> </w:delText>
        </w:r>
        <w:r w:rsidRPr="009F16D3" w:rsidDel="001374AA">
          <w:rPr>
            <w:rFonts w:ascii="Georgia" w:hAnsi="Georgia"/>
            <w:sz w:val="24"/>
            <w:szCs w:val="24"/>
            <w:highlight w:val="green"/>
          </w:rPr>
          <w:delText>for</w:delText>
        </w:r>
        <w:r w:rsidRPr="009F16D3" w:rsidDel="001374AA">
          <w:rPr>
            <w:rFonts w:ascii="Georgia" w:hAnsi="Georgia" w:cs="Times New Roman"/>
            <w:sz w:val="24"/>
            <w:szCs w:val="24"/>
            <w:highlight w:val="green"/>
          </w:rPr>
          <w:delText xml:space="preserve"> </w:delText>
        </w:r>
        <w:r w:rsidRPr="009F16D3" w:rsidDel="001374AA">
          <w:rPr>
            <w:rFonts w:ascii="Georgia" w:hAnsi="Georgia" w:cs="Times New Roman" w:hint="cs"/>
            <w:sz w:val="24"/>
            <w:szCs w:val="24"/>
            <w:highlight w:val="green"/>
            <w:rtl/>
          </w:rPr>
          <w:delText>הפוליטיקאים</w:delText>
        </w:r>
        <w:r w:rsidRPr="009F16D3" w:rsidDel="001374AA">
          <w:rPr>
            <w:rFonts w:ascii="Georgia" w:hAnsi="Georgia" w:cs="Times New Roman"/>
            <w:sz w:val="24"/>
            <w:szCs w:val="24"/>
            <w:highlight w:val="green"/>
            <w:rtl/>
          </w:rPr>
          <w:delText xml:space="preserve"> </w:delText>
        </w:r>
        <w:r w:rsidRPr="009F16D3" w:rsidDel="001374AA">
          <w:rPr>
            <w:rFonts w:ascii="Georgia" w:hAnsi="Georgia" w:cs="Times New Roman" w:hint="cs"/>
            <w:sz w:val="24"/>
            <w:szCs w:val="24"/>
            <w:highlight w:val="green"/>
            <w:rtl/>
          </w:rPr>
          <w:delText>הערבים</w:delText>
        </w:r>
      </w:del>
      <w:r w:rsidRPr="009F16D3">
        <w:rPr>
          <w:rFonts w:ascii="Georgia" w:hAnsi="Georgia" w:cs="Times New Roman"/>
          <w:sz w:val="24"/>
          <w:szCs w:val="24"/>
        </w:rPr>
        <w:t xml:space="preserve"> </w:t>
      </w:r>
      <w:r w:rsidRPr="009F16D3">
        <w:rPr>
          <w:rFonts w:ascii="Georgia" w:hAnsi="Georgia"/>
          <w:sz w:val="24"/>
          <w:szCs w:val="24"/>
        </w:rPr>
        <w:t xml:space="preserve">is not to express their identification with the Jewish audience but to lambast Israel for racism against the Palestinian people </w:t>
      </w:r>
      <w:ins w:id="13354" w:author="sam tee" w:date="2018-09-15T22:05:00Z">
        <w:r w:rsidR="001374AA" w:rsidRPr="009F16D3">
          <w:rPr>
            <w:rFonts w:ascii="Georgia" w:hAnsi="Georgia"/>
            <w:sz w:val="24"/>
            <w:szCs w:val="24"/>
          </w:rPr>
          <w:t xml:space="preserve">and </w:t>
        </w:r>
        <w:r w:rsidR="001374AA" w:rsidRPr="000D61B1">
          <w:rPr>
            <w:rFonts w:ascii="Georgia" w:hAnsi="Georgia"/>
            <w:sz w:val="24"/>
            <w:szCs w:val="24"/>
            <w:highlight w:val="green"/>
            <w:rPrChange w:id="13355" w:author="sam tee" w:date="2018-09-16T23:59:00Z">
              <w:rPr>
                <w:rFonts w:ascii="Georgia" w:hAnsi="Georgia"/>
                <w:sz w:val="24"/>
                <w:szCs w:val="24"/>
              </w:rPr>
            </w:rPrChange>
          </w:rPr>
          <w:t>the Arab-Israeli population</w:t>
        </w:r>
        <w:r w:rsidR="001374AA" w:rsidRPr="009F16D3">
          <w:rPr>
            <w:rFonts w:ascii="Georgia" w:hAnsi="Georgia"/>
            <w:sz w:val="24"/>
            <w:szCs w:val="24"/>
          </w:rPr>
          <w:t xml:space="preserve">. </w:t>
        </w:r>
        <w:r w:rsidR="001374AA" w:rsidRPr="000D61B1">
          <w:rPr>
            <w:rFonts w:ascii="Georgia" w:hAnsi="Georgia"/>
            <w:sz w:val="24"/>
            <w:szCs w:val="24"/>
            <w:highlight w:val="green"/>
            <w:rPrChange w:id="13356" w:author="sam tee" w:date="2018-09-16T23:59:00Z">
              <w:rPr>
                <w:rFonts w:ascii="Georgia" w:hAnsi="Georgia"/>
                <w:sz w:val="24"/>
                <w:szCs w:val="24"/>
              </w:rPr>
            </w:rPrChange>
          </w:rPr>
          <w:t>At the same time, Arab politicians</w:t>
        </w:r>
        <w:r w:rsidR="001374AA" w:rsidRPr="009F16D3">
          <w:rPr>
            <w:rFonts w:ascii="Georgia" w:hAnsi="Georgia"/>
            <w:sz w:val="24"/>
            <w:szCs w:val="24"/>
          </w:rPr>
          <w:t xml:space="preserve"> sometime </w:t>
        </w:r>
      </w:ins>
      <w:del w:id="13357" w:author="sam tee" w:date="2018-09-15T22:05:00Z">
        <w:r w:rsidRPr="009F16D3" w:rsidDel="001374AA">
          <w:rPr>
            <w:rFonts w:ascii="Georgia" w:hAnsi="Georgia" w:hint="cs"/>
            <w:sz w:val="24"/>
            <w:szCs w:val="24"/>
            <w:highlight w:val="green"/>
            <w:rtl/>
          </w:rPr>
          <w:delText>והאוכלוסיה</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הערבית</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בישראל</w:delText>
        </w:r>
        <w:r w:rsidRPr="009F16D3" w:rsidDel="001374AA">
          <w:rPr>
            <w:rFonts w:ascii="Georgia" w:hAnsi="Georgia"/>
            <w:sz w:val="24"/>
            <w:szCs w:val="24"/>
          </w:rPr>
          <w:delText xml:space="preserve">. </w:delText>
        </w:r>
        <w:r w:rsidRPr="009F16D3" w:rsidDel="001374AA">
          <w:rPr>
            <w:rFonts w:ascii="Georgia" w:hAnsi="Georgia" w:hint="cs"/>
            <w:sz w:val="24"/>
            <w:szCs w:val="24"/>
            <w:highlight w:val="green"/>
            <w:rtl/>
          </w:rPr>
          <w:delText>יחד</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עם</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זאת</w:delText>
        </w:r>
        <w:r w:rsidRPr="009F16D3" w:rsidDel="001374AA">
          <w:rPr>
            <w:rFonts w:ascii="Georgia" w:hAnsi="Georgia"/>
            <w:sz w:val="24"/>
            <w:szCs w:val="24"/>
            <w:rtl/>
          </w:rPr>
          <w:delText xml:space="preserve"> </w:delText>
        </w:r>
        <w:r w:rsidRPr="009F16D3" w:rsidDel="001374AA">
          <w:rPr>
            <w:rFonts w:ascii="Georgia" w:hAnsi="Georgia" w:hint="cs"/>
            <w:sz w:val="24"/>
            <w:szCs w:val="24"/>
            <w:highlight w:val="green"/>
            <w:rtl/>
          </w:rPr>
          <w:delText>לפעמים</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הפוליטיקאים</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הערבים</w:delText>
        </w:r>
        <w:r w:rsidRPr="009F16D3" w:rsidDel="001374AA">
          <w:rPr>
            <w:rFonts w:ascii="Georgia" w:hAnsi="Georgia"/>
            <w:sz w:val="24"/>
            <w:szCs w:val="24"/>
            <w:rtl/>
          </w:rPr>
          <w:delText xml:space="preserve"> </w:delText>
        </w:r>
      </w:del>
    </w:p>
    <w:p w14:paraId="1D658FA9" w14:textId="6F7871F7" w:rsidR="001374AA" w:rsidRDefault="00A12F6F">
      <w:pPr>
        <w:bidi w:val="0"/>
        <w:adjustRightInd w:val="0"/>
        <w:spacing w:after="0" w:line="240" w:lineRule="auto"/>
        <w:contextualSpacing/>
        <w:rPr>
          <w:ins w:id="13358" w:author="sam tee" w:date="2018-09-17T00:00:00Z"/>
          <w:rFonts w:ascii="Georgia" w:hAnsi="Georgia"/>
          <w:sz w:val="24"/>
          <w:szCs w:val="24"/>
        </w:rPr>
        <w:pPrChange w:id="13359" w:author="sam tee" w:date="2018-09-16T09:33:00Z">
          <w:pPr>
            <w:pStyle w:val="ListParagraph"/>
            <w:tabs>
              <w:tab w:val="left" w:pos="6946"/>
            </w:tabs>
            <w:bidi w:val="0"/>
            <w:spacing w:after="0" w:line="240" w:lineRule="auto"/>
            <w:ind w:left="0"/>
            <w:jc w:val="both"/>
          </w:pPr>
        </w:pPrChange>
      </w:pPr>
      <w:r w:rsidRPr="009F16D3">
        <w:rPr>
          <w:rFonts w:ascii="Georgia" w:hAnsi="Georgia"/>
          <w:sz w:val="24"/>
          <w:szCs w:val="24"/>
          <w:rPrChange w:id="13360" w:author="sam tee" w:date="2018-09-15T22:23:00Z">
            <w:rPr>
              <w:rFonts w:ascii="Georgia" w:hAnsi="Georgia" w:cs="Times New Roman"/>
              <w:sz w:val="24"/>
              <w:szCs w:val="24"/>
            </w:rPr>
          </w:rPrChange>
        </w:rPr>
        <w:t>make very direct and bald comparisons between Israel’s behavior towards Palestinians and that of the Nazis during the Holocaust</w:t>
      </w:r>
      <w:ins w:id="13361" w:author="sam tee" w:date="2018-09-15T22:05:00Z">
        <w:r w:rsidR="001374AA" w:rsidRPr="009F16D3">
          <w:rPr>
            <w:rFonts w:ascii="Georgia" w:hAnsi="Georgia"/>
            <w:sz w:val="24"/>
            <w:szCs w:val="24"/>
            <w:rPrChange w:id="13362" w:author="sam tee" w:date="2018-09-15T22:23:00Z">
              <w:rPr/>
            </w:rPrChange>
          </w:rPr>
          <w:t xml:space="preserve"> (examples 13-15)</w:t>
        </w:r>
      </w:ins>
      <w:ins w:id="13363" w:author="sam tee" w:date="2018-09-15T22:06:00Z">
        <w:r w:rsidR="001374AA" w:rsidRPr="009F16D3">
          <w:rPr>
            <w:rFonts w:ascii="Georgia" w:hAnsi="Georgia"/>
            <w:sz w:val="24"/>
            <w:szCs w:val="24"/>
            <w:rPrChange w:id="13364" w:author="sam tee" w:date="2018-09-15T22:23:00Z">
              <w:rPr/>
            </w:rPrChange>
          </w:rPr>
          <w:t xml:space="preserve"> </w:t>
        </w:r>
        <w:r w:rsidR="001374AA" w:rsidRPr="000D61B1">
          <w:rPr>
            <w:rFonts w:ascii="Georgia" w:hAnsi="Georgia"/>
            <w:sz w:val="24"/>
            <w:szCs w:val="24"/>
            <w:highlight w:val="green"/>
            <w:rPrChange w:id="13365" w:author="sam tee" w:date="2018-09-16T23:59:00Z">
              <w:rPr/>
            </w:rPrChange>
          </w:rPr>
          <w:t>and of South Africa during the apartheid regime,</w:t>
        </w:r>
        <w:r w:rsidR="001374AA" w:rsidRPr="009F16D3">
          <w:rPr>
            <w:rFonts w:ascii="Georgia" w:hAnsi="Georgia"/>
            <w:sz w:val="24"/>
            <w:szCs w:val="24"/>
            <w:rPrChange w:id="13366" w:author="sam tee" w:date="2018-09-15T22:23:00Z">
              <w:rPr/>
            </w:rPrChange>
          </w:rPr>
          <w:t xml:space="preserve"> </w:t>
        </w:r>
      </w:ins>
      <w:del w:id="13367" w:author="sam tee" w:date="2018-09-15T22:06:00Z">
        <w:r w:rsidRPr="009F16D3" w:rsidDel="001374AA">
          <w:rPr>
            <w:rFonts w:ascii="Georgia" w:hAnsi="Georgia"/>
            <w:sz w:val="24"/>
            <w:szCs w:val="24"/>
            <w:rPrChange w:id="13368" w:author="sam tee" w:date="2018-09-15T22:23:00Z">
              <w:rPr>
                <w:rFonts w:ascii="Georgia" w:hAnsi="Georgia" w:cs="Times New Roman"/>
                <w:sz w:val="24"/>
                <w:szCs w:val="24"/>
              </w:rPr>
            </w:rPrChange>
          </w:rPr>
          <w:delText xml:space="preserve"> </w:delText>
        </w:r>
        <w:r w:rsidRPr="009F16D3" w:rsidDel="001374AA">
          <w:rPr>
            <w:rFonts w:ascii="Georgia" w:hAnsi="Georgia"/>
            <w:sz w:val="24"/>
            <w:szCs w:val="24"/>
            <w:rtl/>
            <w:rPrChange w:id="13369" w:author="sam tee" w:date="2018-09-15T22:23:00Z">
              <w:rPr>
                <w:rFonts w:ascii="Georgia" w:hAnsi="Georgia" w:cs="Times New Roman"/>
                <w:sz w:val="24"/>
                <w:szCs w:val="24"/>
                <w:rtl/>
              </w:rPr>
            </w:rPrChange>
          </w:rPr>
          <w:delText xml:space="preserve"> </w:delText>
        </w:r>
        <w:r w:rsidRPr="009F16D3" w:rsidDel="001374AA">
          <w:rPr>
            <w:rFonts w:ascii="Georgia" w:hAnsi="Georgia" w:hint="cs"/>
            <w:sz w:val="24"/>
            <w:szCs w:val="24"/>
            <w:highlight w:val="green"/>
            <w:rtl/>
            <w:rPrChange w:id="13370" w:author="sam tee" w:date="2018-09-15T22:23:00Z">
              <w:rPr>
                <w:rFonts w:ascii="Georgia" w:hAnsi="Georgia" w:cs="Times New Roman" w:hint="cs"/>
                <w:sz w:val="24"/>
                <w:szCs w:val="24"/>
                <w:highlight w:val="green"/>
                <w:rtl/>
              </w:rPr>
            </w:rPrChange>
          </w:rPr>
          <w:delText>ובזמן</w:delText>
        </w:r>
        <w:r w:rsidRPr="009F16D3" w:rsidDel="001374AA">
          <w:rPr>
            <w:rFonts w:ascii="Georgia" w:hAnsi="Georgia"/>
            <w:sz w:val="24"/>
            <w:szCs w:val="24"/>
            <w:highlight w:val="green"/>
            <w:rtl/>
            <w:rPrChange w:id="13371" w:author="sam tee" w:date="2018-09-15T22:23:00Z">
              <w:rPr>
                <w:rFonts w:ascii="Georgia" w:hAnsi="Georgia" w:cs="Times New Roman"/>
                <w:sz w:val="24"/>
                <w:szCs w:val="24"/>
                <w:highlight w:val="green"/>
                <w:rtl/>
              </w:rPr>
            </w:rPrChange>
          </w:rPr>
          <w:delText xml:space="preserve"> </w:delText>
        </w:r>
        <w:r w:rsidRPr="009F16D3" w:rsidDel="001374AA">
          <w:rPr>
            <w:rFonts w:ascii="Georgia" w:hAnsi="Georgia" w:hint="cs"/>
            <w:sz w:val="24"/>
            <w:szCs w:val="24"/>
            <w:highlight w:val="green"/>
            <w:rtl/>
            <w:rPrChange w:id="13372" w:author="sam tee" w:date="2018-09-15T22:23:00Z">
              <w:rPr>
                <w:rFonts w:ascii="Georgia" w:hAnsi="Georgia" w:cs="Times New Roman" w:hint="cs"/>
                <w:sz w:val="24"/>
                <w:szCs w:val="24"/>
                <w:highlight w:val="green"/>
                <w:rtl/>
              </w:rPr>
            </w:rPrChange>
          </w:rPr>
          <w:delText>מדיניות</w:delText>
        </w:r>
        <w:r w:rsidRPr="009F16D3" w:rsidDel="001374AA">
          <w:rPr>
            <w:rFonts w:ascii="Georgia" w:hAnsi="Georgia"/>
            <w:sz w:val="24"/>
            <w:szCs w:val="24"/>
            <w:highlight w:val="green"/>
            <w:rtl/>
            <w:rPrChange w:id="13373" w:author="sam tee" w:date="2018-09-15T22:23:00Z">
              <w:rPr>
                <w:rFonts w:ascii="Georgia" w:hAnsi="Georgia" w:cs="Times New Roman"/>
                <w:sz w:val="24"/>
                <w:szCs w:val="24"/>
                <w:highlight w:val="green"/>
                <w:rtl/>
              </w:rPr>
            </w:rPrChange>
          </w:rPr>
          <w:delText xml:space="preserve"> </w:delText>
        </w:r>
        <w:r w:rsidRPr="009F16D3" w:rsidDel="001374AA">
          <w:rPr>
            <w:rFonts w:ascii="Georgia" w:hAnsi="Georgia" w:hint="cs"/>
            <w:sz w:val="24"/>
            <w:szCs w:val="24"/>
            <w:highlight w:val="green"/>
            <w:rtl/>
            <w:rPrChange w:id="13374" w:author="sam tee" w:date="2018-09-15T22:23:00Z">
              <w:rPr>
                <w:rFonts w:ascii="Georgia" w:hAnsi="Georgia" w:cs="Times New Roman" w:hint="cs"/>
                <w:sz w:val="24"/>
                <w:szCs w:val="24"/>
                <w:highlight w:val="green"/>
                <w:rtl/>
              </w:rPr>
            </w:rPrChange>
          </w:rPr>
          <w:delText>האפרטהייד</w:delText>
        </w:r>
        <w:r w:rsidRPr="009F16D3" w:rsidDel="001374AA">
          <w:rPr>
            <w:rFonts w:ascii="Georgia" w:hAnsi="Georgia"/>
            <w:sz w:val="24"/>
            <w:szCs w:val="24"/>
            <w:rtl/>
            <w:rPrChange w:id="13375" w:author="sam tee" w:date="2018-09-15T22:23:00Z">
              <w:rPr>
                <w:rFonts w:ascii="Georgia" w:hAnsi="Georgia" w:cs="Times New Roman"/>
                <w:sz w:val="24"/>
                <w:szCs w:val="24"/>
                <w:rtl/>
              </w:rPr>
            </w:rPrChange>
          </w:rPr>
          <w:delText xml:space="preserve">  (</w:delText>
        </w:r>
        <w:r w:rsidRPr="009F16D3" w:rsidDel="001374AA">
          <w:rPr>
            <w:rFonts w:ascii="Georgia" w:hAnsi="Georgia" w:hint="cs"/>
            <w:sz w:val="24"/>
            <w:szCs w:val="24"/>
            <w:highlight w:val="green"/>
            <w:rtl/>
            <w:rPrChange w:id="13376" w:author="sam tee" w:date="2018-09-15T22:23:00Z">
              <w:rPr>
                <w:rFonts w:ascii="Georgia" w:hAnsi="Georgia" w:cs="Times New Roman" w:hint="cs"/>
                <w:sz w:val="24"/>
                <w:szCs w:val="24"/>
                <w:highlight w:val="green"/>
                <w:rtl/>
              </w:rPr>
            </w:rPrChange>
          </w:rPr>
          <w:delText>דוגמאות</w:delText>
        </w:r>
        <w:r w:rsidRPr="009F16D3" w:rsidDel="001374AA">
          <w:rPr>
            <w:rFonts w:ascii="Georgia" w:hAnsi="Georgia"/>
            <w:sz w:val="24"/>
            <w:szCs w:val="24"/>
            <w:highlight w:val="green"/>
            <w:rtl/>
            <w:rPrChange w:id="13377" w:author="sam tee" w:date="2018-09-15T22:23:00Z">
              <w:rPr>
                <w:rFonts w:ascii="Georgia" w:hAnsi="Georgia" w:cs="Times New Roman"/>
                <w:sz w:val="24"/>
                <w:szCs w:val="24"/>
                <w:highlight w:val="green"/>
                <w:rtl/>
              </w:rPr>
            </w:rPrChange>
          </w:rPr>
          <w:delText xml:space="preserve"> 13-15</w:delText>
        </w:r>
        <w:r w:rsidRPr="009F16D3" w:rsidDel="001374AA">
          <w:rPr>
            <w:rFonts w:ascii="Georgia" w:hAnsi="Georgia"/>
            <w:sz w:val="24"/>
            <w:szCs w:val="24"/>
            <w:rtl/>
            <w:rPrChange w:id="13378" w:author="sam tee" w:date="2018-09-15T22:23:00Z">
              <w:rPr>
                <w:rFonts w:ascii="Georgia" w:hAnsi="Georgia" w:cs="Times New Roman"/>
                <w:sz w:val="24"/>
                <w:szCs w:val="24"/>
                <w:rtl/>
              </w:rPr>
            </w:rPrChange>
          </w:rPr>
          <w:delText xml:space="preserve">) </w:delText>
        </w:r>
        <w:r w:rsidRPr="009F16D3" w:rsidDel="001374AA">
          <w:rPr>
            <w:rFonts w:ascii="Georgia" w:hAnsi="Georgia" w:hint="cs"/>
            <w:sz w:val="24"/>
            <w:szCs w:val="24"/>
            <w:highlight w:val="green"/>
            <w:rtl/>
            <w:rPrChange w:id="13379" w:author="sam tee" w:date="2018-09-15T22:23:00Z">
              <w:rPr>
                <w:rFonts w:ascii="Georgia" w:hAnsi="Georgia" w:cs="Times New Roman" w:hint="cs"/>
                <w:sz w:val="24"/>
                <w:szCs w:val="24"/>
                <w:highlight w:val="green"/>
                <w:rtl/>
              </w:rPr>
            </w:rPrChange>
          </w:rPr>
          <w:delText>בדרום</w:delText>
        </w:r>
        <w:r w:rsidRPr="009F16D3" w:rsidDel="001374AA">
          <w:rPr>
            <w:rFonts w:ascii="Georgia" w:hAnsi="Georgia"/>
            <w:sz w:val="24"/>
            <w:szCs w:val="24"/>
            <w:highlight w:val="green"/>
            <w:rtl/>
            <w:rPrChange w:id="13380" w:author="sam tee" w:date="2018-09-15T22:23:00Z">
              <w:rPr>
                <w:rFonts w:ascii="Georgia" w:hAnsi="Georgia" w:cs="Times New Roman"/>
                <w:sz w:val="24"/>
                <w:szCs w:val="24"/>
                <w:highlight w:val="green"/>
                <w:rtl/>
              </w:rPr>
            </w:rPrChange>
          </w:rPr>
          <w:delText xml:space="preserve"> </w:delText>
        </w:r>
        <w:r w:rsidRPr="009F16D3" w:rsidDel="001374AA">
          <w:rPr>
            <w:rFonts w:ascii="Georgia" w:hAnsi="Georgia" w:hint="cs"/>
            <w:sz w:val="24"/>
            <w:szCs w:val="24"/>
            <w:highlight w:val="green"/>
            <w:rtl/>
            <w:rPrChange w:id="13381" w:author="sam tee" w:date="2018-09-15T22:23:00Z">
              <w:rPr>
                <w:rFonts w:ascii="Georgia" w:hAnsi="Georgia" w:cs="Times New Roman" w:hint="cs"/>
                <w:sz w:val="24"/>
                <w:szCs w:val="24"/>
                <w:highlight w:val="green"/>
                <w:rtl/>
              </w:rPr>
            </w:rPrChange>
          </w:rPr>
          <w:delText>אפריקה</w:delText>
        </w:r>
        <w:r w:rsidRPr="009F16D3" w:rsidDel="001374AA">
          <w:rPr>
            <w:rFonts w:ascii="Georgia" w:hAnsi="Georgia"/>
            <w:sz w:val="24"/>
            <w:szCs w:val="24"/>
            <w:rPrChange w:id="13382" w:author="sam tee" w:date="2018-09-15T22:23:00Z">
              <w:rPr>
                <w:rFonts w:ascii="Georgia" w:hAnsi="Georgia" w:cs="Times New Roman"/>
                <w:sz w:val="24"/>
                <w:szCs w:val="24"/>
              </w:rPr>
            </w:rPrChange>
          </w:rPr>
          <w:delText xml:space="preserve">, </w:delText>
        </w:r>
      </w:del>
      <w:r w:rsidRPr="009F16D3">
        <w:rPr>
          <w:rFonts w:ascii="Georgia" w:hAnsi="Georgia"/>
          <w:sz w:val="24"/>
          <w:szCs w:val="24"/>
          <w:rPrChange w:id="13383" w:author="sam tee" w:date="2018-09-15T22:23:00Z">
            <w:rPr>
              <w:rFonts w:ascii="Georgia" w:hAnsi="Georgia" w:cs="Times New Roman"/>
              <w:sz w:val="24"/>
              <w:szCs w:val="24"/>
            </w:rPr>
          </w:rPrChange>
        </w:rPr>
        <w:t>saying that Israel believes Jewish victimhood gives it the right</w:t>
      </w:r>
      <w:ins w:id="13384" w:author="sam tee" w:date="2018-09-15T22:06:00Z">
        <w:r w:rsidR="001374AA" w:rsidRPr="009F16D3">
          <w:rPr>
            <w:rFonts w:ascii="Georgia" w:hAnsi="Georgia"/>
            <w:sz w:val="24"/>
            <w:szCs w:val="24"/>
            <w:rPrChange w:id="13385" w:author="sam tee" w:date="2018-09-15T22:23:00Z">
              <w:rPr/>
            </w:rPrChange>
          </w:rPr>
          <w:t xml:space="preserve"> </w:t>
        </w:r>
        <w:r w:rsidR="001374AA" w:rsidRPr="000D61B1">
          <w:rPr>
            <w:rFonts w:ascii="Georgia" w:hAnsi="Georgia"/>
            <w:sz w:val="24"/>
            <w:szCs w:val="24"/>
            <w:highlight w:val="green"/>
            <w:rPrChange w:id="13386" w:author="sam tee" w:date="2018-09-17T00:00:00Z">
              <w:rPr/>
            </w:rPrChange>
          </w:rPr>
          <w:t xml:space="preserve">to harm the Palestinian population in the </w:t>
        </w:r>
      </w:ins>
      <w:ins w:id="13387" w:author="sam tee" w:date="2018-09-17T00:00:00Z">
        <w:r w:rsidR="000D61B1" w:rsidRPr="000D61B1">
          <w:rPr>
            <w:rFonts w:ascii="Georgia" w:hAnsi="Georgia"/>
            <w:sz w:val="24"/>
            <w:szCs w:val="24"/>
            <w:highlight w:val="green"/>
          </w:rPr>
          <w:t>territories</w:t>
        </w:r>
      </w:ins>
      <w:ins w:id="13388" w:author="sam tee" w:date="2018-09-15T22:06:00Z">
        <w:r w:rsidR="001374AA" w:rsidRPr="000D61B1">
          <w:rPr>
            <w:rFonts w:ascii="Georgia" w:hAnsi="Georgia"/>
            <w:sz w:val="24"/>
            <w:szCs w:val="24"/>
            <w:highlight w:val="green"/>
            <w:rPrChange w:id="13389" w:author="sam tee" w:date="2018-09-17T00:00:00Z">
              <w:rPr/>
            </w:rPrChange>
          </w:rPr>
          <w:t>.</w:t>
        </w:r>
        <w:r w:rsidR="001374AA" w:rsidRPr="009F16D3">
          <w:rPr>
            <w:rFonts w:ascii="Georgia" w:hAnsi="Georgia"/>
            <w:sz w:val="24"/>
            <w:szCs w:val="24"/>
            <w:rPrChange w:id="13390" w:author="sam tee" w:date="2018-09-15T22:23:00Z">
              <w:rPr/>
            </w:rPrChange>
          </w:rPr>
          <w:t xml:space="preserve"> </w:t>
        </w:r>
      </w:ins>
    </w:p>
    <w:p w14:paraId="7AB8F2A9" w14:textId="77777777" w:rsidR="000D61B1" w:rsidRPr="009F16D3" w:rsidRDefault="000D61B1">
      <w:pPr>
        <w:bidi w:val="0"/>
        <w:adjustRightInd w:val="0"/>
        <w:spacing w:after="0" w:line="240" w:lineRule="auto"/>
        <w:contextualSpacing/>
        <w:rPr>
          <w:ins w:id="13391" w:author="sam tee" w:date="2018-09-15T22:07:00Z"/>
          <w:rFonts w:ascii="Georgia" w:hAnsi="Georgia"/>
          <w:sz w:val="24"/>
          <w:szCs w:val="24"/>
          <w:rPrChange w:id="13392" w:author="sam tee" w:date="2018-09-15T22:23:00Z">
            <w:rPr>
              <w:ins w:id="13393" w:author="sam tee" w:date="2018-09-15T22:07:00Z"/>
            </w:rPr>
          </w:rPrChange>
        </w:rPr>
        <w:pPrChange w:id="13394" w:author="sam tee" w:date="2018-09-17T00:00:00Z">
          <w:pPr>
            <w:pStyle w:val="ListParagraph"/>
            <w:tabs>
              <w:tab w:val="left" w:pos="6946"/>
            </w:tabs>
            <w:bidi w:val="0"/>
            <w:spacing w:after="0" w:line="240" w:lineRule="auto"/>
            <w:ind w:left="0"/>
            <w:jc w:val="both"/>
          </w:pPr>
        </w:pPrChange>
      </w:pPr>
    </w:p>
    <w:p w14:paraId="5D19A98A" w14:textId="26758576" w:rsidR="00670E29" w:rsidRPr="00387442" w:rsidRDefault="001374AA">
      <w:pPr>
        <w:bidi w:val="0"/>
        <w:adjustRightInd w:val="0"/>
        <w:spacing w:after="0" w:line="240" w:lineRule="auto"/>
        <w:contextualSpacing/>
        <w:rPr>
          <w:ins w:id="13395" w:author="sam tee" w:date="2018-09-17T00:04:00Z"/>
          <w:rFonts w:ascii="Georgia" w:hAnsi="Georgia"/>
          <w:sz w:val="24"/>
          <w:szCs w:val="24"/>
          <w:highlight w:val="green"/>
          <w:rPrChange w:id="13396" w:author="sam tee" w:date="2018-09-17T00:06:00Z">
            <w:rPr>
              <w:ins w:id="13397" w:author="sam tee" w:date="2018-09-17T00:04:00Z"/>
              <w:rFonts w:ascii="Georgia" w:hAnsi="Georgia"/>
              <w:sz w:val="24"/>
              <w:szCs w:val="24"/>
            </w:rPr>
          </w:rPrChange>
        </w:rPr>
        <w:pPrChange w:id="13398" w:author="sam tee" w:date="2018-09-17T00:04:00Z">
          <w:pPr>
            <w:pStyle w:val="ListParagraph"/>
            <w:tabs>
              <w:tab w:val="left" w:pos="6946"/>
            </w:tabs>
            <w:bidi w:val="0"/>
            <w:spacing w:after="0" w:line="240" w:lineRule="auto"/>
            <w:ind w:left="0"/>
            <w:jc w:val="both"/>
          </w:pPr>
        </w:pPrChange>
      </w:pPr>
      <w:ins w:id="13399" w:author="sam tee" w:date="2018-09-15T22:07:00Z">
        <w:r w:rsidRPr="00387442">
          <w:rPr>
            <w:rFonts w:ascii="Georgia" w:hAnsi="Georgia"/>
            <w:sz w:val="24"/>
            <w:szCs w:val="24"/>
            <w:highlight w:val="green"/>
            <w:rPrChange w:id="13400" w:author="sam tee" w:date="2018-09-17T00:06:00Z">
              <w:rPr/>
            </w:rPrChange>
          </w:rPr>
          <w:lastRenderedPageBreak/>
          <w:t xml:space="preserve">Animal metaphors have </w:t>
        </w:r>
        <w:r w:rsidR="00BF7B0E" w:rsidRPr="00387442">
          <w:rPr>
            <w:rFonts w:ascii="Georgia" w:hAnsi="Georgia"/>
            <w:sz w:val="24"/>
            <w:szCs w:val="24"/>
            <w:highlight w:val="green"/>
            <w:rPrChange w:id="13401" w:author="sam tee" w:date="2018-09-17T00:06:00Z">
              <w:rPr/>
            </w:rPrChange>
          </w:rPr>
          <w:t>considerable influence over the internali</w:t>
        </w:r>
        <w:r w:rsidR="00A57F9F" w:rsidRPr="00387442">
          <w:rPr>
            <w:rFonts w:ascii="Georgia" w:hAnsi="Georgia"/>
            <w:sz w:val="24"/>
            <w:szCs w:val="24"/>
            <w:highlight w:val="green"/>
            <w:rPrChange w:id="13402" w:author="sam tee" w:date="2018-09-17T00:06:00Z">
              <w:rPr>
                <w:rFonts w:ascii="Georgia" w:hAnsi="Georgia"/>
                <w:sz w:val="24"/>
                <w:szCs w:val="24"/>
              </w:rPr>
            </w:rPrChange>
          </w:rPr>
          <w:t xml:space="preserve">zation of the message, </w:t>
        </w:r>
      </w:ins>
      <w:ins w:id="13403" w:author="sam tee" w:date="2018-09-17T00:03:00Z">
        <w:r w:rsidR="00A57F9F" w:rsidRPr="00387442">
          <w:rPr>
            <w:rFonts w:ascii="Georgia" w:hAnsi="Georgia"/>
            <w:sz w:val="24"/>
            <w:szCs w:val="24"/>
            <w:highlight w:val="green"/>
            <w:rPrChange w:id="13404" w:author="sam tee" w:date="2018-09-17T00:06:00Z">
              <w:rPr>
                <w:rFonts w:ascii="Georgia" w:hAnsi="Georgia"/>
                <w:sz w:val="24"/>
                <w:szCs w:val="24"/>
              </w:rPr>
            </w:rPrChange>
          </w:rPr>
          <w:t>for example, the metaphor</w:t>
        </w:r>
      </w:ins>
      <w:ins w:id="13405" w:author="sam tee" w:date="2018-09-15T22:07:00Z">
        <w:r w:rsidR="000D61B1" w:rsidRPr="00387442">
          <w:rPr>
            <w:rFonts w:ascii="Georgia" w:hAnsi="Georgia"/>
            <w:sz w:val="24"/>
            <w:szCs w:val="24"/>
            <w:highlight w:val="green"/>
            <w:rPrChange w:id="13406" w:author="sam tee" w:date="2018-09-17T00:06:00Z">
              <w:rPr>
                <w:rFonts w:ascii="Georgia" w:hAnsi="Georgia"/>
                <w:sz w:val="24"/>
                <w:szCs w:val="24"/>
              </w:rPr>
            </w:rPrChange>
          </w:rPr>
          <w:t xml:space="preserve"> </w:t>
        </w:r>
      </w:ins>
      <w:ins w:id="13407" w:author="sam tee" w:date="2018-09-17T00:00:00Z">
        <w:r w:rsidR="000D61B1" w:rsidRPr="00387442">
          <w:rPr>
            <w:rFonts w:ascii="Georgia" w:hAnsi="Georgia"/>
            <w:sz w:val="24"/>
            <w:szCs w:val="24"/>
            <w:highlight w:val="green"/>
            <w:rPrChange w:id="13408" w:author="sam tee" w:date="2018-09-17T00:06:00Z">
              <w:rPr>
                <w:rFonts w:ascii="Georgia" w:hAnsi="Georgia"/>
                <w:sz w:val="24"/>
                <w:szCs w:val="24"/>
              </w:rPr>
            </w:rPrChange>
          </w:rPr>
          <w:t>‘</w:t>
        </w:r>
      </w:ins>
      <w:ins w:id="13409" w:author="sam tee" w:date="2018-09-15T22:07:00Z">
        <w:r w:rsidR="000D61B1" w:rsidRPr="00387442">
          <w:rPr>
            <w:rFonts w:ascii="Georgia" w:hAnsi="Georgia"/>
            <w:sz w:val="24"/>
            <w:szCs w:val="24"/>
            <w:highlight w:val="green"/>
            <w:rPrChange w:id="13410" w:author="sam tee" w:date="2018-09-17T00:06:00Z">
              <w:rPr>
                <w:rFonts w:ascii="Georgia" w:hAnsi="Georgia"/>
                <w:sz w:val="24"/>
                <w:szCs w:val="24"/>
              </w:rPr>
            </w:rPrChange>
          </w:rPr>
          <w:t>shark</w:t>
        </w:r>
      </w:ins>
      <w:ins w:id="13411" w:author="sam tee" w:date="2018-09-17T00:00:00Z">
        <w:r w:rsidR="000D61B1" w:rsidRPr="00387442">
          <w:rPr>
            <w:rFonts w:ascii="Georgia" w:hAnsi="Georgia"/>
            <w:sz w:val="24"/>
            <w:szCs w:val="24"/>
            <w:highlight w:val="green"/>
            <w:rPrChange w:id="13412" w:author="sam tee" w:date="2018-09-17T00:06:00Z">
              <w:rPr>
                <w:rFonts w:ascii="Georgia" w:hAnsi="Georgia"/>
                <w:sz w:val="24"/>
                <w:szCs w:val="24"/>
              </w:rPr>
            </w:rPrChange>
          </w:rPr>
          <w:t>’</w:t>
        </w:r>
      </w:ins>
      <w:ins w:id="13413" w:author="sam tee" w:date="2018-09-15T22:07:00Z">
        <w:r w:rsidR="00BF7B0E" w:rsidRPr="00387442">
          <w:rPr>
            <w:rFonts w:ascii="Georgia" w:hAnsi="Georgia"/>
            <w:sz w:val="24"/>
            <w:szCs w:val="24"/>
            <w:highlight w:val="green"/>
            <w:rPrChange w:id="13414" w:author="sam tee" w:date="2018-09-17T00:06:00Z">
              <w:rPr/>
            </w:rPrChange>
          </w:rPr>
          <w:t xml:space="preserve"> as a description of </w:t>
        </w:r>
      </w:ins>
      <w:ins w:id="13415" w:author="sam tee" w:date="2018-09-17T00:03:00Z">
        <w:r w:rsidR="00A57F9F" w:rsidRPr="00387442">
          <w:rPr>
            <w:rFonts w:ascii="Georgia" w:hAnsi="Georgia"/>
            <w:sz w:val="24"/>
            <w:szCs w:val="24"/>
            <w:highlight w:val="green"/>
            <w:rPrChange w:id="13416" w:author="sam tee" w:date="2018-09-17T00:06:00Z">
              <w:rPr>
                <w:rFonts w:ascii="Georgia" w:hAnsi="Georgia"/>
                <w:sz w:val="24"/>
                <w:szCs w:val="24"/>
              </w:rPr>
            </w:rPrChange>
          </w:rPr>
          <w:t>those</w:t>
        </w:r>
      </w:ins>
      <w:ins w:id="13417" w:author="sam tee" w:date="2018-09-15T22:07:00Z">
        <w:r w:rsidR="00BF7B0E" w:rsidRPr="00387442">
          <w:rPr>
            <w:rFonts w:ascii="Georgia" w:hAnsi="Georgia"/>
            <w:sz w:val="24"/>
            <w:szCs w:val="24"/>
            <w:highlight w:val="green"/>
            <w:rPrChange w:id="13418" w:author="sam tee" w:date="2018-09-17T00:06:00Z">
              <w:rPr/>
            </w:rPrChange>
          </w:rPr>
          <w:t xml:space="preserve"> who incite others against the Arab population and </w:t>
        </w:r>
      </w:ins>
      <w:ins w:id="13419" w:author="sam tee" w:date="2018-09-17T00:03:00Z">
        <w:r w:rsidR="00A57F9F" w:rsidRPr="00387442">
          <w:rPr>
            <w:rFonts w:ascii="Georgia" w:hAnsi="Georgia"/>
            <w:sz w:val="24"/>
            <w:szCs w:val="24"/>
            <w:highlight w:val="green"/>
            <w:rPrChange w:id="13420" w:author="sam tee" w:date="2018-09-17T00:06:00Z">
              <w:rPr>
                <w:rFonts w:ascii="Georgia" w:hAnsi="Georgia"/>
                <w:sz w:val="24"/>
                <w:szCs w:val="24"/>
              </w:rPr>
            </w:rPrChange>
          </w:rPr>
          <w:t xml:space="preserve">who are not forced to pay a </w:t>
        </w:r>
      </w:ins>
      <w:ins w:id="13421" w:author="sam tee" w:date="2018-09-15T22:07:00Z">
        <w:r w:rsidR="00BF7B0E" w:rsidRPr="00387442">
          <w:rPr>
            <w:rFonts w:ascii="Georgia" w:hAnsi="Georgia"/>
            <w:sz w:val="24"/>
            <w:szCs w:val="24"/>
            <w:highlight w:val="green"/>
            <w:rPrChange w:id="13422" w:author="sam tee" w:date="2018-09-17T00:06:00Z">
              <w:rPr/>
            </w:rPrChange>
          </w:rPr>
          <w:t xml:space="preserve">price for their racist behavior. </w:t>
        </w:r>
      </w:ins>
      <w:ins w:id="13423" w:author="sam tee" w:date="2018-09-15T22:08:00Z">
        <w:r w:rsidR="00BF7B0E" w:rsidRPr="00387442">
          <w:rPr>
            <w:rFonts w:ascii="Georgia" w:hAnsi="Georgia"/>
            <w:sz w:val="24"/>
            <w:szCs w:val="24"/>
            <w:highlight w:val="green"/>
            <w:rPrChange w:id="13424" w:author="sam tee" w:date="2018-09-17T00:06:00Z">
              <w:rPr/>
            </w:rPrChange>
          </w:rPr>
          <w:t xml:space="preserve">This influence </w:t>
        </w:r>
      </w:ins>
      <w:ins w:id="13425" w:author="sam tee" w:date="2018-09-15T22:12:00Z">
        <w:r w:rsidR="00670E29" w:rsidRPr="00387442">
          <w:rPr>
            <w:rFonts w:ascii="Georgia" w:hAnsi="Georgia"/>
            <w:sz w:val="24"/>
            <w:szCs w:val="24"/>
            <w:highlight w:val="green"/>
            <w:rPrChange w:id="13426" w:author="sam tee" w:date="2018-09-17T00:06:00Z">
              <w:rPr/>
            </w:rPrChange>
          </w:rPr>
          <w:t xml:space="preserve">lies in the fact that the emotional element in these metaphors and the descriptiveness of the message aid in </w:t>
        </w:r>
      </w:ins>
      <w:ins w:id="13427" w:author="sam tee" w:date="2018-09-17T00:04:00Z">
        <w:r w:rsidR="00A57F9F" w:rsidRPr="00387442">
          <w:rPr>
            <w:rFonts w:ascii="Georgia" w:hAnsi="Georgia"/>
            <w:sz w:val="24"/>
            <w:szCs w:val="24"/>
            <w:highlight w:val="green"/>
            <w:rPrChange w:id="13428" w:author="sam tee" w:date="2018-09-17T00:06:00Z">
              <w:rPr>
                <w:rFonts w:ascii="Georgia" w:hAnsi="Georgia"/>
                <w:sz w:val="24"/>
                <w:szCs w:val="24"/>
              </w:rPr>
            </w:rPrChange>
          </w:rPr>
          <w:t>convincing</w:t>
        </w:r>
      </w:ins>
      <w:ins w:id="13429" w:author="sam tee" w:date="2018-09-15T22:13:00Z">
        <w:r w:rsidR="00670E29" w:rsidRPr="00387442">
          <w:rPr>
            <w:rFonts w:ascii="Georgia" w:hAnsi="Georgia"/>
            <w:sz w:val="24"/>
            <w:szCs w:val="24"/>
            <w:highlight w:val="green"/>
            <w:rPrChange w:id="13430" w:author="sam tee" w:date="2018-09-17T00:06:00Z">
              <w:rPr/>
            </w:rPrChange>
          </w:rPr>
          <w:t xml:space="preserve"> the listener </w:t>
        </w:r>
      </w:ins>
      <w:ins w:id="13431" w:author="sam tee" w:date="2018-09-17T00:04:00Z">
        <w:r w:rsidR="00A57F9F" w:rsidRPr="00387442">
          <w:rPr>
            <w:rFonts w:ascii="Georgia" w:hAnsi="Georgia"/>
            <w:sz w:val="24"/>
            <w:szCs w:val="24"/>
            <w:highlight w:val="green"/>
            <w:rPrChange w:id="13432" w:author="sam tee" w:date="2018-09-17T00:06:00Z">
              <w:rPr>
                <w:rFonts w:ascii="Georgia" w:hAnsi="Georgia"/>
                <w:sz w:val="24"/>
                <w:szCs w:val="24"/>
              </w:rPr>
            </w:rPrChange>
          </w:rPr>
          <w:t>of the speaker’s position.</w:t>
        </w:r>
      </w:ins>
    </w:p>
    <w:p w14:paraId="0B1457B6" w14:textId="77777777" w:rsidR="00A57F9F" w:rsidRPr="00387442" w:rsidRDefault="00A57F9F">
      <w:pPr>
        <w:bidi w:val="0"/>
        <w:adjustRightInd w:val="0"/>
        <w:spacing w:after="0" w:line="240" w:lineRule="auto"/>
        <w:contextualSpacing/>
        <w:rPr>
          <w:ins w:id="13433" w:author="sam tee" w:date="2018-09-15T22:13:00Z"/>
          <w:rFonts w:ascii="Georgia" w:hAnsi="Georgia"/>
          <w:sz w:val="24"/>
          <w:szCs w:val="24"/>
          <w:highlight w:val="green"/>
          <w:rPrChange w:id="13434" w:author="sam tee" w:date="2018-09-17T00:06:00Z">
            <w:rPr>
              <w:ins w:id="13435" w:author="sam tee" w:date="2018-09-15T22:13:00Z"/>
            </w:rPr>
          </w:rPrChange>
        </w:rPr>
        <w:pPrChange w:id="13436" w:author="sam tee" w:date="2018-09-17T00:04:00Z">
          <w:pPr>
            <w:pStyle w:val="ListParagraph"/>
            <w:tabs>
              <w:tab w:val="left" w:pos="6946"/>
            </w:tabs>
            <w:bidi w:val="0"/>
            <w:spacing w:after="0" w:line="240" w:lineRule="auto"/>
            <w:ind w:left="0"/>
            <w:jc w:val="both"/>
          </w:pPr>
        </w:pPrChange>
      </w:pPr>
    </w:p>
    <w:p w14:paraId="4FC4C159" w14:textId="77777777" w:rsidR="00387442" w:rsidRPr="00387442" w:rsidRDefault="00670E29">
      <w:pPr>
        <w:bidi w:val="0"/>
        <w:adjustRightInd w:val="0"/>
        <w:spacing w:after="0" w:line="240" w:lineRule="auto"/>
        <w:contextualSpacing/>
        <w:rPr>
          <w:ins w:id="13437" w:author="sam tee" w:date="2018-09-17T00:06:00Z"/>
          <w:rFonts w:ascii="Georgia" w:hAnsi="Georgia"/>
          <w:sz w:val="24"/>
          <w:szCs w:val="24"/>
          <w:highlight w:val="green"/>
          <w:rPrChange w:id="13438" w:author="sam tee" w:date="2018-09-17T00:06:00Z">
            <w:rPr>
              <w:ins w:id="13439" w:author="sam tee" w:date="2018-09-17T00:06:00Z"/>
              <w:rFonts w:ascii="Georgia" w:hAnsi="Georgia"/>
              <w:sz w:val="24"/>
              <w:szCs w:val="24"/>
            </w:rPr>
          </w:rPrChange>
        </w:rPr>
        <w:pPrChange w:id="13440" w:author="sam tee" w:date="2018-09-17T00:05:00Z">
          <w:pPr>
            <w:pStyle w:val="ListParagraph"/>
            <w:tabs>
              <w:tab w:val="left" w:pos="6946"/>
            </w:tabs>
            <w:bidi w:val="0"/>
            <w:spacing w:after="0" w:line="240" w:lineRule="auto"/>
            <w:ind w:left="0"/>
            <w:jc w:val="both"/>
          </w:pPr>
        </w:pPrChange>
      </w:pPr>
      <w:ins w:id="13441" w:author="sam tee" w:date="2018-09-15T22:13:00Z">
        <w:r w:rsidRPr="00387442">
          <w:rPr>
            <w:rFonts w:ascii="Georgia" w:hAnsi="Georgia"/>
            <w:sz w:val="24"/>
            <w:szCs w:val="24"/>
            <w:highlight w:val="green"/>
            <w:rPrChange w:id="13442" w:author="sam tee" w:date="2018-09-17T00:06:00Z">
              <w:rPr/>
            </w:rPrChange>
          </w:rPr>
          <w:t xml:space="preserve">The use of metaphors with a clear sexual connotation, such as the metaphors used by Ahmad Tibi in his </w:t>
        </w:r>
      </w:ins>
      <w:ins w:id="13443" w:author="sam tee" w:date="2018-09-17T00:04:00Z">
        <w:r w:rsidR="00A57F9F" w:rsidRPr="00387442">
          <w:rPr>
            <w:rFonts w:ascii="Georgia" w:hAnsi="Georgia"/>
            <w:sz w:val="24"/>
            <w:szCs w:val="24"/>
            <w:highlight w:val="green"/>
            <w:rPrChange w:id="13444" w:author="sam tee" w:date="2018-09-17T00:06:00Z">
              <w:rPr>
                <w:rFonts w:ascii="Georgia" w:hAnsi="Georgia"/>
                <w:sz w:val="24"/>
                <w:szCs w:val="24"/>
              </w:rPr>
            </w:rPrChange>
          </w:rPr>
          <w:t>verbal attacks of</w:t>
        </w:r>
      </w:ins>
      <w:ins w:id="13445" w:author="sam tee" w:date="2018-09-15T22:15:00Z">
        <w:r w:rsidR="009F16D3" w:rsidRPr="00387442">
          <w:rPr>
            <w:rFonts w:ascii="Georgia" w:hAnsi="Georgia"/>
            <w:sz w:val="24"/>
            <w:szCs w:val="24"/>
            <w:highlight w:val="green"/>
            <w:rPrChange w:id="13446" w:author="sam tee" w:date="2018-09-17T00:06:00Z">
              <w:rPr/>
            </w:rPrChange>
          </w:rPr>
          <w:t xml:space="preserve"> member of Knesset Anistasia Mikhalei (example 34) are rare and uncommon. Such metaphors </w:t>
        </w:r>
      </w:ins>
      <w:ins w:id="13447" w:author="sam tee" w:date="2018-09-15T22:16:00Z">
        <w:r w:rsidR="009F16D3" w:rsidRPr="00387442">
          <w:rPr>
            <w:rFonts w:ascii="Georgia" w:hAnsi="Georgia"/>
            <w:sz w:val="24"/>
            <w:szCs w:val="24"/>
            <w:highlight w:val="green"/>
            <w:rPrChange w:id="13448" w:author="sam tee" w:date="2018-09-17T00:06:00Z">
              <w:rPr/>
            </w:rPrChange>
          </w:rPr>
          <w:t>are personally offensive, and</w:t>
        </w:r>
      </w:ins>
      <w:ins w:id="13449" w:author="sam tee" w:date="2018-09-17T00:05:00Z">
        <w:r w:rsidR="00A57F9F" w:rsidRPr="00387442">
          <w:rPr>
            <w:rFonts w:ascii="Georgia" w:hAnsi="Georgia"/>
            <w:sz w:val="24"/>
            <w:szCs w:val="24"/>
            <w:highlight w:val="green"/>
            <w:rPrChange w:id="13450" w:author="sam tee" w:date="2018-09-17T00:06:00Z">
              <w:rPr>
                <w:rFonts w:ascii="Georgia" w:hAnsi="Georgia"/>
                <w:sz w:val="24"/>
                <w:szCs w:val="24"/>
              </w:rPr>
            </w:rPrChange>
          </w:rPr>
          <w:t>,</w:t>
        </w:r>
      </w:ins>
      <w:ins w:id="13451" w:author="sam tee" w:date="2018-09-15T22:16:00Z">
        <w:r w:rsidR="00A57F9F" w:rsidRPr="00387442">
          <w:rPr>
            <w:rFonts w:ascii="Georgia" w:hAnsi="Georgia"/>
            <w:sz w:val="24"/>
            <w:szCs w:val="24"/>
            <w:highlight w:val="green"/>
            <w:rPrChange w:id="13452" w:author="sam tee" w:date="2018-09-17T00:06:00Z">
              <w:rPr>
                <w:rFonts w:ascii="Georgia" w:hAnsi="Georgia"/>
                <w:sz w:val="24"/>
                <w:szCs w:val="24"/>
              </w:rPr>
            </w:rPrChange>
          </w:rPr>
          <w:t xml:space="preserve"> i</w:t>
        </w:r>
      </w:ins>
      <w:ins w:id="13453" w:author="sam tee" w:date="2018-09-17T00:05:00Z">
        <w:r w:rsidR="00A57F9F" w:rsidRPr="00387442">
          <w:rPr>
            <w:rFonts w:ascii="Georgia" w:hAnsi="Georgia"/>
            <w:sz w:val="24"/>
            <w:szCs w:val="24"/>
            <w:highlight w:val="green"/>
            <w:rPrChange w:id="13454" w:author="sam tee" w:date="2018-09-17T00:06:00Z">
              <w:rPr>
                <w:rFonts w:ascii="Georgia" w:hAnsi="Georgia"/>
                <w:sz w:val="24"/>
                <w:szCs w:val="24"/>
              </w:rPr>
            </w:rPrChange>
          </w:rPr>
          <w:t>n essence,</w:t>
        </w:r>
      </w:ins>
      <w:ins w:id="13455" w:author="sam tee" w:date="2018-09-15T22:16:00Z">
        <w:r w:rsidR="009F16D3" w:rsidRPr="00387442">
          <w:rPr>
            <w:rFonts w:ascii="Georgia" w:hAnsi="Georgia"/>
            <w:sz w:val="24"/>
            <w:szCs w:val="24"/>
            <w:highlight w:val="green"/>
            <w:rPrChange w:id="13456" w:author="sam tee" w:date="2018-09-17T00:06:00Z">
              <w:rPr/>
            </w:rPrChange>
          </w:rPr>
          <w:t xml:space="preserve"> are aimed at all the politicians who share the racist views of member of Knesset Anistasia Mikhaeli.</w:t>
        </w:r>
      </w:ins>
    </w:p>
    <w:p w14:paraId="269F2910" w14:textId="4A3A4C46" w:rsidR="009F16D3" w:rsidRPr="00387442" w:rsidRDefault="009F16D3">
      <w:pPr>
        <w:bidi w:val="0"/>
        <w:adjustRightInd w:val="0"/>
        <w:spacing w:after="0" w:line="240" w:lineRule="auto"/>
        <w:contextualSpacing/>
        <w:rPr>
          <w:ins w:id="13457" w:author="sam tee" w:date="2018-09-15T22:16:00Z"/>
          <w:rFonts w:ascii="Georgia" w:hAnsi="Georgia"/>
          <w:sz w:val="24"/>
          <w:szCs w:val="24"/>
          <w:highlight w:val="green"/>
          <w:rPrChange w:id="13458" w:author="sam tee" w:date="2018-09-17T00:06:00Z">
            <w:rPr>
              <w:ins w:id="13459" w:author="sam tee" w:date="2018-09-15T22:16:00Z"/>
            </w:rPr>
          </w:rPrChange>
        </w:rPr>
        <w:pPrChange w:id="13460" w:author="sam tee" w:date="2018-09-17T00:06:00Z">
          <w:pPr>
            <w:pStyle w:val="ListParagraph"/>
            <w:tabs>
              <w:tab w:val="left" w:pos="6946"/>
            </w:tabs>
            <w:bidi w:val="0"/>
            <w:spacing w:after="0" w:line="240" w:lineRule="auto"/>
            <w:ind w:left="0"/>
            <w:jc w:val="both"/>
          </w:pPr>
        </w:pPrChange>
      </w:pPr>
      <w:ins w:id="13461" w:author="sam tee" w:date="2018-09-15T22:16:00Z">
        <w:r w:rsidRPr="00387442">
          <w:rPr>
            <w:rFonts w:ascii="Georgia" w:hAnsi="Georgia"/>
            <w:sz w:val="24"/>
            <w:szCs w:val="24"/>
            <w:highlight w:val="green"/>
            <w:rPrChange w:id="13462" w:author="sam tee" w:date="2018-09-17T00:06:00Z">
              <w:rPr/>
            </w:rPrChange>
          </w:rPr>
          <w:t xml:space="preserve"> </w:t>
        </w:r>
      </w:ins>
    </w:p>
    <w:p w14:paraId="36CA5791" w14:textId="41D841BA" w:rsidR="00A12F6F" w:rsidRPr="001B689F" w:rsidDel="009F16D3" w:rsidRDefault="009F16D3">
      <w:pPr>
        <w:bidi w:val="0"/>
        <w:adjustRightInd w:val="0"/>
        <w:spacing w:after="0" w:line="240" w:lineRule="auto"/>
        <w:contextualSpacing/>
        <w:rPr>
          <w:del w:id="13463" w:author="sam tee" w:date="2018-09-15T22:16:00Z"/>
          <w:rFonts w:ascii="Georgia" w:hAnsi="Georgia"/>
          <w:sz w:val="24"/>
          <w:szCs w:val="24"/>
          <w:highlight w:val="green"/>
          <w:rPrChange w:id="13464" w:author="sam tee" w:date="2018-09-18T07:32:00Z">
            <w:rPr>
              <w:del w:id="13465" w:author="sam tee" w:date="2018-09-15T22:16:00Z"/>
              <w:rFonts w:ascii="Georgia" w:hAnsi="Georgia" w:cs="Times New Roman"/>
              <w:sz w:val="24"/>
              <w:szCs w:val="24"/>
            </w:rPr>
          </w:rPrChange>
        </w:rPr>
        <w:pPrChange w:id="13466" w:author="sam tee" w:date="2018-09-16T09:33:00Z">
          <w:pPr>
            <w:pStyle w:val="ListParagraph"/>
            <w:tabs>
              <w:tab w:val="left" w:pos="6946"/>
            </w:tabs>
            <w:bidi w:val="0"/>
            <w:spacing w:after="0" w:line="240" w:lineRule="auto"/>
            <w:ind w:left="0"/>
            <w:jc w:val="both"/>
          </w:pPr>
        </w:pPrChange>
      </w:pPr>
      <w:ins w:id="13467" w:author="sam tee" w:date="2018-09-15T22:16:00Z">
        <w:r w:rsidRPr="00387442">
          <w:rPr>
            <w:rFonts w:ascii="Georgia" w:hAnsi="Georgia"/>
            <w:sz w:val="24"/>
            <w:szCs w:val="24"/>
            <w:highlight w:val="green"/>
            <w:rPrChange w:id="13468" w:author="sam tee" w:date="2018-09-17T00:06:00Z">
              <w:rPr/>
            </w:rPrChange>
          </w:rPr>
          <w:t xml:space="preserve">Some of the metaphors express </w:t>
        </w:r>
      </w:ins>
      <w:ins w:id="13469" w:author="sam tee" w:date="2018-09-15T22:17:00Z">
        <w:r w:rsidRPr="00387442">
          <w:rPr>
            <w:rFonts w:ascii="Georgia" w:hAnsi="Georgia"/>
            <w:sz w:val="24"/>
            <w:szCs w:val="24"/>
            <w:highlight w:val="green"/>
            <w:rPrChange w:id="13470" w:author="sam tee" w:date="2018-09-17T00:06:00Z">
              <w:rPr/>
            </w:rPrChange>
          </w:rPr>
          <w:t>direct speech acts and some indirect speech acts,</w:t>
        </w:r>
        <w:r w:rsidRPr="009F16D3">
          <w:rPr>
            <w:rFonts w:ascii="Georgia" w:hAnsi="Georgia"/>
            <w:sz w:val="24"/>
            <w:szCs w:val="24"/>
            <w:rPrChange w:id="13471" w:author="sam tee" w:date="2018-09-15T22:23:00Z">
              <w:rPr/>
            </w:rPrChange>
          </w:rPr>
          <w:t xml:space="preserve"> </w:t>
        </w:r>
        <w:r w:rsidRPr="001B689F">
          <w:rPr>
            <w:rFonts w:ascii="Georgia" w:hAnsi="Georgia"/>
            <w:sz w:val="24"/>
            <w:szCs w:val="24"/>
            <w:highlight w:val="green"/>
            <w:rPrChange w:id="13472" w:author="sam tee" w:date="2018-09-18T07:32:00Z">
              <w:rPr/>
            </w:rPrChange>
          </w:rPr>
          <w:t>in which</w:t>
        </w:r>
      </w:ins>
      <w:del w:id="13473" w:author="sam tee" w:date="2018-09-15T22:07:00Z">
        <w:r w:rsidR="00A12F6F" w:rsidRPr="001B689F" w:rsidDel="001374AA">
          <w:rPr>
            <w:rFonts w:ascii="Georgia" w:hAnsi="Georgia"/>
            <w:sz w:val="24"/>
            <w:szCs w:val="24"/>
            <w:highlight w:val="green"/>
            <w:rPrChange w:id="13474" w:author="sam tee" w:date="2018-09-18T07:32:00Z">
              <w:rPr>
                <w:rFonts w:ascii="Georgia" w:hAnsi="Georgia" w:cs="Times New Roman"/>
                <w:sz w:val="24"/>
                <w:szCs w:val="24"/>
              </w:rPr>
            </w:rPrChange>
          </w:rPr>
          <w:delText xml:space="preserve"> </w:delText>
        </w:r>
        <w:r w:rsidR="00A12F6F" w:rsidRPr="001B689F" w:rsidDel="001374AA">
          <w:rPr>
            <w:rFonts w:ascii="Georgia" w:hAnsi="Georgia" w:hint="cs"/>
            <w:sz w:val="24"/>
            <w:szCs w:val="24"/>
            <w:highlight w:val="green"/>
            <w:rtl/>
            <w:rPrChange w:id="13475" w:author="sam tee" w:date="2018-09-18T07:32:00Z">
              <w:rPr>
                <w:rFonts w:ascii="Georgia" w:hAnsi="Georgia" w:cs="Times New Roman" w:hint="cs"/>
                <w:sz w:val="24"/>
                <w:szCs w:val="24"/>
                <w:highlight w:val="green"/>
                <w:rtl/>
              </w:rPr>
            </w:rPrChange>
          </w:rPr>
          <w:delText>לפגוע</w:delText>
        </w:r>
        <w:r w:rsidR="00A12F6F" w:rsidRPr="001B689F" w:rsidDel="001374AA">
          <w:rPr>
            <w:rFonts w:ascii="Georgia" w:hAnsi="Georgia"/>
            <w:sz w:val="24"/>
            <w:szCs w:val="24"/>
            <w:highlight w:val="green"/>
            <w:rtl/>
            <w:rPrChange w:id="13476" w:author="sam tee" w:date="2018-09-18T07:32:00Z">
              <w:rPr>
                <w:rFonts w:ascii="Georgia" w:hAnsi="Georgia" w:cs="Times New Roman"/>
                <w:sz w:val="24"/>
                <w:szCs w:val="24"/>
                <w:highlight w:val="green"/>
                <w:rtl/>
              </w:rPr>
            </w:rPrChange>
          </w:rPr>
          <w:delText xml:space="preserve"> </w:delText>
        </w:r>
        <w:r w:rsidR="00A12F6F" w:rsidRPr="001B689F" w:rsidDel="001374AA">
          <w:rPr>
            <w:rFonts w:ascii="Georgia" w:hAnsi="Georgia" w:hint="cs"/>
            <w:sz w:val="24"/>
            <w:szCs w:val="24"/>
            <w:highlight w:val="green"/>
            <w:rtl/>
            <w:rPrChange w:id="13477" w:author="sam tee" w:date="2018-09-18T07:32:00Z">
              <w:rPr>
                <w:rFonts w:ascii="Georgia" w:hAnsi="Georgia" w:cs="Times New Roman" w:hint="cs"/>
                <w:sz w:val="24"/>
                <w:szCs w:val="24"/>
                <w:highlight w:val="green"/>
                <w:rtl/>
              </w:rPr>
            </w:rPrChange>
          </w:rPr>
          <w:delText>באוכלוסייה</w:delText>
        </w:r>
        <w:r w:rsidR="00A12F6F" w:rsidRPr="001B689F" w:rsidDel="001374AA">
          <w:rPr>
            <w:rFonts w:ascii="Georgia" w:hAnsi="Georgia"/>
            <w:sz w:val="24"/>
            <w:szCs w:val="24"/>
            <w:highlight w:val="green"/>
            <w:rtl/>
            <w:rPrChange w:id="13478" w:author="sam tee" w:date="2018-09-18T07:32:00Z">
              <w:rPr>
                <w:rFonts w:ascii="Georgia" w:hAnsi="Georgia" w:cs="Times New Roman"/>
                <w:sz w:val="24"/>
                <w:szCs w:val="24"/>
                <w:rtl/>
              </w:rPr>
            </w:rPrChange>
          </w:rPr>
          <w:delText xml:space="preserve"> </w:delText>
        </w:r>
        <w:r w:rsidR="00A12F6F" w:rsidRPr="001B689F" w:rsidDel="001374AA">
          <w:rPr>
            <w:rFonts w:ascii="Georgia" w:hAnsi="Georgia" w:hint="cs"/>
            <w:sz w:val="24"/>
            <w:szCs w:val="24"/>
            <w:highlight w:val="green"/>
            <w:rtl/>
            <w:rPrChange w:id="13479" w:author="sam tee" w:date="2018-09-18T07:32:00Z">
              <w:rPr>
                <w:rFonts w:ascii="Georgia" w:hAnsi="Georgia" w:cs="Times New Roman" w:hint="cs"/>
                <w:sz w:val="24"/>
                <w:szCs w:val="24"/>
                <w:highlight w:val="green"/>
                <w:rtl/>
              </w:rPr>
            </w:rPrChange>
          </w:rPr>
          <w:delText>הפלסטינית</w:delText>
        </w:r>
        <w:r w:rsidR="00A12F6F" w:rsidRPr="001B689F" w:rsidDel="001374AA">
          <w:rPr>
            <w:rFonts w:ascii="Georgia" w:hAnsi="Georgia"/>
            <w:sz w:val="24"/>
            <w:szCs w:val="24"/>
            <w:highlight w:val="green"/>
            <w:rtl/>
            <w:rPrChange w:id="13480" w:author="sam tee" w:date="2018-09-18T07:32:00Z">
              <w:rPr>
                <w:rFonts w:ascii="Georgia" w:hAnsi="Georgia" w:cs="Times New Roman"/>
                <w:sz w:val="24"/>
                <w:szCs w:val="24"/>
                <w:highlight w:val="green"/>
                <w:rtl/>
              </w:rPr>
            </w:rPrChange>
          </w:rPr>
          <w:delText xml:space="preserve"> </w:delText>
        </w:r>
        <w:r w:rsidR="00A12F6F" w:rsidRPr="001B689F" w:rsidDel="001374AA">
          <w:rPr>
            <w:rFonts w:ascii="Georgia" w:hAnsi="Georgia" w:hint="cs"/>
            <w:sz w:val="24"/>
            <w:szCs w:val="24"/>
            <w:highlight w:val="green"/>
            <w:rtl/>
            <w:rPrChange w:id="13481" w:author="sam tee" w:date="2018-09-18T07:32:00Z">
              <w:rPr>
                <w:rFonts w:ascii="Georgia" w:hAnsi="Georgia" w:cs="Times New Roman" w:hint="cs"/>
                <w:sz w:val="24"/>
                <w:szCs w:val="24"/>
                <w:highlight w:val="green"/>
                <w:rtl/>
              </w:rPr>
            </w:rPrChange>
          </w:rPr>
          <w:delText>בשטחים</w:delText>
        </w:r>
        <w:r w:rsidR="00A12F6F" w:rsidRPr="001B689F" w:rsidDel="001374AA">
          <w:rPr>
            <w:rFonts w:ascii="Georgia" w:hAnsi="Georgia"/>
            <w:sz w:val="24"/>
            <w:szCs w:val="24"/>
            <w:highlight w:val="green"/>
            <w:rPrChange w:id="13482" w:author="sam tee" w:date="2018-09-18T07:32:00Z">
              <w:rPr>
                <w:rFonts w:ascii="Georgia" w:hAnsi="Georgia" w:cs="Times New Roman"/>
                <w:sz w:val="24"/>
                <w:szCs w:val="24"/>
              </w:rPr>
            </w:rPrChange>
          </w:rPr>
          <w:delText xml:space="preserve">. </w:delText>
        </w:r>
      </w:del>
    </w:p>
    <w:p w14:paraId="0B8E2973" w14:textId="77777777" w:rsidR="00A12F6F" w:rsidRPr="001B689F" w:rsidDel="00670E29" w:rsidRDefault="00A12F6F">
      <w:pPr>
        <w:bidi w:val="0"/>
        <w:adjustRightInd w:val="0"/>
        <w:spacing w:after="0" w:line="240" w:lineRule="auto"/>
        <w:contextualSpacing/>
        <w:rPr>
          <w:del w:id="13483" w:author="sam tee" w:date="2018-09-15T22:13:00Z"/>
          <w:rFonts w:ascii="Georgia" w:hAnsi="Georgia" w:cs="David"/>
          <w:sz w:val="24"/>
          <w:szCs w:val="24"/>
          <w:highlight w:val="green"/>
          <w:rtl/>
          <w:rPrChange w:id="13484" w:author="sam tee" w:date="2018-09-18T07:32:00Z">
            <w:rPr>
              <w:del w:id="13485" w:author="sam tee" w:date="2018-09-15T22:13:00Z"/>
              <w:rFonts w:cs="David"/>
              <w:sz w:val="24"/>
              <w:szCs w:val="24"/>
              <w:highlight w:val="green"/>
              <w:rtl/>
            </w:rPr>
          </w:rPrChange>
        </w:rPr>
        <w:pPrChange w:id="13486" w:author="sam tee" w:date="2018-09-16T09:33:00Z">
          <w:pPr>
            <w:bidi w:val="0"/>
            <w:spacing w:after="0" w:line="400" w:lineRule="exact"/>
            <w:jc w:val="both"/>
          </w:pPr>
        </w:pPrChange>
      </w:pPr>
    </w:p>
    <w:p w14:paraId="67D8D719" w14:textId="0A28DFAD" w:rsidR="00A12F6F" w:rsidRPr="001B689F" w:rsidDel="00670E29" w:rsidRDefault="00A12F6F">
      <w:pPr>
        <w:bidi w:val="0"/>
        <w:adjustRightInd w:val="0"/>
        <w:spacing w:after="0" w:line="240" w:lineRule="auto"/>
        <w:contextualSpacing/>
        <w:rPr>
          <w:del w:id="13487" w:author="sam tee" w:date="2018-09-15T22:13:00Z"/>
          <w:rFonts w:ascii="Georgia" w:hAnsi="Georgia" w:cs="David"/>
          <w:sz w:val="24"/>
          <w:szCs w:val="24"/>
          <w:highlight w:val="green"/>
          <w:rtl/>
          <w:rPrChange w:id="13488" w:author="sam tee" w:date="2018-09-18T07:32:00Z">
            <w:rPr>
              <w:del w:id="13489" w:author="sam tee" w:date="2018-09-15T22:13:00Z"/>
              <w:rFonts w:cs="David"/>
              <w:sz w:val="24"/>
              <w:szCs w:val="24"/>
              <w:rtl/>
            </w:rPr>
          </w:rPrChange>
        </w:rPr>
        <w:pPrChange w:id="13490" w:author="sam tee" w:date="2018-09-16T09:33:00Z">
          <w:pPr>
            <w:bidi w:val="0"/>
            <w:spacing w:after="0" w:line="400" w:lineRule="exact"/>
            <w:jc w:val="both"/>
          </w:pPr>
        </w:pPrChange>
      </w:pPr>
      <w:del w:id="13491" w:author="sam tee" w:date="2018-09-15T22:13:00Z">
        <w:r w:rsidRPr="001B689F" w:rsidDel="00670E29">
          <w:rPr>
            <w:rFonts w:ascii="Georgia" w:eastAsia="Tahoma" w:hAnsi="Georgia" w:cs="Tahoma" w:hint="cs"/>
            <w:sz w:val="24"/>
            <w:szCs w:val="24"/>
            <w:highlight w:val="green"/>
            <w:rtl/>
            <w:rPrChange w:id="13492" w:author="sam tee" w:date="2018-09-18T07:32:00Z">
              <w:rPr>
                <w:rFonts w:cs="David" w:hint="cs"/>
                <w:sz w:val="24"/>
                <w:szCs w:val="24"/>
                <w:highlight w:val="green"/>
                <w:rtl/>
              </w:rPr>
            </w:rPrChange>
          </w:rPr>
          <w:delText>קיימת</w:delText>
        </w:r>
        <w:r w:rsidRPr="001B689F" w:rsidDel="00670E29">
          <w:rPr>
            <w:rFonts w:ascii="Georgia" w:hAnsi="Georgia" w:cs="David"/>
            <w:sz w:val="24"/>
            <w:szCs w:val="24"/>
            <w:highlight w:val="green"/>
            <w:rtl/>
            <w:rPrChange w:id="1349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494" w:author="sam tee" w:date="2018-09-18T07:32:00Z">
              <w:rPr>
                <w:rFonts w:cs="David" w:hint="cs"/>
                <w:sz w:val="24"/>
                <w:szCs w:val="24"/>
                <w:highlight w:val="green"/>
                <w:rtl/>
              </w:rPr>
            </w:rPrChange>
          </w:rPr>
          <w:delText>השפעה</w:delText>
        </w:r>
        <w:r w:rsidRPr="001B689F" w:rsidDel="00670E29">
          <w:rPr>
            <w:rFonts w:ascii="Georgia" w:hAnsi="Georgia" w:cs="David"/>
            <w:sz w:val="24"/>
            <w:szCs w:val="24"/>
            <w:highlight w:val="green"/>
            <w:rtl/>
            <w:rPrChange w:id="1349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496" w:author="sam tee" w:date="2018-09-18T07:32:00Z">
              <w:rPr>
                <w:rFonts w:cs="David" w:hint="cs"/>
                <w:sz w:val="24"/>
                <w:szCs w:val="24"/>
                <w:highlight w:val="green"/>
                <w:rtl/>
              </w:rPr>
            </w:rPrChange>
          </w:rPr>
          <w:delText>מרובה</w:delText>
        </w:r>
        <w:r w:rsidRPr="001B689F" w:rsidDel="00670E29">
          <w:rPr>
            <w:rFonts w:ascii="Georgia" w:hAnsi="Georgia" w:cs="David"/>
            <w:sz w:val="24"/>
            <w:szCs w:val="24"/>
            <w:highlight w:val="green"/>
            <w:rtl/>
            <w:rPrChange w:id="1349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498" w:author="sam tee" w:date="2018-09-18T07:32:00Z">
              <w:rPr>
                <w:rFonts w:cs="David" w:hint="cs"/>
                <w:sz w:val="24"/>
                <w:szCs w:val="24"/>
                <w:highlight w:val="green"/>
                <w:rtl/>
              </w:rPr>
            </w:rPrChange>
          </w:rPr>
          <w:delText>של</w:delText>
        </w:r>
        <w:r w:rsidRPr="001B689F" w:rsidDel="00670E29">
          <w:rPr>
            <w:rFonts w:ascii="Georgia" w:hAnsi="Georgia" w:cs="David"/>
            <w:sz w:val="24"/>
            <w:szCs w:val="24"/>
            <w:highlight w:val="green"/>
            <w:rtl/>
            <w:rPrChange w:id="1349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00" w:author="sam tee" w:date="2018-09-18T07:32:00Z">
              <w:rPr>
                <w:rFonts w:cs="David" w:hint="cs"/>
                <w:sz w:val="24"/>
                <w:szCs w:val="24"/>
                <w:highlight w:val="green"/>
                <w:rtl/>
              </w:rPr>
            </w:rPrChange>
          </w:rPr>
          <w:delText>המטפורות</w:delText>
        </w:r>
        <w:r w:rsidRPr="001B689F" w:rsidDel="00670E29">
          <w:rPr>
            <w:rFonts w:ascii="Georgia" w:hAnsi="Georgia" w:cs="David"/>
            <w:sz w:val="24"/>
            <w:szCs w:val="24"/>
            <w:highlight w:val="green"/>
            <w:rtl/>
            <w:rPrChange w:id="1350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02" w:author="sam tee" w:date="2018-09-18T07:32:00Z">
              <w:rPr>
                <w:rFonts w:cs="David" w:hint="cs"/>
                <w:sz w:val="24"/>
                <w:szCs w:val="24"/>
                <w:highlight w:val="green"/>
                <w:rtl/>
              </w:rPr>
            </w:rPrChange>
          </w:rPr>
          <w:delText>מתחום</w:delText>
        </w:r>
        <w:r w:rsidRPr="001B689F" w:rsidDel="00670E29">
          <w:rPr>
            <w:rFonts w:ascii="Georgia" w:hAnsi="Georgia" w:cs="David"/>
            <w:sz w:val="24"/>
            <w:szCs w:val="24"/>
            <w:highlight w:val="green"/>
            <w:rtl/>
            <w:rPrChange w:id="1350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04" w:author="sam tee" w:date="2018-09-18T07:32:00Z">
              <w:rPr>
                <w:rFonts w:cs="David" w:hint="cs"/>
                <w:sz w:val="24"/>
                <w:szCs w:val="24"/>
                <w:highlight w:val="green"/>
                <w:rtl/>
              </w:rPr>
            </w:rPrChange>
          </w:rPr>
          <w:delText>בעלי</w:delText>
        </w:r>
        <w:r w:rsidRPr="001B689F" w:rsidDel="00670E29">
          <w:rPr>
            <w:rFonts w:ascii="Georgia" w:hAnsi="Georgia" w:cs="David"/>
            <w:sz w:val="24"/>
            <w:szCs w:val="24"/>
            <w:highlight w:val="green"/>
            <w:rtl/>
            <w:rPrChange w:id="1350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06" w:author="sam tee" w:date="2018-09-18T07:32:00Z">
              <w:rPr>
                <w:rFonts w:cs="David" w:hint="cs"/>
                <w:sz w:val="24"/>
                <w:szCs w:val="24"/>
                <w:highlight w:val="green"/>
                <w:rtl/>
              </w:rPr>
            </w:rPrChange>
          </w:rPr>
          <w:delText>החיים</w:delText>
        </w:r>
        <w:r w:rsidRPr="001B689F" w:rsidDel="00670E29">
          <w:rPr>
            <w:rFonts w:ascii="Georgia" w:hAnsi="Georgia" w:cs="David"/>
            <w:sz w:val="24"/>
            <w:szCs w:val="24"/>
            <w:highlight w:val="green"/>
            <w:rtl/>
            <w:rPrChange w:id="1350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08" w:author="sam tee" w:date="2018-09-18T07:32:00Z">
              <w:rPr>
                <w:rFonts w:cs="David" w:hint="cs"/>
                <w:sz w:val="24"/>
                <w:szCs w:val="24"/>
                <w:highlight w:val="green"/>
                <w:rtl/>
              </w:rPr>
            </w:rPrChange>
          </w:rPr>
          <w:delText>להפנמת</w:delText>
        </w:r>
        <w:r w:rsidRPr="001B689F" w:rsidDel="00670E29">
          <w:rPr>
            <w:rFonts w:ascii="Georgia" w:hAnsi="Georgia" w:cs="David"/>
            <w:sz w:val="24"/>
            <w:szCs w:val="24"/>
            <w:highlight w:val="green"/>
            <w:rtl/>
            <w:rPrChange w:id="1350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10" w:author="sam tee" w:date="2018-09-18T07:32:00Z">
              <w:rPr>
                <w:rFonts w:cs="David" w:hint="cs"/>
                <w:sz w:val="24"/>
                <w:szCs w:val="24"/>
                <w:highlight w:val="green"/>
                <w:rtl/>
              </w:rPr>
            </w:rPrChange>
          </w:rPr>
          <w:delText>המסר</w:delText>
        </w:r>
        <w:r w:rsidRPr="001B689F" w:rsidDel="00670E29">
          <w:rPr>
            <w:rFonts w:ascii="Georgia" w:hAnsi="Georgia" w:cs="David"/>
            <w:sz w:val="24"/>
            <w:szCs w:val="24"/>
            <w:highlight w:val="green"/>
            <w:rtl/>
            <w:rPrChange w:id="1351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12" w:author="sam tee" w:date="2018-09-18T07:32:00Z">
              <w:rPr>
                <w:rFonts w:cs="David" w:hint="cs"/>
                <w:sz w:val="24"/>
                <w:szCs w:val="24"/>
                <w:highlight w:val="green"/>
                <w:rtl/>
              </w:rPr>
            </w:rPrChange>
          </w:rPr>
          <w:delText>כגון</w:delText>
        </w:r>
        <w:r w:rsidRPr="001B689F" w:rsidDel="00670E29">
          <w:rPr>
            <w:rFonts w:ascii="Georgia" w:hAnsi="Georgia" w:cs="David"/>
            <w:sz w:val="24"/>
            <w:szCs w:val="24"/>
            <w:highlight w:val="green"/>
            <w:rtl/>
            <w:rPrChange w:id="1351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14" w:author="sam tee" w:date="2018-09-18T07:32:00Z">
              <w:rPr>
                <w:rFonts w:cs="David" w:hint="cs"/>
                <w:sz w:val="24"/>
                <w:szCs w:val="24"/>
                <w:highlight w:val="green"/>
                <w:rtl/>
              </w:rPr>
            </w:rPrChange>
          </w:rPr>
          <w:delText>כריש</w:delText>
        </w:r>
        <w:r w:rsidRPr="001B689F" w:rsidDel="00670E29">
          <w:rPr>
            <w:rFonts w:ascii="Georgia" w:hAnsi="Georgia" w:cs="David"/>
            <w:sz w:val="24"/>
            <w:szCs w:val="24"/>
            <w:highlight w:val="green"/>
            <w:rtl/>
            <w:rPrChange w:id="1351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16" w:author="sam tee" w:date="2018-09-18T07:32:00Z">
              <w:rPr>
                <w:rFonts w:cs="David" w:hint="cs"/>
                <w:sz w:val="24"/>
                <w:szCs w:val="24"/>
                <w:highlight w:val="green"/>
                <w:rtl/>
              </w:rPr>
            </w:rPrChange>
          </w:rPr>
          <w:delText>כתיאור</w:delText>
        </w:r>
        <w:r w:rsidRPr="001B689F" w:rsidDel="00670E29">
          <w:rPr>
            <w:rFonts w:ascii="Georgia" w:hAnsi="Georgia" w:cs="David"/>
            <w:sz w:val="24"/>
            <w:szCs w:val="24"/>
            <w:highlight w:val="green"/>
            <w:rtl/>
            <w:rPrChange w:id="1351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18" w:author="sam tee" w:date="2018-09-18T07:32:00Z">
              <w:rPr>
                <w:rFonts w:cs="David" w:hint="cs"/>
                <w:sz w:val="24"/>
                <w:szCs w:val="24"/>
                <w:highlight w:val="green"/>
                <w:rtl/>
              </w:rPr>
            </w:rPrChange>
          </w:rPr>
          <w:delText>לאנשים</w:delText>
        </w:r>
        <w:r w:rsidRPr="001B689F" w:rsidDel="00670E29">
          <w:rPr>
            <w:rFonts w:ascii="Georgia" w:hAnsi="Georgia" w:cs="David"/>
            <w:sz w:val="24"/>
            <w:szCs w:val="24"/>
            <w:highlight w:val="green"/>
            <w:rtl/>
            <w:rPrChange w:id="1351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20" w:author="sam tee" w:date="2018-09-18T07:32:00Z">
              <w:rPr>
                <w:rFonts w:cs="David" w:hint="cs"/>
                <w:sz w:val="24"/>
                <w:szCs w:val="24"/>
                <w:highlight w:val="green"/>
                <w:rtl/>
              </w:rPr>
            </w:rPrChange>
          </w:rPr>
          <w:delText>שמסיתים</w:delText>
        </w:r>
        <w:r w:rsidRPr="001B689F" w:rsidDel="00670E29">
          <w:rPr>
            <w:rFonts w:ascii="Georgia" w:hAnsi="Georgia" w:cs="David"/>
            <w:sz w:val="24"/>
            <w:szCs w:val="24"/>
            <w:highlight w:val="green"/>
            <w:rtl/>
            <w:rPrChange w:id="1352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22" w:author="sam tee" w:date="2018-09-18T07:32:00Z">
              <w:rPr>
                <w:rFonts w:cs="David" w:hint="cs"/>
                <w:sz w:val="24"/>
                <w:szCs w:val="24"/>
                <w:highlight w:val="green"/>
                <w:rtl/>
              </w:rPr>
            </w:rPrChange>
          </w:rPr>
          <w:delText>נגד</w:delText>
        </w:r>
        <w:r w:rsidRPr="001B689F" w:rsidDel="00670E29">
          <w:rPr>
            <w:rFonts w:ascii="Georgia" w:hAnsi="Georgia" w:cs="David"/>
            <w:sz w:val="24"/>
            <w:szCs w:val="24"/>
            <w:highlight w:val="green"/>
            <w:rtl/>
            <w:rPrChange w:id="1352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24" w:author="sam tee" w:date="2018-09-18T07:32:00Z">
              <w:rPr>
                <w:rFonts w:cs="David" w:hint="cs"/>
                <w:sz w:val="24"/>
                <w:szCs w:val="24"/>
                <w:highlight w:val="green"/>
                <w:rtl/>
              </w:rPr>
            </w:rPrChange>
          </w:rPr>
          <w:delText>האוכלוסייה</w:delText>
        </w:r>
        <w:r w:rsidRPr="001B689F" w:rsidDel="00670E29">
          <w:rPr>
            <w:rFonts w:ascii="Georgia" w:hAnsi="Georgia" w:cs="David"/>
            <w:sz w:val="24"/>
            <w:szCs w:val="24"/>
            <w:highlight w:val="green"/>
            <w:rtl/>
            <w:rPrChange w:id="1352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26" w:author="sam tee" w:date="2018-09-18T07:32:00Z">
              <w:rPr>
                <w:rFonts w:cs="David" w:hint="cs"/>
                <w:sz w:val="24"/>
                <w:szCs w:val="24"/>
                <w:highlight w:val="green"/>
                <w:rtl/>
              </w:rPr>
            </w:rPrChange>
          </w:rPr>
          <w:delText>הערבית</w:delText>
        </w:r>
        <w:r w:rsidRPr="001B689F" w:rsidDel="00670E29">
          <w:rPr>
            <w:rFonts w:ascii="Georgia" w:hAnsi="Georgia" w:cs="David"/>
            <w:sz w:val="24"/>
            <w:szCs w:val="24"/>
            <w:highlight w:val="green"/>
            <w:rtl/>
            <w:rPrChange w:id="1352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28" w:author="sam tee" w:date="2018-09-18T07:32:00Z">
              <w:rPr>
                <w:rFonts w:cs="David" w:hint="cs"/>
                <w:sz w:val="24"/>
                <w:szCs w:val="24"/>
                <w:highlight w:val="green"/>
                <w:rtl/>
              </w:rPr>
            </w:rPrChange>
          </w:rPr>
          <w:delText>ולא</w:delText>
        </w:r>
        <w:r w:rsidRPr="001B689F" w:rsidDel="00670E29">
          <w:rPr>
            <w:rFonts w:ascii="Georgia" w:hAnsi="Georgia" w:cs="David"/>
            <w:sz w:val="24"/>
            <w:szCs w:val="24"/>
            <w:highlight w:val="green"/>
            <w:rtl/>
            <w:rPrChange w:id="1352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30" w:author="sam tee" w:date="2018-09-18T07:32:00Z">
              <w:rPr>
                <w:rFonts w:cs="David" w:hint="cs"/>
                <w:sz w:val="24"/>
                <w:szCs w:val="24"/>
                <w:highlight w:val="green"/>
                <w:rtl/>
              </w:rPr>
            </w:rPrChange>
          </w:rPr>
          <w:delText>מעיזים</w:delText>
        </w:r>
        <w:r w:rsidRPr="001B689F" w:rsidDel="00670E29">
          <w:rPr>
            <w:rFonts w:ascii="Georgia" w:hAnsi="Georgia" w:cs="David"/>
            <w:sz w:val="24"/>
            <w:szCs w:val="24"/>
            <w:highlight w:val="green"/>
            <w:rtl/>
            <w:rPrChange w:id="1353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32" w:author="sam tee" w:date="2018-09-18T07:32:00Z">
              <w:rPr>
                <w:rFonts w:cs="David" w:hint="cs"/>
                <w:sz w:val="24"/>
                <w:szCs w:val="24"/>
                <w:highlight w:val="green"/>
                <w:rtl/>
              </w:rPr>
            </w:rPrChange>
          </w:rPr>
          <w:delText>לתבוע</w:delText>
        </w:r>
        <w:r w:rsidRPr="001B689F" w:rsidDel="00670E29">
          <w:rPr>
            <w:rFonts w:ascii="Georgia" w:hAnsi="Georgia" w:cs="David"/>
            <w:sz w:val="24"/>
            <w:szCs w:val="24"/>
            <w:highlight w:val="green"/>
            <w:rtl/>
            <w:rPrChange w:id="1353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34" w:author="sam tee" w:date="2018-09-18T07:32:00Z">
              <w:rPr>
                <w:rFonts w:cs="David" w:hint="cs"/>
                <w:sz w:val="24"/>
                <w:szCs w:val="24"/>
                <w:highlight w:val="green"/>
                <w:rtl/>
              </w:rPr>
            </w:rPrChange>
          </w:rPr>
          <w:delText>מהם</w:delText>
        </w:r>
        <w:r w:rsidRPr="001B689F" w:rsidDel="00670E29">
          <w:rPr>
            <w:rFonts w:ascii="Georgia" w:hAnsi="Georgia" w:cs="David"/>
            <w:sz w:val="24"/>
            <w:szCs w:val="24"/>
            <w:highlight w:val="green"/>
            <w:rtl/>
            <w:rPrChange w:id="1353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36" w:author="sam tee" w:date="2018-09-18T07:32:00Z">
              <w:rPr>
                <w:rFonts w:cs="David" w:hint="cs"/>
                <w:sz w:val="24"/>
                <w:szCs w:val="24"/>
                <w:highlight w:val="green"/>
                <w:rtl/>
              </w:rPr>
            </w:rPrChange>
          </w:rPr>
          <w:delText>לשלם</w:delText>
        </w:r>
        <w:r w:rsidRPr="001B689F" w:rsidDel="00670E29">
          <w:rPr>
            <w:rFonts w:ascii="Georgia" w:hAnsi="Georgia" w:cs="David"/>
            <w:sz w:val="24"/>
            <w:szCs w:val="24"/>
            <w:highlight w:val="green"/>
            <w:rtl/>
            <w:rPrChange w:id="1353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38" w:author="sam tee" w:date="2018-09-18T07:32:00Z">
              <w:rPr>
                <w:rFonts w:cs="David" w:hint="cs"/>
                <w:sz w:val="24"/>
                <w:szCs w:val="24"/>
                <w:highlight w:val="green"/>
                <w:rtl/>
              </w:rPr>
            </w:rPrChange>
          </w:rPr>
          <w:delText>את</w:delText>
        </w:r>
        <w:r w:rsidRPr="001B689F" w:rsidDel="00670E29">
          <w:rPr>
            <w:rFonts w:ascii="Georgia" w:hAnsi="Georgia" w:cs="David"/>
            <w:sz w:val="24"/>
            <w:szCs w:val="24"/>
            <w:highlight w:val="green"/>
            <w:rtl/>
            <w:rPrChange w:id="1353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40" w:author="sam tee" w:date="2018-09-18T07:32:00Z">
              <w:rPr>
                <w:rFonts w:cs="David" w:hint="cs"/>
                <w:sz w:val="24"/>
                <w:szCs w:val="24"/>
                <w:highlight w:val="green"/>
                <w:rtl/>
              </w:rPr>
            </w:rPrChange>
          </w:rPr>
          <w:delText>הדין</w:delText>
        </w:r>
        <w:r w:rsidRPr="001B689F" w:rsidDel="00670E29">
          <w:rPr>
            <w:rFonts w:ascii="Georgia" w:hAnsi="Georgia" w:cs="David"/>
            <w:sz w:val="24"/>
            <w:szCs w:val="24"/>
            <w:highlight w:val="green"/>
            <w:rtl/>
            <w:rPrChange w:id="1354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42" w:author="sam tee" w:date="2018-09-18T07:32:00Z">
              <w:rPr>
                <w:rFonts w:cs="David" w:hint="cs"/>
                <w:sz w:val="24"/>
                <w:szCs w:val="24"/>
                <w:highlight w:val="green"/>
                <w:rtl/>
              </w:rPr>
            </w:rPrChange>
          </w:rPr>
          <w:delText>על</w:delText>
        </w:r>
        <w:r w:rsidRPr="001B689F" w:rsidDel="00670E29">
          <w:rPr>
            <w:rFonts w:ascii="Georgia" w:hAnsi="Georgia" w:cs="David"/>
            <w:sz w:val="24"/>
            <w:szCs w:val="24"/>
            <w:highlight w:val="green"/>
            <w:rtl/>
            <w:rPrChange w:id="1354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44" w:author="sam tee" w:date="2018-09-18T07:32:00Z">
              <w:rPr>
                <w:rFonts w:cs="David" w:hint="cs"/>
                <w:sz w:val="24"/>
                <w:szCs w:val="24"/>
                <w:highlight w:val="green"/>
                <w:rtl/>
              </w:rPr>
            </w:rPrChange>
          </w:rPr>
          <w:delText>התנהגותם</w:delText>
        </w:r>
        <w:r w:rsidRPr="001B689F" w:rsidDel="00670E29">
          <w:rPr>
            <w:rFonts w:ascii="Georgia" w:hAnsi="Georgia" w:cs="David"/>
            <w:sz w:val="24"/>
            <w:szCs w:val="24"/>
            <w:highlight w:val="green"/>
            <w:rtl/>
            <w:rPrChange w:id="1354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46" w:author="sam tee" w:date="2018-09-18T07:32:00Z">
              <w:rPr>
                <w:rFonts w:cs="David" w:hint="cs"/>
                <w:sz w:val="24"/>
                <w:szCs w:val="24"/>
                <w:highlight w:val="green"/>
                <w:rtl/>
              </w:rPr>
            </w:rPrChange>
          </w:rPr>
          <w:delText>הגזענית</w:delText>
        </w:r>
        <w:r w:rsidRPr="001B689F" w:rsidDel="00670E29">
          <w:rPr>
            <w:rFonts w:ascii="Georgia" w:hAnsi="Georgia" w:cs="David"/>
            <w:sz w:val="24"/>
            <w:szCs w:val="24"/>
            <w:highlight w:val="green"/>
            <w:rtl/>
            <w:rPrChange w:id="1354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48" w:author="sam tee" w:date="2018-09-18T07:32:00Z">
              <w:rPr>
                <w:rFonts w:cs="David" w:hint="cs"/>
                <w:sz w:val="24"/>
                <w:szCs w:val="24"/>
                <w:highlight w:val="green"/>
                <w:rtl/>
              </w:rPr>
            </w:rPrChange>
          </w:rPr>
          <w:delText>השפעה</w:delText>
        </w:r>
        <w:r w:rsidRPr="001B689F" w:rsidDel="00670E29">
          <w:rPr>
            <w:rFonts w:ascii="Georgia" w:hAnsi="Georgia" w:cs="David"/>
            <w:sz w:val="24"/>
            <w:szCs w:val="24"/>
            <w:highlight w:val="green"/>
            <w:rtl/>
            <w:rPrChange w:id="1354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50" w:author="sam tee" w:date="2018-09-18T07:32:00Z">
              <w:rPr>
                <w:rFonts w:cs="David" w:hint="cs"/>
                <w:sz w:val="24"/>
                <w:szCs w:val="24"/>
                <w:highlight w:val="green"/>
                <w:rtl/>
              </w:rPr>
            </w:rPrChange>
          </w:rPr>
          <w:delText>זו</w:delText>
        </w:r>
        <w:r w:rsidRPr="001B689F" w:rsidDel="00670E29">
          <w:rPr>
            <w:rFonts w:ascii="Georgia" w:hAnsi="Georgia" w:cs="David"/>
            <w:sz w:val="24"/>
            <w:szCs w:val="24"/>
            <w:highlight w:val="green"/>
            <w:rtl/>
            <w:rPrChange w:id="1355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52" w:author="sam tee" w:date="2018-09-18T07:32:00Z">
              <w:rPr>
                <w:rFonts w:cs="David" w:hint="cs"/>
                <w:sz w:val="24"/>
                <w:szCs w:val="24"/>
                <w:highlight w:val="green"/>
                <w:rtl/>
              </w:rPr>
            </w:rPrChange>
          </w:rPr>
          <w:delText>נעוצה</w:delText>
        </w:r>
        <w:r w:rsidRPr="001B689F" w:rsidDel="00670E29">
          <w:rPr>
            <w:rFonts w:ascii="Georgia" w:hAnsi="Georgia" w:cs="David"/>
            <w:sz w:val="24"/>
            <w:szCs w:val="24"/>
            <w:highlight w:val="green"/>
            <w:rtl/>
            <w:rPrChange w:id="1355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54" w:author="sam tee" w:date="2018-09-18T07:32:00Z">
              <w:rPr>
                <w:rFonts w:cs="David" w:hint="cs"/>
                <w:sz w:val="24"/>
                <w:szCs w:val="24"/>
                <w:highlight w:val="green"/>
                <w:rtl/>
              </w:rPr>
            </w:rPrChange>
          </w:rPr>
          <w:delText>בעובדה</w:delText>
        </w:r>
        <w:r w:rsidRPr="001B689F" w:rsidDel="00670E29">
          <w:rPr>
            <w:rFonts w:ascii="Georgia" w:hAnsi="Georgia" w:cs="David"/>
            <w:sz w:val="24"/>
            <w:szCs w:val="24"/>
            <w:highlight w:val="green"/>
            <w:rtl/>
            <w:rPrChange w:id="1355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56" w:author="sam tee" w:date="2018-09-18T07:32:00Z">
              <w:rPr>
                <w:rFonts w:cs="David" w:hint="cs"/>
                <w:sz w:val="24"/>
                <w:szCs w:val="24"/>
                <w:highlight w:val="green"/>
                <w:rtl/>
              </w:rPr>
            </w:rPrChange>
          </w:rPr>
          <w:delText>שהאלמנט</w:delText>
        </w:r>
        <w:r w:rsidRPr="001B689F" w:rsidDel="00670E29">
          <w:rPr>
            <w:rFonts w:ascii="Georgia" w:hAnsi="Georgia" w:cs="David"/>
            <w:sz w:val="24"/>
            <w:szCs w:val="24"/>
            <w:highlight w:val="green"/>
            <w:rtl/>
            <w:rPrChange w:id="1355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58" w:author="sam tee" w:date="2018-09-18T07:32:00Z">
              <w:rPr>
                <w:rFonts w:cs="David" w:hint="cs"/>
                <w:sz w:val="24"/>
                <w:szCs w:val="24"/>
                <w:highlight w:val="green"/>
                <w:rtl/>
              </w:rPr>
            </w:rPrChange>
          </w:rPr>
          <w:delText>הריגושי</w:delText>
        </w:r>
        <w:r w:rsidRPr="001B689F" w:rsidDel="00670E29">
          <w:rPr>
            <w:rFonts w:ascii="Georgia" w:hAnsi="Georgia" w:cs="David"/>
            <w:sz w:val="24"/>
            <w:szCs w:val="24"/>
            <w:highlight w:val="green"/>
            <w:rtl/>
            <w:rPrChange w:id="1355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60" w:author="sam tee" w:date="2018-09-18T07:32:00Z">
              <w:rPr>
                <w:rFonts w:cs="David" w:hint="cs"/>
                <w:sz w:val="24"/>
                <w:szCs w:val="24"/>
                <w:highlight w:val="green"/>
                <w:rtl/>
              </w:rPr>
            </w:rPrChange>
          </w:rPr>
          <w:delText>שבמטפורות</w:delText>
        </w:r>
        <w:r w:rsidRPr="001B689F" w:rsidDel="00670E29">
          <w:rPr>
            <w:rFonts w:ascii="Georgia" w:hAnsi="Georgia" w:cs="David"/>
            <w:sz w:val="24"/>
            <w:szCs w:val="24"/>
            <w:highlight w:val="green"/>
            <w:rtl/>
            <w:rPrChange w:id="1356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62" w:author="sam tee" w:date="2018-09-18T07:32:00Z">
              <w:rPr>
                <w:rFonts w:cs="David" w:hint="cs"/>
                <w:sz w:val="24"/>
                <w:szCs w:val="24"/>
                <w:highlight w:val="green"/>
                <w:rtl/>
              </w:rPr>
            </w:rPrChange>
          </w:rPr>
          <w:delText>אלה</w:delText>
        </w:r>
        <w:r w:rsidRPr="001B689F" w:rsidDel="00670E29">
          <w:rPr>
            <w:rFonts w:ascii="Georgia" w:hAnsi="Georgia" w:cs="David"/>
            <w:sz w:val="24"/>
            <w:szCs w:val="24"/>
            <w:highlight w:val="green"/>
            <w:rtl/>
            <w:rPrChange w:id="1356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64" w:author="sam tee" w:date="2018-09-18T07:32:00Z">
              <w:rPr>
                <w:rFonts w:cs="David" w:hint="cs"/>
                <w:sz w:val="24"/>
                <w:szCs w:val="24"/>
                <w:highlight w:val="green"/>
                <w:rtl/>
              </w:rPr>
            </w:rPrChange>
          </w:rPr>
          <w:delText>והציוריות</w:delText>
        </w:r>
        <w:r w:rsidRPr="001B689F" w:rsidDel="00670E29">
          <w:rPr>
            <w:rFonts w:ascii="Georgia" w:hAnsi="Georgia" w:cs="David"/>
            <w:sz w:val="24"/>
            <w:szCs w:val="24"/>
            <w:highlight w:val="green"/>
            <w:rtl/>
            <w:rPrChange w:id="1356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66" w:author="sam tee" w:date="2018-09-18T07:32:00Z">
              <w:rPr>
                <w:rFonts w:cs="David" w:hint="cs"/>
                <w:sz w:val="24"/>
                <w:szCs w:val="24"/>
                <w:highlight w:val="green"/>
                <w:rtl/>
              </w:rPr>
            </w:rPrChange>
          </w:rPr>
          <w:delText>שבמסר</w:delText>
        </w:r>
        <w:r w:rsidRPr="001B689F" w:rsidDel="00670E29">
          <w:rPr>
            <w:rFonts w:ascii="Georgia" w:hAnsi="Georgia" w:cs="David"/>
            <w:sz w:val="24"/>
            <w:szCs w:val="24"/>
            <w:highlight w:val="green"/>
            <w:rtl/>
            <w:rPrChange w:id="1356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68" w:author="sam tee" w:date="2018-09-18T07:32:00Z">
              <w:rPr>
                <w:rFonts w:cs="David" w:hint="cs"/>
                <w:sz w:val="24"/>
                <w:szCs w:val="24"/>
                <w:highlight w:val="green"/>
                <w:rtl/>
              </w:rPr>
            </w:rPrChange>
          </w:rPr>
          <w:delText>מסייעים</w:delText>
        </w:r>
        <w:r w:rsidRPr="001B689F" w:rsidDel="00670E29">
          <w:rPr>
            <w:rFonts w:ascii="Georgia" w:hAnsi="Georgia" w:cs="David"/>
            <w:sz w:val="24"/>
            <w:szCs w:val="24"/>
            <w:highlight w:val="green"/>
            <w:rtl/>
            <w:rPrChange w:id="1356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70" w:author="sam tee" w:date="2018-09-18T07:32:00Z">
              <w:rPr>
                <w:rFonts w:cs="David" w:hint="cs"/>
                <w:sz w:val="24"/>
                <w:szCs w:val="24"/>
                <w:highlight w:val="green"/>
                <w:rtl/>
              </w:rPr>
            </w:rPrChange>
          </w:rPr>
          <w:delText>לקרב</w:delText>
        </w:r>
        <w:r w:rsidRPr="001B689F" w:rsidDel="00670E29">
          <w:rPr>
            <w:rFonts w:ascii="Georgia" w:hAnsi="Georgia" w:cs="David"/>
            <w:sz w:val="24"/>
            <w:szCs w:val="24"/>
            <w:highlight w:val="green"/>
            <w:rtl/>
            <w:rPrChange w:id="13571"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72" w:author="sam tee" w:date="2018-09-18T07:32:00Z">
              <w:rPr>
                <w:rFonts w:cs="David" w:hint="cs"/>
                <w:sz w:val="24"/>
                <w:szCs w:val="24"/>
                <w:highlight w:val="green"/>
                <w:rtl/>
              </w:rPr>
            </w:rPrChange>
          </w:rPr>
          <w:delText>את</w:delText>
        </w:r>
        <w:r w:rsidRPr="001B689F" w:rsidDel="00670E29">
          <w:rPr>
            <w:rFonts w:ascii="Georgia" w:hAnsi="Georgia" w:cs="David"/>
            <w:sz w:val="24"/>
            <w:szCs w:val="24"/>
            <w:highlight w:val="green"/>
            <w:rtl/>
            <w:rPrChange w:id="13573"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74" w:author="sam tee" w:date="2018-09-18T07:32:00Z">
              <w:rPr>
                <w:rFonts w:cs="David" w:hint="cs"/>
                <w:sz w:val="24"/>
                <w:szCs w:val="24"/>
                <w:highlight w:val="green"/>
                <w:rtl/>
              </w:rPr>
            </w:rPrChange>
          </w:rPr>
          <w:delText>השומע</w:delText>
        </w:r>
        <w:r w:rsidRPr="001B689F" w:rsidDel="00670E29">
          <w:rPr>
            <w:rFonts w:ascii="Georgia" w:hAnsi="Georgia" w:cs="David"/>
            <w:sz w:val="24"/>
            <w:szCs w:val="24"/>
            <w:highlight w:val="green"/>
            <w:rtl/>
            <w:rPrChange w:id="13575"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76" w:author="sam tee" w:date="2018-09-18T07:32:00Z">
              <w:rPr>
                <w:rFonts w:cs="David" w:hint="cs"/>
                <w:sz w:val="24"/>
                <w:szCs w:val="24"/>
                <w:highlight w:val="green"/>
                <w:rtl/>
              </w:rPr>
            </w:rPrChange>
          </w:rPr>
          <w:delText>אל</w:delText>
        </w:r>
        <w:r w:rsidRPr="001B689F" w:rsidDel="00670E29">
          <w:rPr>
            <w:rFonts w:ascii="Georgia" w:hAnsi="Georgia" w:cs="David"/>
            <w:sz w:val="24"/>
            <w:szCs w:val="24"/>
            <w:highlight w:val="green"/>
            <w:rtl/>
            <w:rPrChange w:id="13577"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78" w:author="sam tee" w:date="2018-09-18T07:32:00Z">
              <w:rPr>
                <w:rFonts w:cs="David" w:hint="cs"/>
                <w:sz w:val="24"/>
                <w:szCs w:val="24"/>
                <w:highlight w:val="green"/>
                <w:rtl/>
              </w:rPr>
            </w:rPrChange>
          </w:rPr>
          <w:delText>עמדת</w:delText>
        </w:r>
        <w:r w:rsidRPr="001B689F" w:rsidDel="00670E29">
          <w:rPr>
            <w:rFonts w:ascii="Georgia" w:hAnsi="Georgia" w:cs="David"/>
            <w:sz w:val="24"/>
            <w:szCs w:val="24"/>
            <w:highlight w:val="green"/>
            <w:rtl/>
            <w:rPrChange w:id="13579" w:author="sam tee" w:date="2018-09-18T07:32:00Z">
              <w:rPr>
                <w:rFonts w:cs="David"/>
                <w:sz w:val="24"/>
                <w:szCs w:val="24"/>
                <w:highlight w:val="green"/>
                <w:rtl/>
              </w:rPr>
            </w:rPrChange>
          </w:rPr>
          <w:delText xml:space="preserve"> </w:delText>
        </w:r>
        <w:r w:rsidRPr="001B689F" w:rsidDel="00670E29">
          <w:rPr>
            <w:rFonts w:ascii="Georgia" w:eastAsia="Tahoma" w:hAnsi="Georgia" w:cs="Tahoma" w:hint="cs"/>
            <w:sz w:val="24"/>
            <w:szCs w:val="24"/>
            <w:highlight w:val="green"/>
            <w:rtl/>
            <w:rPrChange w:id="13580" w:author="sam tee" w:date="2018-09-18T07:32:00Z">
              <w:rPr>
                <w:rFonts w:cs="David" w:hint="cs"/>
                <w:sz w:val="24"/>
                <w:szCs w:val="24"/>
                <w:highlight w:val="green"/>
                <w:rtl/>
              </w:rPr>
            </w:rPrChange>
          </w:rPr>
          <w:delText>הדובר</w:delText>
        </w:r>
        <w:r w:rsidRPr="001B689F" w:rsidDel="00670E29">
          <w:rPr>
            <w:rFonts w:ascii="Georgia" w:hAnsi="Georgia" w:cs="David"/>
            <w:sz w:val="24"/>
            <w:szCs w:val="24"/>
            <w:highlight w:val="green"/>
            <w:rtl/>
            <w:rPrChange w:id="13581" w:author="sam tee" w:date="2018-09-18T07:32:00Z">
              <w:rPr>
                <w:rFonts w:cs="David"/>
                <w:sz w:val="24"/>
                <w:szCs w:val="24"/>
                <w:highlight w:val="green"/>
                <w:rtl/>
              </w:rPr>
            </w:rPrChange>
          </w:rPr>
          <w:delText xml:space="preserve">. </w:delText>
        </w:r>
      </w:del>
    </w:p>
    <w:p w14:paraId="04C0CE60" w14:textId="77777777" w:rsidR="00A12F6F" w:rsidRPr="001B689F" w:rsidDel="009F16D3" w:rsidRDefault="00A12F6F">
      <w:pPr>
        <w:bidi w:val="0"/>
        <w:adjustRightInd w:val="0"/>
        <w:spacing w:after="0" w:line="240" w:lineRule="auto"/>
        <w:contextualSpacing/>
        <w:rPr>
          <w:del w:id="13582" w:author="sam tee" w:date="2018-09-15T22:15:00Z"/>
          <w:rFonts w:ascii="Georgia" w:hAnsi="Georgia" w:cs="David"/>
          <w:sz w:val="24"/>
          <w:szCs w:val="24"/>
          <w:highlight w:val="green"/>
          <w:rtl/>
          <w:rPrChange w:id="13583" w:author="sam tee" w:date="2018-09-18T07:32:00Z">
            <w:rPr>
              <w:del w:id="13584" w:author="sam tee" w:date="2018-09-15T22:15:00Z"/>
              <w:rFonts w:cs="David"/>
              <w:sz w:val="24"/>
              <w:szCs w:val="24"/>
              <w:rtl/>
            </w:rPr>
          </w:rPrChange>
        </w:rPr>
        <w:pPrChange w:id="13585" w:author="sam tee" w:date="2018-09-16T09:33:00Z">
          <w:pPr>
            <w:bidi w:val="0"/>
            <w:spacing w:after="0" w:line="400" w:lineRule="exact"/>
            <w:jc w:val="both"/>
          </w:pPr>
        </w:pPrChange>
      </w:pPr>
    </w:p>
    <w:p w14:paraId="73B9E8C0" w14:textId="6E550F85" w:rsidR="00A12F6F" w:rsidRPr="001B689F" w:rsidDel="009F16D3" w:rsidRDefault="00A12F6F">
      <w:pPr>
        <w:bidi w:val="0"/>
        <w:adjustRightInd w:val="0"/>
        <w:spacing w:after="0" w:line="240" w:lineRule="auto"/>
        <w:contextualSpacing/>
        <w:rPr>
          <w:del w:id="13586" w:author="sam tee" w:date="2018-09-15T22:16:00Z"/>
          <w:rFonts w:ascii="Georgia" w:hAnsi="Georgia" w:cs="David"/>
          <w:sz w:val="24"/>
          <w:szCs w:val="24"/>
          <w:highlight w:val="green"/>
          <w:rtl/>
          <w:rPrChange w:id="13587" w:author="sam tee" w:date="2018-09-18T07:32:00Z">
            <w:rPr>
              <w:del w:id="13588" w:author="sam tee" w:date="2018-09-15T22:16:00Z"/>
              <w:rFonts w:asciiTheme="majorBidi" w:hAnsiTheme="majorBidi" w:cs="David"/>
              <w:sz w:val="24"/>
              <w:szCs w:val="24"/>
              <w:rtl/>
            </w:rPr>
          </w:rPrChange>
        </w:rPr>
        <w:pPrChange w:id="13589" w:author="sam tee" w:date="2018-09-16T09:33:00Z">
          <w:pPr>
            <w:bidi w:val="0"/>
            <w:spacing w:after="0" w:line="400" w:lineRule="exact"/>
            <w:jc w:val="both"/>
          </w:pPr>
        </w:pPrChange>
      </w:pPr>
      <w:del w:id="13590" w:author="sam tee" w:date="2018-09-15T22:15:00Z">
        <w:r w:rsidRPr="001B689F" w:rsidDel="009F16D3">
          <w:rPr>
            <w:rFonts w:ascii="Georgia" w:eastAsia="Tahoma" w:hAnsi="Georgia" w:cs="Tahoma" w:hint="cs"/>
            <w:sz w:val="24"/>
            <w:szCs w:val="24"/>
            <w:highlight w:val="green"/>
            <w:rtl/>
            <w:rPrChange w:id="13591" w:author="sam tee" w:date="2018-09-18T07:32:00Z">
              <w:rPr>
                <w:rFonts w:asciiTheme="majorBidi" w:hAnsiTheme="majorBidi" w:cs="David" w:hint="cs"/>
                <w:sz w:val="24"/>
                <w:szCs w:val="24"/>
                <w:highlight w:val="green"/>
                <w:rtl/>
              </w:rPr>
            </w:rPrChange>
          </w:rPr>
          <w:delText>שימוש</w:delText>
        </w:r>
        <w:r w:rsidRPr="001B689F" w:rsidDel="009F16D3">
          <w:rPr>
            <w:rFonts w:ascii="Georgia" w:hAnsi="Georgia" w:cs="David"/>
            <w:sz w:val="24"/>
            <w:szCs w:val="24"/>
            <w:highlight w:val="green"/>
            <w:rtl/>
            <w:rPrChange w:id="13592"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593" w:author="sam tee" w:date="2018-09-18T07:32:00Z">
              <w:rPr>
                <w:rFonts w:asciiTheme="majorBidi" w:hAnsiTheme="majorBidi" w:cs="David" w:hint="cs"/>
                <w:sz w:val="24"/>
                <w:szCs w:val="24"/>
                <w:highlight w:val="green"/>
                <w:rtl/>
              </w:rPr>
            </w:rPrChange>
          </w:rPr>
          <w:delText>במטפורות</w:delText>
        </w:r>
        <w:r w:rsidRPr="001B689F" w:rsidDel="009F16D3">
          <w:rPr>
            <w:rFonts w:ascii="Georgia" w:hAnsi="Georgia" w:cs="David"/>
            <w:sz w:val="24"/>
            <w:szCs w:val="24"/>
            <w:highlight w:val="green"/>
            <w:rtl/>
            <w:rPrChange w:id="1359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595" w:author="sam tee" w:date="2018-09-18T07:32:00Z">
              <w:rPr>
                <w:rFonts w:asciiTheme="majorBidi" w:hAnsiTheme="majorBidi" w:cs="David" w:hint="cs"/>
                <w:sz w:val="24"/>
                <w:szCs w:val="24"/>
                <w:highlight w:val="green"/>
                <w:rtl/>
              </w:rPr>
            </w:rPrChange>
          </w:rPr>
          <w:delText>בעלי</w:delText>
        </w:r>
        <w:r w:rsidRPr="001B689F" w:rsidDel="009F16D3">
          <w:rPr>
            <w:rFonts w:ascii="Georgia" w:hAnsi="Georgia" w:cs="David"/>
            <w:sz w:val="24"/>
            <w:szCs w:val="24"/>
            <w:highlight w:val="green"/>
            <w:rtl/>
            <w:rPrChange w:id="13596"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597" w:author="sam tee" w:date="2018-09-18T07:32:00Z">
              <w:rPr>
                <w:rFonts w:asciiTheme="majorBidi" w:hAnsiTheme="majorBidi" w:cs="David" w:hint="cs"/>
                <w:sz w:val="24"/>
                <w:szCs w:val="24"/>
                <w:highlight w:val="green"/>
                <w:rtl/>
              </w:rPr>
            </w:rPrChange>
          </w:rPr>
          <w:delText>קונוטציה</w:delText>
        </w:r>
        <w:r w:rsidRPr="001B689F" w:rsidDel="009F16D3">
          <w:rPr>
            <w:rFonts w:ascii="Georgia" w:hAnsi="Georgia" w:cs="David"/>
            <w:sz w:val="24"/>
            <w:szCs w:val="24"/>
            <w:highlight w:val="green"/>
            <w:rtl/>
            <w:rPrChange w:id="13598"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599" w:author="sam tee" w:date="2018-09-18T07:32:00Z">
              <w:rPr>
                <w:rFonts w:asciiTheme="majorBidi" w:hAnsiTheme="majorBidi" w:cs="David" w:hint="cs"/>
                <w:sz w:val="24"/>
                <w:szCs w:val="24"/>
                <w:highlight w:val="green"/>
                <w:rtl/>
              </w:rPr>
            </w:rPrChange>
          </w:rPr>
          <w:delText>מינית</w:delText>
        </w:r>
        <w:r w:rsidRPr="001B689F" w:rsidDel="009F16D3">
          <w:rPr>
            <w:rFonts w:ascii="Georgia" w:hAnsi="Georgia" w:cs="David"/>
            <w:sz w:val="24"/>
            <w:szCs w:val="24"/>
            <w:highlight w:val="green"/>
            <w:rtl/>
            <w:rPrChange w:id="13600"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01" w:author="sam tee" w:date="2018-09-18T07:32:00Z">
              <w:rPr>
                <w:rFonts w:asciiTheme="majorBidi" w:hAnsiTheme="majorBidi" w:cs="David" w:hint="cs"/>
                <w:sz w:val="24"/>
                <w:szCs w:val="24"/>
                <w:highlight w:val="green"/>
                <w:rtl/>
              </w:rPr>
            </w:rPrChange>
          </w:rPr>
          <w:delText>מובהקת</w:delText>
        </w:r>
        <w:r w:rsidRPr="001B689F" w:rsidDel="009F16D3">
          <w:rPr>
            <w:rFonts w:ascii="Georgia" w:hAnsi="Georgia" w:cs="David"/>
            <w:sz w:val="24"/>
            <w:szCs w:val="24"/>
            <w:highlight w:val="green"/>
            <w:rtl/>
            <w:rPrChange w:id="13602"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03" w:author="sam tee" w:date="2018-09-18T07:32:00Z">
              <w:rPr>
                <w:rFonts w:asciiTheme="majorBidi" w:hAnsiTheme="majorBidi" w:cs="David" w:hint="cs"/>
                <w:sz w:val="24"/>
                <w:szCs w:val="24"/>
                <w:highlight w:val="green"/>
                <w:rtl/>
              </w:rPr>
            </w:rPrChange>
          </w:rPr>
          <w:delText>כגון</w:delText>
        </w:r>
        <w:r w:rsidRPr="001B689F" w:rsidDel="009F16D3">
          <w:rPr>
            <w:rFonts w:ascii="Georgia" w:hAnsi="Georgia" w:cs="David"/>
            <w:sz w:val="24"/>
            <w:szCs w:val="24"/>
            <w:highlight w:val="green"/>
            <w:rtl/>
            <w:rPrChange w:id="1360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05" w:author="sam tee" w:date="2018-09-18T07:32:00Z">
              <w:rPr>
                <w:rFonts w:asciiTheme="majorBidi" w:hAnsiTheme="majorBidi" w:cs="David" w:hint="cs"/>
                <w:sz w:val="24"/>
                <w:szCs w:val="24"/>
                <w:highlight w:val="green"/>
                <w:rtl/>
              </w:rPr>
            </w:rPrChange>
          </w:rPr>
          <w:delText>המטפורות</w:delText>
        </w:r>
        <w:r w:rsidRPr="001B689F" w:rsidDel="009F16D3">
          <w:rPr>
            <w:rFonts w:ascii="Georgia" w:hAnsi="Georgia" w:cs="David"/>
            <w:sz w:val="24"/>
            <w:szCs w:val="24"/>
            <w:highlight w:val="green"/>
            <w:rtl/>
            <w:rPrChange w:id="13606"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07" w:author="sam tee" w:date="2018-09-18T07:32:00Z">
              <w:rPr>
                <w:rFonts w:asciiTheme="majorBidi" w:hAnsiTheme="majorBidi" w:cs="David" w:hint="cs"/>
                <w:sz w:val="24"/>
                <w:szCs w:val="24"/>
                <w:highlight w:val="green"/>
                <w:rtl/>
              </w:rPr>
            </w:rPrChange>
          </w:rPr>
          <w:delText>שהשתמש</w:delText>
        </w:r>
        <w:r w:rsidRPr="001B689F" w:rsidDel="009F16D3">
          <w:rPr>
            <w:rFonts w:ascii="Georgia" w:hAnsi="Georgia" w:cs="David"/>
            <w:sz w:val="24"/>
            <w:szCs w:val="24"/>
            <w:highlight w:val="green"/>
            <w:rtl/>
            <w:rPrChange w:id="13608"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09" w:author="sam tee" w:date="2018-09-18T07:32:00Z">
              <w:rPr>
                <w:rFonts w:asciiTheme="majorBidi" w:hAnsiTheme="majorBidi" w:cs="David" w:hint="cs"/>
                <w:sz w:val="24"/>
                <w:szCs w:val="24"/>
                <w:highlight w:val="green"/>
                <w:rtl/>
              </w:rPr>
            </w:rPrChange>
          </w:rPr>
          <w:delText>בהן</w:delText>
        </w:r>
        <w:r w:rsidRPr="001B689F" w:rsidDel="009F16D3">
          <w:rPr>
            <w:rFonts w:ascii="Georgia" w:hAnsi="Georgia" w:cs="David"/>
            <w:sz w:val="24"/>
            <w:szCs w:val="24"/>
            <w:highlight w:val="green"/>
            <w:rtl/>
            <w:rPrChange w:id="13610"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11" w:author="sam tee" w:date="2018-09-18T07:32:00Z">
              <w:rPr>
                <w:rFonts w:asciiTheme="majorBidi" w:hAnsiTheme="majorBidi" w:cs="David" w:hint="cs"/>
                <w:sz w:val="24"/>
                <w:szCs w:val="24"/>
                <w:highlight w:val="green"/>
                <w:rtl/>
              </w:rPr>
            </w:rPrChange>
          </w:rPr>
          <w:delText>אחמד</w:delText>
        </w:r>
        <w:r w:rsidRPr="001B689F" w:rsidDel="009F16D3">
          <w:rPr>
            <w:rFonts w:ascii="Georgia" w:hAnsi="Georgia" w:cs="David"/>
            <w:sz w:val="24"/>
            <w:szCs w:val="24"/>
            <w:highlight w:val="green"/>
            <w:rtl/>
            <w:rPrChange w:id="13612"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13" w:author="sam tee" w:date="2018-09-18T07:32:00Z">
              <w:rPr>
                <w:rFonts w:asciiTheme="majorBidi" w:hAnsiTheme="majorBidi" w:cs="David" w:hint="cs"/>
                <w:sz w:val="24"/>
                <w:szCs w:val="24"/>
                <w:highlight w:val="green"/>
                <w:rtl/>
              </w:rPr>
            </w:rPrChange>
          </w:rPr>
          <w:delText>טיבי</w:delText>
        </w:r>
        <w:r w:rsidRPr="001B689F" w:rsidDel="009F16D3">
          <w:rPr>
            <w:rFonts w:ascii="Georgia" w:hAnsi="Georgia" w:cs="David"/>
            <w:sz w:val="24"/>
            <w:szCs w:val="24"/>
            <w:highlight w:val="green"/>
            <w:rtl/>
            <w:rPrChange w:id="1361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15" w:author="sam tee" w:date="2018-09-18T07:32:00Z">
              <w:rPr>
                <w:rFonts w:asciiTheme="majorBidi" w:hAnsiTheme="majorBidi" w:cs="David" w:hint="cs"/>
                <w:sz w:val="24"/>
                <w:szCs w:val="24"/>
                <w:highlight w:val="green"/>
                <w:rtl/>
              </w:rPr>
            </w:rPrChange>
          </w:rPr>
          <w:delText>כשהשתלח</w:delText>
        </w:r>
        <w:r w:rsidRPr="001B689F" w:rsidDel="009F16D3">
          <w:rPr>
            <w:rFonts w:ascii="Georgia" w:hAnsi="Georgia" w:cs="David"/>
            <w:sz w:val="24"/>
            <w:szCs w:val="24"/>
            <w:highlight w:val="green"/>
            <w:rtl/>
            <w:rPrChange w:id="13616"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17" w:author="sam tee" w:date="2018-09-18T07:32:00Z">
              <w:rPr>
                <w:rFonts w:asciiTheme="majorBidi" w:hAnsiTheme="majorBidi" w:cs="David" w:hint="cs"/>
                <w:sz w:val="24"/>
                <w:szCs w:val="24"/>
                <w:highlight w:val="green"/>
                <w:rtl/>
              </w:rPr>
            </w:rPrChange>
          </w:rPr>
          <w:delText>בחברת</w:delText>
        </w:r>
        <w:r w:rsidRPr="001B689F" w:rsidDel="009F16D3">
          <w:rPr>
            <w:rFonts w:ascii="Georgia" w:hAnsi="Georgia" w:cs="David"/>
            <w:sz w:val="24"/>
            <w:szCs w:val="24"/>
            <w:highlight w:val="green"/>
            <w:rtl/>
            <w:rPrChange w:id="13618"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19" w:author="sam tee" w:date="2018-09-18T07:32:00Z">
              <w:rPr>
                <w:rFonts w:asciiTheme="majorBidi" w:hAnsiTheme="majorBidi" w:cs="David" w:hint="cs"/>
                <w:sz w:val="24"/>
                <w:szCs w:val="24"/>
                <w:highlight w:val="green"/>
                <w:rtl/>
              </w:rPr>
            </w:rPrChange>
          </w:rPr>
          <w:delText>הכנסת</w:delText>
        </w:r>
        <w:r w:rsidRPr="001B689F" w:rsidDel="009F16D3">
          <w:rPr>
            <w:rFonts w:ascii="Georgia" w:hAnsi="Georgia" w:cs="David"/>
            <w:sz w:val="24"/>
            <w:szCs w:val="24"/>
            <w:highlight w:val="green"/>
            <w:rtl/>
            <w:rPrChange w:id="13620"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21" w:author="sam tee" w:date="2018-09-18T07:32:00Z">
              <w:rPr>
                <w:rFonts w:asciiTheme="majorBidi" w:hAnsiTheme="majorBidi" w:cs="David" w:hint="cs"/>
                <w:sz w:val="24"/>
                <w:szCs w:val="24"/>
                <w:highlight w:val="green"/>
                <w:rtl/>
              </w:rPr>
            </w:rPrChange>
          </w:rPr>
          <w:delText>אנסטסיה</w:delText>
        </w:r>
        <w:r w:rsidRPr="001B689F" w:rsidDel="009F16D3">
          <w:rPr>
            <w:rFonts w:ascii="Georgia" w:hAnsi="Georgia" w:cs="David"/>
            <w:sz w:val="24"/>
            <w:szCs w:val="24"/>
            <w:highlight w:val="green"/>
            <w:rtl/>
            <w:rPrChange w:id="13622"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23" w:author="sam tee" w:date="2018-09-18T07:32:00Z">
              <w:rPr>
                <w:rFonts w:asciiTheme="majorBidi" w:hAnsiTheme="majorBidi" w:cs="David" w:hint="cs"/>
                <w:sz w:val="24"/>
                <w:szCs w:val="24"/>
                <w:highlight w:val="green"/>
                <w:rtl/>
              </w:rPr>
            </w:rPrChange>
          </w:rPr>
          <w:delText>מיכאלי</w:delText>
        </w:r>
        <w:r w:rsidRPr="001B689F" w:rsidDel="009F16D3">
          <w:rPr>
            <w:rFonts w:ascii="Georgia" w:hAnsi="Georgia" w:cs="David"/>
            <w:sz w:val="24"/>
            <w:szCs w:val="24"/>
            <w:highlight w:val="green"/>
            <w:rtl/>
            <w:rPrChange w:id="1362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25" w:author="sam tee" w:date="2018-09-18T07:32:00Z">
              <w:rPr>
                <w:rFonts w:asciiTheme="majorBidi" w:hAnsiTheme="majorBidi" w:cs="David" w:hint="cs"/>
                <w:sz w:val="24"/>
                <w:szCs w:val="24"/>
                <w:highlight w:val="green"/>
                <w:rtl/>
              </w:rPr>
            </w:rPrChange>
          </w:rPr>
          <w:delText>דוגמה</w:delText>
        </w:r>
        <w:r w:rsidRPr="001B689F" w:rsidDel="009F16D3">
          <w:rPr>
            <w:rFonts w:ascii="Georgia" w:hAnsi="Georgia" w:cs="David"/>
            <w:sz w:val="24"/>
            <w:szCs w:val="24"/>
            <w:highlight w:val="green"/>
            <w:rtl/>
            <w:rPrChange w:id="13626" w:author="sam tee" w:date="2018-09-18T07:32:00Z">
              <w:rPr>
                <w:rFonts w:asciiTheme="majorBidi" w:hAnsiTheme="majorBidi" w:cs="David"/>
                <w:sz w:val="24"/>
                <w:szCs w:val="24"/>
                <w:highlight w:val="green"/>
                <w:rtl/>
              </w:rPr>
            </w:rPrChange>
          </w:rPr>
          <w:delText xml:space="preserve"> 34) </w:delText>
        </w:r>
        <w:r w:rsidRPr="001B689F" w:rsidDel="009F16D3">
          <w:rPr>
            <w:rFonts w:ascii="Georgia" w:eastAsia="Tahoma" w:hAnsi="Georgia" w:cs="Tahoma" w:hint="cs"/>
            <w:sz w:val="24"/>
            <w:szCs w:val="24"/>
            <w:highlight w:val="green"/>
            <w:rtl/>
            <w:rPrChange w:id="13627" w:author="sam tee" w:date="2018-09-18T07:32:00Z">
              <w:rPr>
                <w:rFonts w:asciiTheme="majorBidi" w:hAnsiTheme="majorBidi" w:cs="David" w:hint="cs"/>
                <w:sz w:val="24"/>
                <w:szCs w:val="24"/>
                <w:highlight w:val="green"/>
                <w:rtl/>
              </w:rPr>
            </w:rPrChange>
          </w:rPr>
          <w:delText>הם</w:delText>
        </w:r>
        <w:r w:rsidRPr="001B689F" w:rsidDel="009F16D3">
          <w:rPr>
            <w:rFonts w:ascii="Georgia" w:hAnsi="Georgia" w:cs="David"/>
            <w:sz w:val="24"/>
            <w:szCs w:val="24"/>
            <w:highlight w:val="green"/>
            <w:rtl/>
            <w:rPrChange w:id="13628"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29" w:author="sam tee" w:date="2018-09-18T07:32:00Z">
              <w:rPr>
                <w:rFonts w:asciiTheme="majorBidi" w:hAnsiTheme="majorBidi" w:cs="David" w:hint="cs"/>
                <w:sz w:val="24"/>
                <w:szCs w:val="24"/>
                <w:highlight w:val="green"/>
                <w:rtl/>
              </w:rPr>
            </w:rPrChange>
          </w:rPr>
          <w:delText>דבר</w:delText>
        </w:r>
        <w:r w:rsidRPr="001B689F" w:rsidDel="009F16D3">
          <w:rPr>
            <w:rFonts w:ascii="Georgia" w:hAnsi="Georgia" w:cs="David"/>
            <w:sz w:val="24"/>
            <w:szCs w:val="24"/>
            <w:highlight w:val="green"/>
            <w:rtl/>
            <w:rPrChange w:id="13630"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31" w:author="sam tee" w:date="2018-09-18T07:32:00Z">
              <w:rPr>
                <w:rFonts w:asciiTheme="majorBidi" w:hAnsiTheme="majorBidi" w:cs="David" w:hint="cs"/>
                <w:sz w:val="24"/>
                <w:szCs w:val="24"/>
                <w:highlight w:val="green"/>
                <w:rtl/>
              </w:rPr>
            </w:rPrChange>
          </w:rPr>
          <w:delText>נדיר</w:delText>
        </w:r>
        <w:r w:rsidRPr="001B689F" w:rsidDel="009F16D3">
          <w:rPr>
            <w:rFonts w:ascii="Georgia" w:hAnsi="Georgia" w:cs="David"/>
            <w:sz w:val="24"/>
            <w:szCs w:val="24"/>
            <w:highlight w:val="green"/>
            <w:rtl/>
            <w:rPrChange w:id="13632"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33" w:author="sam tee" w:date="2018-09-18T07:32:00Z">
              <w:rPr>
                <w:rFonts w:asciiTheme="majorBidi" w:hAnsiTheme="majorBidi" w:cs="David" w:hint="cs"/>
                <w:sz w:val="24"/>
                <w:szCs w:val="24"/>
                <w:highlight w:val="green"/>
                <w:rtl/>
              </w:rPr>
            </w:rPrChange>
          </w:rPr>
          <w:delText>ביותר</w:delText>
        </w:r>
        <w:r w:rsidRPr="001B689F" w:rsidDel="009F16D3">
          <w:rPr>
            <w:rFonts w:ascii="Georgia" w:hAnsi="Georgia" w:cs="David"/>
            <w:sz w:val="24"/>
            <w:szCs w:val="24"/>
            <w:highlight w:val="green"/>
            <w:rtl/>
            <w:rPrChange w:id="1363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35" w:author="sam tee" w:date="2018-09-18T07:32:00Z">
              <w:rPr>
                <w:rFonts w:asciiTheme="majorBidi" w:hAnsiTheme="majorBidi" w:cs="David" w:hint="cs"/>
                <w:sz w:val="24"/>
                <w:szCs w:val="24"/>
                <w:highlight w:val="green"/>
                <w:rtl/>
              </w:rPr>
            </w:rPrChange>
          </w:rPr>
          <w:delText>ואינו</w:delText>
        </w:r>
        <w:r w:rsidRPr="001B689F" w:rsidDel="009F16D3">
          <w:rPr>
            <w:rFonts w:ascii="Georgia" w:hAnsi="Georgia" w:cs="David"/>
            <w:sz w:val="24"/>
            <w:szCs w:val="24"/>
            <w:highlight w:val="green"/>
            <w:rtl/>
            <w:rPrChange w:id="13636"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37" w:author="sam tee" w:date="2018-09-18T07:32:00Z">
              <w:rPr>
                <w:rFonts w:asciiTheme="majorBidi" w:hAnsiTheme="majorBidi" w:cs="David" w:hint="cs"/>
                <w:sz w:val="24"/>
                <w:szCs w:val="24"/>
                <w:highlight w:val="green"/>
                <w:rtl/>
              </w:rPr>
            </w:rPrChange>
          </w:rPr>
          <w:delText>שגור</w:delText>
        </w:r>
        <w:r w:rsidRPr="001B689F" w:rsidDel="009F16D3">
          <w:rPr>
            <w:rFonts w:ascii="Georgia" w:hAnsi="Georgia" w:cs="David"/>
            <w:sz w:val="24"/>
            <w:szCs w:val="24"/>
            <w:highlight w:val="green"/>
            <w:rtl/>
            <w:rPrChange w:id="13638" w:author="sam tee" w:date="2018-09-18T07:32:00Z">
              <w:rPr>
                <w:rFonts w:asciiTheme="majorBidi" w:hAnsiTheme="majorBidi" w:cs="David"/>
                <w:sz w:val="24"/>
                <w:szCs w:val="24"/>
                <w:highlight w:val="green"/>
                <w:rtl/>
              </w:rPr>
            </w:rPrChange>
          </w:rPr>
          <w:delText xml:space="preserve">. </w:delText>
        </w:r>
      </w:del>
      <w:del w:id="13639" w:author="sam tee" w:date="2018-09-15T22:16:00Z">
        <w:r w:rsidRPr="001B689F" w:rsidDel="009F16D3">
          <w:rPr>
            <w:rFonts w:ascii="Georgia" w:eastAsia="Tahoma" w:hAnsi="Georgia" w:cs="Tahoma" w:hint="cs"/>
            <w:sz w:val="24"/>
            <w:szCs w:val="24"/>
            <w:highlight w:val="green"/>
            <w:rtl/>
            <w:rPrChange w:id="13640" w:author="sam tee" w:date="2018-09-18T07:32:00Z">
              <w:rPr>
                <w:rFonts w:asciiTheme="majorBidi" w:hAnsiTheme="majorBidi" w:cs="David" w:hint="cs"/>
                <w:sz w:val="24"/>
                <w:szCs w:val="24"/>
                <w:highlight w:val="green"/>
                <w:rtl/>
              </w:rPr>
            </w:rPrChange>
          </w:rPr>
          <w:delText>במטפורות</w:delText>
        </w:r>
        <w:r w:rsidRPr="001B689F" w:rsidDel="009F16D3">
          <w:rPr>
            <w:rFonts w:ascii="Georgia" w:hAnsi="Georgia" w:cs="David"/>
            <w:sz w:val="24"/>
            <w:szCs w:val="24"/>
            <w:highlight w:val="green"/>
            <w:rtl/>
            <w:rPrChange w:id="13641"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42" w:author="sam tee" w:date="2018-09-18T07:32:00Z">
              <w:rPr>
                <w:rFonts w:asciiTheme="majorBidi" w:hAnsiTheme="majorBidi" w:cs="David" w:hint="cs"/>
                <w:sz w:val="24"/>
                <w:szCs w:val="24"/>
                <w:highlight w:val="green"/>
                <w:rtl/>
              </w:rPr>
            </w:rPrChange>
          </w:rPr>
          <w:delText>מעין</w:delText>
        </w:r>
        <w:r w:rsidRPr="001B689F" w:rsidDel="009F16D3">
          <w:rPr>
            <w:rFonts w:ascii="Georgia" w:hAnsi="Georgia" w:cs="David"/>
            <w:sz w:val="24"/>
            <w:szCs w:val="24"/>
            <w:highlight w:val="green"/>
            <w:rtl/>
            <w:rPrChange w:id="13643"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44" w:author="sam tee" w:date="2018-09-18T07:32:00Z">
              <w:rPr>
                <w:rFonts w:asciiTheme="majorBidi" w:hAnsiTheme="majorBidi" w:cs="David" w:hint="cs"/>
                <w:sz w:val="24"/>
                <w:szCs w:val="24"/>
                <w:highlight w:val="green"/>
                <w:rtl/>
              </w:rPr>
            </w:rPrChange>
          </w:rPr>
          <w:delText>אלה</w:delText>
        </w:r>
        <w:r w:rsidRPr="001B689F" w:rsidDel="009F16D3">
          <w:rPr>
            <w:rFonts w:ascii="Georgia" w:hAnsi="Georgia" w:cs="David"/>
            <w:sz w:val="24"/>
            <w:szCs w:val="24"/>
            <w:highlight w:val="green"/>
            <w:rtl/>
            <w:rPrChange w:id="13645"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46" w:author="sam tee" w:date="2018-09-18T07:32:00Z">
              <w:rPr>
                <w:rFonts w:asciiTheme="majorBidi" w:hAnsiTheme="majorBidi" w:cs="David" w:hint="cs"/>
                <w:sz w:val="24"/>
                <w:szCs w:val="24"/>
                <w:highlight w:val="green"/>
                <w:rtl/>
              </w:rPr>
            </w:rPrChange>
          </w:rPr>
          <w:delText>יש</w:delText>
        </w:r>
        <w:r w:rsidRPr="001B689F" w:rsidDel="009F16D3">
          <w:rPr>
            <w:rFonts w:ascii="Georgia" w:hAnsi="Georgia" w:cs="David"/>
            <w:sz w:val="24"/>
            <w:szCs w:val="24"/>
            <w:highlight w:val="green"/>
            <w:rtl/>
            <w:rPrChange w:id="13647"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48" w:author="sam tee" w:date="2018-09-18T07:32:00Z">
              <w:rPr>
                <w:rFonts w:asciiTheme="majorBidi" w:hAnsiTheme="majorBidi" w:cs="David" w:hint="cs"/>
                <w:sz w:val="24"/>
                <w:szCs w:val="24"/>
                <w:highlight w:val="green"/>
                <w:rtl/>
              </w:rPr>
            </w:rPrChange>
          </w:rPr>
          <w:delText>העלבה</w:delText>
        </w:r>
        <w:r w:rsidRPr="001B689F" w:rsidDel="009F16D3">
          <w:rPr>
            <w:rFonts w:ascii="Georgia" w:hAnsi="Georgia" w:cs="David"/>
            <w:sz w:val="24"/>
            <w:szCs w:val="24"/>
            <w:highlight w:val="green"/>
            <w:rtl/>
            <w:rPrChange w:id="13649"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50" w:author="sam tee" w:date="2018-09-18T07:32:00Z">
              <w:rPr>
                <w:rFonts w:asciiTheme="majorBidi" w:hAnsiTheme="majorBidi" w:cs="David" w:hint="cs"/>
                <w:sz w:val="24"/>
                <w:szCs w:val="24"/>
                <w:highlight w:val="green"/>
                <w:rtl/>
              </w:rPr>
            </w:rPrChange>
          </w:rPr>
          <w:delText>אישית</w:delText>
        </w:r>
        <w:r w:rsidRPr="001B689F" w:rsidDel="009F16D3">
          <w:rPr>
            <w:rFonts w:ascii="Georgia" w:hAnsi="Georgia" w:cs="David"/>
            <w:sz w:val="24"/>
            <w:szCs w:val="24"/>
            <w:highlight w:val="green"/>
            <w:rtl/>
            <w:rPrChange w:id="13651"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52" w:author="sam tee" w:date="2018-09-18T07:32:00Z">
              <w:rPr>
                <w:rFonts w:asciiTheme="majorBidi" w:hAnsiTheme="majorBidi" w:cs="David" w:hint="cs"/>
                <w:sz w:val="24"/>
                <w:szCs w:val="24"/>
                <w:highlight w:val="green"/>
                <w:rtl/>
              </w:rPr>
            </w:rPrChange>
          </w:rPr>
          <w:delText>והן</w:delText>
        </w:r>
        <w:r w:rsidRPr="001B689F" w:rsidDel="009F16D3">
          <w:rPr>
            <w:rFonts w:ascii="Georgia" w:hAnsi="Georgia" w:cs="David"/>
            <w:sz w:val="24"/>
            <w:szCs w:val="24"/>
            <w:highlight w:val="green"/>
            <w:rtl/>
            <w:rPrChange w:id="13653"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54" w:author="sam tee" w:date="2018-09-18T07:32:00Z">
              <w:rPr>
                <w:rFonts w:asciiTheme="majorBidi" w:hAnsiTheme="majorBidi" w:cs="David" w:hint="cs"/>
                <w:sz w:val="24"/>
                <w:szCs w:val="24"/>
                <w:highlight w:val="green"/>
                <w:rtl/>
              </w:rPr>
            </w:rPrChange>
          </w:rPr>
          <w:delText>למעשה</w:delText>
        </w:r>
        <w:r w:rsidRPr="001B689F" w:rsidDel="009F16D3">
          <w:rPr>
            <w:rFonts w:ascii="Georgia" w:hAnsi="Georgia" w:cs="David"/>
            <w:sz w:val="24"/>
            <w:szCs w:val="24"/>
            <w:highlight w:val="green"/>
            <w:rtl/>
            <w:rPrChange w:id="13655"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56" w:author="sam tee" w:date="2018-09-18T07:32:00Z">
              <w:rPr>
                <w:rFonts w:asciiTheme="majorBidi" w:hAnsiTheme="majorBidi" w:cs="David" w:hint="cs"/>
                <w:sz w:val="24"/>
                <w:szCs w:val="24"/>
                <w:highlight w:val="green"/>
                <w:rtl/>
              </w:rPr>
            </w:rPrChange>
          </w:rPr>
          <w:delText>מכוונות</w:delText>
        </w:r>
        <w:r w:rsidRPr="001B689F" w:rsidDel="009F16D3">
          <w:rPr>
            <w:rFonts w:ascii="Georgia" w:hAnsi="Georgia" w:cs="David"/>
            <w:sz w:val="24"/>
            <w:szCs w:val="24"/>
            <w:highlight w:val="green"/>
            <w:rtl/>
            <w:rPrChange w:id="13657"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58" w:author="sam tee" w:date="2018-09-18T07:32:00Z">
              <w:rPr>
                <w:rFonts w:asciiTheme="majorBidi" w:hAnsiTheme="majorBidi" w:cs="David" w:hint="cs"/>
                <w:sz w:val="24"/>
                <w:szCs w:val="24"/>
                <w:highlight w:val="green"/>
                <w:rtl/>
              </w:rPr>
            </w:rPrChange>
          </w:rPr>
          <w:delText>לכלל</w:delText>
        </w:r>
        <w:r w:rsidRPr="001B689F" w:rsidDel="009F16D3">
          <w:rPr>
            <w:rFonts w:ascii="Georgia" w:hAnsi="Georgia" w:cs="David"/>
            <w:sz w:val="24"/>
            <w:szCs w:val="24"/>
            <w:highlight w:val="green"/>
            <w:rtl/>
            <w:rPrChange w:id="13659"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60" w:author="sam tee" w:date="2018-09-18T07:32:00Z">
              <w:rPr>
                <w:rFonts w:asciiTheme="majorBidi" w:hAnsiTheme="majorBidi" w:cs="David" w:hint="cs"/>
                <w:sz w:val="24"/>
                <w:szCs w:val="24"/>
                <w:highlight w:val="green"/>
                <w:rtl/>
              </w:rPr>
            </w:rPrChange>
          </w:rPr>
          <w:delText>הפוליטיקאים</w:delText>
        </w:r>
        <w:r w:rsidRPr="001B689F" w:rsidDel="009F16D3">
          <w:rPr>
            <w:rFonts w:ascii="Georgia" w:hAnsi="Georgia" w:cs="David"/>
            <w:sz w:val="24"/>
            <w:szCs w:val="24"/>
            <w:highlight w:val="green"/>
            <w:rtl/>
            <w:rPrChange w:id="13661"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62" w:author="sam tee" w:date="2018-09-18T07:32:00Z">
              <w:rPr>
                <w:rFonts w:asciiTheme="majorBidi" w:hAnsiTheme="majorBidi" w:cs="David" w:hint="cs"/>
                <w:sz w:val="24"/>
                <w:szCs w:val="24"/>
                <w:highlight w:val="green"/>
                <w:rtl/>
              </w:rPr>
            </w:rPrChange>
          </w:rPr>
          <w:delText>השותפים</w:delText>
        </w:r>
        <w:r w:rsidRPr="001B689F" w:rsidDel="009F16D3">
          <w:rPr>
            <w:rFonts w:ascii="Georgia" w:hAnsi="Georgia" w:cs="David"/>
            <w:sz w:val="24"/>
            <w:szCs w:val="24"/>
            <w:highlight w:val="green"/>
            <w:rtl/>
            <w:rPrChange w:id="13663"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64" w:author="sam tee" w:date="2018-09-18T07:32:00Z">
              <w:rPr>
                <w:rFonts w:asciiTheme="majorBidi" w:hAnsiTheme="majorBidi" w:cs="David" w:hint="cs"/>
                <w:sz w:val="24"/>
                <w:szCs w:val="24"/>
                <w:highlight w:val="green"/>
                <w:rtl/>
              </w:rPr>
            </w:rPrChange>
          </w:rPr>
          <w:delText>לדעותיה</w:delText>
        </w:r>
        <w:r w:rsidRPr="001B689F" w:rsidDel="009F16D3">
          <w:rPr>
            <w:rFonts w:ascii="Georgia" w:hAnsi="Georgia" w:cs="David"/>
            <w:sz w:val="24"/>
            <w:szCs w:val="24"/>
            <w:highlight w:val="green"/>
            <w:rtl/>
            <w:rPrChange w:id="13665"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66" w:author="sam tee" w:date="2018-09-18T07:32:00Z">
              <w:rPr>
                <w:rFonts w:asciiTheme="majorBidi" w:hAnsiTheme="majorBidi" w:cs="David" w:hint="cs"/>
                <w:sz w:val="24"/>
                <w:szCs w:val="24"/>
                <w:highlight w:val="green"/>
                <w:rtl/>
              </w:rPr>
            </w:rPrChange>
          </w:rPr>
          <w:delText>הגזעניות</w:delText>
        </w:r>
        <w:r w:rsidRPr="001B689F" w:rsidDel="009F16D3">
          <w:rPr>
            <w:rFonts w:ascii="Georgia" w:hAnsi="Georgia" w:cs="David"/>
            <w:sz w:val="24"/>
            <w:szCs w:val="24"/>
            <w:highlight w:val="green"/>
            <w:rtl/>
            <w:rPrChange w:id="13667"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68" w:author="sam tee" w:date="2018-09-18T07:32:00Z">
              <w:rPr>
                <w:rFonts w:asciiTheme="majorBidi" w:hAnsiTheme="majorBidi" w:cs="David" w:hint="cs"/>
                <w:sz w:val="24"/>
                <w:szCs w:val="24"/>
                <w:highlight w:val="green"/>
                <w:rtl/>
              </w:rPr>
            </w:rPrChange>
          </w:rPr>
          <w:delText>של</w:delText>
        </w:r>
        <w:r w:rsidRPr="001B689F" w:rsidDel="009F16D3">
          <w:rPr>
            <w:rFonts w:ascii="Georgia" w:hAnsi="Georgia" w:cs="David"/>
            <w:sz w:val="24"/>
            <w:szCs w:val="24"/>
            <w:highlight w:val="green"/>
            <w:rtl/>
            <w:rPrChange w:id="13669"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70" w:author="sam tee" w:date="2018-09-18T07:32:00Z">
              <w:rPr>
                <w:rFonts w:asciiTheme="majorBidi" w:hAnsiTheme="majorBidi" w:cs="David" w:hint="cs"/>
                <w:sz w:val="24"/>
                <w:szCs w:val="24"/>
                <w:highlight w:val="green"/>
                <w:rtl/>
              </w:rPr>
            </w:rPrChange>
          </w:rPr>
          <w:delText>חברת</w:delText>
        </w:r>
        <w:r w:rsidRPr="001B689F" w:rsidDel="009F16D3">
          <w:rPr>
            <w:rFonts w:ascii="Georgia" w:hAnsi="Georgia" w:cs="David"/>
            <w:sz w:val="24"/>
            <w:szCs w:val="24"/>
            <w:highlight w:val="green"/>
            <w:rtl/>
            <w:rPrChange w:id="13671"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72" w:author="sam tee" w:date="2018-09-18T07:32:00Z">
              <w:rPr>
                <w:rFonts w:asciiTheme="majorBidi" w:hAnsiTheme="majorBidi" w:cs="David" w:hint="cs"/>
                <w:sz w:val="24"/>
                <w:szCs w:val="24"/>
                <w:highlight w:val="green"/>
                <w:rtl/>
              </w:rPr>
            </w:rPrChange>
          </w:rPr>
          <w:delText>הכנסת</w:delText>
        </w:r>
        <w:r w:rsidRPr="001B689F" w:rsidDel="009F16D3">
          <w:rPr>
            <w:rFonts w:ascii="Georgia" w:hAnsi="Georgia" w:cs="David"/>
            <w:sz w:val="24"/>
            <w:szCs w:val="24"/>
            <w:highlight w:val="green"/>
            <w:rtl/>
            <w:rPrChange w:id="13673"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74" w:author="sam tee" w:date="2018-09-18T07:32:00Z">
              <w:rPr>
                <w:rFonts w:asciiTheme="majorBidi" w:hAnsiTheme="majorBidi" w:cs="David" w:hint="cs"/>
                <w:sz w:val="24"/>
                <w:szCs w:val="24"/>
                <w:highlight w:val="green"/>
                <w:rtl/>
              </w:rPr>
            </w:rPrChange>
          </w:rPr>
          <w:delText>אנסטסיה</w:delText>
        </w:r>
        <w:r w:rsidRPr="001B689F" w:rsidDel="009F16D3">
          <w:rPr>
            <w:rFonts w:ascii="Georgia" w:hAnsi="Georgia" w:cs="David"/>
            <w:sz w:val="24"/>
            <w:szCs w:val="24"/>
            <w:highlight w:val="green"/>
            <w:rtl/>
            <w:rPrChange w:id="13675"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76" w:author="sam tee" w:date="2018-09-18T07:32:00Z">
              <w:rPr>
                <w:rFonts w:asciiTheme="majorBidi" w:hAnsiTheme="majorBidi" w:cs="David" w:hint="cs"/>
                <w:sz w:val="24"/>
                <w:szCs w:val="24"/>
                <w:highlight w:val="green"/>
                <w:rtl/>
              </w:rPr>
            </w:rPrChange>
          </w:rPr>
          <w:delText>מיכאלי</w:delText>
        </w:r>
        <w:r w:rsidRPr="001B689F" w:rsidDel="009F16D3">
          <w:rPr>
            <w:rFonts w:ascii="Georgia" w:hAnsi="Georgia" w:cs="David"/>
            <w:sz w:val="24"/>
            <w:szCs w:val="24"/>
            <w:highlight w:val="green"/>
            <w:rtl/>
            <w:rPrChange w:id="13677" w:author="sam tee" w:date="2018-09-18T07:32:00Z">
              <w:rPr>
                <w:rFonts w:asciiTheme="majorBidi" w:hAnsiTheme="majorBidi" w:cs="David"/>
                <w:sz w:val="24"/>
                <w:szCs w:val="24"/>
                <w:highlight w:val="green"/>
                <w:rtl/>
              </w:rPr>
            </w:rPrChange>
          </w:rPr>
          <w:delText>.</w:delText>
        </w:r>
      </w:del>
    </w:p>
    <w:p w14:paraId="3E231093" w14:textId="0F3785DA" w:rsidR="00A12F6F" w:rsidRPr="001B689F" w:rsidDel="009F16D3" w:rsidRDefault="00A12F6F">
      <w:pPr>
        <w:bidi w:val="0"/>
        <w:adjustRightInd w:val="0"/>
        <w:spacing w:after="0" w:line="240" w:lineRule="auto"/>
        <w:contextualSpacing/>
        <w:rPr>
          <w:del w:id="13678" w:author="sam tee" w:date="2018-09-15T22:17:00Z"/>
          <w:rFonts w:ascii="Georgia" w:hAnsi="Georgia" w:cs="David"/>
          <w:sz w:val="24"/>
          <w:szCs w:val="24"/>
          <w:highlight w:val="green"/>
          <w:rtl/>
          <w:rPrChange w:id="13679" w:author="sam tee" w:date="2018-09-18T07:32:00Z">
            <w:rPr>
              <w:del w:id="13680" w:author="sam tee" w:date="2018-09-15T22:17:00Z"/>
              <w:rFonts w:asciiTheme="majorBidi" w:hAnsiTheme="majorBidi" w:cs="David"/>
              <w:sz w:val="24"/>
              <w:szCs w:val="24"/>
              <w:rtl/>
            </w:rPr>
          </w:rPrChange>
        </w:rPr>
        <w:pPrChange w:id="13681" w:author="sam tee" w:date="2018-09-16T09:33:00Z">
          <w:pPr>
            <w:bidi w:val="0"/>
            <w:spacing w:after="0" w:line="400" w:lineRule="exact"/>
            <w:jc w:val="both"/>
          </w:pPr>
        </w:pPrChange>
      </w:pPr>
      <w:del w:id="13682" w:author="sam tee" w:date="2018-09-15T22:17:00Z">
        <w:r w:rsidRPr="001B689F" w:rsidDel="009F16D3">
          <w:rPr>
            <w:rFonts w:ascii="Georgia" w:eastAsia="Tahoma" w:hAnsi="Georgia" w:cs="Tahoma" w:hint="cs"/>
            <w:sz w:val="24"/>
            <w:szCs w:val="24"/>
            <w:highlight w:val="green"/>
            <w:rtl/>
            <w:rPrChange w:id="13683" w:author="sam tee" w:date="2018-09-18T07:32:00Z">
              <w:rPr>
                <w:rFonts w:asciiTheme="majorBidi" w:hAnsiTheme="majorBidi" w:cs="David" w:hint="cs"/>
                <w:sz w:val="24"/>
                <w:szCs w:val="24"/>
                <w:highlight w:val="green"/>
                <w:rtl/>
              </w:rPr>
            </w:rPrChange>
          </w:rPr>
          <w:delText>חלק</w:delText>
        </w:r>
        <w:r w:rsidRPr="001B689F" w:rsidDel="009F16D3">
          <w:rPr>
            <w:rFonts w:ascii="Georgia" w:hAnsi="Georgia" w:cs="David"/>
            <w:sz w:val="24"/>
            <w:szCs w:val="24"/>
            <w:highlight w:val="green"/>
            <w:rtl/>
            <w:rPrChange w:id="1368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85" w:author="sam tee" w:date="2018-09-18T07:32:00Z">
              <w:rPr>
                <w:rFonts w:asciiTheme="majorBidi" w:hAnsiTheme="majorBidi" w:cs="David" w:hint="cs"/>
                <w:sz w:val="24"/>
                <w:szCs w:val="24"/>
                <w:highlight w:val="green"/>
                <w:rtl/>
              </w:rPr>
            </w:rPrChange>
          </w:rPr>
          <w:delText>מהמטפורות</w:delText>
        </w:r>
        <w:r w:rsidRPr="001B689F" w:rsidDel="009F16D3">
          <w:rPr>
            <w:rFonts w:ascii="Georgia" w:hAnsi="Georgia" w:cs="David"/>
            <w:sz w:val="24"/>
            <w:szCs w:val="24"/>
            <w:highlight w:val="green"/>
            <w:rtl/>
            <w:rPrChange w:id="13686"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87" w:author="sam tee" w:date="2018-09-18T07:32:00Z">
              <w:rPr>
                <w:rFonts w:asciiTheme="majorBidi" w:hAnsiTheme="majorBidi" w:cs="David" w:hint="cs"/>
                <w:sz w:val="24"/>
                <w:szCs w:val="24"/>
                <w:highlight w:val="green"/>
                <w:rtl/>
              </w:rPr>
            </w:rPrChange>
          </w:rPr>
          <w:delText>מביעות</w:delText>
        </w:r>
        <w:r w:rsidRPr="001B689F" w:rsidDel="009F16D3">
          <w:rPr>
            <w:rFonts w:ascii="Georgia" w:hAnsi="Georgia" w:cs="David"/>
            <w:sz w:val="24"/>
            <w:szCs w:val="24"/>
            <w:highlight w:val="green"/>
            <w:rtl/>
            <w:rPrChange w:id="13688"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89" w:author="sam tee" w:date="2018-09-18T07:32:00Z">
              <w:rPr>
                <w:rFonts w:asciiTheme="majorBidi" w:hAnsiTheme="majorBidi" w:cs="David" w:hint="cs"/>
                <w:sz w:val="24"/>
                <w:szCs w:val="24"/>
                <w:highlight w:val="green"/>
                <w:rtl/>
              </w:rPr>
            </w:rPrChange>
          </w:rPr>
          <w:delText>פעולות</w:delText>
        </w:r>
        <w:r w:rsidRPr="001B689F" w:rsidDel="009F16D3">
          <w:rPr>
            <w:rFonts w:ascii="Georgia" w:hAnsi="Georgia" w:cs="David"/>
            <w:sz w:val="24"/>
            <w:szCs w:val="24"/>
            <w:highlight w:val="green"/>
            <w:rtl/>
            <w:rPrChange w:id="13690"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91" w:author="sam tee" w:date="2018-09-18T07:32:00Z">
              <w:rPr>
                <w:rFonts w:asciiTheme="majorBidi" w:hAnsiTheme="majorBidi" w:cs="David" w:hint="cs"/>
                <w:sz w:val="24"/>
                <w:szCs w:val="24"/>
                <w:highlight w:val="green"/>
                <w:rtl/>
              </w:rPr>
            </w:rPrChange>
          </w:rPr>
          <w:delText>דיבור</w:delText>
        </w:r>
        <w:r w:rsidRPr="001B689F" w:rsidDel="009F16D3">
          <w:rPr>
            <w:rFonts w:ascii="Georgia" w:hAnsi="Georgia" w:cs="David"/>
            <w:sz w:val="24"/>
            <w:szCs w:val="24"/>
            <w:highlight w:val="green"/>
            <w:rtl/>
            <w:rPrChange w:id="13692"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93" w:author="sam tee" w:date="2018-09-18T07:32:00Z">
              <w:rPr>
                <w:rFonts w:asciiTheme="majorBidi" w:hAnsiTheme="majorBidi" w:cs="David" w:hint="cs"/>
                <w:sz w:val="24"/>
                <w:szCs w:val="24"/>
                <w:highlight w:val="green"/>
                <w:rtl/>
              </w:rPr>
            </w:rPrChange>
          </w:rPr>
          <w:delText>ישירות</w:delText>
        </w:r>
        <w:r w:rsidRPr="001B689F" w:rsidDel="009F16D3">
          <w:rPr>
            <w:rFonts w:ascii="Georgia" w:hAnsi="Georgia" w:cs="David"/>
            <w:sz w:val="24"/>
            <w:szCs w:val="24"/>
            <w:highlight w:val="green"/>
            <w:rtl/>
            <w:rPrChange w:id="1369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95" w:author="sam tee" w:date="2018-09-18T07:32:00Z">
              <w:rPr>
                <w:rFonts w:asciiTheme="majorBidi" w:hAnsiTheme="majorBidi" w:cs="David" w:hint="cs"/>
                <w:sz w:val="24"/>
                <w:szCs w:val="24"/>
                <w:highlight w:val="green"/>
                <w:rtl/>
              </w:rPr>
            </w:rPrChange>
          </w:rPr>
          <w:delText>וחלקן</w:delText>
        </w:r>
        <w:r w:rsidRPr="001B689F" w:rsidDel="009F16D3">
          <w:rPr>
            <w:rFonts w:ascii="Georgia" w:hAnsi="Georgia" w:cs="David"/>
            <w:sz w:val="24"/>
            <w:szCs w:val="24"/>
            <w:highlight w:val="green"/>
            <w:rtl/>
            <w:rPrChange w:id="13696"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97" w:author="sam tee" w:date="2018-09-18T07:32:00Z">
              <w:rPr>
                <w:rFonts w:asciiTheme="majorBidi" w:hAnsiTheme="majorBidi" w:cs="David" w:hint="cs"/>
                <w:sz w:val="24"/>
                <w:szCs w:val="24"/>
                <w:highlight w:val="green"/>
                <w:rtl/>
              </w:rPr>
            </w:rPrChange>
          </w:rPr>
          <w:delText>מביעות</w:delText>
        </w:r>
        <w:r w:rsidRPr="001B689F" w:rsidDel="009F16D3">
          <w:rPr>
            <w:rFonts w:ascii="Georgia" w:hAnsi="Georgia" w:cs="David"/>
            <w:sz w:val="24"/>
            <w:szCs w:val="24"/>
            <w:highlight w:val="green"/>
            <w:rtl/>
            <w:rPrChange w:id="13698"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699" w:author="sam tee" w:date="2018-09-18T07:32:00Z">
              <w:rPr>
                <w:rFonts w:asciiTheme="majorBidi" w:hAnsiTheme="majorBidi" w:cs="David" w:hint="cs"/>
                <w:sz w:val="24"/>
                <w:szCs w:val="24"/>
                <w:highlight w:val="green"/>
                <w:rtl/>
              </w:rPr>
            </w:rPrChange>
          </w:rPr>
          <w:delText>פעולות</w:delText>
        </w:r>
        <w:r w:rsidRPr="001B689F" w:rsidDel="009F16D3">
          <w:rPr>
            <w:rFonts w:ascii="Georgia" w:hAnsi="Georgia" w:cs="David"/>
            <w:sz w:val="24"/>
            <w:szCs w:val="24"/>
            <w:highlight w:val="green"/>
            <w:rtl/>
            <w:rPrChange w:id="13700"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701" w:author="sam tee" w:date="2018-09-18T07:32:00Z">
              <w:rPr>
                <w:rFonts w:asciiTheme="majorBidi" w:hAnsiTheme="majorBidi" w:cs="David" w:hint="cs"/>
                <w:sz w:val="24"/>
                <w:szCs w:val="24"/>
                <w:highlight w:val="green"/>
                <w:rtl/>
              </w:rPr>
            </w:rPrChange>
          </w:rPr>
          <w:delText>דיבור</w:delText>
        </w:r>
        <w:r w:rsidRPr="001B689F" w:rsidDel="009F16D3">
          <w:rPr>
            <w:rFonts w:ascii="Georgia" w:hAnsi="Georgia" w:cs="David"/>
            <w:sz w:val="24"/>
            <w:szCs w:val="24"/>
            <w:highlight w:val="green"/>
            <w:rtl/>
            <w:rPrChange w:id="13702"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703" w:author="sam tee" w:date="2018-09-18T07:32:00Z">
              <w:rPr>
                <w:rFonts w:asciiTheme="majorBidi" w:hAnsiTheme="majorBidi" w:cs="David" w:hint="cs"/>
                <w:sz w:val="24"/>
                <w:szCs w:val="24"/>
                <w:highlight w:val="green"/>
                <w:rtl/>
              </w:rPr>
            </w:rPrChange>
          </w:rPr>
          <w:delText>עקיפות</w:delText>
        </w:r>
        <w:r w:rsidRPr="001B689F" w:rsidDel="009F16D3">
          <w:rPr>
            <w:rFonts w:ascii="Georgia" w:hAnsi="Georgia" w:cs="David"/>
            <w:sz w:val="24"/>
            <w:szCs w:val="24"/>
            <w:highlight w:val="green"/>
            <w:rtl/>
            <w:rPrChange w:id="13704" w:author="sam tee" w:date="2018-09-18T07:32:00Z">
              <w:rPr>
                <w:rFonts w:asciiTheme="majorBidi" w:hAnsiTheme="majorBidi" w:cs="David"/>
                <w:sz w:val="24"/>
                <w:szCs w:val="24"/>
                <w:highlight w:val="green"/>
                <w:rtl/>
              </w:rPr>
            </w:rPrChange>
          </w:rPr>
          <w:delText xml:space="preserve">, </w:delText>
        </w:r>
        <w:r w:rsidRPr="001B689F" w:rsidDel="009F16D3">
          <w:rPr>
            <w:rFonts w:ascii="Georgia" w:eastAsia="Tahoma" w:hAnsi="Georgia" w:cs="Tahoma" w:hint="cs"/>
            <w:sz w:val="24"/>
            <w:szCs w:val="24"/>
            <w:highlight w:val="green"/>
            <w:rtl/>
            <w:rPrChange w:id="13705" w:author="sam tee" w:date="2018-09-18T07:32:00Z">
              <w:rPr>
                <w:rFonts w:asciiTheme="majorBidi" w:hAnsiTheme="majorBidi" w:cs="David" w:hint="cs"/>
                <w:sz w:val="24"/>
                <w:szCs w:val="24"/>
                <w:highlight w:val="green"/>
                <w:rtl/>
              </w:rPr>
            </w:rPrChange>
          </w:rPr>
          <w:delText>שבהן</w:delText>
        </w:r>
        <w:r w:rsidRPr="001B689F" w:rsidDel="009F16D3">
          <w:rPr>
            <w:rFonts w:ascii="Georgia" w:hAnsi="Georgia" w:cs="David"/>
            <w:sz w:val="24"/>
            <w:szCs w:val="24"/>
            <w:highlight w:val="green"/>
            <w:rtl/>
            <w:rPrChange w:id="13706" w:author="sam tee" w:date="2018-09-18T07:32:00Z">
              <w:rPr>
                <w:rFonts w:asciiTheme="majorBidi" w:hAnsiTheme="majorBidi" w:cs="David"/>
                <w:sz w:val="24"/>
                <w:szCs w:val="24"/>
                <w:rtl/>
              </w:rPr>
            </w:rPrChange>
          </w:rPr>
          <w:delText xml:space="preserve">   </w:delText>
        </w:r>
      </w:del>
      <w:r w:rsidRPr="001B689F">
        <w:rPr>
          <w:rFonts w:ascii="Georgia" w:hAnsi="Georgia" w:cs="David"/>
          <w:sz w:val="24"/>
          <w:szCs w:val="24"/>
          <w:highlight w:val="green"/>
          <w:rtl/>
          <w:rPrChange w:id="13707" w:author="sam tee" w:date="2018-09-18T07:32:00Z">
            <w:rPr>
              <w:rFonts w:asciiTheme="majorBidi" w:hAnsiTheme="majorBidi" w:cs="David"/>
              <w:sz w:val="24"/>
              <w:szCs w:val="24"/>
              <w:rtl/>
            </w:rPr>
          </w:rPrChange>
        </w:rPr>
        <w:t xml:space="preserve"> </w:t>
      </w:r>
    </w:p>
    <w:p w14:paraId="623FB6EF" w14:textId="77777777" w:rsidR="00A12F6F" w:rsidRPr="001B689F" w:rsidRDefault="00A12F6F">
      <w:pPr>
        <w:bidi w:val="0"/>
        <w:adjustRightInd w:val="0"/>
        <w:spacing w:after="0" w:line="240" w:lineRule="auto"/>
        <w:contextualSpacing/>
        <w:rPr>
          <w:ins w:id="13708" w:author="sam tee" w:date="2018-09-17T00:07:00Z"/>
          <w:rFonts w:ascii="Georgia" w:hAnsi="Georgia"/>
          <w:color w:val="000000"/>
          <w:sz w:val="24"/>
          <w:szCs w:val="24"/>
          <w:highlight w:val="green"/>
          <w:rPrChange w:id="13709" w:author="sam tee" w:date="2018-09-18T07:32:00Z">
            <w:rPr>
              <w:ins w:id="13710" w:author="sam tee" w:date="2018-09-17T00:07:00Z"/>
              <w:rFonts w:ascii="Georgia" w:hAnsi="Georgia"/>
              <w:color w:val="000000"/>
              <w:sz w:val="24"/>
              <w:szCs w:val="24"/>
            </w:rPr>
          </w:rPrChange>
        </w:rPr>
        <w:pPrChange w:id="13711" w:author="sam tee" w:date="2018-09-16T09:33:00Z">
          <w:pPr>
            <w:bidi w:val="0"/>
            <w:spacing w:after="0" w:line="400" w:lineRule="exact"/>
            <w:jc w:val="both"/>
          </w:pPr>
        </w:pPrChange>
      </w:pPr>
      <w:r w:rsidRPr="001B689F">
        <w:rPr>
          <w:rFonts w:ascii="Georgia" w:hAnsi="Georgia"/>
          <w:color w:val="000000"/>
          <w:sz w:val="24"/>
          <w:szCs w:val="24"/>
          <w:highlight w:val="green"/>
          <w:rPrChange w:id="13712" w:author="sam tee" w:date="2018-09-18T07:32:00Z">
            <w:rPr>
              <w:rFonts w:ascii="Georgia" w:hAnsi="Georgia"/>
              <w:color w:val="000000"/>
              <w:sz w:val="24"/>
              <w:szCs w:val="24"/>
            </w:rPr>
          </w:rPrChange>
        </w:rPr>
        <w:t xml:space="preserve">the utterance content only hints indirectly at the speaker’s intention and the action he wishes to perform through the utterance. </w:t>
      </w:r>
    </w:p>
    <w:p w14:paraId="69957A07" w14:textId="77777777" w:rsidR="00387442" w:rsidRPr="001B689F" w:rsidRDefault="00387442">
      <w:pPr>
        <w:bidi w:val="0"/>
        <w:adjustRightInd w:val="0"/>
        <w:spacing w:after="0" w:line="240" w:lineRule="auto"/>
        <w:contextualSpacing/>
        <w:rPr>
          <w:ins w:id="13713" w:author="sam tee" w:date="2018-09-15T22:17:00Z"/>
          <w:rFonts w:ascii="Georgia" w:hAnsi="Georgia"/>
          <w:color w:val="000000"/>
          <w:sz w:val="24"/>
          <w:szCs w:val="24"/>
          <w:highlight w:val="green"/>
          <w:rPrChange w:id="13714" w:author="sam tee" w:date="2018-09-18T07:32:00Z">
            <w:rPr>
              <w:ins w:id="13715" w:author="sam tee" w:date="2018-09-15T22:17:00Z"/>
              <w:rFonts w:ascii="Georgia" w:hAnsi="Georgia"/>
              <w:color w:val="000000"/>
              <w:sz w:val="24"/>
              <w:szCs w:val="24"/>
            </w:rPr>
          </w:rPrChange>
        </w:rPr>
        <w:pPrChange w:id="13716" w:author="sam tee" w:date="2018-09-17T00:07:00Z">
          <w:pPr>
            <w:bidi w:val="0"/>
            <w:spacing w:after="0" w:line="400" w:lineRule="exact"/>
            <w:jc w:val="both"/>
          </w:pPr>
        </w:pPrChange>
      </w:pPr>
    </w:p>
    <w:p w14:paraId="6B51F325" w14:textId="0D9139CA" w:rsidR="009F16D3" w:rsidRPr="009F16D3" w:rsidRDefault="009F16D3" w:rsidP="001B689F">
      <w:pPr>
        <w:bidi w:val="0"/>
        <w:adjustRightInd w:val="0"/>
        <w:spacing w:after="0" w:line="240" w:lineRule="auto"/>
        <w:contextualSpacing/>
        <w:rPr>
          <w:ins w:id="13717" w:author="sam tee" w:date="2018-09-15T22:18:00Z"/>
          <w:rFonts w:ascii="Georgia" w:hAnsi="Georgia"/>
          <w:color w:val="000000"/>
          <w:sz w:val="24"/>
          <w:szCs w:val="24"/>
        </w:rPr>
        <w:pPrChange w:id="13718" w:author="sam tee" w:date="2018-09-18T07:32:00Z">
          <w:pPr>
            <w:bidi w:val="0"/>
            <w:spacing w:after="0" w:line="400" w:lineRule="exact"/>
            <w:jc w:val="both"/>
          </w:pPr>
        </w:pPrChange>
      </w:pPr>
      <w:ins w:id="13719" w:author="sam tee" w:date="2018-09-15T22:18:00Z">
        <w:r w:rsidRPr="001B689F">
          <w:rPr>
            <w:rFonts w:ascii="Georgia" w:hAnsi="Georgia"/>
            <w:color w:val="000000"/>
            <w:sz w:val="24"/>
            <w:szCs w:val="24"/>
            <w:highlight w:val="green"/>
            <w:rPrChange w:id="13720" w:author="sam tee" w:date="2018-09-18T07:32:00Z">
              <w:rPr>
                <w:rFonts w:ascii="Georgia" w:hAnsi="Georgia"/>
                <w:color w:val="000000"/>
                <w:sz w:val="24"/>
                <w:szCs w:val="24"/>
              </w:rPr>
            </w:rPrChange>
          </w:rPr>
          <w:t xml:space="preserve">CDA theory is reflected in the metaphors discussed in this article </w:t>
        </w:r>
      </w:ins>
      <w:ins w:id="13721" w:author="sam tee" w:date="2018-09-17T00:07:00Z">
        <w:r w:rsidR="00387442" w:rsidRPr="001B689F">
          <w:rPr>
            <w:rFonts w:ascii="Georgia" w:hAnsi="Georgia"/>
            <w:color w:val="000000"/>
            <w:sz w:val="24"/>
            <w:szCs w:val="24"/>
            <w:highlight w:val="green"/>
            <w:rPrChange w:id="13722" w:author="sam tee" w:date="2018-09-18T07:32:00Z">
              <w:rPr>
                <w:rFonts w:ascii="Georgia" w:hAnsi="Georgia"/>
                <w:color w:val="000000"/>
                <w:sz w:val="24"/>
                <w:szCs w:val="24"/>
              </w:rPr>
            </w:rPrChange>
          </w:rPr>
          <w:t>in that</w:t>
        </w:r>
      </w:ins>
      <w:ins w:id="13723" w:author="sam tee" w:date="2018-09-15T22:18:00Z">
        <w:r w:rsidRPr="001B689F">
          <w:rPr>
            <w:rFonts w:ascii="Georgia" w:hAnsi="Georgia"/>
            <w:color w:val="000000"/>
            <w:sz w:val="24"/>
            <w:szCs w:val="24"/>
            <w:highlight w:val="green"/>
            <w:rPrChange w:id="13724" w:author="sam tee" w:date="2018-09-18T07:32:00Z">
              <w:rPr>
                <w:rFonts w:ascii="Georgia" w:hAnsi="Georgia"/>
                <w:color w:val="000000"/>
                <w:sz w:val="24"/>
                <w:szCs w:val="24"/>
              </w:rPr>
            </w:rPrChange>
          </w:rPr>
          <w:t xml:space="preserve"> all the metaphors, whether they express direct speech acts or indirect speech acts, aid in formulating the message and </w:t>
        </w:r>
      </w:ins>
      <w:ins w:id="13725" w:author="sam tee" w:date="2018-09-15T22:19:00Z">
        <w:r w:rsidRPr="001B689F">
          <w:rPr>
            <w:rFonts w:ascii="Georgia" w:hAnsi="Georgia"/>
            <w:color w:val="000000"/>
            <w:sz w:val="24"/>
            <w:szCs w:val="24"/>
            <w:highlight w:val="green"/>
            <w:rPrChange w:id="13726" w:author="sam tee" w:date="2018-09-18T07:32:00Z">
              <w:rPr>
                <w:rFonts w:ascii="Georgia" w:hAnsi="Georgia"/>
                <w:color w:val="000000"/>
                <w:sz w:val="24"/>
                <w:szCs w:val="24"/>
              </w:rPr>
            </w:rPrChange>
          </w:rPr>
          <w:t xml:space="preserve">determine the way in which </w:t>
        </w:r>
      </w:ins>
      <w:ins w:id="13727" w:author="sam tee" w:date="2018-09-17T00:07:00Z">
        <w:r w:rsidR="00387442" w:rsidRPr="001B689F">
          <w:rPr>
            <w:rFonts w:ascii="Georgia" w:hAnsi="Georgia"/>
            <w:color w:val="000000"/>
            <w:sz w:val="24"/>
            <w:szCs w:val="24"/>
            <w:highlight w:val="green"/>
            <w:rPrChange w:id="13728" w:author="sam tee" w:date="2018-09-18T07:32:00Z">
              <w:rPr>
                <w:rFonts w:ascii="Georgia" w:hAnsi="Georgia"/>
                <w:color w:val="000000"/>
                <w:sz w:val="24"/>
                <w:szCs w:val="24"/>
              </w:rPr>
            </w:rPrChange>
          </w:rPr>
          <w:t>the speakers</w:t>
        </w:r>
      </w:ins>
      <w:ins w:id="13729" w:author="sam tee" w:date="2018-09-15T22:19:00Z">
        <w:r w:rsidRPr="001B689F">
          <w:rPr>
            <w:rFonts w:ascii="Georgia" w:hAnsi="Georgia"/>
            <w:color w:val="000000"/>
            <w:sz w:val="24"/>
            <w:szCs w:val="24"/>
            <w:highlight w:val="green"/>
            <w:rPrChange w:id="13730" w:author="sam tee" w:date="2018-09-18T07:32:00Z">
              <w:rPr>
                <w:rFonts w:ascii="Georgia" w:hAnsi="Georgia"/>
                <w:color w:val="000000"/>
                <w:sz w:val="24"/>
                <w:szCs w:val="24"/>
              </w:rPr>
            </w:rPrChange>
          </w:rPr>
          <w:t xml:space="preserve"> wish to characterize the behavior of the Israeli government towards Palestinian</w:t>
        </w:r>
      </w:ins>
      <w:ins w:id="13731" w:author="sam tee" w:date="2018-09-17T00:07:00Z">
        <w:r w:rsidR="00387442" w:rsidRPr="001B689F">
          <w:rPr>
            <w:rFonts w:ascii="Georgia" w:hAnsi="Georgia"/>
            <w:color w:val="000000"/>
            <w:sz w:val="24"/>
            <w:szCs w:val="24"/>
            <w:highlight w:val="green"/>
            <w:rPrChange w:id="13732" w:author="sam tee" w:date="2018-09-18T07:32:00Z">
              <w:rPr>
                <w:rFonts w:ascii="Georgia" w:hAnsi="Georgia"/>
                <w:color w:val="000000"/>
                <w:sz w:val="24"/>
                <w:szCs w:val="24"/>
              </w:rPr>
            </w:rPrChange>
          </w:rPr>
          <w:t>s</w:t>
        </w:r>
      </w:ins>
      <w:ins w:id="13733" w:author="sam tee" w:date="2018-09-15T22:19:00Z">
        <w:r w:rsidRPr="001B689F">
          <w:rPr>
            <w:rFonts w:ascii="Georgia" w:hAnsi="Georgia"/>
            <w:color w:val="000000"/>
            <w:sz w:val="24"/>
            <w:szCs w:val="24"/>
            <w:highlight w:val="green"/>
            <w:rPrChange w:id="13734" w:author="sam tee" w:date="2018-09-18T07:32:00Z">
              <w:rPr>
                <w:rFonts w:ascii="Georgia" w:hAnsi="Georgia"/>
                <w:color w:val="000000"/>
                <w:sz w:val="24"/>
                <w:szCs w:val="24"/>
              </w:rPr>
            </w:rPrChange>
          </w:rPr>
          <w:t xml:space="preserve"> and Arab-Israelis and their personal view</w:t>
        </w:r>
      </w:ins>
      <w:ins w:id="13735" w:author="sam tee" w:date="2018-09-17T00:07:00Z">
        <w:r w:rsidR="00387442" w:rsidRPr="001B689F">
          <w:rPr>
            <w:rFonts w:ascii="Georgia" w:hAnsi="Georgia"/>
            <w:color w:val="000000"/>
            <w:sz w:val="24"/>
            <w:szCs w:val="24"/>
            <w:highlight w:val="green"/>
            <w:rPrChange w:id="13736" w:author="sam tee" w:date="2018-09-18T07:32:00Z">
              <w:rPr>
                <w:rFonts w:ascii="Georgia" w:hAnsi="Georgia"/>
                <w:color w:val="000000"/>
                <w:sz w:val="24"/>
                <w:szCs w:val="24"/>
              </w:rPr>
            </w:rPrChange>
          </w:rPr>
          <w:t>s</w:t>
        </w:r>
      </w:ins>
      <w:ins w:id="13737" w:author="sam tee" w:date="2018-09-15T22:19:00Z">
        <w:r w:rsidRPr="001B689F">
          <w:rPr>
            <w:rFonts w:ascii="Georgia" w:hAnsi="Georgia"/>
            <w:color w:val="000000"/>
            <w:sz w:val="24"/>
            <w:szCs w:val="24"/>
            <w:highlight w:val="green"/>
            <w:rPrChange w:id="13738" w:author="sam tee" w:date="2018-09-18T07:32:00Z">
              <w:rPr>
                <w:rFonts w:ascii="Georgia" w:hAnsi="Georgia"/>
                <w:color w:val="000000"/>
                <w:sz w:val="24"/>
                <w:szCs w:val="24"/>
              </w:rPr>
            </w:rPrChange>
          </w:rPr>
          <w:t xml:space="preserve"> on the subject. </w:t>
        </w:r>
      </w:ins>
      <w:ins w:id="13739" w:author="sam tee" w:date="2018-09-15T22:20:00Z">
        <w:r w:rsidRPr="001B689F">
          <w:rPr>
            <w:rFonts w:ascii="Georgia" w:hAnsi="Georgia"/>
            <w:color w:val="000000"/>
            <w:sz w:val="24"/>
            <w:szCs w:val="24"/>
            <w:highlight w:val="green"/>
            <w:rPrChange w:id="13740" w:author="sam tee" w:date="2018-09-18T07:32:00Z">
              <w:rPr>
                <w:rFonts w:ascii="Georgia" w:hAnsi="Georgia"/>
                <w:color w:val="000000"/>
                <w:sz w:val="24"/>
                <w:szCs w:val="24"/>
              </w:rPr>
            </w:rPrChange>
          </w:rPr>
          <w:t xml:space="preserve">Arab politicians show how one should relate to the behavior of the Israeli government towards the Palestinians, and thus they limit other possibilities of </w:t>
        </w:r>
      </w:ins>
      <w:ins w:id="13741" w:author="sam tee" w:date="2018-09-18T07:32:00Z">
        <w:r w:rsidR="001B689F" w:rsidRPr="001B689F">
          <w:rPr>
            <w:rFonts w:ascii="Georgia" w:hAnsi="Georgia"/>
            <w:color w:val="000000"/>
            <w:sz w:val="24"/>
            <w:szCs w:val="24"/>
            <w:highlight w:val="green"/>
            <w:rPrChange w:id="13742" w:author="sam tee" w:date="2018-09-18T07:32:00Z">
              <w:rPr>
                <w:rFonts w:ascii="Georgia" w:hAnsi="Georgia"/>
                <w:color w:val="000000"/>
                <w:sz w:val="24"/>
                <w:szCs w:val="24"/>
                <w:highlight w:val="yellow"/>
              </w:rPr>
            </w:rPrChange>
          </w:rPr>
          <w:t>how knowledge of that topic is constructed</w:t>
        </w:r>
      </w:ins>
      <w:ins w:id="13743" w:author="sam tee" w:date="2018-09-15T22:20:00Z">
        <w:r w:rsidRPr="001B689F">
          <w:rPr>
            <w:rFonts w:ascii="Georgia" w:hAnsi="Georgia"/>
            <w:color w:val="000000"/>
            <w:sz w:val="24"/>
            <w:szCs w:val="24"/>
            <w:highlight w:val="green"/>
            <w:rPrChange w:id="13744" w:author="sam tee" w:date="2018-09-18T07:32:00Z">
              <w:rPr>
                <w:rFonts w:ascii="Georgia" w:hAnsi="Georgia"/>
                <w:color w:val="000000"/>
                <w:sz w:val="24"/>
                <w:szCs w:val="24"/>
              </w:rPr>
            </w:rPrChange>
          </w:rPr>
          <w:t>.</w:t>
        </w:r>
      </w:ins>
      <w:ins w:id="13745" w:author="sam tee" w:date="2018-09-15T22:21:00Z">
        <w:r w:rsidRPr="001B689F">
          <w:rPr>
            <w:rFonts w:ascii="Georgia" w:hAnsi="Georgia"/>
            <w:color w:val="000000"/>
            <w:sz w:val="24"/>
            <w:szCs w:val="24"/>
            <w:highlight w:val="green"/>
            <w:rPrChange w:id="13746" w:author="sam tee" w:date="2018-09-18T07:32:00Z">
              <w:rPr>
                <w:rFonts w:ascii="Georgia" w:hAnsi="Georgia"/>
                <w:color w:val="000000"/>
                <w:sz w:val="24"/>
                <w:szCs w:val="24"/>
              </w:rPr>
            </w:rPrChange>
          </w:rPr>
          <w:t xml:space="preserve"> By means of the metaphors discussed in this article, Arab politicians attempt to influence the course of action of the Israeli government towards Pales</w:t>
        </w:r>
        <w:r w:rsidR="00387442" w:rsidRPr="001B689F">
          <w:rPr>
            <w:rFonts w:ascii="Georgia" w:hAnsi="Georgia"/>
            <w:color w:val="000000"/>
            <w:sz w:val="24"/>
            <w:szCs w:val="24"/>
            <w:highlight w:val="green"/>
            <w:rPrChange w:id="13747" w:author="sam tee" w:date="2018-09-18T07:32:00Z">
              <w:rPr>
                <w:rFonts w:ascii="Georgia" w:hAnsi="Georgia"/>
                <w:color w:val="000000"/>
                <w:sz w:val="24"/>
                <w:szCs w:val="24"/>
              </w:rPr>
            </w:rPrChange>
          </w:rPr>
          <w:t>tinians and Arab</w:t>
        </w:r>
      </w:ins>
      <w:ins w:id="13748" w:author="sam tee" w:date="2018-09-17T00:08:00Z">
        <w:r w:rsidR="00387442" w:rsidRPr="001B689F">
          <w:rPr>
            <w:rFonts w:ascii="Georgia" w:hAnsi="Georgia"/>
            <w:color w:val="000000"/>
            <w:sz w:val="24"/>
            <w:szCs w:val="24"/>
            <w:highlight w:val="green"/>
            <w:rPrChange w:id="13749" w:author="sam tee" w:date="2018-09-18T07:32:00Z">
              <w:rPr>
                <w:rFonts w:ascii="Georgia" w:hAnsi="Georgia"/>
                <w:color w:val="000000"/>
                <w:sz w:val="24"/>
                <w:szCs w:val="24"/>
              </w:rPr>
            </w:rPrChange>
          </w:rPr>
          <w:t>-</w:t>
        </w:r>
      </w:ins>
      <w:ins w:id="13750" w:author="sam tee" w:date="2018-09-15T22:21:00Z">
        <w:r w:rsidRPr="001B689F">
          <w:rPr>
            <w:rFonts w:ascii="Georgia" w:hAnsi="Georgia"/>
            <w:color w:val="000000"/>
            <w:sz w:val="24"/>
            <w:szCs w:val="24"/>
            <w:highlight w:val="green"/>
            <w:rPrChange w:id="13751" w:author="sam tee" w:date="2018-09-18T07:32:00Z">
              <w:rPr>
                <w:rFonts w:ascii="Georgia" w:hAnsi="Georgia"/>
                <w:color w:val="000000"/>
                <w:sz w:val="24"/>
                <w:szCs w:val="24"/>
              </w:rPr>
            </w:rPrChange>
          </w:rPr>
          <w:t>Israelis</w:t>
        </w:r>
      </w:ins>
      <w:ins w:id="13752" w:author="sam tee" w:date="2018-09-17T00:08:00Z">
        <w:r w:rsidR="00387442" w:rsidRPr="001B689F">
          <w:rPr>
            <w:rFonts w:ascii="Georgia" w:hAnsi="Georgia"/>
            <w:color w:val="000000"/>
            <w:sz w:val="24"/>
            <w:szCs w:val="24"/>
            <w:highlight w:val="green"/>
            <w:rPrChange w:id="13753" w:author="sam tee" w:date="2018-09-18T07:32:00Z">
              <w:rPr>
                <w:rFonts w:ascii="Georgia" w:hAnsi="Georgia"/>
                <w:color w:val="000000"/>
                <w:sz w:val="24"/>
                <w:szCs w:val="24"/>
              </w:rPr>
            </w:rPrChange>
          </w:rPr>
          <w:t>,</w:t>
        </w:r>
      </w:ins>
      <w:ins w:id="13754" w:author="sam tee" w:date="2018-09-15T22:21:00Z">
        <w:r w:rsidRPr="001B689F">
          <w:rPr>
            <w:rFonts w:ascii="Georgia" w:hAnsi="Georgia"/>
            <w:color w:val="000000"/>
            <w:sz w:val="24"/>
            <w:szCs w:val="24"/>
            <w:highlight w:val="green"/>
            <w:rPrChange w:id="13755" w:author="sam tee" w:date="2018-09-18T07:32:00Z">
              <w:rPr>
                <w:rFonts w:ascii="Georgia" w:hAnsi="Georgia"/>
                <w:color w:val="000000"/>
                <w:sz w:val="24"/>
                <w:szCs w:val="24"/>
              </w:rPr>
            </w:rPrChange>
          </w:rPr>
          <w:t xml:space="preserve"> and expect that a nation that suffered </w:t>
        </w:r>
      </w:ins>
      <w:ins w:id="13756" w:author="sam tee" w:date="2018-09-17T00:08:00Z">
        <w:r w:rsidR="00387442" w:rsidRPr="001B689F">
          <w:rPr>
            <w:rFonts w:ascii="Georgia" w:hAnsi="Georgia"/>
            <w:color w:val="000000"/>
            <w:sz w:val="24"/>
            <w:szCs w:val="24"/>
            <w:highlight w:val="green"/>
            <w:rPrChange w:id="13757" w:author="sam tee" w:date="2018-09-18T07:32:00Z">
              <w:rPr>
                <w:rFonts w:ascii="Georgia" w:hAnsi="Georgia"/>
                <w:color w:val="000000"/>
                <w:sz w:val="24"/>
                <w:szCs w:val="24"/>
              </w:rPr>
            </w:rPrChange>
          </w:rPr>
          <w:t xml:space="preserve">during </w:t>
        </w:r>
      </w:ins>
      <w:ins w:id="13758" w:author="sam tee" w:date="2018-09-15T22:21:00Z">
        <w:r w:rsidRPr="001B689F">
          <w:rPr>
            <w:rFonts w:ascii="Georgia" w:hAnsi="Georgia"/>
            <w:color w:val="000000"/>
            <w:sz w:val="24"/>
            <w:szCs w:val="24"/>
            <w:highlight w:val="green"/>
            <w:rPrChange w:id="13759" w:author="sam tee" w:date="2018-09-18T07:32:00Z">
              <w:rPr>
                <w:rFonts w:ascii="Georgia" w:hAnsi="Georgia"/>
                <w:color w:val="000000"/>
                <w:sz w:val="24"/>
                <w:szCs w:val="24"/>
              </w:rPr>
            </w:rPrChange>
          </w:rPr>
          <w:t xml:space="preserve">the Holocaust should </w:t>
        </w:r>
      </w:ins>
      <w:ins w:id="13760" w:author="sam tee" w:date="2018-09-15T22:22:00Z">
        <w:r w:rsidRPr="001B689F">
          <w:rPr>
            <w:rFonts w:ascii="Georgia" w:hAnsi="Georgia"/>
            <w:color w:val="000000"/>
            <w:sz w:val="24"/>
            <w:szCs w:val="24"/>
            <w:highlight w:val="green"/>
            <w:rPrChange w:id="13761" w:author="sam tee" w:date="2018-09-18T07:32:00Z">
              <w:rPr>
                <w:rFonts w:ascii="Georgia" w:hAnsi="Georgia"/>
                <w:color w:val="000000"/>
                <w:sz w:val="24"/>
                <w:szCs w:val="24"/>
              </w:rPr>
            </w:rPrChange>
          </w:rPr>
          <w:t xml:space="preserve">express more empathy and humanity towards </w:t>
        </w:r>
        <w:r w:rsidR="00387442" w:rsidRPr="001B689F">
          <w:rPr>
            <w:rFonts w:ascii="Georgia" w:hAnsi="Georgia"/>
            <w:color w:val="000000"/>
            <w:sz w:val="24"/>
            <w:szCs w:val="24"/>
            <w:highlight w:val="green"/>
            <w:rPrChange w:id="13762" w:author="sam tee" w:date="2018-09-18T07:32:00Z">
              <w:rPr>
                <w:rFonts w:ascii="Georgia" w:hAnsi="Georgia"/>
                <w:color w:val="000000"/>
                <w:sz w:val="24"/>
                <w:szCs w:val="24"/>
              </w:rPr>
            </w:rPrChange>
          </w:rPr>
          <w:t>Palestinians and</w:t>
        </w:r>
        <w:r w:rsidRPr="001B689F">
          <w:rPr>
            <w:rFonts w:ascii="Georgia" w:hAnsi="Georgia"/>
            <w:color w:val="000000"/>
            <w:sz w:val="24"/>
            <w:szCs w:val="24"/>
            <w:highlight w:val="green"/>
            <w:rPrChange w:id="13763" w:author="sam tee" w:date="2018-09-18T07:32:00Z">
              <w:rPr>
                <w:rFonts w:ascii="Georgia" w:hAnsi="Georgia"/>
                <w:color w:val="000000"/>
                <w:sz w:val="24"/>
                <w:szCs w:val="24"/>
              </w:rPr>
            </w:rPrChange>
          </w:rPr>
          <w:t xml:space="preserve"> be cognizant of the suffering of the other.</w:t>
        </w:r>
      </w:ins>
    </w:p>
    <w:p w14:paraId="7DBBC1B7" w14:textId="77777777" w:rsidR="009F16D3" w:rsidRPr="009F16D3" w:rsidRDefault="009F16D3">
      <w:pPr>
        <w:bidi w:val="0"/>
        <w:adjustRightInd w:val="0"/>
        <w:spacing w:after="0" w:line="240" w:lineRule="auto"/>
        <w:contextualSpacing/>
        <w:rPr>
          <w:ins w:id="13764" w:author="sam tee" w:date="2018-09-15T22:18:00Z"/>
          <w:rFonts w:ascii="Georgia" w:hAnsi="Georgia"/>
          <w:color w:val="000000"/>
          <w:sz w:val="24"/>
          <w:szCs w:val="24"/>
        </w:rPr>
        <w:pPrChange w:id="13765" w:author="sam tee" w:date="2018-09-16T09:33:00Z">
          <w:pPr>
            <w:bidi w:val="0"/>
            <w:spacing w:after="0" w:line="400" w:lineRule="exact"/>
            <w:jc w:val="both"/>
          </w:pPr>
        </w:pPrChange>
      </w:pPr>
    </w:p>
    <w:p w14:paraId="0F1DC2CE" w14:textId="79BF6B42" w:rsidR="009F16D3" w:rsidRPr="009F16D3" w:rsidDel="009F16D3" w:rsidRDefault="009F16D3">
      <w:pPr>
        <w:bidi w:val="0"/>
        <w:adjustRightInd w:val="0"/>
        <w:spacing w:after="0" w:line="240" w:lineRule="auto"/>
        <w:contextualSpacing/>
        <w:rPr>
          <w:del w:id="13766" w:author="sam tee" w:date="2018-09-15T22:20:00Z"/>
          <w:rFonts w:ascii="Georgia" w:hAnsi="Georgia" w:cs="David"/>
          <w:sz w:val="24"/>
          <w:szCs w:val="24"/>
          <w:rtl/>
          <w:rPrChange w:id="13767" w:author="sam tee" w:date="2018-09-15T22:23:00Z">
            <w:rPr>
              <w:del w:id="13768" w:author="sam tee" w:date="2018-09-15T22:20:00Z"/>
              <w:rFonts w:asciiTheme="majorBidi" w:hAnsiTheme="majorBidi" w:cs="David"/>
              <w:sz w:val="24"/>
              <w:szCs w:val="24"/>
              <w:rtl/>
            </w:rPr>
          </w:rPrChange>
        </w:rPr>
        <w:pPrChange w:id="13769" w:author="sam tee" w:date="2018-09-16T09:33:00Z">
          <w:pPr>
            <w:bidi w:val="0"/>
            <w:spacing w:after="0" w:line="400" w:lineRule="exact"/>
            <w:jc w:val="both"/>
          </w:pPr>
        </w:pPrChange>
      </w:pPr>
    </w:p>
    <w:p w14:paraId="4159DF5E" w14:textId="4BC5C869" w:rsidR="00A12F6F" w:rsidRPr="009F16D3" w:rsidDel="009F16D3" w:rsidRDefault="00A12F6F">
      <w:pPr>
        <w:bidi w:val="0"/>
        <w:adjustRightInd w:val="0"/>
        <w:spacing w:after="0" w:line="240" w:lineRule="auto"/>
        <w:contextualSpacing/>
        <w:rPr>
          <w:del w:id="13770" w:author="sam tee" w:date="2018-09-15T22:23:00Z"/>
          <w:rFonts w:ascii="Georgia" w:eastAsia="Tahoma" w:hAnsi="Georgia" w:cs="Tahoma"/>
          <w:sz w:val="24"/>
          <w:szCs w:val="24"/>
          <w:highlight w:val="green"/>
          <w:rtl/>
          <w:rPrChange w:id="13771" w:author="sam tee" w:date="2018-09-15T22:23:00Z">
            <w:rPr>
              <w:del w:id="13772" w:author="sam tee" w:date="2018-09-15T22:23:00Z"/>
              <w:rFonts w:cs="David"/>
              <w:sz w:val="24"/>
              <w:szCs w:val="24"/>
              <w:rtl/>
            </w:rPr>
          </w:rPrChange>
        </w:rPr>
        <w:pPrChange w:id="13773" w:author="sam tee" w:date="2018-09-16T09:33:00Z">
          <w:pPr>
            <w:bidi w:val="0"/>
            <w:spacing w:after="0" w:line="400" w:lineRule="exact"/>
            <w:jc w:val="both"/>
          </w:pPr>
        </w:pPrChange>
      </w:pPr>
      <w:del w:id="13774" w:author="sam tee" w:date="2018-09-15T22:20:00Z">
        <w:r w:rsidRPr="009F16D3" w:rsidDel="009F16D3">
          <w:rPr>
            <w:rFonts w:ascii="Georgia" w:eastAsia="Tahoma" w:hAnsi="Georgia" w:cs="Tahoma" w:hint="cs"/>
            <w:sz w:val="24"/>
            <w:szCs w:val="24"/>
            <w:highlight w:val="green"/>
            <w:rtl/>
            <w:rPrChange w:id="13775" w:author="sam tee" w:date="2018-09-15T22:23:00Z">
              <w:rPr>
                <w:rFonts w:cs="David" w:hint="cs"/>
                <w:sz w:val="24"/>
                <w:szCs w:val="24"/>
                <w:highlight w:val="green"/>
                <w:rtl/>
              </w:rPr>
            </w:rPrChange>
          </w:rPr>
          <w:delText>תיאורית</w:delText>
        </w:r>
        <w:r w:rsidRPr="009F16D3" w:rsidDel="009F16D3">
          <w:rPr>
            <w:rFonts w:ascii="Georgia" w:hAnsi="Georgia" w:cs="David"/>
            <w:sz w:val="24"/>
            <w:szCs w:val="24"/>
            <w:highlight w:val="green"/>
            <w:rtl/>
            <w:rPrChange w:id="1377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77" w:author="sam tee" w:date="2018-09-15T22:23:00Z">
              <w:rPr>
                <w:rFonts w:cs="David" w:hint="cs"/>
                <w:sz w:val="24"/>
                <w:szCs w:val="24"/>
                <w:highlight w:val="green"/>
                <w:rtl/>
              </w:rPr>
            </w:rPrChange>
          </w:rPr>
          <w:delText>ה</w:delText>
        </w:r>
        <w:r w:rsidRPr="009F16D3" w:rsidDel="009F16D3">
          <w:rPr>
            <w:rFonts w:ascii="Georgia" w:hAnsi="Georgia" w:cs="David"/>
            <w:sz w:val="24"/>
            <w:szCs w:val="24"/>
            <w:highlight w:val="green"/>
            <w:rtl/>
            <w:rPrChange w:id="13778" w:author="sam tee" w:date="2018-09-15T22:23:00Z">
              <w:rPr>
                <w:rFonts w:cs="David"/>
                <w:sz w:val="24"/>
                <w:szCs w:val="24"/>
                <w:highlight w:val="green"/>
                <w:rtl/>
              </w:rPr>
            </w:rPrChange>
          </w:rPr>
          <w:delText xml:space="preserve">- </w:delText>
        </w:r>
        <w:r w:rsidRPr="009F16D3" w:rsidDel="009F16D3">
          <w:rPr>
            <w:rFonts w:ascii="Georgia" w:hAnsi="Georgia" w:cs="David"/>
            <w:sz w:val="24"/>
            <w:szCs w:val="24"/>
            <w:highlight w:val="green"/>
            <w:rPrChange w:id="13779" w:author="sam tee" w:date="2018-09-15T22:23:00Z">
              <w:rPr>
                <w:rFonts w:cs="David"/>
                <w:sz w:val="24"/>
                <w:szCs w:val="24"/>
                <w:highlight w:val="green"/>
              </w:rPr>
            </w:rPrChange>
          </w:rPr>
          <w:delText>CDA</w:delText>
        </w:r>
        <w:r w:rsidRPr="009F16D3" w:rsidDel="009F16D3">
          <w:rPr>
            <w:rFonts w:ascii="Georgia" w:hAnsi="Georgia" w:cs="David"/>
            <w:sz w:val="24"/>
            <w:szCs w:val="24"/>
            <w:highlight w:val="green"/>
            <w:rtl/>
            <w:rPrChange w:id="1378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81" w:author="sam tee" w:date="2018-09-15T22:23:00Z">
              <w:rPr>
                <w:rFonts w:cs="David" w:hint="cs"/>
                <w:sz w:val="24"/>
                <w:szCs w:val="24"/>
                <w:highlight w:val="green"/>
                <w:rtl/>
              </w:rPr>
            </w:rPrChange>
          </w:rPr>
          <w:delText>משתקפת</w:delText>
        </w:r>
        <w:r w:rsidRPr="009F16D3" w:rsidDel="009F16D3">
          <w:rPr>
            <w:rFonts w:ascii="Georgia" w:hAnsi="Georgia" w:cs="David"/>
            <w:sz w:val="24"/>
            <w:szCs w:val="24"/>
            <w:highlight w:val="green"/>
            <w:rtl/>
            <w:rPrChange w:id="1378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83" w:author="sam tee" w:date="2018-09-15T22:23:00Z">
              <w:rPr>
                <w:rFonts w:cs="David" w:hint="cs"/>
                <w:sz w:val="24"/>
                <w:szCs w:val="24"/>
                <w:highlight w:val="green"/>
                <w:rtl/>
              </w:rPr>
            </w:rPrChange>
          </w:rPr>
          <w:delText>במטפורות</w:delText>
        </w:r>
        <w:r w:rsidRPr="009F16D3" w:rsidDel="009F16D3">
          <w:rPr>
            <w:rFonts w:ascii="Georgia" w:hAnsi="Georgia" w:cs="David"/>
            <w:sz w:val="24"/>
            <w:szCs w:val="24"/>
            <w:highlight w:val="green"/>
            <w:rtl/>
            <w:rPrChange w:id="1378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85" w:author="sam tee" w:date="2018-09-15T22:23:00Z">
              <w:rPr>
                <w:rFonts w:cs="David" w:hint="cs"/>
                <w:sz w:val="24"/>
                <w:szCs w:val="24"/>
                <w:highlight w:val="green"/>
                <w:rtl/>
              </w:rPr>
            </w:rPrChange>
          </w:rPr>
          <w:delText>שצוינו</w:delText>
        </w:r>
        <w:r w:rsidRPr="009F16D3" w:rsidDel="009F16D3">
          <w:rPr>
            <w:rFonts w:ascii="Georgia" w:hAnsi="Georgia" w:cs="David"/>
            <w:sz w:val="24"/>
            <w:szCs w:val="24"/>
            <w:highlight w:val="green"/>
            <w:rtl/>
            <w:rPrChange w:id="1378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87" w:author="sam tee" w:date="2018-09-15T22:23:00Z">
              <w:rPr>
                <w:rFonts w:cs="David" w:hint="cs"/>
                <w:sz w:val="24"/>
                <w:szCs w:val="24"/>
                <w:highlight w:val="green"/>
                <w:rtl/>
              </w:rPr>
            </w:rPrChange>
          </w:rPr>
          <w:delText>במאמר</w:delText>
        </w:r>
        <w:r w:rsidRPr="009F16D3" w:rsidDel="009F16D3">
          <w:rPr>
            <w:rFonts w:ascii="Georgia" w:hAnsi="Georgia" w:cs="David"/>
            <w:sz w:val="24"/>
            <w:szCs w:val="24"/>
            <w:highlight w:val="green"/>
            <w:rtl/>
            <w:rPrChange w:id="1378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89" w:author="sam tee" w:date="2018-09-15T22:23:00Z">
              <w:rPr>
                <w:rFonts w:cs="David" w:hint="cs"/>
                <w:sz w:val="24"/>
                <w:szCs w:val="24"/>
                <w:highlight w:val="green"/>
                <w:rtl/>
              </w:rPr>
            </w:rPrChange>
          </w:rPr>
          <w:delText>בכך</w:delText>
        </w:r>
        <w:r w:rsidRPr="009F16D3" w:rsidDel="009F16D3">
          <w:rPr>
            <w:rFonts w:ascii="Georgia" w:hAnsi="Georgia" w:cs="David"/>
            <w:sz w:val="24"/>
            <w:szCs w:val="24"/>
            <w:highlight w:val="green"/>
            <w:rtl/>
            <w:rPrChange w:id="1379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91" w:author="sam tee" w:date="2018-09-15T22:23:00Z">
              <w:rPr>
                <w:rFonts w:cs="David" w:hint="cs"/>
                <w:sz w:val="24"/>
                <w:szCs w:val="24"/>
                <w:highlight w:val="green"/>
                <w:rtl/>
              </w:rPr>
            </w:rPrChange>
          </w:rPr>
          <w:delText>שכל</w:delText>
        </w:r>
        <w:r w:rsidRPr="009F16D3" w:rsidDel="009F16D3">
          <w:rPr>
            <w:rFonts w:ascii="Georgia" w:hAnsi="Georgia" w:cs="David"/>
            <w:sz w:val="24"/>
            <w:szCs w:val="24"/>
            <w:highlight w:val="green"/>
            <w:rtl/>
            <w:rPrChange w:id="1379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93" w:author="sam tee" w:date="2018-09-15T22:23:00Z">
              <w:rPr>
                <w:rFonts w:cs="David" w:hint="cs"/>
                <w:sz w:val="24"/>
                <w:szCs w:val="24"/>
                <w:highlight w:val="green"/>
                <w:rtl/>
              </w:rPr>
            </w:rPrChange>
          </w:rPr>
          <w:delText>המטפורות</w:delText>
        </w:r>
        <w:r w:rsidRPr="009F16D3" w:rsidDel="009F16D3">
          <w:rPr>
            <w:rFonts w:ascii="Georgia" w:hAnsi="Georgia" w:cs="David"/>
            <w:sz w:val="24"/>
            <w:szCs w:val="24"/>
            <w:highlight w:val="green"/>
            <w:rtl/>
            <w:rPrChange w:id="1379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95" w:author="sam tee" w:date="2018-09-15T22:23:00Z">
              <w:rPr>
                <w:rFonts w:cs="David" w:hint="cs"/>
                <w:sz w:val="24"/>
                <w:szCs w:val="24"/>
                <w:highlight w:val="green"/>
                <w:rtl/>
              </w:rPr>
            </w:rPrChange>
          </w:rPr>
          <w:delText>בין</w:delText>
        </w:r>
        <w:r w:rsidRPr="009F16D3" w:rsidDel="009F16D3">
          <w:rPr>
            <w:rFonts w:ascii="Georgia" w:hAnsi="Georgia" w:cs="David"/>
            <w:sz w:val="24"/>
            <w:szCs w:val="24"/>
            <w:highlight w:val="green"/>
            <w:rtl/>
            <w:rPrChange w:id="1379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97" w:author="sam tee" w:date="2018-09-15T22:23:00Z">
              <w:rPr>
                <w:rFonts w:cs="David" w:hint="cs"/>
                <w:sz w:val="24"/>
                <w:szCs w:val="24"/>
                <w:highlight w:val="green"/>
                <w:rtl/>
              </w:rPr>
            </w:rPrChange>
          </w:rPr>
          <w:delText>אם</w:delText>
        </w:r>
        <w:r w:rsidRPr="009F16D3" w:rsidDel="009F16D3">
          <w:rPr>
            <w:rFonts w:ascii="Georgia" w:hAnsi="Georgia" w:cs="David"/>
            <w:sz w:val="24"/>
            <w:szCs w:val="24"/>
            <w:highlight w:val="green"/>
            <w:rtl/>
            <w:rPrChange w:id="1379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799" w:author="sam tee" w:date="2018-09-15T22:23:00Z">
              <w:rPr>
                <w:rFonts w:cs="David" w:hint="cs"/>
                <w:sz w:val="24"/>
                <w:szCs w:val="24"/>
                <w:highlight w:val="green"/>
                <w:rtl/>
              </w:rPr>
            </w:rPrChange>
          </w:rPr>
          <w:delText>הן</w:delText>
        </w:r>
        <w:r w:rsidRPr="009F16D3" w:rsidDel="009F16D3">
          <w:rPr>
            <w:rFonts w:ascii="Georgia" w:hAnsi="Georgia" w:cs="David"/>
            <w:sz w:val="24"/>
            <w:szCs w:val="24"/>
            <w:highlight w:val="green"/>
            <w:rtl/>
            <w:rPrChange w:id="1380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01" w:author="sam tee" w:date="2018-09-15T22:23:00Z">
              <w:rPr>
                <w:rFonts w:cs="David" w:hint="cs"/>
                <w:sz w:val="24"/>
                <w:szCs w:val="24"/>
                <w:highlight w:val="green"/>
                <w:rtl/>
              </w:rPr>
            </w:rPrChange>
          </w:rPr>
          <w:delText>מביעות</w:delText>
        </w:r>
        <w:r w:rsidRPr="009F16D3" w:rsidDel="009F16D3">
          <w:rPr>
            <w:rFonts w:ascii="Georgia" w:hAnsi="Georgia" w:cs="David"/>
            <w:sz w:val="24"/>
            <w:szCs w:val="24"/>
            <w:highlight w:val="green"/>
            <w:rtl/>
            <w:rPrChange w:id="1380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03" w:author="sam tee" w:date="2018-09-15T22:23:00Z">
              <w:rPr>
                <w:rFonts w:cs="David" w:hint="cs"/>
                <w:sz w:val="24"/>
                <w:szCs w:val="24"/>
                <w:highlight w:val="green"/>
                <w:rtl/>
              </w:rPr>
            </w:rPrChange>
          </w:rPr>
          <w:delText>פעולות</w:delText>
        </w:r>
        <w:r w:rsidRPr="009F16D3" w:rsidDel="009F16D3">
          <w:rPr>
            <w:rFonts w:ascii="Georgia" w:hAnsi="Georgia" w:cs="David"/>
            <w:sz w:val="24"/>
            <w:szCs w:val="24"/>
            <w:highlight w:val="green"/>
            <w:rtl/>
            <w:rPrChange w:id="1380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05" w:author="sam tee" w:date="2018-09-15T22:23:00Z">
              <w:rPr>
                <w:rFonts w:cs="David" w:hint="cs"/>
                <w:sz w:val="24"/>
                <w:szCs w:val="24"/>
                <w:highlight w:val="green"/>
                <w:rtl/>
              </w:rPr>
            </w:rPrChange>
          </w:rPr>
          <w:delText>דיבור</w:delText>
        </w:r>
        <w:r w:rsidRPr="009F16D3" w:rsidDel="009F16D3">
          <w:rPr>
            <w:rFonts w:ascii="Georgia" w:hAnsi="Georgia" w:cs="David"/>
            <w:sz w:val="24"/>
            <w:szCs w:val="24"/>
            <w:highlight w:val="green"/>
            <w:rtl/>
            <w:rPrChange w:id="1380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07" w:author="sam tee" w:date="2018-09-15T22:23:00Z">
              <w:rPr>
                <w:rFonts w:cs="David" w:hint="cs"/>
                <w:sz w:val="24"/>
                <w:szCs w:val="24"/>
                <w:highlight w:val="green"/>
                <w:rtl/>
              </w:rPr>
            </w:rPrChange>
          </w:rPr>
          <w:delText>ישירות</w:delText>
        </w:r>
        <w:r w:rsidRPr="009F16D3" w:rsidDel="009F16D3">
          <w:rPr>
            <w:rFonts w:ascii="Georgia" w:hAnsi="Georgia" w:cs="David"/>
            <w:sz w:val="24"/>
            <w:szCs w:val="24"/>
            <w:highlight w:val="green"/>
            <w:rtl/>
            <w:rPrChange w:id="1380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09" w:author="sam tee" w:date="2018-09-15T22:23:00Z">
              <w:rPr>
                <w:rFonts w:cs="David" w:hint="cs"/>
                <w:sz w:val="24"/>
                <w:szCs w:val="24"/>
                <w:highlight w:val="green"/>
                <w:rtl/>
              </w:rPr>
            </w:rPrChange>
          </w:rPr>
          <w:delText>או</w:delText>
        </w:r>
        <w:r w:rsidRPr="009F16D3" w:rsidDel="009F16D3">
          <w:rPr>
            <w:rFonts w:ascii="Georgia" w:hAnsi="Georgia" w:cs="David"/>
            <w:sz w:val="24"/>
            <w:szCs w:val="24"/>
            <w:highlight w:val="green"/>
            <w:rtl/>
            <w:rPrChange w:id="1381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11" w:author="sam tee" w:date="2018-09-15T22:23:00Z">
              <w:rPr>
                <w:rFonts w:cs="David" w:hint="cs"/>
                <w:sz w:val="24"/>
                <w:szCs w:val="24"/>
                <w:highlight w:val="green"/>
                <w:rtl/>
              </w:rPr>
            </w:rPrChange>
          </w:rPr>
          <w:delText>עקיפות</w:delText>
        </w:r>
        <w:r w:rsidRPr="009F16D3" w:rsidDel="009F16D3">
          <w:rPr>
            <w:rFonts w:ascii="Georgia" w:hAnsi="Georgia" w:cs="David"/>
            <w:sz w:val="24"/>
            <w:szCs w:val="24"/>
            <w:highlight w:val="green"/>
            <w:rtl/>
            <w:rPrChange w:id="1381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13" w:author="sam tee" w:date="2018-09-15T22:23:00Z">
              <w:rPr>
                <w:rFonts w:cs="David" w:hint="cs"/>
                <w:sz w:val="24"/>
                <w:szCs w:val="24"/>
                <w:highlight w:val="green"/>
                <w:rtl/>
              </w:rPr>
            </w:rPrChange>
          </w:rPr>
          <w:delText>מסייעות</w:delText>
        </w:r>
        <w:r w:rsidRPr="009F16D3" w:rsidDel="009F16D3">
          <w:rPr>
            <w:rFonts w:ascii="Georgia" w:hAnsi="Georgia" w:cs="David"/>
            <w:sz w:val="24"/>
            <w:szCs w:val="24"/>
            <w:highlight w:val="green"/>
            <w:rtl/>
            <w:rPrChange w:id="1381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15" w:author="sam tee" w:date="2018-09-15T22:23:00Z">
              <w:rPr>
                <w:rFonts w:cs="David" w:hint="cs"/>
                <w:sz w:val="24"/>
                <w:szCs w:val="24"/>
                <w:highlight w:val="green"/>
                <w:rtl/>
              </w:rPr>
            </w:rPrChange>
          </w:rPr>
          <w:delText>להבניית</w:delText>
        </w:r>
        <w:r w:rsidRPr="009F16D3" w:rsidDel="009F16D3">
          <w:rPr>
            <w:rFonts w:ascii="Georgia" w:hAnsi="Georgia" w:cs="David"/>
            <w:sz w:val="24"/>
            <w:szCs w:val="24"/>
            <w:highlight w:val="green"/>
            <w:rtl/>
            <w:rPrChange w:id="1381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17" w:author="sam tee" w:date="2018-09-15T22:23:00Z">
              <w:rPr>
                <w:rFonts w:cs="David" w:hint="cs"/>
                <w:sz w:val="24"/>
                <w:szCs w:val="24"/>
                <w:highlight w:val="green"/>
                <w:rtl/>
              </w:rPr>
            </w:rPrChange>
          </w:rPr>
          <w:delText>המסר</w:delText>
        </w:r>
        <w:r w:rsidRPr="009F16D3" w:rsidDel="009F16D3">
          <w:rPr>
            <w:rFonts w:ascii="Georgia" w:hAnsi="Georgia" w:cs="David"/>
            <w:sz w:val="24"/>
            <w:szCs w:val="24"/>
            <w:highlight w:val="green"/>
            <w:rtl/>
            <w:rPrChange w:id="1381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19" w:author="sam tee" w:date="2018-09-15T22:23:00Z">
              <w:rPr>
                <w:rFonts w:cs="David" w:hint="cs"/>
                <w:sz w:val="24"/>
                <w:szCs w:val="24"/>
                <w:highlight w:val="green"/>
                <w:rtl/>
              </w:rPr>
            </w:rPrChange>
          </w:rPr>
          <w:delText>וקובעות</w:delText>
        </w:r>
        <w:r w:rsidRPr="009F16D3" w:rsidDel="009F16D3">
          <w:rPr>
            <w:rFonts w:ascii="Georgia" w:hAnsi="Georgia" w:cs="David"/>
            <w:sz w:val="24"/>
            <w:szCs w:val="24"/>
            <w:highlight w:val="green"/>
            <w:rtl/>
            <w:rPrChange w:id="1382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21"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382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23" w:author="sam tee" w:date="2018-09-15T22:23:00Z">
              <w:rPr>
                <w:rFonts w:cs="David" w:hint="cs"/>
                <w:sz w:val="24"/>
                <w:szCs w:val="24"/>
                <w:highlight w:val="green"/>
                <w:rtl/>
              </w:rPr>
            </w:rPrChange>
          </w:rPr>
          <w:delText>האופן</w:delText>
        </w:r>
        <w:r w:rsidRPr="009F16D3" w:rsidDel="009F16D3">
          <w:rPr>
            <w:rFonts w:ascii="Georgia" w:hAnsi="Georgia" w:cs="David"/>
            <w:sz w:val="24"/>
            <w:szCs w:val="24"/>
            <w:highlight w:val="green"/>
            <w:rtl/>
            <w:rPrChange w:id="1382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25" w:author="sam tee" w:date="2018-09-15T22:23:00Z">
              <w:rPr>
                <w:rFonts w:cs="David" w:hint="cs"/>
                <w:sz w:val="24"/>
                <w:szCs w:val="24"/>
                <w:highlight w:val="green"/>
                <w:rtl/>
              </w:rPr>
            </w:rPrChange>
          </w:rPr>
          <w:delText>שבו</w:delText>
        </w:r>
        <w:r w:rsidRPr="009F16D3" w:rsidDel="009F16D3">
          <w:rPr>
            <w:rFonts w:ascii="Georgia" w:hAnsi="Georgia" w:cs="David"/>
            <w:sz w:val="24"/>
            <w:szCs w:val="24"/>
            <w:highlight w:val="green"/>
            <w:rtl/>
            <w:rPrChange w:id="1382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27" w:author="sam tee" w:date="2018-09-15T22:23:00Z">
              <w:rPr>
                <w:rFonts w:cs="David" w:hint="cs"/>
                <w:sz w:val="24"/>
                <w:szCs w:val="24"/>
                <w:highlight w:val="green"/>
                <w:rtl/>
              </w:rPr>
            </w:rPrChange>
          </w:rPr>
          <w:delText>הם</w:delText>
        </w:r>
        <w:r w:rsidRPr="009F16D3" w:rsidDel="009F16D3">
          <w:rPr>
            <w:rFonts w:ascii="Georgia" w:hAnsi="Georgia" w:cs="David"/>
            <w:sz w:val="24"/>
            <w:szCs w:val="24"/>
            <w:highlight w:val="green"/>
            <w:rtl/>
            <w:rPrChange w:id="1382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29" w:author="sam tee" w:date="2018-09-15T22:23:00Z">
              <w:rPr>
                <w:rFonts w:cs="David" w:hint="cs"/>
                <w:sz w:val="24"/>
                <w:szCs w:val="24"/>
                <w:highlight w:val="green"/>
                <w:rtl/>
              </w:rPr>
            </w:rPrChange>
          </w:rPr>
          <w:delText>רוצים</w:delText>
        </w:r>
        <w:r w:rsidRPr="009F16D3" w:rsidDel="009F16D3">
          <w:rPr>
            <w:rFonts w:ascii="Georgia" w:hAnsi="Georgia" w:cs="David"/>
            <w:sz w:val="24"/>
            <w:szCs w:val="24"/>
            <w:highlight w:val="green"/>
            <w:rtl/>
            <w:rPrChange w:id="1383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31" w:author="sam tee" w:date="2018-09-15T22:23:00Z">
              <w:rPr>
                <w:rFonts w:cs="David" w:hint="cs"/>
                <w:sz w:val="24"/>
                <w:szCs w:val="24"/>
                <w:highlight w:val="green"/>
                <w:rtl/>
              </w:rPr>
            </w:rPrChange>
          </w:rPr>
          <w:delText>לתפוס</w:delText>
        </w:r>
        <w:r w:rsidRPr="009F16D3" w:rsidDel="009F16D3">
          <w:rPr>
            <w:rFonts w:ascii="Georgia" w:hAnsi="Georgia" w:cs="David"/>
            <w:sz w:val="24"/>
            <w:szCs w:val="24"/>
            <w:highlight w:val="green"/>
            <w:rtl/>
            <w:rPrChange w:id="1383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33"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383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35" w:author="sam tee" w:date="2018-09-15T22:23:00Z">
              <w:rPr>
                <w:rFonts w:cs="David" w:hint="cs"/>
                <w:sz w:val="24"/>
                <w:szCs w:val="24"/>
                <w:highlight w:val="green"/>
                <w:rtl/>
              </w:rPr>
            </w:rPrChange>
          </w:rPr>
          <w:delText>התנהגות</w:delText>
        </w:r>
        <w:r w:rsidRPr="009F16D3" w:rsidDel="009F16D3">
          <w:rPr>
            <w:rFonts w:ascii="Georgia" w:hAnsi="Georgia" w:cs="David"/>
            <w:sz w:val="24"/>
            <w:szCs w:val="24"/>
            <w:highlight w:val="green"/>
            <w:rtl/>
            <w:rPrChange w:id="1383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37" w:author="sam tee" w:date="2018-09-15T22:23:00Z">
              <w:rPr>
                <w:rFonts w:cs="David" w:hint="cs"/>
                <w:sz w:val="24"/>
                <w:szCs w:val="24"/>
                <w:highlight w:val="green"/>
                <w:rtl/>
              </w:rPr>
            </w:rPrChange>
          </w:rPr>
          <w:delText>ממשלת</w:delText>
        </w:r>
        <w:r w:rsidRPr="009F16D3" w:rsidDel="009F16D3">
          <w:rPr>
            <w:rFonts w:ascii="Georgia" w:hAnsi="Georgia" w:cs="David"/>
            <w:sz w:val="24"/>
            <w:szCs w:val="24"/>
            <w:highlight w:val="green"/>
            <w:rtl/>
            <w:rPrChange w:id="1383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39"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384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41"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384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43"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384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45" w:author="sam tee" w:date="2018-09-15T22:23:00Z">
              <w:rPr>
                <w:rFonts w:cs="David" w:hint="cs"/>
                <w:sz w:val="24"/>
                <w:szCs w:val="24"/>
                <w:highlight w:val="green"/>
                <w:rtl/>
              </w:rPr>
            </w:rPrChange>
          </w:rPr>
          <w:delText>וערביי</w:delText>
        </w:r>
        <w:r w:rsidRPr="009F16D3" w:rsidDel="009F16D3">
          <w:rPr>
            <w:rFonts w:ascii="Georgia" w:hAnsi="Georgia" w:cs="David"/>
            <w:sz w:val="24"/>
            <w:szCs w:val="24"/>
            <w:highlight w:val="green"/>
            <w:rtl/>
            <w:rPrChange w:id="1384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47"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384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49" w:author="sam tee" w:date="2018-09-15T22:23:00Z">
              <w:rPr>
                <w:rFonts w:cs="David" w:hint="cs"/>
                <w:sz w:val="24"/>
                <w:szCs w:val="24"/>
                <w:highlight w:val="green"/>
                <w:rtl/>
              </w:rPr>
            </w:rPrChange>
          </w:rPr>
          <w:delText>ואת</w:delText>
        </w:r>
        <w:r w:rsidRPr="009F16D3" w:rsidDel="009F16D3">
          <w:rPr>
            <w:rFonts w:ascii="Georgia" w:hAnsi="Georgia" w:cs="David"/>
            <w:sz w:val="24"/>
            <w:szCs w:val="24"/>
            <w:highlight w:val="green"/>
            <w:rtl/>
            <w:rPrChange w:id="1385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51" w:author="sam tee" w:date="2018-09-15T22:23:00Z">
              <w:rPr>
                <w:rFonts w:cs="David" w:hint="cs"/>
                <w:sz w:val="24"/>
                <w:szCs w:val="24"/>
                <w:highlight w:val="green"/>
                <w:rtl/>
              </w:rPr>
            </w:rPrChange>
          </w:rPr>
          <w:delText>השקפתם</w:delText>
        </w:r>
        <w:r w:rsidRPr="009F16D3" w:rsidDel="009F16D3">
          <w:rPr>
            <w:rFonts w:ascii="Georgia" w:hAnsi="Georgia" w:cs="David"/>
            <w:sz w:val="24"/>
            <w:szCs w:val="24"/>
            <w:highlight w:val="green"/>
            <w:rtl/>
            <w:rPrChange w:id="1385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53" w:author="sam tee" w:date="2018-09-15T22:23:00Z">
              <w:rPr>
                <w:rFonts w:cs="David" w:hint="cs"/>
                <w:sz w:val="24"/>
                <w:szCs w:val="24"/>
                <w:highlight w:val="green"/>
                <w:rtl/>
              </w:rPr>
            </w:rPrChange>
          </w:rPr>
          <w:delText>האישית</w:delText>
        </w:r>
        <w:r w:rsidRPr="009F16D3" w:rsidDel="009F16D3">
          <w:rPr>
            <w:rFonts w:ascii="Georgia" w:hAnsi="Georgia" w:cs="David"/>
            <w:sz w:val="24"/>
            <w:szCs w:val="24"/>
            <w:highlight w:val="green"/>
            <w:rtl/>
            <w:rPrChange w:id="1385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55" w:author="sam tee" w:date="2018-09-15T22:23:00Z">
              <w:rPr>
                <w:rFonts w:cs="David" w:hint="cs"/>
                <w:sz w:val="24"/>
                <w:szCs w:val="24"/>
                <w:highlight w:val="green"/>
                <w:rtl/>
              </w:rPr>
            </w:rPrChange>
          </w:rPr>
          <w:delText>בנושא</w:delText>
        </w:r>
      </w:del>
      <w:del w:id="13856" w:author="sam tee" w:date="2018-09-15T22:21:00Z">
        <w:r w:rsidRPr="009F16D3" w:rsidDel="009F16D3">
          <w:rPr>
            <w:rFonts w:ascii="Georgia" w:hAnsi="Georgia" w:cs="David"/>
            <w:sz w:val="24"/>
            <w:szCs w:val="24"/>
            <w:highlight w:val="green"/>
            <w:rtl/>
            <w:rPrChange w:id="1385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58" w:author="sam tee" w:date="2018-09-15T22:23:00Z">
              <w:rPr>
                <w:rFonts w:cs="David" w:hint="cs"/>
                <w:sz w:val="24"/>
                <w:szCs w:val="24"/>
                <w:highlight w:val="green"/>
                <w:rtl/>
              </w:rPr>
            </w:rPrChange>
          </w:rPr>
          <w:delText>הפוליטיקאים</w:delText>
        </w:r>
        <w:r w:rsidRPr="009F16D3" w:rsidDel="009F16D3">
          <w:rPr>
            <w:rFonts w:ascii="Georgia" w:hAnsi="Georgia" w:cs="David"/>
            <w:sz w:val="24"/>
            <w:szCs w:val="24"/>
            <w:highlight w:val="green"/>
            <w:rtl/>
            <w:rPrChange w:id="1385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60" w:author="sam tee" w:date="2018-09-15T22:23:00Z">
              <w:rPr>
                <w:rFonts w:cs="David" w:hint="cs"/>
                <w:sz w:val="24"/>
                <w:szCs w:val="24"/>
                <w:highlight w:val="green"/>
                <w:rtl/>
              </w:rPr>
            </w:rPrChange>
          </w:rPr>
          <w:delText>הערבים</w:delText>
        </w:r>
        <w:r w:rsidRPr="009F16D3" w:rsidDel="009F16D3">
          <w:rPr>
            <w:rFonts w:ascii="Georgia" w:hAnsi="Georgia" w:cs="David"/>
            <w:sz w:val="24"/>
            <w:szCs w:val="24"/>
            <w:highlight w:val="green"/>
            <w:rtl/>
            <w:rPrChange w:id="1386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62" w:author="sam tee" w:date="2018-09-15T22:23:00Z">
              <w:rPr>
                <w:rFonts w:cs="David" w:hint="cs"/>
                <w:sz w:val="24"/>
                <w:szCs w:val="24"/>
                <w:highlight w:val="green"/>
                <w:rtl/>
              </w:rPr>
            </w:rPrChange>
          </w:rPr>
          <w:delText>מראים</w:delText>
        </w:r>
        <w:r w:rsidRPr="009F16D3" w:rsidDel="009F16D3">
          <w:rPr>
            <w:rFonts w:ascii="Georgia" w:hAnsi="Georgia" w:cs="David"/>
            <w:sz w:val="24"/>
            <w:szCs w:val="24"/>
            <w:highlight w:val="green"/>
            <w:rtl/>
            <w:rPrChange w:id="1386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64" w:author="sam tee" w:date="2018-09-15T22:23:00Z">
              <w:rPr>
                <w:rFonts w:cs="David" w:hint="cs"/>
                <w:sz w:val="24"/>
                <w:szCs w:val="24"/>
                <w:highlight w:val="green"/>
                <w:rtl/>
              </w:rPr>
            </w:rPrChange>
          </w:rPr>
          <w:delText>כיצד</w:delText>
        </w:r>
        <w:r w:rsidRPr="009F16D3" w:rsidDel="009F16D3">
          <w:rPr>
            <w:rFonts w:ascii="Georgia" w:hAnsi="Georgia" w:cs="David"/>
            <w:sz w:val="24"/>
            <w:szCs w:val="24"/>
            <w:highlight w:val="green"/>
            <w:rtl/>
            <w:rPrChange w:id="1386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66" w:author="sam tee" w:date="2018-09-15T22:23:00Z">
              <w:rPr>
                <w:rFonts w:cs="David" w:hint="cs"/>
                <w:sz w:val="24"/>
                <w:szCs w:val="24"/>
                <w:highlight w:val="green"/>
                <w:rtl/>
              </w:rPr>
            </w:rPrChange>
          </w:rPr>
          <w:delText>צריך</w:delText>
        </w:r>
        <w:r w:rsidRPr="009F16D3" w:rsidDel="009F16D3">
          <w:rPr>
            <w:rFonts w:ascii="Georgia" w:hAnsi="Georgia" w:cs="David"/>
            <w:sz w:val="24"/>
            <w:szCs w:val="24"/>
            <w:highlight w:val="green"/>
            <w:rtl/>
            <w:rPrChange w:id="1386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68" w:author="sam tee" w:date="2018-09-15T22:23:00Z">
              <w:rPr>
                <w:rFonts w:cs="David" w:hint="cs"/>
                <w:sz w:val="24"/>
                <w:szCs w:val="24"/>
                <w:highlight w:val="green"/>
                <w:rtl/>
              </w:rPr>
            </w:rPrChange>
          </w:rPr>
          <w:delText>להתייחס</w:delText>
        </w:r>
        <w:r w:rsidRPr="009F16D3" w:rsidDel="009F16D3">
          <w:rPr>
            <w:rFonts w:ascii="Georgia" w:hAnsi="Georgia" w:cs="David"/>
            <w:sz w:val="24"/>
            <w:szCs w:val="24"/>
            <w:highlight w:val="green"/>
            <w:rtl/>
            <w:rPrChange w:id="1386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70" w:author="sam tee" w:date="2018-09-15T22:23:00Z">
              <w:rPr>
                <w:rFonts w:cs="David" w:hint="cs"/>
                <w:sz w:val="24"/>
                <w:szCs w:val="24"/>
                <w:highlight w:val="green"/>
                <w:rtl/>
              </w:rPr>
            </w:rPrChange>
          </w:rPr>
          <w:delText>להתנהגות</w:delText>
        </w:r>
        <w:r w:rsidRPr="009F16D3" w:rsidDel="009F16D3">
          <w:rPr>
            <w:rFonts w:ascii="Georgia" w:hAnsi="Georgia" w:cs="David"/>
            <w:sz w:val="24"/>
            <w:szCs w:val="24"/>
            <w:highlight w:val="green"/>
            <w:rtl/>
            <w:rPrChange w:id="1387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72" w:author="sam tee" w:date="2018-09-15T22:23:00Z">
              <w:rPr>
                <w:rFonts w:cs="David" w:hint="cs"/>
                <w:sz w:val="24"/>
                <w:szCs w:val="24"/>
                <w:highlight w:val="green"/>
                <w:rtl/>
              </w:rPr>
            </w:rPrChange>
          </w:rPr>
          <w:delText>ממשלת</w:delText>
        </w:r>
        <w:r w:rsidRPr="009F16D3" w:rsidDel="009F16D3">
          <w:rPr>
            <w:rFonts w:ascii="Georgia" w:hAnsi="Georgia" w:cs="David"/>
            <w:sz w:val="24"/>
            <w:szCs w:val="24"/>
            <w:highlight w:val="green"/>
            <w:rtl/>
            <w:rPrChange w:id="1387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74"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387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76"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387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78"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387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80" w:author="sam tee" w:date="2018-09-15T22:23:00Z">
              <w:rPr>
                <w:rFonts w:cs="David" w:hint="cs"/>
                <w:sz w:val="24"/>
                <w:szCs w:val="24"/>
                <w:highlight w:val="green"/>
                <w:rtl/>
              </w:rPr>
            </w:rPrChange>
          </w:rPr>
          <w:delText>ובכך</w:delText>
        </w:r>
        <w:r w:rsidRPr="009F16D3" w:rsidDel="009F16D3">
          <w:rPr>
            <w:rFonts w:ascii="Georgia" w:hAnsi="Georgia" w:cs="David"/>
            <w:sz w:val="24"/>
            <w:szCs w:val="24"/>
            <w:highlight w:val="green"/>
            <w:rtl/>
            <w:rPrChange w:id="1388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82" w:author="sam tee" w:date="2018-09-15T22:23:00Z">
              <w:rPr>
                <w:rFonts w:cs="David" w:hint="cs"/>
                <w:sz w:val="24"/>
                <w:szCs w:val="24"/>
                <w:highlight w:val="green"/>
                <w:rtl/>
              </w:rPr>
            </w:rPrChange>
          </w:rPr>
          <w:delText>הם</w:delText>
        </w:r>
        <w:r w:rsidRPr="009F16D3" w:rsidDel="009F16D3">
          <w:rPr>
            <w:rFonts w:ascii="Georgia" w:hAnsi="Georgia" w:cs="David"/>
            <w:sz w:val="24"/>
            <w:szCs w:val="24"/>
            <w:highlight w:val="green"/>
            <w:rtl/>
            <w:rPrChange w:id="1388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84" w:author="sam tee" w:date="2018-09-15T22:23:00Z">
              <w:rPr>
                <w:rFonts w:cs="David" w:hint="cs"/>
                <w:sz w:val="24"/>
                <w:szCs w:val="24"/>
                <w:highlight w:val="green"/>
                <w:rtl/>
              </w:rPr>
            </w:rPrChange>
          </w:rPr>
          <w:delText>מגבילים</w:delText>
        </w:r>
        <w:r w:rsidRPr="009F16D3" w:rsidDel="009F16D3">
          <w:rPr>
            <w:rFonts w:ascii="Georgia" w:hAnsi="Georgia" w:cs="David"/>
            <w:sz w:val="24"/>
            <w:szCs w:val="24"/>
            <w:highlight w:val="green"/>
            <w:rtl/>
            <w:rPrChange w:id="1388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86" w:author="sam tee" w:date="2018-09-15T22:23:00Z">
              <w:rPr>
                <w:rFonts w:cs="David" w:hint="cs"/>
                <w:sz w:val="24"/>
                <w:szCs w:val="24"/>
                <w:highlight w:val="green"/>
                <w:rtl/>
              </w:rPr>
            </w:rPrChange>
          </w:rPr>
          <w:delText>אפשרויות</w:delText>
        </w:r>
        <w:r w:rsidRPr="009F16D3" w:rsidDel="009F16D3">
          <w:rPr>
            <w:rFonts w:ascii="Georgia" w:hAnsi="Georgia" w:cs="David"/>
            <w:sz w:val="24"/>
            <w:szCs w:val="24"/>
            <w:highlight w:val="green"/>
            <w:rtl/>
            <w:rPrChange w:id="1388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88" w:author="sam tee" w:date="2018-09-15T22:23:00Z">
              <w:rPr>
                <w:rFonts w:cs="David" w:hint="cs"/>
                <w:sz w:val="24"/>
                <w:szCs w:val="24"/>
                <w:highlight w:val="green"/>
                <w:rtl/>
              </w:rPr>
            </w:rPrChange>
          </w:rPr>
          <w:delText>אחרות</w:delText>
        </w:r>
        <w:r w:rsidRPr="009F16D3" w:rsidDel="009F16D3">
          <w:rPr>
            <w:rFonts w:ascii="Georgia" w:hAnsi="Georgia" w:cs="David"/>
            <w:sz w:val="24"/>
            <w:szCs w:val="24"/>
            <w:highlight w:val="green"/>
            <w:rtl/>
            <w:rPrChange w:id="1388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90" w:author="sam tee" w:date="2018-09-15T22:23:00Z">
              <w:rPr>
                <w:rFonts w:cs="David" w:hint="cs"/>
                <w:sz w:val="24"/>
                <w:szCs w:val="24"/>
                <w:highlight w:val="green"/>
                <w:rtl/>
              </w:rPr>
            </w:rPrChange>
          </w:rPr>
          <w:delText>להבנות</w:delText>
        </w:r>
        <w:r w:rsidRPr="009F16D3" w:rsidDel="009F16D3">
          <w:rPr>
            <w:rFonts w:ascii="Georgia" w:hAnsi="Georgia" w:cs="David"/>
            <w:sz w:val="24"/>
            <w:szCs w:val="24"/>
            <w:highlight w:val="green"/>
            <w:rtl/>
            <w:rPrChange w:id="1389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92"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389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94" w:author="sam tee" w:date="2018-09-15T22:23:00Z">
              <w:rPr>
                <w:rFonts w:cs="David" w:hint="cs"/>
                <w:sz w:val="24"/>
                <w:szCs w:val="24"/>
                <w:highlight w:val="green"/>
                <w:rtl/>
              </w:rPr>
            </w:rPrChange>
          </w:rPr>
          <w:delText>הידע</w:delText>
        </w:r>
        <w:r w:rsidRPr="009F16D3" w:rsidDel="009F16D3">
          <w:rPr>
            <w:rFonts w:ascii="Georgia" w:hAnsi="Georgia" w:cs="David"/>
            <w:sz w:val="24"/>
            <w:szCs w:val="24"/>
            <w:highlight w:val="green"/>
            <w:rtl/>
            <w:rPrChange w:id="1389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96" w:author="sam tee" w:date="2018-09-15T22:23:00Z">
              <w:rPr>
                <w:rFonts w:cs="David" w:hint="cs"/>
                <w:sz w:val="24"/>
                <w:szCs w:val="24"/>
                <w:highlight w:val="green"/>
                <w:rtl/>
              </w:rPr>
            </w:rPrChange>
          </w:rPr>
          <w:delText>באותו</w:delText>
        </w:r>
        <w:r w:rsidRPr="009F16D3" w:rsidDel="009F16D3">
          <w:rPr>
            <w:rFonts w:ascii="Georgia" w:hAnsi="Georgia" w:cs="David"/>
            <w:sz w:val="24"/>
            <w:szCs w:val="24"/>
            <w:highlight w:val="green"/>
            <w:rtl/>
            <w:rPrChange w:id="1389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898" w:author="sam tee" w:date="2018-09-15T22:23:00Z">
              <w:rPr>
                <w:rFonts w:cs="David" w:hint="cs"/>
                <w:sz w:val="24"/>
                <w:szCs w:val="24"/>
                <w:highlight w:val="green"/>
                <w:rtl/>
              </w:rPr>
            </w:rPrChange>
          </w:rPr>
          <w:delText>נושא</w:delText>
        </w:r>
        <w:r w:rsidRPr="009F16D3" w:rsidDel="009F16D3">
          <w:rPr>
            <w:rFonts w:ascii="Georgia" w:hAnsi="Georgia" w:cs="David"/>
            <w:sz w:val="24"/>
            <w:szCs w:val="24"/>
            <w:highlight w:val="green"/>
            <w:rtl/>
            <w:rPrChange w:id="13899" w:author="sam tee" w:date="2018-09-15T22:23:00Z">
              <w:rPr>
                <w:rFonts w:cs="David"/>
                <w:sz w:val="24"/>
                <w:szCs w:val="24"/>
                <w:highlight w:val="green"/>
                <w:rtl/>
              </w:rPr>
            </w:rPrChange>
          </w:rPr>
          <w:delText xml:space="preserve">. </w:delText>
        </w:r>
      </w:del>
      <w:del w:id="13900" w:author="sam tee" w:date="2018-09-15T22:23:00Z">
        <w:r w:rsidRPr="009F16D3" w:rsidDel="009F16D3">
          <w:rPr>
            <w:rFonts w:ascii="Georgia" w:eastAsia="Tahoma" w:hAnsi="Georgia" w:cs="Tahoma" w:hint="cs"/>
            <w:sz w:val="24"/>
            <w:szCs w:val="24"/>
            <w:highlight w:val="green"/>
            <w:rtl/>
            <w:rPrChange w:id="13901" w:author="sam tee" w:date="2018-09-15T22:23:00Z">
              <w:rPr>
                <w:rFonts w:cs="David" w:hint="cs"/>
                <w:sz w:val="24"/>
                <w:szCs w:val="24"/>
                <w:highlight w:val="green"/>
                <w:rtl/>
              </w:rPr>
            </w:rPrChange>
          </w:rPr>
          <w:delText>דרך</w:delText>
        </w:r>
        <w:r w:rsidRPr="009F16D3" w:rsidDel="009F16D3">
          <w:rPr>
            <w:rFonts w:ascii="Georgia" w:hAnsi="Georgia" w:cs="David"/>
            <w:sz w:val="24"/>
            <w:szCs w:val="24"/>
            <w:highlight w:val="green"/>
            <w:rtl/>
            <w:rPrChange w:id="1390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03" w:author="sam tee" w:date="2018-09-15T22:23:00Z">
              <w:rPr>
                <w:rFonts w:cs="David" w:hint="cs"/>
                <w:sz w:val="24"/>
                <w:szCs w:val="24"/>
                <w:highlight w:val="green"/>
                <w:rtl/>
              </w:rPr>
            </w:rPrChange>
          </w:rPr>
          <w:delText>המטפורות</w:delText>
        </w:r>
        <w:r w:rsidRPr="009F16D3" w:rsidDel="009F16D3">
          <w:rPr>
            <w:rFonts w:ascii="Georgia" w:hAnsi="Georgia" w:cs="David"/>
            <w:sz w:val="24"/>
            <w:szCs w:val="24"/>
            <w:highlight w:val="green"/>
            <w:rtl/>
            <w:rPrChange w:id="1390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05" w:author="sam tee" w:date="2018-09-15T22:23:00Z">
              <w:rPr>
                <w:rFonts w:cs="David" w:hint="cs"/>
                <w:sz w:val="24"/>
                <w:szCs w:val="24"/>
                <w:highlight w:val="green"/>
                <w:rtl/>
              </w:rPr>
            </w:rPrChange>
          </w:rPr>
          <w:delText>הנידונות</w:delText>
        </w:r>
        <w:r w:rsidRPr="009F16D3" w:rsidDel="009F16D3">
          <w:rPr>
            <w:rFonts w:ascii="Georgia" w:hAnsi="Georgia" w:cs="David"/>
            <w:sz w:val="24"/>
            <w:szCs w:val="24"/>
            <w:highlight w:val="green"/>
            <w:rtl/>
            <w:rPrChange w:id="1390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07" w:author="sam tee" w:date="2018-09-15T22:23:00Z">
              <w:rPr>
                <w:rFonts w:cs="David" w:hint="cs"/>
                <w:sz w:val="24"/>
                <w:szCs w:val="24"/>
                <w:highlight w:val="green"/>
                <w:rtl/>
              </w:rPr>
            </w:rPrChange>
          </w:rPr>
          <w:delText>במאמר</w:delText>
        </w:r>
        <w:r w:rsidRPr="009F16D3" w:rsidDel="009F16D3">
          <w:rPr>
            <w:rFonts w:ascii="Georgia" w:hAnsi="Georgia" w:cs="David"/>
            <w:sz w:val="24"/>
            <w:szCs w:val="24"/>
            <w:highlight w:val="green"/>
            <w:rtl/>
            <w:rPrChange w:id="1390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09" w:author="sam tee" w:date="2018-09-15T22:23:00Z">
              <w:rPr>
                <w:rFonts w:cs="David" w:hint="cs"/>
                <w:sz w:val="24"/>
                <w:szCs w:val="24"/>
                <w:highlight w:val="green"/>
                <w:rtl/>
              </w:rPr>
            </w:rPrChange>
          </w:rPr>
          <w:delText>הפוליטיקאים</w:delText>
        </w:r>
        <w:r w:rsidRPr="009F16D3" w:rsidDel="009F16D3">
          <w:rPr>
            <w:rFonts w:ascii="Georgia" w:hAnsi="Georgia" w:cs="David"/>
            <w:sz w:val="24"/>
            <w:szCs w:val="24"/>
            <w:highlight w:val="green"/>
            <w:rtl/>
            <w:rPrChange w:id="1391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11" w:author="sam tee" w:date="2018-09-15T22:23:00Z">
              <w:rPr>
                <w:rFonts w:cs="David" w:hint="cs"/>
                <w:sz w:val="24"/>
                <w:szCs w:val="24"/>
                <w:highlight w:val="green"/>
                <w:rtl/>
              </w:rPr>
            </w:rPrChange>
          </w:rPr>
          <w:delText>הערבים</w:delText>
        </w:r>
        <w:r w:rsidRPr="009F16D3" w:rsidDel="009F16D3">
          <w:rPr>
            <w:rFonts w:ascii="Georgia" w:hAnsi="Georgia" w:cs="David"/>
            <w:sz w:val="24"/>
            <w:szCs w:val="24"/>
            <w:highlight w:val="green"/>
            <w:rtl/>
            <w:rPrChange w:id="1391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13" w:author="sam tee" w:date="2018-09-15T22:23:00Z">
              <w:rPr>
                <w:rFonts w:cs="David" w:hint="cs"/>
                <w:sz w:val="24"/>
                <w:szCs w:val="24"/>
                <w:highlight w:val="green"/>
                <w:rtl/>
              </w:rPr>
            </w:rPrChange>
          </w:rPr>
          <w:delText>משתדלים</w:delText>
        </w:r>
        <w:r w:rsidRPr="009F16D3" w:rsidDel="009F16D3">
          <w:rPr>
            <w:rFonts w:ascii="Georgia" w:hAnsi="Georgia" w:cs="David"/>
            <w:sz w:val="24"/>
            <w:szCs w:val="24"/>
            <w:highlight w:val="green"/>
            <w:rtl/>
            <w:rPrChange w:id="1391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15" w:author="sam tee" w:date="2018-09-15T22:23:00Z">
              <w:rPr>
                <w:rFonts w:cs="David" w:hint="cs"/>
                <w:sz w:val="24"/>
                <w:szCs w:val="24"/>
                <w:highlight w:val="green"/>
                <w:rtl/>
              </w:rPr>
            </w:rPrChange>
          </w:rPr>
          <w:delText>להשפיע</w:delText>
        </w:r>
        <w:r w:rsidRPr="009F16D3" w:rsidDel="009F16D3">
          <w:rPr>
            <w:rFonts w:ascii="Georgia" w:hAnsi="Georgia" w:cs="David"/>
            <w:sz w:val="24"/>
            <w:szCs w:val="24"/>
            <w:highlight w:val="green"/>
            <w:rtl/>
            <w:rPrChange w:id="1391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17" w:author="sam tee" w:date="2018-09-15T22:23:00Z">
              <w:rPr>
                <w:rFonts w:cs="David" w:hint="cs"/>
                <w:sz w:val="24"/>
                <w:szCs w:val="24"/>
                <w:highlight w:val="green"/>
                <w:rtl/>
              </w:rPr>
            </w:rPrChange>
          </w:rPr>
          <w:delText>על</w:delText>
        </w:r>
        <w:r w:rsidRPr="009F16D3" w:rsidDel="009F16D3">
          <w:rPr>
            <w:rFonts w:ascii="Georgia" w:hAnsi="Georgia" w:cs="David"/>
            <w:sz w:val="24"/>
            <w:szCs w:val="24"/>
            <w:highlight w:val="green"/>
            <w:rtl/>
            <w:rPrChange w:id="1391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19" w:author="sam tee" w:date="2018-09-15T22:23:00Z">
              <w:rPr>
                <w:rFonts w:cs="David" w:hint="cs"/>
                <w:sz w:val="24"/>
                <w:szCs w:val="24"/>
                <w:highlight w:val="green"/>
                <w:rtl/>
              </w:rPr>
            </w:rPrChange>
          </w:rPr>
          <w:delText>דפוסי</w:delText>
        </w:r>
        <w:r w:rsidRPr="009F16D3" w:rsidDel="009F16D3">
          <w:rPr>
            <w:rFonts w:ascii="Georgia" w:hAnsi="Georgia" w:cs="David"/>
            <w:sz w:val="24"/>
            <w:szCs w:val="24"/>
            <w:highlight w:val="green"/>
            <w:rtl/>
            <w:rPrChange w:id="1392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21" w:author="sam tee" w:date="2018-09-15T22:23:00Z">
              <w:rPr>
                <w:rFonts w:cs="David" w:hint="cs"/>
                <w:sz w:val="24"/>
                <w:szCs w:val="24"/>
                <w:highlight w:val="green"/>
                <w:rtl/>
              </w:rPr>
            </w:rPrChange>
          </w:rPr>
          <w:delText>הפעולה</w:delText>
        </w:r>
        <w:r w:rsidRPr="009F16D3" w:rsidDel="009F16D3">
          <w:rPr>
            <w:rFonts w:ascii="Georgia" w:hAnsi="Georgia" w:cs="David"/>
            <w:sz w:val="24"/>
            <w:szCs w:val="24"/>
            <w:highlight w:val="green"/>
            <w:rtl/>
            <w:rPrChange w:id="1392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23" w:author="sam tee" w:date="2018-09-15T22:23:00Z">
              <w:rPr>
                <w:rFonts w:cs="David" w:hint="cs"/>
                <w:sz w:val="24"/>
                <w:szCs w:val="24"/>
                <w:highlight w:val="green"/>
                <w:rtl/>
              </w:rPr>
            </w:rPrChange>
          </w:rPr>
          <w:delText>של</w:delText>
        </w:r>
        <w:r w:rsidRPr="009F16D3" w:rsidDel="009F16D3">
          <w:rPr>
            <w:rFonts w:ascii="Georgia" w:hAnsi="Georgia" w:cs="David"/>
            <w:sz w:val="24"/>
            <w:szCs w:val="24"/>
            <w:highlight w:val="green"/>
            <w:rtl/>
            <w:rPrChange w:id="1392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25" w:author="sam tee" w:date="2018-09-15T22:23:00Z">
              <w:rPr>
                <w:rFonts w:cs="David" w:hint="cs"/>
                <w:sz w:val="24"/>
                <w:szCs w:val="24"/>
                <w:highlight w:val="green"/>
                <w:rtl/>
              </w:rPr>
            </w:rPrChange>
          </w:rPr>
          <w:delText>ממשלת</w:delText>
        </w:r>
        <w:r w:rsidRPr="009F16D3" w:rsidDel="009F16D3">
          <w:rPr>
            <w:rFonts w:ascii="Georgia" w:hAnsi="Georgia" w:cs="David"/>
            <w:sz w:val="24"/>
            <w:szCs w:val="24"/>
            <w:highlight w:val="green"/>
            <w:rtl/>
            <w:rPrChange w:id="1392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27"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392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29"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393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31"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393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33" w:author="sam tee" w:date="2018-09-15T22:23:00Z">
              <w:rPr>
                <w:rFonts w:cs="David" w:hint="cs"/>
                <w:sz w:val="24"/>
                <w:szCs w:val="24"/>
                <w:highlight w:val="green"/>
                <w:rtl/>
              </w:rPr>
            </w:rPrChange>
          </w:rPr>
          <w:delText>וערביי</w:delText>
        </w:r>
        <w:r w:rsidRPr="009F16D3" w:rsidDel="009F16D3">
          <w:rPr>
            <w:rFonts w:ascii="Georgia" w:hAnsi="Georgia" w:cs="David"/>
            <w:sz w:val="24"/>
            <w:szCs w:val="24"/>
            <w:highlight w:val="green"/>
            <w:rtl/>
            <w:rPrChange w:id="1393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35"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393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37" w:author="sam tee" w:date="2018-09-15T22:23:00Z">
              <w:rPr>
                <w:rFonts w:cs="David" w:hint="cs"/>
                <w:sz w:val="24"/>
                <w:szCs w:val="24"/>
                <w:highlight w:val="green"/>
                <w:rtl/>
              </w:rPr>
            </w:rPrChange>
          </w:rPr>
          <w:delText>ומצפים</w:delText>
        </w:r>
        <w:r w:rsidRPr="009F16D3" w:rsidDel="009F16D3">
          <w:rPr>
            <w:rFonts w:ascii="Georgia" w:hAnsi="Georgia" w:cs="David"/>
            <w:sz w:val="24"/>
            <w:szCs w:val="24"/>
            <w:highlight w:val="green"/>
            <w:rtl/>
            <w:rPrChange w:id="1393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39" w:author="sam tee" w:date="2018-09-15T22:23:00Z">
              <w:rPr>
                <w:rFonts w:cs="David" w:hint="cs"/>
                <w:sz w:val="24"/>
                <w:szCs w:val="24"/>
                <w:highlight w:val="green"/>
                <w:rtl/>
              </w:rPr>
            </w:rPrChange>
          </w:rPr>
          <w:delText>שדווקא</w:delText>
        </w:r>
        <w:r w:rsidRPr="009F16D3" w:rsidDel="009F16D3">
          <w:rPr>
            <w:rFonts w:ascii="Georgia" w:hAnsi="Georgia" w:cs="David"/>
            <w:sz w:val="24"/>
            <w:szCs w:val="24"/>
            <w:highlight w:val="green"/>
            <w:rtl/>
            <w:rPrChange w:id="1394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41" w:author="sam tee" w:date="2018-09-15T22:23:00Z">
              <w:rPr>
                <w:rFonts w:cs="David" w:hint="cs"/>
                <w:sz w:val="24"/>
                <w:szCs w:val="24"/>
                <w:highlight w:val="green"/>
                <w:rtl/>
              </w:rPr>
            </w:rPrChange>
          </w:rPr>
          <w:delText>עם</w:delText>
        </w:r>
        <w:r w:rsidRPr="009F16D3" w:rsidDel="009F16D3">
          <w:rPr>
            <w:rFonts w:ascii="Georgia" w:hAnsi="Georgia" w:cs="David"/>
            <w:sz w:val="24"/>
            <w:szCs w:val="24"/>
            <w:highlight w:val="green"/>
            <w:rtl/>
            <w:rPrChange w:id="1394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43" w:author="sam tee" w:date="2018-09-15T22:23:00Z">
              <w:rPr>
                <w:rFonts w:cs="David" w:hint="cs"/>
                <w:sz w:val="24"/>
                <w:szCs w:val="24"/>
                <w:highlight w:val="green"/>
                <w:rtl/>
              </w:rPr>
            </w:rPrChange>
          </w:rPr>
          <w:delText>שעבר</w:delText>
        </w:r>
        <w:r w:rsidRPr="009F16D3" w:rsidDel="009F16D3">
          <w:rPr>
            <w:rFonts w:ascii="Georgia" w:hAnsi="Georgia" w:cs="David"/>
            <w:sz w:val="24"/>
            <w:szCs w:val="24"/>
            <w:highlight w:val="green"/>
            <w:rtl/>
            <w:rPrChange w:id="1394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45"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394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47" w:author="sam tee" w:date="2018-09-15T22:23:00Z">
              <w:rPr>
                <w:rFonts w:cs="David" w:hint="cs"/>
                <w:sz w:val="24"/>
                <w:szCs w:val="24"/>
                <w:highlight w:val="green"/>
                <w:rtl/>
              </w:rPr>
            </w:rPrChange>
          </w:rPr>
          <w:delText>השואה</w:delText>
        </w:r>
        <w:r w:rsidRPr="009F16D3" w:rsidDel="009F16D3">
          <w:rPr>
            <w:rFonts w:ascii="Georgia" w:hAnsi="Georgia" w:cs="David"/>
            <w:sz w:val="24"/>
            <w:szCs w:val="24"/>
            <w:highlight w:val="green"/>
            <w:rtl/>
            <w:rPrChange w:id="1394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49" w:author="sam tee" w:date="2018-09-15T22:23:00Z">
              <w:rPr>
                <w:rFonts w:cs="David" w:hint="cs"/>
                <w:sz w:val="24"/>
                <w:szCs w:val="24"/>
                <w:highlight w:val="green"/>
                <w:rtl/>
              </w:rPr>
            </w:rPrChange>
          </w:rPr>
          <w:delText>צריך</w:delText>
        </w:r>
        <w:r w:rsidRPr="009F16D3" w:rsidDel="009F16D3">
          <w:rPr>
            <w:rFonts w:ascii="Georgia" w:hAnsi="Georgia" w:cs="David"/>
            <w:sz w:val="24"/>
            <w:szCs w:val="24"/>
            <w:highlight w:val="green"/>
            <w:rtl/>
            <w:rPrChange w:id="1395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51" w:author="sam tee" w:date="2018-09-15T22:23:00Z">
              <w:rPr>
                <w:rFonts w:cs="David" w:hint="cs"/>
                <w:sz w:val="24"/>
                <w:szCs w:val="24"/>
                <w:highlight w:val="green"/>
                <w:rtl/>
              </w:rPr>
            </w:rPrChange>
          </w:rPr>
          <w:delText>לגלות</w:delText>
        </w:r>
        <w:r w:rsidRPr="009F16D3" w:rsidDel="009F16D3">
          <w:rPr>
            <w:rFonts w:ascii="Georgia" w:hAnsi="Georgia" w:cs="David"/>
            <w:sz w:val="24"/>
            <w:szCs w:val="24"/>
            <w:highlight w:val="green"/>
            <w:rtl/>
            <w:rPrChange w:id="1395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53" w:author="sam tee" w:date="2018-09-15T22:23:00Z">
              <w:rPr>
                <w:rFonts w:cs="David" w:hint="cs"/>
                <w:sz w:val="24"/>
                <w:szCs w:val="24"/>
                <w:highlight w:val="green"/>
                <w:rtl/>
              </w:rPr>
            </w:rPrChange>
          </w:rPr>
          <w:delText>יותר</w:delText>
        </w:r>
        <w:r w:rsidRPr="009F16D3" w:rsidDel="009F16D3">
          <w:rPr>
            <w:rFonts w:ascii="Georgia" w:hAnsi="Georgia" w:cs="David"/>
            <w:sz w:val="24"/>
            <w:szCs w:val="24"/>
            <w:highlight w:val="green"/>
            <w:rtl/>
            <w:rPrChange w:id="1395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55" w:author="sam tee" w:date="2018-09-15T22:23:00Z">
              <w:rPr>
                <w:rFonts w:cs="David" w:hint="cs"/>
                <w:sz w:val="24"/>
                <w:szCs w:val="24"/>
                <w:highlight w:val="green"/>
                <w:rtl/>
              </w:rPr>
            </w:rPrChange>
          </w:rPr>
          <w:delText>חמלה</w:delText>
        </w:r>
        <w:r w:rsidRPr="009F16D3" w:rsidDel="009F16D3">
          <w:rPr>
            <w:rFonts w:ascii="Georgia" w:hAnsi="Georgia" w:cs="David"/>
            <w:sz w:val="24"/>
            <w:szCs w:val="24"/>
            <w:highlight w:val="green"/>
            <w:rtl/>
            <w:rPrChange w:id="1395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57" w:author="sam tee" w:date="2018-09-15T22:23:00Z">
              <w:rPr>
                <w:rFonts w:cs="David" w:hint="cs"/>
                <w:sz w:val="24"/>
                <w:szCs w:val="24"/>
                <w:highlight w:val="green"/>
                <w:rtl/>
              </w:rPr>
            </w:rPrChange>
          </w:rPr>
          <w:delText>ויחס</w:delText>
        </w:r>
        <w:r w:rsidRPr="009F16D3" w:rsidDel="009F16D3">
          <w:rPr>
            <w:rFonts w:ascii="Georgia" w:hAnsi="Georgia" w:cs="David"/>
            <w:sz w:val="24"/>
            <w:szCs w:val="24"/>
            <w:highlight w:val="green"/>
            <w:rtl/>
            <w:rPrChange w:id="1395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59" w:author="sam tee" w:date="2018-09-15T22:23:00Z">
              <w:rPr>
                <w:rFonts w:cs="David" w:hint="cs"/>
                <w:sz w:val="24"/>
                <w:szCs w:val="24"/>
                <w:highlight w:val="green"/>
                <w:rtl/>
              </w:rPr>
            </w:rPrChange>
          </w:rPr>
          <w:delText>אנושי</w:delText>
        </w:r>
        <w:r w:rsidRPr="009F16D3" w:rsidDel="009F16D3">
          <w:rPr>
            <w:rFonts w:ascii="Georgia" w:hAnsi="Georgia" w:cs="David"/>
            <w:sz w:val="24"/>
            <w:szCs w:val="24"/>
            <w:highlight w:val="green"/>
            <w:rtl/>
            <w:rPrChange w:id="1396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61"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396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63"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396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65" w:author="sam tee" w:date="2018-09-15T22:23:00Z">
              <w:rPr>
                <w:rFonts w:cs="David" w:hint="cs"/>
                <w:sz w:val="24"/>
                <w:szCs w:val="24"/>
                <w:highlight w:val="green"/>
                <w:rtl/>
              </w:rPr>
            </w:rPrChange>
          </w:rPr>
          <w:delText>ולהתחשב</w:delText>
        </w:r>
        <w:r w:rsidRPr="009F16D3" w:rsidDel="009F16D3">
          <w:rPr>
            <w:rFonts w:ascii="Georgia" w:hAnsi="Georgia" w:cs="David"/>
            <w:sz w:val="24"/>
            <w:szCs w:val="24"/>
            <w:highlight w:val="green"/>
            <w:rtl/>
            <w:rPrChange w:id="1396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67" w:author="sam tee" w:date="2018-09-15T22:23:00Z">
              <w:rPr>
                <w:rFonts w:cs="David" w:hint="cs"/>
                <w:sz w:val="24"/>
                <w:szCs w:val="24"/>
                <w:highlight w:val="green"/>
                <w:rtl/>
              </w:rPr>
            </w:rPrChange>
          </w:rPr>
          <w:delText>בסבלו</w:delText>
        </w:r>
        <w:r w:rsidRPr="009F16D3" w:rsidDel="009F16D3">
          <w:rPr>
            <w:rFonts w:ascii="Georgia" w:hAnsi="Georgia" w:cs="David"/>
            <w:sz w:val="24"/>
            <w:szCs w:val="24"/>
            <w:highlight w:val="green"/>
            <w:rtl/>
            <w:rPrChange w:id="1396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69" w:author="sam tee" w:date="2018-09-15T22:23:00Z">
              <w:rPr>
                <w:rFonts w:cs="David" w:hint="cs"/>
                <w:sz w:val="24"/>
                <w:szCs w:val="24"/>
                <w:highlight w:val="green"/>
                <w:rtl/>
              </w:rPr>
            </w:rPrChange>
          </w:rPr>
          <w:delText>של</w:delText>
        </w:r>
        <w:r w:rsidRPr="009F16D3" w:rsidDel="009F16D3">
          <w:rPr>
            <w:rFonts w:ascii="Georgia" w:hAnsi="Georgia" w:cs="David"/>
            <w:sz w:val="24"/>
            <w:szCs w:val="24"/>
            <w:highlight w:val="green"/>
            <w:rtl/>
            <w:rPrChange w:id="1397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3971" w:author="sam tee" w:date="2018-09-15T22:23:00Z">
              <w:rPr>
                <w:rFonts w:cs="David" w:hint="cs"/>
                <w:sz w:val="24"/>
                <w:szCs w:val="24"/>
                <w:highlight w:val="green"/>
                <w:rtl/>
              </w:rPr>
            </w:rPrChange>
          </w:rPr>
          <w:delText>האחר</w:delText>
        </w:r>
        <w:r w:rsidRPr="009F16D3" w:rsidDel="009F16D3">
          <w:rPr>
            <w:rFonts w:ascii="Georgia" w:hAnsi="Georgia" w:cs="David"/>
            <w:sz w:val="24"/>
            <w:szCs w:val="24"/>
            <w:highlight w:val="green"/>
            <w:rtl/>
            <w:rPrChange w:id="13972" w:author="sam tee" w:date="2018-09-15T22:23:00Z">
              <w:rPr>
                <w:rFonts w:cs="David"/>
                <w:sz w:val="24"/>
                <w:szCs w:val="24"/>
                <w:highlight w:val="green"/>
                <w:rtl/>
              </w:rPr>
            </w:rPrChange>
          </w:rPr>
          <w:delText>.</w:delText>
        </w:r>
        <w:r w:rsidRPr="009F16D3" w:rsidDel="009F16D3">
          <w:rPr>
            <w:rFonts w:ascii="Georgia" w:hAnsi="Georgia" w:cs="David"/>
            <w:sz w:val="24"/>
            <w:szCs w:val="24"/>
            <w:rtl/>
            <w:rPrChange w:id="13973" w:author="sam tee" w:date="2018-09-15T22:23:00Z">
              <w:rPr>
                <w:rFonts w:cs="David"/>
                <w:sz w:val="24"/>
                <w:szCs w:val="24"/>
                <w:rtl/>
              </w:rPr>
            </w:rPrChange>
          </w:rPr>
          <w:delText xml:space="preserve"> </w:delText>
        </w:r>
      </w:del>
    </w:p>
    <w:p w14:paraId="2FDAEC3F" w14:textId="77777777" w:rsidR="00A12F6F" w:rsidRPr="009F16D3" w:rsidRDefault="00A12F6F">
      <w:pPr>
        <w:bidi w:val="0"/>
        <w:adjustRightInd w:val="0"/>
        <w:spacing w:after="0" w:line="240" w:lineRule="auto"/>
        <w:contextualSpacing/>
        <w:rPr>
          <w:rFonts w:ascii="Georgia" w:hAnsi="Georgia" w:cs="David"/>
          <w:sz w:val="24"/>
          <w:szCs w:val="24"/>
          <w:rtl/>
          <w:rPrChange w:id="13974" w:author="sam tee" w:date="2018-09-15T22:23:00Z">
            <w:rPr>
              <w:rFonts w:cs="David"/>
              <w:sz w:val="24"/>
              <w:szCs w:val="24"/>
              <w:rtl/>
            </w:rPr>
          </w:rPrChange>
        </w:rPr>
        <w:pPrChange w:id="13975" w:author="sam tee" w:date="2018-09-16T09:33:00Z">
          <w:pPr>
            <w:bidi w:val="0"/>
            <w:spacing w:after="0" w:line="400" w:lineRule="exact"/>
            <w:jc w:val="both"/>
          </w:pPr>
        </w:pPrChange>
      </w:pPr>
    </w:p>
    <w:p w14:paraId="7CA5F138" w14:textId="77777777" w:rsidR="00A12F6F" w:rsidRPr="009F16D3" w:rsidRDefault="00A12F6F">
      <w:pPr>
        <w:pStyle w:val="Heading2"/>
        <w:adjustRightInd w:val="0"/>
        <w:spacing w:line="240" w:lineRule="auto"/>
        <w:contextualSpacing/>
        <w:jc w:val="left"/>
        <w:pPrChange w:id="13976" w:author="sam tee" w:date="2018-09-16T09:33:00Z">
          <w:pPr>
            <w:pStyle w:val="Heading2"/>
          </w:pPr>
        </w:pPrChange>
      </w:pPr>
      <w:r w:rsidRPr="009F16D3">
        <w:t>6. References</w:t>
      </w:r>
    </w:p>
    <w:p w14:paraId="0523E45D" w14:textId="77777777" w:rsidR="00A12F6F" w:rsidRPr="009F16D3" w:rsidRDefault="00A12F6F">
      <w:pPr>
        <w:bidi w:val="0"/>
        <w:adjustRightInd w:val="0"/>
        <w:spacing w:after="0" w:line="240" w:lineRule="auto"/>
        <w:contextualSpacing/>
        <w:rPr>
          <w:rFonts w:ascii="Georgia" w:hAnsi="Georgia"/>
          <w:sz w:val="24"/>
          <w:szCs w:val="24"/>
          <w:lang w:bidi="ar-SA"/>
          <w:rPrChange w:id="13977" w:author="sam tee" w:date="2018-09-15T22:23:00Z">
            <w:rPr>
              <w:lang w:bidi="ar-SA"/>
            </w:rPr>
          </w:rPrChange>
        </w:rPr>
        <w:pPrChange w:id="13978" w:author="sam tee" w:date="2018-09-16T09:33:00Z">
          <w:pPr>
            <w:bidi w:val="0"/>
          </w:pPr>
        </w:pPrChange>
      </w:pPr>
    </w:p>
    <w:p w14:paraId="4CFC705E"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7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Abadi, A. (1998). Source domains of metaphors in political discourse.</w:t>
      </w:r>
      <w:r w:rsidRPr="009F16D3">
        <w:rPr>
          <w:rFonts w:ascii="Georgia" w:hAnsi="Georgia"/>
          <w:b/>
          <w:bCs/>
          <w:sz w:val="24"/>
          <w:szCs w:val="24"/>
        </w:rPr>
        <w:t xml:space="preserve"> </w:t>
      </w:r>
      <w:r w:rsidRPr="009F16D3">
        <w:rPr>
          <w:rFonts w:ascii="Georgia" w:hAnsi="Georgia"/>
          <w:i/>
          <w:iCs/>
          <w:sz w:val="24"/>
          <w:szCs w:val="24"/>
        </w:rPr>
        <w:t xml:space="preserve">Helkat Lashon </w:t>
      </w:r>
      <w:r w:rsidRPr="009F16D3">
        <w:rPr>
          <w:rFonts w:ascii="Georgia" w:hAnsi="Georgia"/>
          <w:sz w:val="24"/>
          <w:szCs w:val="24"/>
        </w:rPr>
        <w:t>26: 56 – 67. (Hebrew).</w:t>
      </w:r>
    </w:p>
    <w:p w14:paraId="0B6FA2E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Adam, G. et al. (2012). </w:t>
      </w:r>
      <w:r w:rsidRPr="009F16D3">
        <w:rPr>
          <w:rFonts w:ascii="Georgia" w:hAnsi="Georgia"/>
          <w:i/>
          <w:iCs/>
          <w:sz w:val="24"/>
          <w:szCs w:val="24"/>
        </w:rPr>
        <w:t>Introduction to Theoretical Linguistics</w:t>
      </w:r>
      <w:r w:rsidRPr="009F16D3">
        <w:rPr>
          <w:rFonts w:ascii="Georgia" w:hAnsi="Georgia"/>
          <w:sz w:val="24"/>
          <w:szCs w:val="24"/>
        </w:rPr>
        <w:t xml:space="preserve">. Vol. 3. </w:t>
      </w:r>
      <w:r w:rsidRPr="009F16D3">
        <w:rPr>
          <w:rFonts w:ascii="Georgia" w:hAnsi="Georgia"/>
          <w:color w:val="000000"/>
          <w:sz w:val="24"/>
          <w:szCs w:val="24"/>
        </w:rPr>
        <w:t>Raanana: The Open University of Israel. (Hebrew)</w:t>
      </w:r>
      <w:r w:rsidRPr="009F16D3">
        <w:rPr>
          <w:rFonts w:ascii="Georgia" w:hAnsi="Georgia"/>
          <w:sz w:val="24"/>
          <w:szCs w:val="24"/>
        </w:rPr>
        <w:t>.</w:t>
      </w:r>
    </w:p>
    <w:p w14:paraId="54C9998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Amossy, R. (2001). Ethos at the crossroads of disciplines: Rhetoric, pragmatics, sociology. </w:t>
      </w:r>
      <w:r w:rsidRPr="009F16D3">
        <w:rPr>
          <w:rFonts w:ascii="Georgia" w:hAnsi="Georgia"/>
          <w:i/>
          <w:iCs/>
          <w:sz w:val="24"/>
          <w:szCs w:val="24"/>
        </w:rPr>
        <w:t>Poetics Today</w:t>
      </w:r>
      <w:r w:rsidRPr="009F16D3">
        <w:rPr>
          <w:rFonts w:ascii="Georgia" w:hAnsi="Georgia"/>
          <w:sz w:val="24"/>
          <w:szCs w:val="24"/>
        </w:rPr>
        <w:t xml:space="preserve"> 22(1): 1 – 23.</w:t>
      </w:r>
    </w:p>
    <w:p w14:paraId="55141541"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Aristotle. (1973). </w:t>
      </w:r>
      <w:r w:rsidRPr="009F16D3">
        <w:rPr>
          <w:rFonts w:ascii="Georgia" w:hAnsi="Georgia"/>
          <w:i/>
          <w:iCs/>
          <w:sz w:val="24"/>
          <w:szCs w:val="24"/>
        </w:rPr>
        <w:t xml:space="preserve">Prior Analytics </w:t>
      </w:r>
      <w:r w:rsidRPr="009F16D3">
        <w:rPr>
          <w:rFonts w:ascii="Georgia" w:hAnsi="Georgia"/>
          <w:sz w:val="24"/>
          <w:szCs w:val="24"/>
        </w:rPr>
        <w:t>(H. Cooke &amp; H. Tredennick, trans.). London: Loeb Classical Library.</w:t>
      </w:r>
    </w:p>
    <w:p w14:paraId="7E803B72"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Aristotle. (2002). </w:t>
      </w:r>
      <w:r w:rsidRPr="009F16D3">
        <w:rPr>
          <w:rFonts w:ascii="Georgia" w:hAnsi="Georgia"/>
          <w:i/>
          <w:iCs/>
          <w:sz w:val="24"/>
          <w:szCs w:val="24"/>
        </w:rPr>
        <w:t>Rhetoric / Aristotle</w:t>
      </w:r>
      <w:r w:rsidRPr="009F16D3">
        <w:rPr>
          <w:rFonts w:ascii="Georgia" w:hAnsi="Georgia"/>
          <w:sz w:val="24"/>
          <w:szCs w:val="24"/>
        </w:rPr>
        <w:t xml:space="preserve"> (Z. Gabriel, trans.). Tel Aviv: Sifriyat Poalim. </w:t>
      </w:r>
      <w:r w:rsidRPr="009F16D3">
        <w:rPr>
          <w:rFonts w:ascii="Georgia" w:hAnsi="Georgia"/>
          <w:color w:val="000000"/>
          <w:sz w:val="24"/>
          <w:szCs w:val="24"/>
        </w:rPr>
        <w:t xml:space="preserve">(Hebrew). </w:t>
      </w:r>
    </w:p>
    <w:p w14:paraId="187586A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Austin</w:t>
      </w:r>
      <w:r w:rsidRPr="009F16D3">
        <w:rPr>
          <w:rFonts w:ascii="Georgia" w:hAnsi="Georgia"/>
          <w:sz w:val="24"/>
          <w:szCs w:val="24"/>
        </w:rPr>
        <w:t xml:space="preserve">, J. (2006). </w:t>
      </w:r>
      <w:r w:rsidRPr="009F16D3">
        <w:rPr>
          <w:rFonts w:ascii="Georgia" w:hAnsi="Georgia"/>
          <w:i/>
          <w:iCs/>
          <w:sz w:val="24"/>
          <w:szCs w:val="24"/>
        </w:rPr>
        <w:t>How to Do Things with Words</w:t>
      </w:r>
      <w:r w:rsidRPr="009F16D3">
        <w:rPr>
          <w:rFonts w:ascii="Georgia" w:hAnsi="Georgia"/>
          <w:sz w:val="24"/>
          <w:szCs w:val="24"/>
        </w:rPr>
        <w:t xml:space="preserve"> (G. Elgat, trans.). Tel Aviv: Resling. </w:t>
      </w:r>
      <w:r w:rsidRPr="009F16D3">
        <w:rPr>
          <w:rFonts w:ascii="Georgia" w:hAnsi="Georgia"/>
          <w:color w:val="000000"/>
          <w:sz w:val="24"/>
          <w:szCs w:val="24"/>
        </w:rPr>
        <w:t>(Hebrew)</w:t>
      </w:r>
      <w:r w:rsidRPr="009F16D3">
        <w:rPr>
          <w:rFonts w:ascii="Georgia" w:hAnsi="Georgia"/>
          <w:sz w:val="24"/>
          <w:szCs w:val="24"/>
        </w:rPr>
        <w:t>.</w:t>
      </w:r>
    </w:p>
    <w:p w14:paraId="6FBB0FB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Berggren, D. (1962-1963). The use and abuse of metaphor. </w:t>
      </w:r>
      <w:r w:rsidRPr="009F16D3">
        <w:rPr>
          <w:rFonts w:ascii="Georgia" w:hAnsi="Georgia"/>
          <w:i/>
          <w:iCs/>
          <w:sz w:val="24"/>
          <w:szCs w:val="24"/>
        </w:rPr>
        <w:t>Review of Metaphysics</w:t>
      </w:r>
      <w:r w:rsidRPr="009F16D3">
        <w:rPr>
          <w:rFonts w:ascii="Georgia" w:hAnsi="Georgia"/>
          <w:sz w:val="24"/>
          <w:szCs w:val="24"/>
        </w:rPr>
        <w:t xml:space="preserve"> 16(2-3), (</w:t>
      </w:r>
      <w:r w:rsidRPr="009F16D3">
        <w:rPr>
          <w:rFonts w:ascii="Georgia" w:hAnsi="Georgia"/>
          <w:color w:val="252525"/>
          <w:sz w:val="24"/>
          <w:szCs w:val="24"/>
          <w:shd w:val="clear" w:color="auto" w:fill="FFFFFF"/>
        </w:rPr>
        <w:t>I-II)</w:t>
      </w:r>
      <w:r w:rsidRPr="009F16D3">
        <w:rPr>
          <w:rFonts w:ascii="Georgia" w:hAnsi="Georgia"/>
          <w:sz w:val="24"/>
          <w:szCs w:val="24"/>
        </w:rPr>
        <w:t xml:space="preserve">: 237 – 258, 450 – 472. </w:t>
      </w:r>
    </w:p>
    <w:p w14:paraId="76573DB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Bourdieu, P. (1991). </w:t>
      </w:r>
      <w:r w:rsidRPr="009F16D3">
        <w:rPr>
          <w:rFonts w:ascii="Georgia" w:hAnsi="Georgia"/>
          <w:i/>
          <w:iCs/>
          <w:sz w:val="24"/>
          <w:szCs w:val="24"/>
        </w:rPr>
        <w:t>Language and Symbolic Power</w:t>
      </w:r>
      <w:r w:rsidRPr="009F16D3">
        <w:rPr>
          <w:rFonts w:ascii="Georgia" w:hAnsi="Georgia"/>
          <w:sz w:val="24"/>
          <w:szCs w:val="24"/>
        </w:rPr>
        <w:t xml:space="preserve"> (G. Raymond and M. Adamson, trans.). Cambridge: Polity Press.</w:t>
      </w:r>
    </w:p>
    <w:p w14:paraId="0BE78C18"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Dascal, M. and E. Weizman (1987). Contextual exploitation of interpretation clues in text understanding: An integrated approach.</w:t>
      </w:r>
      <w:r w:rsidRPr="009F16D3">
        <w:rPr>
          <w:rFonts w:ascii="Georgia" w:hAnsi="Georgia"/>
          <w:color w:val="000000"/>
          <w:sz w:val="24"/>
          <w:szCs w:val="24"/>
        </w:rPr>
        <w:t xml:space="preserve"> In</w:t>
      </w:r>
      <w:r w:rsidRPr="009F16D3">
        <w:rPr>
          <w:rFonts w:ascii="Georgia" w:hAnsi="Georgia"/>
          <w:sz w:val="24"/>
          <w:szCs w:val="24"/>
        </w:rPr>
        <w:t xml:space="preserve"> M. J. Verschueren </w:t>
      </w:r>
      <w:r w:rsidRPr="009F16D3">
        <w:rPr>
          <w:rFonts w:ascii="Georgia" w:hAnsi="Georgia"/>
          <w:sz w:val="24"/>
          <w:szCs w:val="24"/>
        </w:rPr>
        <w:lastRenderedPageBreak/>
        <w:t>and M. Bertucceli Papi</w:t>
      </w:r>
      <w:r w:rsidRPr="009F16D3">
        <w:rPr>
          <w:rFonts w:ascii="Georgia" w:hAnsi="Georgia"/>
          <w:color w:val="000000"/>
          <w:sz w:val="24"/>
          <w:szCs w:val="24"/>
        </w:rPr>
        <w:t xml:space="preserve"> (eds.).</w:t>
      </w:r>
      <w:r w:rsidRPr="009F16D3">
        <w:rPr>
          <w:rFonts w:ascii="Georgia" w:hAnsi="Georgia"/>
          <w:sz w:val="24"/>
          <w:szCs w:val="24"/>
        </w:rPr>
        <w:t xml:space="preserve"> </w:t>
      </w:r>
      <w:r w:rsidRPr="009F16D3">
        <w:rPr>
          <w:rFonts w:ascii="Georgia" w:hAnsi="Georgia"/>
          <w:i/>
          <w:iCs/>
          <w:sz w:val="24"/>
          <w:szCs w:val="24"/>
        </w:rPr>
        <w:t>The Pragmatic Perspective</w:t>
      </w:r>
      <w:r w:rsidRPr="009F16D3">
        <w:rPr>
          <w:rFonts w:ascii="Georgia" w:hAnsi="Georgia"/>
          <w:sz w:val="24"/>
          <w:szCs w:val="24"/>
        </w:rPr>
        <w:t xml:space="preserve">. Amsterdam: John Benjamins. pp. 31 – 46. </w:t>
      </w:r>
    </w:p>
    <w:p w14:paraId="4CF63CE0"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Ducrot, O. (1984). </w:t>
      </w:r>
      <w:r w:rsidRPr="009F16D3">
        <w:rPr>
          <w:rFonts w:ascii="Georgia" w:hAnsi="Georgia"/>
          <w:i/>
          <w:iCs/>
          <w:sz w:val="24"/>
          <w:szCs w:val="24"/>
        </w:rPr>
        <w:t>Le Dire et le Dit</w:t>
      </w:r>
      <w:r w:rsidRPr="009F16D3">
        <w:rPr>
          <w:rFonts w:ascii="Georgia" w:hAnsi="Georgia"/>
          <w:sz w:val="24"/>
          <w:szCs w:val="24"/>
        </w:rPr>
        <w:t xml:space="preserve">. Paris: Minuit. </w:t>
      </w:r>
    </w:p>
    <w:p w14:paraId="1D8A3425"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8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Eco, U. (2006). </w:t>
      </w:r>
      <w:r w:rsidRPr="009F16D3">
        <w:rPr>
          <w:rFonts w:ascii="Georgia" w:hAnsi="Georgia"/>
          <w:i/>
          <w:iCs/>
          <w:sz w:val="24"/>
          <w:szCs w:val="24"/>
        </w:rPr>
        <w:t>Turning Back the Clock: Hot Wars and Media Populism</w:t>
      </w:r>
      <w:r w:rsidRPr="009F16D3">
        <w:rPr>
          <w:rFonts w:ascii="Georgia" w:hAnsi="Georgia"/>
          <w:sz w:val="24"/>
          <w:szCs w:val="24"/>
        </w:rPr>
        <w:t xml:space="preserve">. London: Vintage. </w:t>
      </w:r>
    </w:p>
    <w:p w14:paraId="59FF2FF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Gavriely-Nuri, D. (2009). Friendly fire: war-normalizing metaphors in the Israeli political discourse. </w:t>
      </w:r>
      <w:r w:rsidRPr="009F16D3">
        <w:rPr>
          <w:rFonts w:ascii="Georgia" w:hAnsi="Georgia"/>
          <w:i/>
          <w:iCs/>
          <w:sz w:val="24"/>
          <w:szCs w:val="24"/>
        </w:rPr>
        <w:t>Journal of Peace Education</w:t>
      </w:r>
      <w:r w:rsidRPr="009F16D3">
        <w:rPr>
          <w:rFonts w:ascii="Georgia" w:hAnsi="Georgia"/>
          <w:sz w:val="24"/>
          <w:szCs w:val="24"/>
        </w:rPr>
        <w:t xml:space="preserve"> 6(2): 153 – 169.</w:t>
      </w:r>
    </w:p>
    <w:p w14:paraId="2DDF8C8B"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Gavriely-Nuri, D. (2011). War metaphors as women’s business. </w:t>
      </w:r>
      <w:r w:rsidRPr="009F16D3">
        <w:rPr>
          <w:rFonts w:ascii="Georgia" w:hAnsi="Georgia"/>
          <w:i/>
          <w:iCs/>
          <w:sz w:val="24"/>
          <w:szCs w:val="24"/>
        </w:rPr>
        <w:t>Panim</w:t>
      </w:r>
      <w:r w:rsidRPr="009F16D3">
        <w:rPr>
          <w:rFonts w:ascii="Georgia" w:hAnsi="Georgia"/>
          <w:sz w:val="24"/>
          <w:szCs w:val="24"/>
        </w:rPr>
        <w:t xml:space="preserve"> 56: 93. (Hebrew).</w:t>
      </w:r>
    </w:p>
    <w:p w14:paraId="741F6F5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399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Gitay, Y. (2010). The rhetoric of Knesset member Ahmad Tibi in his International Holocaust Remembrance Day address. </w:t>
      </w:r>
      <w:r w:rsidRPr="009F16D3">
        <w:rPr>
          <w:rFonts w:ascii="Georgia" w:hAnsi="Georgia"/>
          <w:i/>
          <w:iCs/>
          <w:color w:val="000000"/>
          <w:sz w:val="24"/>
          <w:szCs w:val="24"/>
        </w:rPr>
        <w:t>Israel Studies in Language and Society</w:t>
      </w:r>
      <w:r w:rsidRPr="009F16D3">
        <w:rPr>
          <w:rFonts w:ascii="Georgia" w:hAnsi="Georgia"/>
          <w:b/>
          <w:bCs/>
          <w:color w:val="000000"/>
          <w:sz w:val="24"/>
          <w:szCs w:val="24"/>
        </w:rPr>
        <w:t xml:space="preserve"> </w:t>
      </w:r>
      <w:r w:rsidRPr="009F16D3">
        <w:rPr>
          <w:rFonts w:ascii="Georgia" w:hAnsi="Georgia"/>
          <w:color w:val="000000"/>
          <w:sz w:val="24"/>
          <w:szCs w:val="24"/>
        </w:rPr>
        <w:t xml:space="preserve">3(2): 129 </w:t>
      </w:r>
      <w:r w:rsidRPr="009F16D3">
        <w:rPr>
          <w:rFonts w:ascii="Georgia" w:hAnsi="Georgia"/>
          <w:sz w:val="24"/>
          <w:szCs w:val="24"/>
        </w:rPr>
        <w:t xml:space="preserve">– </w:t>
      </w:r>
      <w:r w:rsidRPr="009F16D3">
        <w:rPr>
          <w:rFonts w:ascii="Georgia" w:hAnsi="Georgia"/>
          <w:color w:val="000000"/>
          <w:sz w:val="24"/>
          <w:szCs w:val="24"/>
        </w:rPr>
        <w:t>145. (Hebrew).</w:t>
      </w:r>
    </w:p>
    <w:p w14:paraId="75000578"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399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Hart, C. (2010). </w:t>
      </w:r>
      <w:r w:rsidRPr="009F16D3">
        <w:rPr>
          <w:rFonts w:ascii="Georgia" w:hAnsi="Georgia"/>
          <w:i/>
          <w:iCs/>
          <w:color w:val="000000"/>
          <w:sz w:val="24"/>
          <w:szCs w:val="24"/>
        </w:rPr>
        <w:t>Critical Discourse and Cognitive Science</w:t>
      </w:r>
      <w:r w:rsidRPr="009F16D3">
        <w:rPr>
          <w:rFonts w:ascii="Georgia" w:hAnsi="Georgia"/>
          <w:color w:val="000000"/>
          <w:sz w:val="24"/>
          <w:szCs w:val="24"/>
        </w:rPr>
        <w:t xml:space="preserve">: </w:t>
      </w:r>
      <w:r w:rsidRPr="009F16D3">
        <w:rPr>
          <w:rFonts w:ascii="Georgia" w:hAnsi="Georgia"/>
          <w:i/>
          <w:iCs/>
          <w:color w:val="000000"/>
          <w:sz w:val="24"/>
          <w:szCs w:val="24"/>
        </w:rPr>
        <w:t>New Perspectives on</w:t>
      </w:r>
      <w:r w:rsidRPr="009F16D3">
        <w:rPr>
          <w:rFonts w:ascii="Georgia" w:hAnsi="Georgia"/>
          <w:color w:val="000000"/>
          <w:sz w:val="24"/>
          <w:szCs w:val="24"/>
        </w:rPr>
        <w:t xml:space="preserve"> </w:t>
      </w:r>
      <w:r w:rsidRPr="009F16D3">
        <w:rPr>
          <w:rFonts w:ascii="Georgia" w:hAnsi="Georgia"/>
          <w:i/>
          <w:iCs/>
          <w:color w:val="000000"/>
          <w:sz w:val="24"/>
          <w:szCs w:val="24"/>
        </w:rPr>
        <w:t>Immigration Discourse</w:t>
      </w:r>
      <w:r w:rsidRPr="009F16D3">
        <w:rPr>
          <w:rFonts w:ascii="Georgia" w:hAnsi="Georgia"/>
          <w:color w:val="000000"/>
          <w:sz w:val="24"/>
          <w:szCs w:val="24"/>
        </w:rPr>
        <w:t xml:space="preserve">. Basingstoke: Palgrave. </w:t>
      </w:r>
    </w:p>
    <w:p w14:paraId="1CDEBFE9"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Katriel, T. (2016). The metapragmatics of direct utterances. </w:t>
      </w:r>
      <w:r w:rsidRPr="009F16D3">
        <w:rPr>
          <w:rFonts w:ascii="Georgia" w:hAnsi="Georgia"/>
          <w:i/>
          <w:iCs/>
          <w:color w:val="333333"/>
          <w:spacing w:val="5"/>
          <w:kern w:val="36"/>
          <w:sz w:val="24"/>
          <w:szCs w:val="24"/>
        </w:rPr>
        <w:t>Interdisciplinary</w:t>
      </w:r>
      <w:r w:rsidRPr="009F16D3">
        <w:rPr>
          <w:rFonts w:ascii="Georgia" w:hAnsi="Georgia"/>
          <w:i/>
          <w:iCs/>
          <w:sz w:val="24"/>
          <w:szCs w:val="24"/>
        </w:rPr>
        <w:t xml:space="preserve"> </w:t>
      </w:r>
      <w:r w:rsidRPr="009F16D3">
        <w:rPr>
          <w:rFonts w:ascii="Georgia" w:hAnsi="Georgia"/>
          <w:i/>
          <w:iCs/>
          <w:color w:val="333333"/>
          <w:spacing w:val="5"/>
          <w:kern w:val="36"/>
          <w:sz w:val="24"/>
          <w:szCs w:val="24"/>
        </w:rPr>
        <w:t>Studies</w:t>
      </w:r>
      <w:r w:rsidRPr="009F16D3">
        <w:rPr>
          <w:rFonts w:ascii="Georgia" w:hAnsi="Georgia"/>
          <w:sz w:val="24"/>
          <w:szCs w:val="24"/>
        </w:rPr>
        <w:t xml:space="preserve"> </w:t>
      </w:r>
      <w:r w:rsidRPr="009F16D3">
        <w:rPr>
          <w:rFonts w:ascii="Georgia" w:hAnsi="Georgia"/>
          <w:i/>
          <w:iCs/>
          <w:color w:val="333333"/>
          <w:spacing w:val="5"/>
          <w:kern w:val="36"/>
          <w:sz w:val="24"/>
          <w:szCs w:val="24"/>
        </w:rPr>
        <w:t>in Pragmatics, Culture and Society</w:t>
      </w:r>
      <w:r w:rsidRPr="009F16D3">
        <w:rPr>
          <w:rFonts w:ascii="Georgia" w:hAnsi="Georgia"/>
          <w:color w:val="333333"/>
          <w:spacing w:val="5"/>
          <w:kern w:val="36"/>
          <w:sz w:val="24"/>
          <w:szCs w:val="24"/>
        </w:rPr>
        <w:t xml:space="preserve"> 4: 745 </w:t>
      </w:r>
      <w:r w:rsidRPr="009F16D3">
        <w:rPr>
          <w:rFonts w:ascii="Georgia" w:hAnsi="Georgia"/>
          <w:sz w:val="24"/>
          <w:szCs w:val="24"/>
        </w:rPr>
        <w:t xml:space="preserve">– </w:t>
      </w:r>
      <w:r w:rsidRPr="009F16D3">
        <w:rPr>
          <w:rFonts w:ascii="Georgia" w:hAnsi="Georgia"/>
          <w:color w:val="333333"/>
          <w:spacing w:val="5"/>
          <w:kern w:val="36"/>
          <w:sz w:val="24"/>
          <w:szCs w:val="24"/>
        </w:rPr>
        <w:t xml:space="preserve">766. </w:t>
      </w:r>
      <w:r w:rsidRPr="009F16D3">
        <w:rPr>
          <w:rFonts w:ascii="Georgia" w:hAnsi="Georgia"/>
          <w:sz w:val="24"/>
          <w:szCs w:val="24"/>
        </w:rPr>
        <w:t xml:space="preserve"> </w:t>
      </w:r>
    </w:p>
    <w:p w14:paraId="2875161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Keren, N. (2015). Holocaust and politics. </w:t>
      </w:r>
      <w:r w:rsidRPr="009F16D3">
        <w:rPr>
          <w:rFonts w:ascii="Georgia" w:hAnsi="Georgia"/>
          <w:i/>
          <w:iCs/>
          <w:sz w:val="24"/>
          <w:szCs w:val="24"/>
        </w:rPr>
        <w:t>Education</w:t>
      </w:r>
      <w:r w:rsidRPr="009F16D3">
        <w:rPr>
          <w:rFonts w:ascii="Georgia" w:hAnsi="Georgia"/>
          <w:sz w:val="24"/>
          <w:szCs w:val="24"/>
        </w:rPr>
        <w:t xml:space="preserve"> </w:t>
      </w:r>
      <w:r w:rsidRPr="009F16D3">
        <w:rPr>
          <w:rFonts w:ascii="Georgia" w:hAnsi="Georgia"/>
          <w:i/>
          <w:iCs/>
          <w:sz w:val="24"/>
          <w:szCs w:val="24"/>
        </w:rPr>
        <w:t>and</w:t>
      </w:r>
      <w:r w:rsidRPr="009F16D3">
        <w:rPr>
          <w:rFonts w:ascii="Georgia" w:hAnsi="Georgia"/>
          <w:sz w:val="24"/>
          <w:szCs w:val="24"/>
        </w:rPr>
        <w:t xml:space="preserve"> </w:t>
      </w:r>
      <w:r w:rsidRPr="009F16D3">
        <w:rPr>
          <w:rFonts w:ascii="Georgia" w:hAnsi="Georgia"/>
          <w:i/>
          <w:iCs/>
          <w:sz w:val="24"/>
          <w:szCs w:val="24"/>
        </w:rPr>
        <w:t>Context</w:t>
      </w:r>
      <w:r w:rsidRPr="009F16D3">
        <w:rPr>
          <w:rFonts w:ascii="Georgia" w:hAnsi="Georgia"/>
          <w:sz w:val="24"/>
          <w:szCs w:val="24"/>
        </w:rPr>
        <w:t xml:space="preserve"> 37: 169 – 180. (Hebrew).</w:t>
      </w:r>
    </w:p>
    <w:p w14:paraId="2EDDAFB9"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Koller, V. (2012). How to analyse collective identity in discourse: Textual and contextual parameters. </w:t>
      </w:r>
      <w:r w:rsidRPr="009F16D3">
        <w:rPr>
          <w:rFonts w:ascii="Georgia" w:hAnsi="Georgia"/>
          <w:i/>
          <w:iCs/>
          <w:sz w:val="24"/>
          <w:szCs w:val="24"/>
        </w:rPr>
        <w:t>Critical Approaches to Discourse Analysis across Disciplines</w:t>
      </w:r>
      <w:r w:rsidRPr="009F16D3">
        <w:rPr>
          <w:rFonts w:ascii="Georgia" w:hAnsi="Georgia"/>
          <w:sz w:val="24"/>
          <w:szCs w:val="24"/>
        </w:rPr>
        <w:t xml:space="preserve"> 5(2): 19 – 38. </w:t>
      </w:r>
    </w:p>
    <w:p w14:paraId="09AB229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Lakoff, G. and M. Johnson (1980). </w:t>
      </w:r>
      <w:r w:rsidRPr="009F16D3">
        <w:rPr>
          <w:rFonts w:ascii="Georgia" w:hAnsi="Georgia"/>
          <w:i/>
          <w:iCs/>
          <w:sz w:val="24"/>
          <w:szCs w:val="24"/>
        </w:rPr>
        <w:t>Metaphors We Live By</w:t>
      </w:r>
      <w:r w:rsidRPr="009F16D3">
        <w:rPr>
          <w:rFonts w:ascii="Georgia" w:hAnsi="Georgia"/>
          <w:sz w:val="24"/>
          <w:szCs w:val="24"/>
        </w:rPr>
        <w:t>. London: The University of Chicago Press.</w:t>
      </w:r>
    </w:p>
    <w:p w14:paraId="055B31F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Lakoff, G. (1991). Metaphor and war: The metaphor system used to justify war in the Gulf. </w:t>
      </w:r>
      <w:r w:rsidRPr="009F16D3">
        <w:rPr>
          <w:rFonts w:ascii="Georgia" w:hAnsi="Georgia"/>
          <w:i/>
          <w:iCs/>
          <w:sz w:val="24"/>
          <w:szCs w:val="24"/>
        </w:rPr>
        <w:t>Peace Research</w:t>
      </w:r>
      <w:r w:rsidRPr="009F16D3">
        <w:rPr>
          <w:rFonts w:ascii="Georgia" w:hAnsi="Georgia"/>
          <w:sz w:val="24"/>
          <w:szCs w:val="24"/>
        </w:rPr>
        <w:t xml:space="preserve"> 23(2/3): 25-32. </w:t>
      </w:r>
    </w:p>
    <w:p w14:paraId="1699415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399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Lipstadt, D. (1993). </w:t>
      </w:r>
      <w:r w:rsidRPr="009F16D3">
        <w:rPr>
          <w:rFonts w:ascii="Georgia" w:hAnsi="Georgia"/>
          <w:i/>
          <w:iCs/>
          <w:sz w:val="24"/>
          <w:szCs w:val="24"/>
        </w:rPr>
        <w:t>Denying the Holocaust</w:t>
      </w:r>
      <w:r w:rsidRPr="009F16D3">
        <w:rPr>
          <w:rFonts w:ascii="Georgia" w:hAnsi="Georgia"/>
          <w:sz w:val="24"/>
          <w:szCs w:val="24"/>
        </w:rPr>
        <w:t xml:space="preserve">: </w:t>
      </w:r>
      <w:r w:rsidRPr="009F16D3">
        <w:rPr>
          <w:rFonts w:ascii="Georgia" w:hAnsi="Georgia"/>
          <w:i/>
          <w:iCs/>
          <w:sz w:val="24"/>
          <w:szCs w:val="24"/>
        </w:rPr>
        <w:t>The Growing Assault on Truth and</w:t>
      </w:r>
      <w:r w:rsidRPr="009F16D3">
        <w:rPr>
          <w:rFonts w:ascii="Georgia" w:hAnsi="Georgia"/>
          <w:sz w:val="24"/>
          <w:szCs w:val="24"/>
        </w:rPr>
        <w:t xml:space="preserve"> </w:t>
      </w:r>
      <w:r w:rsidRPr="009F16D3">
        <w:rPr>
          <w:rFonts w:ascii="Georgia" w:hAnsi="Georgia"/>
          <w:i/>
          <w:iCs/>
          <w:sz w:val="24"/>
          <w:szCs w:val="24"/>
        </w:rPr>
        <w:t>Memory</w:t>
      </w:r>
      <w:r w:rsidRPr="009F16D3">
        <w:rPr>
          <w:rFonts w:ascii="Georgia" w:hAnsi="Georgia"/>
          <w:sz w:val="24"/>
          <w:szCs w:val="24"/>
        </w:rPr>
        <w:t xml:space="preserve">. New York: Free Press. </w:t>
      </w:r>
    </w:p>
    <w:p w14:paraId="106BF083"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0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Litvak, M. and E. Webman (2009). </w:t>
      </w:r>
      <w:r w:rsidRPr="009F16D3">
        <w:rPr>
          <w:rFonts w:ascii="Georgia" w:hAnsi="Georgia"/>
          <w:i/>
          <w:iCs/>
          <w:sz w:val="24"/>
          <w:szCs w:val="24"/>
        </w:rPr>
        <w:t>From Empathy to Denial</w:t>
      </w:r>
      <w:r w:rsidRPr="009F16D3">
        <w:rPr>
          <w:rFonts w:ascii="Georgia" w:hAnsi="Georgia"/>
          <w:sz w:val="24"/>
          <w:szCs w:val="24"/>
        </w:rPr>
        <w:t xml:space="preserve">. London: Hurst &amp; Company.    </w:t>
      </w:r>
    </w:p>
    <w:p w14:paraId="17F67F8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0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lang w:eastAsia="ar-AE" w:bidi="ar-AE"/>
        </w:rPr>
        <w:t>Livnat, Z. (2003). Irony and the linguistic structure</w:t>
      </w:r>
      <w:r w:rsidRPr="009F16D3">
        <w:rPr>
          <w:rFonts w:ascii="Georgia" w:hAnsi="Georgia"/>
          <w:sz w:val="24"/>
          <w:szCs w:val="24"/>
        </w:rPr>
        <w:t xml:space="preserve"> of the utterance. </w:t>
      </w:r>
      <w:r w:rsidRPr="009F16D3">
        <w:rPr>
          <w:rFonts w:ascii="Georgia" w:hAnsi="Georgia"/>
          <w:color w:val="000000"/>
          <w:sz w:val="24"/>
          <w:szCs w:val="24"/>
        </w:rPr>
        <w:t xml:space="preserve">In Y. Shlesinger and M. Muchnik (eds.). </w:t>
      </w:r>
      <w:r w:rsidRPr="009F16D3">
        <w:rPr>
          <w:rFonts w:ascii="Georgia" w:hAnsi="Georgia"/>
          <w:i/>
          <w:iCs/>
          <w:sz w:val="24"/>
          <w:szCs w:val="24"/>
        </w:rPr>
        <w:t>Studies in</w:t>
      </w:r>
      <w:r w:rsidRPr="009F16D3">
        <w:rPr>
          <w:rFonts w:ascii="Georgia" w:hAnsi="Georgia"/>
          <w:b/>
          <w:bCs/>
          <w:sz w:val="24"/>
          <w:szCs w:val="24"/>
        </w:rPr>
        <w:t xml:space="preserve"> </w:t>
      </w:r>
      <w:r w:rsidRPr="009F16D3">
        <w:rPr>
          <w:rFonts w:ascii="Georgia" w:hAnsi="Georgia"/>
          <w:i/>
          <w:iCs/>
          <w:sz w:val="24"/>
          <w:szCs w:val="24"/>
        </w:rPr>
        <w:t>Modern Hebrew on the 30</w:t>
      </w:r>
      <w:r w:rsidRPr="009F16D3">
        <w:rPr>
          <w:rFonts w:ascii="Georgia" w:hAnsi="Georgia"/>
          <w:i/>
          <w:iCs/>
          <w:sz w:val="24"/>
          <w:szCs w:val="24"/>
          <w:vertAlign w:val="superscript"/>
        </w:rPr>
        <w:t>th</w:t>
      </w:r>
      <w:r w:rsidRPr="009F16D3">
        <w:rPr>
          <w:rFonts w:ascii="Georgia" w:hAnsi="Georgia"/>
          <w:i/>
          <w:iCs/>
          <w:sz w:val="24"/>
          <w:szCs w:val="24"/>
        </w:rPr>
        <w:t xml:space="preserve"> Anniversary of the Israeli Association of Applied</w:t>
      </w:r>
      <w:r w:rsidRPr="009F16D3">
        <w:rPr>
          <w:rFonts w:ascii="Georgia" w:hAnsi="Georgia"/>
          <w:sz w:val="24"/>
          <w:szCs w:val="24"/>
        </w:rPr>
        <w:t xml:space="preserve"> </w:t>
      </w:r>
      <w:r w:rsidRPr="009F16D3">
        <w:rPr>
          <w:rFonts w:ascii="Georgia" w:hAnsi="Georgia"/>
          <w:i/>
          <w:iCs/>
          <w:sz w:val="24"/>
          <w:szCs w:val="24"/>
        </w:rPr>
        <w:t>Linguistics</w:t>
      </w:r>
      <w:r w:rsidRPr="009F16D3">
        <w:rPr>
          <w:rFonts w:ascii="Georgia" w:hAnsi="Georgia"/>
          <w:color w:val="000000"/>
          <w:sz w:val="24"/>
          <w:szCs w:val="24"/>
        </w:rPr>
        <w:t>. J</w:t>
      </w:r>
      <w:r w:rsidRPr="009F16D3">
        <w:rPr>
          <w:rFonts w:ascii="Georgia" w:hAnsi="Georgia"/>
          <w:sz w:val="24"/>
          <w:szCs w:val="24"/>
        </w:rPr>
        <w:t>erusalem</w:t>
      </w:r>
      <w:r w:rsidRPr="009F16D3">
        <w:rPr>
          <w:rFonts w:ascii="Georgia" w:hAnsi="Georgia"/>
          <w:color w:val="000000"/>
          <w:sz w:val="24"/>
          <w:szCs w:val="24"/>
        </w:rPr>
        <w:t xml:space="preserve">: Tzivonim. pp. 140 </w:t>
      </w:r>
      <w:r w:rsidRPr="009F16D3">
        <w:rPr>
          <w:rFonts w:ascii="Georgia" w:hAnsi="Georgia"/>
          <w:sz w:val="24"/>
          <w:szCs w:val="24"/>
        </w:rPr>
        <w:t xml:space="preserve">– </w:t>
      </w:r>
      <w:r w:rsidRPr="009F16D3">
        <w:rPr>
          <w:rFonts w:ascii="Georgia" w:hAnsi="Georgia"/>
          <w:color w:val="000000"/>
          <w:sz w:val="24"/>
          <w:szCs w:val="24"/>
        </w:rPr>
        <w:t xml:space="preserve">151. </w:t>
      </w:r>
      <w:r w:rsidRPr="009F16D3">
        <w:rPr>
          <w:rFonts w:ascii="Georgia" w:hAnsi="Georgia"/>
          <w:sz w:val="24"/>
          <w:szCs w:val="24"/>
        </w:rPr>
        <w:t>(Hebrew).</w:t>
      </w:r>
    </w:p>
    <w:p w14:paraId="6686F86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00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lang w:eastAsia="ar-AE" w:bidi="ar-AE"/>
        </w:rPr>
        <w:t xml:space="preserve">Livnat, Z. (2009). The anatomy of </w:t>
      </w:r>
      <w:r w:rsidRPr="009F16D3">
        <w:rPr>
          <w:rFonts w:ascii="Georgia" w:hAnsi="Georgia"/>
          <w:sz w:val="24"/>
          <w:szCs w:val="24"/>
        </w:rPr>
        <w:t>governmental vagueness: A linguistic-historical look at political</w:t>
      </w:r>
      <w:r w:rsidRPr="009F16D3">
        <w:rPr>
          <w:rFonts w:ascii="Georgia" w:hAnsi="Georgia"/>
          <w:color w:val="000000"/>
          <w:sz w:val="24"/>
          <w:szCs w:val="24"/>
          <w:lang w:eastAsia="ar-AE" w:bidi="ar-AE"/>
        </w:rPr>
        <w:t xml:space="preserve"> speech.</w:t>
      </w:r>
      <w:r w:rsidRPr="009F16D3">
        <w:rPr>
          <w:rFonts w:ascii="Georgia" w:hAnsi="Georgia"/>
          <w:sz w:val="24"/>
          <w:szCs w:val="24"/>
        </w:rPr>
        <w:t xml:space="preserve"> In </w:t>
      </w:r>
      <w:r w:rsidRPr="009F16D3">
        <w:rPr>
          <w:rFonts w:ascii="Georgia" w:hAnsi="Georgia"/>
          <w:color w:val="000000"/>
          <w:sz w:val="24"/>
          <w:szCs w:val="24"/>
        </w:rPr>
        <w:t xml:space="preserve">Y. Gitay (ed.). </w:t>
      </w:r>
      <w:r w:rsidRPr="009F16D3">
        <w:rPr>
          <w:rFonts w:ascii="Georgia" w:hAnsi="Georgia"/>
          <w:i/>
          <w:iCs/>
          <w:color w:val="000000"/>
          <w:sz w:val="24"/>
          <w:szCs w:val="24"/>
        </w:rPr>
        <w:t>The Power of Words</w:t>
      </w:r>
      <w:r w:rsidRPr="009F16D3">
        <w:rPr>
          <w:rFonts w:ascii="Georgia" w:hAnsi="Georgia"/>
          <w:color w:val="000000"/>
          <w:sz w:val="24"/>
          <w:szCs w:val="24"/>
        </w:rPr>
        <w:t>. Afula: The Max Stern Academic College of Emek Yezreel. pp. 65</w:t>
      </w:r>
      <w:r w:rsidRPr="009F16D3">
        <w:rPr>
          <w:rFonts w:ascii="Georgia" w:hAnsi="Georgia"/>
          <w:sz w:val="24"/>
          <w:szCs w:val="24"/>
        </w:rPr>
        <w:t>–</w:t>
      </w:r>
      <w:r w:rsidRPr="009F16D3">
        <w:rPr>
          <w:rFonts w:ascii="Georgia" w:hAnsi="Georgia"/>
          <w:color w:val="000000"/>
          <w:sz w:val="24"/>
          <w:szCs w:val="24"/>
        </w:rPr>
        <w:t>87. (Hebrew).</w:t>
      </w:r>
    </w:p>
    <w:p w14:paraId="62F4F850"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00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 Livnat, Z. (2014a). </w:t>
      </w:r>
      <w:r w:rsidRPr="009F16D3">
        <w:rPr>
          <w:rFonts w:ascii="Georgia" w:hAnsi="Georgia"/>
          <w:i/>
          <w:iCs/>
          <w:color w:val="000000"/>
          <w:sz w:val="24"/>
          <w:szCs w:val="24"/>
        </w:rPr>
        <w:t>Introduction to the Theory of Meaning</w:t>
      </w:r>
      <w:r w:rsidRPr="009F16D3">
        <w:rPr>
          <w:rFonts w:ascii="Georgia" w:hAnsi="Georgia"/>
          <w:color w:val="000000"/>
          <w:sz w:val="24"/>
          <w:szCs w:val="24"/>
        </w:rPr>
        <w:t xml:space="preserve">: </w:t>
      </w:r>
      <w:r w:rsidRPr="009F16D3">
        <w:rPr>
          <w:rFonts w:ascii="Georgia" w:hAnsi="Georgia"/>
          <w:i/>
          <w:iCs/>
          <w:color w:val="000000"/>
          <w:sz w:val="24"/>
          <w:szCs w:val="24"/>
        </w:rPr>
        <w:t>Semantics and Pragmatics</w:t>
      </w:r>
      <w:r w:rsidRPr="009F16D3">
        <w:rPr>
          <w:rFonts w:ascii="Georgia" w:hAnsi="Georgia"/>
          <w:color w:val="000000"/>
          <w:sz w:val="24"/>
          <w:szCs w:val="24"/>
        </w:rPr>
        <w:t>. Vol. 2. Raanana: The Open University of Israel. (Hebrew).</w:t>
      </w:r>
    </w:p>
    <w:p w14:paraId="6AE6EDED"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00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Livnat, Z. (2014b). Negotiating scientific ethos in academic controversy. </w:t>
      </w:r>
      <w:r w:rsidRPr="009F16D3">
        <w:rPr>
          <w:rFonts w:ascii="Georgia" w:hAnsi="Georgia"/>
          <w:i/>
          <w:iCs/>
          <w:sz w:val="24"/>
          <w:szCs w:val="24"/>
        </w:rPr>
        <w:t>Journal of Argumentation in Context</w:t>
      </w:r>
      <w:r w:rsidRPr="009F16D3">
        <w:rPr>
          <w:rFonts w:ascii="Georgia" w:hAnsi="Georgia"/>
          <w:sz w:val="24"/>
          <w:szCs w:val="24"/>
        </w:rPr>
        <w:t xml:space="preserve"> 3(2</w:t>
      </w:r>
      <w:r w:rsidRPr="009F16D3">
        <w:rPr>
          <w:rFonts w:ascii="Georgia" w:hAnsi="Georgia"/>
          <w:color w:val="000000"/>
          <w:sz w:val="24"/>
          <w:szCs w:val="24"/>
        </w:rPr>
        <w:t xml:space="preserve">): </w:t>
      </w:r>
      <w:r w:rsidRPr="009F16D3">
        <w:rPr>
          <w:rFonts w:ascii="Georgia" w:hAnsi="Georgia"/>
          <w:sz w:val="24"/>
          <w:szCs w:val="24"/>
        </w:rPr>
        <w:t xml:space="preserve">126–152. </w:t>
      </w:r>
      <w:r w:rsidRPr="009F16D3">
        <w:rPr>
          <w:rFonts w:ascii="Georgia" w:hAnsi="Georgia"/>
          <w:color w:val="000000"/>
          <w:sz w:val="24"/>
          <w:szCs w:val="24"/>
        </w:rPr>
        <w:t xml:space="preserve"> </w:t>
      </w:r>
    </w:p>
    <w:p w14:paraId="3842874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00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Maingueneau, D. (1999).</w:t>
      </w:r>
      <w:r w:rsidRPr="009F16D3">
        <w:rPr>
          <w:rFonts w:ascii="Georgia" w:hAnsi="Georgia"/>
          <w:color w:val="000000"/>
          <w:sz w:val="24"/>
          <w:szCs w:val="24"/>
        </w:rPr>
        <w:t xml:space="preserve"> Ethos, scénographie, incorporation. In R. Amossy (ed.).  </w:t>
      </w:r>
      <w:r w:rsidRPr="009F16D3">
        <w:rPr>
          <w:rFonts w:ascii="Georgia" w:hAnsi="Georgia"/>
          <w:i/>
          <w:iCs/>
          <w:color w:val="000000"/>
          <w:sz w:val="24"/>
          <w:szCs w:val="24"/>
        </w:rPr>
        <w:t>Images de soi dans le</w:t>
      </w:r>
      <w:r w:rsidRPr="009F16D3">
        <w:rPr>
          <w:rFonts w:ascii="Georgia" w:hAnsi="Georgia"/>
          <w:color w:val="000000"/>
          <w:sz w:val="24"/>
          <w:szCs w:val="24"/>
        </w:rPr>
        <w:t xml:space="preserve"> </w:t>
      </w:r>
      <w:r w:rsidRPr="009F16D3">
        <w:rPr>
          <w:rFonts w:ascii="Georgia" w:hAnsi="Georgia"/>
          <w:i/>
          <w:iCs/>
          <w:color w:val="000000"/>
          <w:sz w:val="24"/>
          <w:szCs w:val="24"/>
        </w:rPr>
        <w:t>discours. La construction de l'ethos</w:t>
      </w:r>
      <w:r w:rsidRPr="009F16D3">
        <w:rPr>
          <w:rFonts w:ascii="Georgia" w:hAnsi="Georgia"/>
          <w:color w:val="000000"/>
          <w:sz w:val="24"/>
          <w:szCs w:val="24"/>
        </w:rPr>
        <w:t>. Lausanne: Delachaux et Niestlé. pp. 75 – 100.</w:t>
      </w:r>
    </w:p>
    <w:p w14:paraId="6B4C4ABD"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00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Margalit,</w:t>
      </w:r>
      <w:r w:rsidRPr="009F16D3">
        <w:rPr>
          <w:rFonts w:ascii="Georgia" w:hAnsi="Georgia"/>
          <w:color w:val="000000"/>
          <w:sz w:val="24"/>
          <w:szCs w:val="24"/>
        </w:rPr>
        <w:t xml:space="preserve"> G. (1998). </w:t>
      </w:r>
      <w:r w:rsidRPr="009F16D3">
        <w:rPr>
          <w:rFonts w:ascii="Georgia" w:hAnsi="Georgia"/>
          <w:sz w:val="24"/>
          <w:szCs w:val="24"/>
        </w:rPr>
        <w:t>The persecution of the Gypsies in the context of the Israeli</w:t>
      </w:r>
      <w:r w:rsidRPr="009F16D3">
        <w:rPr>
          <w:rFonts w:ascii="Georgia" w:hAnsi="Georgia"/>
          <w:color w:val="000000"/>
          <w:sz w:val="24"/>
          <w:szCs w:val="24"/>
        </w:rPr>
        <w:t xml:space="preserve"> </w:t>
      </w:r>
      <w:r w:rsidRPr="009F16D3">
        <w:rPr>
          <w:rFonts w:ascii="Georgia" w:hAnsi="Georgia"/>
          <w:sz w:val="24"/>
          <w:szCs w:val="24"/>
        </w:rPr>
        <w:t xml:space="preserve">public debate about the uniqueness of the Holocaust. </w:t>
      </w:r>
      <w:r w:rsidRPr="009F16D3">
        <w:rPr>
          <w:rFonts w:ascii="Georgia" w:hAnsi="Georgia"/>
          <w:i/>
          <w:iCs/>
          <w:sz w:val="24"/>
          <w:szCs w:val="24"/>
        </w:rPr>
        <w:t>Gesher</w:t>
      </w:r>
      <w:r w:rsidRPr="009F16D3">
        <w:rPr>
          <w:rFonts w:ascii="Georgia" w:hAnsi="Georgia"/>
          <w:sz w:val="24"/>
          <w:szCs w:val="24"/>
        </w:rPr>
        <w:t xml:space="preserve"> 138: 60 – 68. </w:t>
      </w:r>
      <w:r w:rsidRPr="009F16D3">
        <w:rPr>
          <w:rFonts w:ascii="Georgia" w:hAnsi="Georgia"/>
          <w:color w:val="000000"/>
          <w:sz w:val="24"/>
          <w:szCs w:val="24"/>
        </w:rPr>
        <w:t>(Hebrew).</w:t>
      </w:r>
    </w:p>
    <w:p w14:paraId="68DC2B58"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0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Meyer, M. (2001). Between theory, method, and politics: positioning of the approaches to CDA. </w:t>
      </w:r>
      <w:r w:rsidRPr="009F16D3">
        <w:rPr>
          <w:rFonts w:ascii="Georgia" w:hAnsi="Georgia"/>
          <w:sz w:val="24"/>
          <w:szCs w:val="24"/>
        </w:rPr>
        <w:t xml:space="preserve">In R. Wodak and M. Meyer (eds.). </w:t>
      </w:r>
      <w:r w:rsidRPr="009F16D3">
        <w:rPr>
          <w:rFonts w:ascii="Georgia" w:hAnsi="Georgia"/>
          <w:i/>
          <w:iCs/>
          <w:sz w:val="24"/>
          <w:szCs w:val="24"/>
        </w:rPr>
        <w:t>Methods of Critical Discourse</w:t>
      </w:r>
      <w:r w:rsidRPr="009F16D3">
        <w:rPr>
          <w:rFonts w:ascii="Georgia" w:hAnsi="Georgia"/>
          <w:sz w:val="24"/>
          <w:szCs w:val="24"/>
        </w:rPr>
        <w:t xml:space="preserve"> </w:t>
      </w:r>
      <w:r w:rsidRPr="009F16D3">
        <w:rPr>
          <w:rFonts w:ascii="Georgia" w:hAnsi="Georgia"/>
          <w:i/>
          <w:iCs/>
          <w:sz w:val="24"/>
          <w:szCs w:val="24"/>
        </w:rPr>
        <w:t>Analysis</w:t>
      </w:r>
      <w:r w:rsidRPr="009F16D3">
        <w:rPr>
          <w:rFonts w:ascii="Georgia" w:hAnsi="Georgia"/>
          <w:sz w:val="24"/>
          <w:szCs w:val="24"/>
        </w:rPr>
        <w:t xml:space="preserve">. London: Sage. pp. 14 – 31.  </w:t>
      </w:r>
    </w:p>
    <w:p w14:paraId="6177C461"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00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lastRenderedPageBreak/>
        <w:t xml:space="preserve">McCormack, C. K. (2014). Ethos, pathos, and logos: The benefits of Aristotelian rhetoric in the courtroom. </w:t>
      </w:r>
      <w:r w:rsidRPr="009F16D3">
        <w:rPr>
          <w:rFonts w:ascii="Georgia" w:hAnsi="Georgia"/>
          <w:i/>
          <w:iCs/>
          <w:color w:val="000000"/>
          <w:sz w:val="24"/>
          <w:szCs w:val="24"/>
        </w:rPr>
        <w:t>Washington University Open Scholarship</w:t>
      </w:r>
      <w:r w:rsidRPr="009F16D3">
        <w:rPr>
          <w:rFonts w:ascii="Georgia" w:hAnsi="Georgia"/>
          <w:color w:val="000000"/>
          <w:sz w:val="24"/>
          <w:szCs w:val="24"/>
        </w:rPr>
        <w:t xml:space="preserve"> 7(131): 131 </w:t>
      </w:r>
      <w:r w:rsidRPr="009F16D3">
        <w:rPr>
          <w:rFonts w:ascii="Georgia" w:hAnsi="Georgia"/>
          <w:sz w:val="24"/>
          <w:szCs w:val="24"/>
        </w:rPr>
        <w:t xml:space="preserve">– </w:t>
      </w:r>
      <w:r w:rsidRPr="009F16D3">
        <w:rPr>
          <w:rFonts w:ascii="Georgia" w:hAnsi="Georgia"/>
          <w:color w:val="000000"/>
          <w:sz w:val="24"/>
          <w:szCs w:val="24"/>
        </w:rPr>
        <w:t xml:space="preserve">155. </w:t>
      </w:r>
    </w:p>
    <w:p w14:paraId="4AB5AF4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00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Mio, J. S. (1997). Metaphor and politics. </w:t>
      </w:r>
      <w:r w:rsidRPr="009F16D3">
        <w:rPr>
          <w:rFonts w:ascii="Georgia" w:hAnsi="Georgia"/>
          <w:i/>
          <w:iCs/>
          <w:color w:val="000000"/>
          <w:sz w:val="24"/>
          <w:szCs w:val="24"/>
        </w:rPr>
        <w:t>Metaphor and Symbol</w:t>
      </w:r>
      <w:r w:rsidRPr="009F16D3">
        <w:rPr>
          <w:rFonts w:ascii="Georgia" w:hAnsi="Georgia"/>
          <w:color w:val="000000"/>
          <w:sz w:val="24"/>
          <w:szCs w:val="24"/>
        </w:rPr>
        <w:t xml:space="preserve"> 12(2): 113 </w:t>
      </w:r>
      <w:r w:rsidRPr="009F16D3">
        <w:rPr>
          <w:rFonts w:ascii="Georgia" w:hAnsi="Georgia"/>
          <w:sz w:val="24"/>
          <w:szCs w:val="24"/>
        </w:rPr>
        <w:t xml:space="preserve">– </w:t>
      </w:r>
      <w:r w:rsidRPr="009F16D3">
        <w:rPr>
          <w:rFonts w:ascii="Georgia" w:hAnsi="Georgia"/>
          <w:color w:val="000000"/>
          <w:sz w:val="24"/>
          <w:szCs w:val="24"/>
        </w:rPr>
        <w:t xml:space="preserve">133.  </w:t>
      </w:r>
      <w:r w:rsidRPr="009F16D3">
        <w:rPr>
          <w:rFonts w:ascii="Georgia" w:hAnsi="Georgia"/>
          <w:sz w:val="24"/>
          <w:szCs w:val="24"/>
        </w:rPr>
        <w:t xml:space="preserve">  </w:t>
      </w:r>
      <w:r w:rsidRPr="009F16D3">
        <w:rPr>
          <w:rFonts w:ascii="Georgia" w:hAnsi="Georgia"/>
          <w:color w:val="000000"/>
          <w:sz w:val="24"/>
          <w:szCs w:val="24"/>
          <w:lang w:eastAsia="ar-AE" w:bidi="ar-AE"/>
        </w:rPr>
        <w:t xml:space="preserve"> </w:t>
      </w:r>
    </w:p>
    <w:p w14:paraId="3712222B"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Perelman, Ch. and L. Olbrechts-Tyteca (1969). </w:t>
      </w:r>
      <w:r w:rsidRPr="009F16D3">
        <w:rPr>
          <w:rFonts w:ascii="Georgia" w:hAnsi="Georgia"/>
          <w:i/>
          <w:iCs/>
          <w:sz w:val="24"/>
          <w:szCs w:val="24"/>
        </w:rPr>
        <w:t>The New Rhetori</w:t>
      </w:r>
      <w:r w:rsidRPr="009F16D3">
        <w:rPr>
          <w:rFonts w:ascii="Georgia" w:hAnsi="Georgia"/>
          <w:sz w:val="24"/>
          <w:szCs w:val="24"/>
        </w:rPr>
        <w:t>c. Notre Dame: Notre Dame University.</w:t>
      </w:r>
    </w:p>
    <w:p w14:paraId="4DB58A43"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Perelman, Ch. (1982). </w:t>
      </w:r>
      <w:r w:rsidRPr="009F16D3">
        <w:rPr>
          <w:rFonts w:ascii="Georgia" w:hAnsi="Georgia"/>
          <w:i/>
          <w:iCs/>
          <w:sz w:val="24"/>
          <w:szCs w:val="24"/>
        </w:rPr>
        <w:t>The Realm of Rhetoric</w:t>
      </w:r>
      <w:r w:rsidRPr="009F16D3">
        <w:rPr>
          <w:rFonts w:ascii="Georgia" w:hAnsi="Georgia"/>
          <w:sz w:val="24"/>
          <w:szCs w:val="24"/>
        </w:rPr>
        <w:t xml:space="preserve">. Notre Dame: Notre Dame University. </w:t>
      </w:r>
    </w:p>
    <w:p w14:paraId="4886007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Perelman, Ch. (1994). </w:t>
      </w:r>
      <w:r w:rsidRPr="009F16D3">
        <w:rPr>
          <w:rFonts w:ascii="Georgia" w:hAnsi="Georgia"/>
          <w:i/>
          <w:iCs/>
          <w:sz w:val="24"/>
          <w:szCs w:val="24"/>
        </w:rPr>
        <w:t>L'empire rhétorique</w:t>
      </w:r>
      <w:r w:rsidRPr="009F16D3">
        <w:rPr>
          <w:rFonts w:ascii="Georgia" w:hAnsi="Georgia"/>
          <w:sz w:val="24"/>
          <w:szCs w:val="24"/>
        </w:rPr>
        <w:t>. (J. Ur, trans.). Jerusalem: Magnes Press. (Hebrew).</w:t>
      </w:r>
    </w:p>
    <w:p w14:paraId="57CD6E3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Reisigl, M. and R. Wodak (2001). </w:t>
      </w:r>
      <w:r w:rsidRPr="009F16D3">
        <w:rPr>
          <w:rFonts w:ascii="Georgia" w:hAnsi="Georgia"/>
          <w:i/>
          <w:iCs/>
          <w:sz w:val="24"/>
          <w:szCs w:val="24"/>
        </w:rPr>
        <w:t>Discourse and Discrimination: Rhetorics of Racism and</w:t>
      </w:r>
      <w:r w:rsidRPr="009F16D3">
        <w:rPr>
          <w:rFonts w:ascii="Georgia" w:hAnsi="Georgia"/>
          <w:sz w:val="24"/>
          <w:szCs w:val="24"/>
        </w:rPr>
        <w:t xml:space="preserve"> </w:t>
      </w:r>
      <w:r w:rsidRPr="009F16D3">
        <w:rPr>
          <w:rFonts w:ascii="Georgia" w:hAnsi="Georgia"/>
          <w:i/>
          <w:iCs/>
          <w:sz w:val="24"/>
          <w:szCs w:val="24"/>
        </w:rPr>
        <w:t>anti-Semitism</w:t>
      </w:r>
      <w:r w:rsidRPr="009F16D3">
        <w:rPr>
          <w:rFonts w:ascii="Georgia" w:hAnsi="Georgia"/>
          <w:sz w:val="24"/>
          <w:szCs w:val="24"/>
        </w:rPr>
        <w:t xml:space="preserve">. London: Routledge. </w:t>
      </w:r>
    </w:p>
    <w:p w14:paraId="7F09ED4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lang w:eastAsia="ar-AE" w:bidi="ar-AE"/>
        </w:rPr>
        <w:pPrChange w:id="1401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Thompson, S. A. (1996). Politics without metaphors is like a fish without water</w:t>
      </w:r>
      <w:r w:rsidRPr="009F16D3">
        <w:rPr>
          <w:rFonts w:ascii="Georgia" w:hAnsi="Georgia"/>
          <w:color w:val="000000"/>
          <w:sz w:val="24"/>
          <w:szCs w:val="24"/>
        </w:rPr>
        <w:t>. In</w:t>
      </w:r>
      <w:r w:rsidRPr="009F16D3">
        <w:rPr>
          <w:rFonts w:ascii="Georgia" w:hAnsi="Georgia"/>
          <w:sz w:val="24"/>
          <w:szCs w:val="24"/>
        </w:rPr>
        <w:t xml:space="preserve"> </w:t>
      </w:r>
      <w:r w:rsidRPr="009F16D3">
        <w:rPr>
          <w:rFonts w:ascii="Georgia" w:hAnsi="Georgia"/>
          <w:color w:val="000000"/>
          <w:sz w:val="24"/>
          <w:szCs w:val="24"/>
        </w:rPr>
        <w:t>J. S. Mio and N. A. Katz</w:t>
      </w:r>
      <w:r w:rsidRPr="009F16D3">
        <w:rPr>
          <w:rFonts w:ascii="Georgia" w:hAnsi="Georgia"/>
          <w:sz w:val="24"/>
          <w:szCs w:val="24"/>
        </w:rPr>
        <w:t xml:space="preserve"> (eds.). </w:t>
      </w:r>
      <w:r w:rsidRPr="009F16D3">
        <w:rPr>
          <w:rFonts w:ascii="Georgia" w:hAnsi="Georgia"/>
          <w:i/>
          <w:iCs/>
          <w:sz w:val="24"/>
          <w:szCs w:val="24"/>
        </w:rPr>
        <w:t>Metaphor: Implications and Applications</w:t>
      </w:r>
      <w:r w:rsidRPr="009F16D3">
        <w:rPr>
          <w:rFonts w:ascii="Georgia" w:hAnsi="Georgia"/>
          <w:color w:val="000000"/>
          <w:sz w:val="24"/>
          <w:szCs w:val="24"/>
        </w:rPr>
        <w:t xml:space="preserve">. </w:t>
      </w:r>
      <w:r w:rsidRPr="009F16D3">
        <w:rPr>
          <w:rFonts w:ascii="Georgia" w:hAnsi="Georgia"/>
          <w:sz w:val="24"/>
          <w:szCs w:val="24"/>
        </w:rPr>
        <w:t>Jersey: Lawrence Erlbaum Associates. pp.</w:t>
      </w:r>
      <w:r w:rsidRPr="009F16D3">
        <w:rPr>
          <w:rFonts w:ascii="Georgia" w:hAnsi="Georgia"/>
          <w:color w:val="000000"/>
          <w:sz w:val="24"/>
          <w:szCs w:val="24"/>
        </w:rPr>
        <w:t xml:space="preserve"> 185 </w:t>
      </w:r>
      <w:r w:rsidRPr="009F16D3">
        <w:rPr>
          <w:rFonts w:ascii="Georgia" w:hAnsi="Georgia"/>
          <w:sz w:val="24"/>
          <w:szCs w:val="24"/>
        </w:rPr>
        <w:t xml:space="preserve">– </w:t>
      </w:r>
      <w:r w:rsidRPr="009F16D3">
        <w:rPr>
          <w:rFonts w:ascii="Georgia" w:hAnsi="Georgia"/>
          <w:color w:val="000000"/>
          <w:sz w:val="24"/>
          <w:szCs w:val="24"/>
        </w:rPr>
        <w:t>201.</w:t>
      </w:r>
      <w:r w:rsidRPr="009F16D3">
        <w:rPr>
          <w:rFonts w:ascii="Georgia" w:hAnsi="Georgia"/>
          <w:color w:val="000000"/>
          <w:sz w:val="24"/>
          <w:szCs w:val="24"/>
          <w:lang w:eastAsia="ar-AE" w:bidi="ar-AE"/>
        </w:rPr>
        <w:t xml:space="preserve"> </w:t>
      </w:r>
    </w:p>
    <w:p w14:paraId="3AE17B1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Van Dijk, T. A. (2001). Critical discourse analysis. In D. Schiffrin, D. Tannen, and H. E. Hamilton (eds.). </w:t>
      </w:r>
      <w:r w:rsidRPr="009F16D3">
        <w:rPr>
          <w:rFonts w:ascii="Georgia" w:hAnsi="Georgia"/>
          <w:i/>
          <w:iCs/>
          <w:sz w:val="24"/>
          <w:szCs w:val="24"/>
        </w:rPr>
        <w:t>The Handbook of Discourse Analysis</w:t>
      </w:r>
      <w:r w:rsidRPr="009F16D3">
        <w:rPr>
          <w:rFonts w:ascii="Georgia" w:hAnsi="Georgia"/>
          <w:sz w:val="24"/>
          <w:szCs w:val="24"/>
        </w:rPr>
        <w:t>. Oxford: Blackwell. pp. 352 – 371.</w:t>
      </w:r>
    </w:p>
    <w:p w14:paraId="773BEC35"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Van Dijk, T. A. (2008). </w:t>
      </w:r>
      <w:r w:rsidRPr="009F16D3">
        <w:rPr>
          <w:rFonts w:ascii="Georgia" w:hAnsi="Georgia"/>
          <w:i/>
          <w:iCs/>
          <w:sz w:val="24"/>
          <w:szCs w:val="24"/>
        </w:rPr>
        <w:t>Discourse and Power</w:t>
      </w:r>
      <w:r w:rsidRPr="009F16D3">
        <w:rPr>
          <w:rFonts w:ascii="Georgia" w:hAnsi="Georgia"/>
          <w:sz w:val="24"/>
          <w:szCs w:val="24"/>
        </w:rPr>
        <w:t xml:space="preserve">. New York: Palgrave Macmillan. </w:t>
      </w:r>
    </w:p>
    <w:p w14:paraId="50E198B3"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Weizman, E. and M. Dascal (1991). On clues and cues: Strategies of text understanding. </w:t>
      </w:r>
      <w:r w:rsidRPr="009F16D3">
        <w:rPr>
          <w:rFonts w:ascii="Georgia" w:hAnsi="Georgia"/>
          <w:i/>
          <w:iCs/>
          <w:sz w:val="24"/>
          <w:szCs w:val="24"/>
        </w:rPr>
        <w:t>Journal of Literary Semantics</w:t>
      </w:r>
      <w:r w:rsidRPr="009F16D3">
        <w:rPr>
          <w:rFonts w:ascii="Georgia" w:hAnsi="Georgia"/>
          <w:b/>
          <w:bCs/>
          <w:sz w:val="24"/>
          <w:szCs w:val="24"/>
        </w:rPr>
        <w:t xml:space="preserve"> </w:t>
      </w:r>
      <w:r w:rsidRPr="009F16D3">
        <w:rPr>
          <w:rFonts w:ascii="Georgia" w:hAnsi="Georgia"/>
          <w:sz w:val="24"/>
          <w:szCs w:val="24"/>
        </w:rPr>
        <w:t xml:space="preserve">20(1): 18 – 30. </w:t>
      </w:r>
    </w:p>
    <w:p w14:paraId="79ABF725"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Weizman, E. (2000). Irony in news discourse. </w:t>
      </w:r>
      <w:r w:rsidRPr="009F16D3">
        <w:rPr>
          <w:rFonts w:ascii="Georgia" w:hAnsi="Georgia"/>
          <w:color w:val="000000"/>
          <w:sz w:val="24"/>
          <w:szCs w:val="24"/>
        </w:rPr>
        <w:t xml:space="preserve">In O. Schwarzwald et al </w:t>
      </w:r>
      <w:r w:rsidRPr="009F16D3">
        <w:rPr>
          <w:rFonts w:ascii="Georgia" w:hAnsi="Georgia"/>
          <w:sz w:val="24"/>
          <w:szCs w:val="24"/>
        </w:rPr>
        <w:t xml:space="preserve">(eds.). </w:t>
      </w:r>
      <w:r w:rsidRPr="009F16D3">
        <w:rPr>
          <w:rFonts w:ascii="Georgia" w:hAnsi="Georgia"/>
          <w:i/>
          <w:iCs/>
          <w:color w:val="000000"/>
          <w:sz w:val="24"/>
          <w:szCs w:val="24"/>
        </w:rPr>
        <w:t>Studies in Communication, Linguistics and Language Teaching</w:t>
      </w:r>
      <w:r w:rsidRPr="009F16D3">
        <w:rPr>
          <w:rFonts w:ascii="Georgia" w:hAnsi="Georgia"/>
          <w:color w:val="000000"/>
          <w:sz w:val="24"/>
          <w:szCs w:val="24"/>
        </w:rPr>
        <w:t xml:space="preserve">. Carmel: Jerusalem. pp. 237 </w:t>
      </w:r>
      <w:r w:rsidRPr="009F16D3">
        <w:rPr>
          <w:rFonts w:ascii="Georgia" w:hAnsi="Georgia"/>
          <w:sz w:val="24"/>
          <w:szCs w:val="24"/>
        </w:rPr>
        <w:t xml:space="preserve">– </w:t>
      </w:r>
      <w:r w:rsidRPr="009F16D3">
        <w:rPr>
          <w:rFonts w:ascii="Georgia" w:hAnsi="Georgia"/>
          <w:color w:val="000000"/>
          <w:sz w:val="24"/>
          <w:szCs w:val="24"/>
        </w:rPr>
        <w:t xml:space="preserve">248. </w:t>
      </w:r>
      <w:r w:rsidRPr="009F16D3">
        <w:rPr>
          <w:rFonts w:ascii="Georgia" w:hAnsi="Georgia"/>
          <w:sz w:val="24"/>
          <w:szCs w:val="24"/>
        </w:rPr>
        <w:t>(Hebrew).</w:t>
      </w:r>
    </w:p>
    <w:p w14:paraId="55354AC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01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Wodak, R. (2001a). What is CDA about: Summary of its history, important concepts and its developments. In R. Wodak and M. Meyer (eds.). </w:t>
      </w:r>
      <w:r w:rsidRPr="009F16D3">
        <w:rPr>
          <w:rFonts w:ascii="Georgia" w:hAnsi="Georgia"/>
          <w:i/>
          <w:iCs/>
          <w:sz w:val="24"/>
          <w:szCs w:val="24"/>
        </w:rPr>
        <w:t>Methods of Critical Discourse</w:t>
      </w:r>
      <w:r w:rsidRPr="009F16D3">
        <w:rPr>
          <w:rFonts w:ascii="Georgia" w:hAnsi="Georgia"/>
          <w:sz w:val="24"/>
          <w:szCs w:val="24"/>
        </w:rPr>
        <w:t xml:space="preserve"> </w:t>
      </w:r>
      <w:r w:rsidRPr="009F16D3">
        <w:rPr>
          <w:rFonts w:ascii="Georgia" w:hAnsi="Georgia"/>
          <w:i/>
          <w:iCs/>
          <w:sz w:val="24"/>
          <w:szCs w:val="24"/>
        </w:rPr>
        <w:t>Analysis</w:t>
      </w:r>
      <w:r w:rsidRPr="009F16D3">
        <w:rPr>
          <w:rFonts w:ascii="Georgia" w:hAnsi="Georgia"/>
          <w:sz w:val="24"/>
          <w:szCs w:val="24"/>
        </w:rPr>
        <w:t xml:space="preserve">. London: Sage. pp. 1 – 13. </w:t>
      </w:r>
    </w:p>
    <w:p w14:paraId="1762C5B0" w14:textId="77777777" w:rsidR="001B689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4020" w:author="sam tee" w:date="2018-09-18T07:32:00Z"/>
          <w:rFonts w:ascii="Georgia" w:hAnsi="Georgia"/>
          <w:sz w:val="24"/>
          <w:szCs w:val="24"/>
        </w:rPr>
        <w:pPrChange w:id="1402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Wodak, R. (2001b). The discourse-historical approach. In R. Wodak and M. Meyer (eds.). </w:t>
      </w:r>
      <w:r w:rsidRPr="009F16D3">
        <w:rPr>
          <w:rFonts w:ascii="Georgia" w:hAnsi="Georgia"/>
          <w:i/>
          <w:iCs/>
          <w:sz w:val="24"/>
          <w:szCs w:val="24"/>
        </w:rPr>
        <w:t>Methods of Critical Disco</w:t>
      </w:r>
      <w:bookmarkStart w:id="14022" w:name="_GoBack"/>
      <w:bookmarkEnd w:id="14022"/>
      <w:r w:rsidRPr="009F16D3">
        <w:rPr>
          <w:rFonts w:ascii="Georgia" w:hAnsi="Georgia"/>
          <w:i/>
          <w:iCs/>
          <w:sz w:val="24"/>
          <w:szCs w:val="24"/>
        </w:rPr>
        <w:t>urse</w:t>
      </w:r>
      <w:r w:rsidRPr="009F16D3">
        <w:rPr>
          <w:rFonts w:ascii="Georgia" w:hAnsi="Georgia"/>
          <w:sz w:val="24"/>
          <w:szCs w:val="24"/>
        </w:rPr>
        <w:t xml:space="preserve"> </w:t>
      </w:r>
      <w:r w:rsidRPr="009F16D3">
        <w:rPr>
          <w:rFonts w:ascii="Georgia" w:hAnsi="Georgia"/>
          <w:i/>
          <w:iCs/>
          <w:sz w:val="24"/>
          <w:szCs w:val="24"/>
        </w:rPr>
        <w:t>Analysis</w:t>
      </w:r>
      <w:r w:rsidRPr="009F16D3">
        <w:rPr>
          <w:rFonts w:ascii="Georgia" w:hAnsi="Georgia"/>
          <w:sz w:val="24"/>
          <w:szCs w:val="24"/>
        </w:rPr>
        <w:t>. London: Sage. pp. 63 – 94.</w:t>
      </w:r>
    </w:p>
    <w:p w14:paraId="0B4603D8" w14:textId="77777777" w:rsidR="001B689F" w:rsidRDefault="001B689F" w:rsidP="001B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4023" w:author="sam tee" w:date="2018-09-18T07:32:00Z"/>
          <w:rFonts w:ascii="Georgia" w:hAnsi="Georgia"/>
          <w:sz w:val="24"/>
          <w:szCs w:val="24"/>
        </w:rPr>
        <w:pPrChange w:id="14024" w:author="sam tee" w:date="2018-09-18T07: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
    <w:p w14:paraId="71F395EC" w14:textId="77777777" w:rsidR="001B689F" w:rsidRPr="001B689F" w:rsidRDefault="001B689F" w:rsidP="001B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4025" w:author="sam tee" w:date="2018-09-18T07:32:00Z"/>
          <w:rFonts w:ascii="Georgia" w:hAnsi="Georgia"/>
          <w:sz w:val="24"/>
          <w:szCs w:val="24"/>
          <w:rPrChange w:id="14026" w:author="sam tee" w:date="2018-09-18T07:33:00Z">
            <w:rPr>
              <w:ins w:id="14027" w:author="sam tee" w:date="2018-09-18T07:32:00Z"/>
              <w:rFonts w:ascii="Georgia" w:hAnsi="Georgia"/>
              <w:sz w:val="24"/>
              <w:szCs w:val="24"/>
            </w:rPr>
          </w:rPrChange>
        </w:rPr>
        <w:pPrChange w:id="14028" w:author="sam tee" w:date="2018-09-18T07: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ins w:id="14029" w:author="sam tee" w:date="2018-09-18T07:32:00Z">
        <w:r w:rsidRPr="001B689F">
          <w:rPr>
            <w:rFonts w:ascii="Georgia" w:hAnsi="Georgia"/>
            <w:sz w:val="24"/>
            <w:szCs w:val="24"/>
            <w:rPrChange w:id="14030" w:author="sam tee" w:date="2018-09-18T07:33:00Z">
              <w:rPr>
                <w:rFonts w:ascii="Georgia" w:hAnsi="Georgia"/>
                <w:sz w:val="24"/>
                <w:szCs w:val="24"/>
              </w:rPr>
            </w:rPrChange>
          </w:rPr>
          <w:t>Notes</w:t>
        </w:r>
      </w:ins>
    </w:p>
    <w:p w14:paraId="20282214" w14:textId="77777777" w:rsidR="001B689F" w:rsidRPr="001B689F" w:rsidRDefault="001B689F" w:rsidP="001B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4031" w:author="sam tee" w:date="2018-09-18T07:32:00Z"/>
          <w:rFonts w:ascii="Georgia" w:hAnsi="Georgia"/>
          <w:sz w:val="24"/>
          <w:szCs w:val="24"/>
          <w:rPrChange w:id="14032" w:author="sam tee" w:date="2018-09-18T07:33:00Z">
            <w:rPr>
              <w:ins w:id="14033" w:author="sam tee" w:date="2018-09-18T07:32:00Z"/>
              <w:rFonts w:ascii="Georgia" w:hAnsi="Georgia"/>
              <w:sz w:val="24"/>
              <w:szCs w:val="24"/>
            </w:rPr>
          </w:rPrChange>
        </w:rPr>
        <w:pPrChange w:id="14034" w:author="sam tee" w:date="2018-09-18T07: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
    <w:p w14:paraId="006B29A9" w14:textId="77777777" w:rsidR="001B689F" w:rsidRPr="001B689F" w:rsidRDefault="001B689F" w:rsidP="001B689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ins w:id="14035" w:author="sam tee" w:date="2018-09-18T07:33:00Z"/>
          <w:rFonts w:ascii="Georgia" w:hAnsi="Georgia"/>
          <w:color w:val="222222"/>
          <w:sz w:val="24"/>
          <w:szCs w:val="24"/>
          <w:rPrChange w:id="14036" w:author="sam tee" w:date="2018-09-18T07:33:00Z">
            <w:rPr>
              <w:ins w:id="14037" w:author="sam tee" w:date="2018-09-18T07:33:00Z"/>
              <w:rFonts w:ascii="Georgia" w:hAnsi="Georgia"/>
              <w:color w:val="222222"/>
            </w:rPr>
          </w:rPrChange>
        </w:rPr>
      </w:pPr>
      <w:ins w:id="14038" w:author="sam tee" w:date="2018-09-18T07:33:00Z">
        <w:r w:rsidRPr="001B689F">
          <w:rPr>
            <w:rFonts w:ascii="Georgia" w:hAnsi="Georgia"/>
            <w:sz w:val="24"/>
            <w:szCs w:val="24"/>
            <w:rPrChange w:id="14039" w:author="sam tee" w:date="2018-09-18T07:33:00Z">
              <w:rPr>
                <w:rFonts w:ascii="Georgia" w:hAnsi="Georgia"/>
              </w:rPr>
            </w:rPrChange>
          </w:rPr>
          <w:t xml:space="preserve">1. For more information on </w:t>
        </w:r>
        <w:r w:rsidRPr="001B689F">
          <w:rPr>
            <w:rFonts w:ascii="Georgia" w:hAnsi="Georgia"/>
            <w:color w:val="222222"/>
            <w:sz w:val="24"/>
            <w:szCs w:val="24"/>
            <w:rPrChange w:id="14040" w:author="sam tee" w:date="2018-09-18T07:33:00Z">
              <w:rPr>
                <w:rFonts w:ascii="Georgia" w:hAnsi="Georgia"/>
                <w:color w:val="222222"/>
              </w:rPr>
            </w:rPrChange>
          </w:rPr>
          <w:t>discursive ethos and prior ethos,</w:t>
        </w:r>
        <w:r w:rsidRPr="001B689F">
          <w:rPr>
            <w:rFonts w:ascii="Georgia" w:hAnsi="Georgia"/>
            <w:sz w:val="24"/>
            <w:szCs w:val="24"/>
            <w:rPrChange w:id="14041" w:author="sam tee" w:date="2018-09-18T07:33:00Z">
              <w:rPr>
                <w:rFonts w:ascii="Georgia" w:hAnsi="Georgia"/>
              </w:rPr>
            </w:rPrChange>
          </w:rPr>
          <w:t xml:space="preserve"> see </w:t>
        </w:r>
        <w:r w:rsidRPr="001B689F">
          <w:rPr>
            <w:rFonts w:ascii="Georgia" w:hAnsi="Georgia"/>
            <w:color w:val="222222"/>
            <w:sz w:val="24"/>
            <w:szCs w:val="24"/>
            <w:rPrChange w:id="14042" w:author="sam tee" w:date="2018-09-18T07:33:00Z">
              <w:rPr>
                <w:rFonts w:ascii="Georgia" w:hAnsi="Georgia"/>
                <w:color w:val="222222"/>
              </w:rPr>
            </w:rPrChange>
          </w:rPr>
          <w:t>Livnat 2014b: 128-129.</w:t>
        </w:r>
      </w:ins>
    </w:p>
    <w:p w14:paraId="2A29DFBC" w14:textId="77777777" w:rsidR="001B689F" w:rsidRPr="001B689F" w:rsidRDefault="001B689F" w:rsidP="001B689F">
      <w:pPr>
        <w:pStyle w:val="FootnoteText"/>
        <w:bidi w:val="0"/>
        <w:rPr>
          <w:ins w:id="14043" w:author="sam tee" w:date="2018-09-18T07:33:00Z"/>
          <w:rFonts w:ascii="Georgia" w:hAnsi="Georgia"/>
          <w:sz w:val="24"/>
          <w:szCs w:val="24"/>
          <w:rPrChange w:id="14044" w:author="sam tee" w:date="2018-09-18T07:33:00Z">
            <w:rPr>
              <w:ins w:id="14045" w:author="sam tee" w:date="2018-09-18T07:33:00Z"/>
              <w:rFonts w:ascii="Georgia" w:hAnsi="Georgia"/>
            </w:rPr>
          </w:rPrChange>
        </w:rPr>
      </w:pPr>
    </w:p>
    <w:p w14:paraId="2378F0A3" w14:textId="77777777" w:rsidR="001B689F" w:rsidRPr="001B689F" w:rsidRDefault="001B689F" w:rsidP="001B689F">
      <w:pPr>
        <w:pStyle w:val="FootnoteText"/>
        <w:bidi w:val="0"/>
        <w:rPr>
          <w:ins w:id="14046" w:author="sam tee" w:date="2018-09-18T07:33:00Z"/>
          <w:rFonts w:ascii="Georgia" w:hAnsi="Georgia"/>
          <w:sz w:val="24"/>
          <w:szCs w:val="24"/>
          <w:rPrChange w:id="14047" w:author="sam tee" w:date="2018-09-18T07:33:00Z">
            <w:rPr>
              <w:ins w:id="14048" w:author="sam tee" w:date="2018-09-18T07:33:00Z"/>
              <w:rFonts w:ascii="Georgia" w:hAnsi="Georgia"/>
            </w:rPr>
          </w:rPrChange>
        </w:rPr>
      </w:pPr>
      <w:ins w:id="14049" w:author="sam tee" w:date="2018-09-18T07:33:00Z">
        <w:r w:rsidRPr="001B689F">
          <w:rPr>
            <w:rFonts w:ascii="Georgia" w:hAnsi="Georgia"/>
            <w:sz w:val="24"/>
            <w:szCs w:val="24"/>
            <w:rPrChange w:id="14050" w:author="sam tee" w:date="2018-09-18T07:33:00Z">
              <w:rPr>
                <w:rFonts w:ascii="Georgia" w:hAnsi="Georgia"/>
              </w:rPr>
            </w:rPrChange>
          </w:rPr>
          <w:t xml:space="preserve">2. See further, Lakoff 1991: 25-32. </w:t>
        </w:r>
      </w:ins>
    </w:p>
    <w:p w14:paraId="71B46B2D" w14:textId="77777777" w:rsidR="001B689F" w:rsidRPr="001B689F" w:rsidRDefault="001B689F" w:rsidP="001B689F">
      <w:pPr>
        <w:pStyle w:val="FootnoteText"/>
        <w:bidi w:val="0"/>
        <w:rPr>
          <w:ins w:id="14051" w:author="sam tee" w:date="2018-09-18T07:33:00Z"/>
          <w:rFonts w:ascii="Georgia" w:hAnsi="Georgia"/>
          <w:sz w:val="24"/>
          <w:szCs w:val="24"/>
          <w:rPrChange w:id="14052" w:author="sam tee" w:date="2018-09-18T07:33:00Z">
            <w:rPr>
              <w:ins w:id="14053" w:author="sam tee" w:date="2018-09-18T07:33:00Z"/>
              <w:rFonts w:ascii="Georgia" w:hAnsi="Georgia"/>
            </w:rPr>
          </w:rPrChange>
        </w:rPr>
      </w:pPr>
    </w:p>
    <w:p w14:paraId="31808A42" w14:textId="77777777" w:rsidR="001B689F" w:rsidRPr="001B689F" w:rsidRDefault="001B689F" w:rsidP="001B689F">
      <w:pPr>
        <w:pStyle w:val="FootnoteText"/>
        <w:bidi w:val="0"/>
        <w:rPr>
          <w:ins w:id="14054" w:author="sam tee" w:date="2018-09-18T07:33:00Z"/>
          <w:rFonts w:ascii="Georgia" w:hAnsi="Georgia" w:cs="Times New Roman"/>
          <w:color w:val="000000"/>
          <w:sz w:val="24"/>
          <w:szCs w:val="24"/>
          <w:rPrChange w:id="14055" w:author="sam tee" w:date="2018-09-18T07:33:00Z">
            <w:rPr>
              <w:ins w:id="14056" w:author="sam tee" w:date="2018-09-18T07:33:00Z"/>
              <w:rFonts w:ascii="Georgia" w:hAnsi="Georgia" w:cs="Times New Roman"/>
              <w:color w:val="000000"/>
            </w:rPr>
          </w:rPrChange>
        </w:rPr>
      </w:pPr>
      <w:ins w:id="14057" w:author="sam tee" w:date="2018-09-18T07:33:00Z">
        <w:r w:rsidRPr="001B689F">
          <w:rPr>
            <w:rFonts w:ascii="Georgia" w:hAnsi="Georgia"/>
            <w:sz w:val="24"/>
            <w:szCs w:val="24"/>
            <w:rPrChange w:id="14058" w:author="sam tee" w:date="2018-09-18T07:33:00Z">
              <w:rPr>
                <w:rFonts w:ascii="Georgia" w:hAnsi="Georgia"/>
              </w:rPr>
            </w:rPrChange>
          </w:rPr>
          <w:t xml:space="preserve">3. </w:t>
        </w:r>
        <w:r w:rsidRPr="001B689F">
          <w:rPr>
            <w:rFonts w:ascii="Georgia" w:hAnsi="Georgia" w:cs="Times New Roman"/>
            <w:color w:val="000000"/>
            <w:sz w:val="24"/>
            <w:szCs w:val="24"/>
            <w:rPrChange w:id="14059" w:author="sam tee" w:date="2018-09-18T07:33:00Z">
              <w:rPr>
                <w:rFonts w:ascii="Georgia" w:hAnsi="Georgia" w:cs="Times New Roman"/>
                <w:color w:val="000000"/>
              </w:rPr>
            </w:rPrChange>
          </w:rPr>
          <w:t xml:space="preserve">The effect of a language’s metaphoric structure on </w:t>
        </w:r>
        <w:r w:rsidRPr="001B689F">
          <w:rPr>
            <w:rFonts w:ascii="Georgia" w:hAnsi="Georgia" w:cs="Times New Roman"/>
            <w:sz w:val="24"/>
            <w:szCs w:val="24"/>
            <w:rPrChange w:id="14060" w:author="sam tee" w:date="2018-09-18T07:33:00Z">
              <w:rPr>
                <w:rFonts w:ascii="Georgia" w:hAnsi="Georgia" w:cs="Times New Roman"/>
              </w:rPr>
            </w:rPrChange>
          </w:rPr>
          <w:t xml:space="preserve">consciousness </w:t>
        </w:r>
        <w:r w:rsidRPr="001B689F">
          <w:rPr>
            <w:rFonts w:ascii="Georgia" w:hAnsi="Georgia" w:cs="Times New Roman"/>
            <w:color w:val="000000"/>
            <w:sz w:val="24"/>
            <w:szCs w:val="24"/>
            <w:rPrChange w:id="14061" w:author="sam tee" w:date="2018-09-18T07:33:00Z">
              <w:rPr>
                <w:rFonts w:ascii="Georgia" w:hAnsi="Georgia" w:cs="Times New Roman"/>
                <w:color w:val="000000"/>
              </w:rPr>
            </w:rPrChange>
          </w:rPr>
          <w:t xml:space="preserve">and opinion-shaping is the main theme of the CDA school (Livnat 2014a: 2:126, 369; </w:t>
        </w:r>
        <w:r w:rsidRPr="001B689F">
          <w:rPr>
            <w:rFonts w:ascii="Georgia" w:hAnsi="Georgia" w:cs="Times New Roman"/>
            <w:sz w:val="24"/>
            <w:szCs w:val="24"/>
            <w:lang w:bidi="ar-SA"/>
            <w:rPrChange w:id="14062" w:author="sam tee" w:date="2018-09-18T07:33:00Z">
              <w:rPr>
                <w:rFonts w:ascii="Georgia" w:hAnsi="Georgia" w:cs="Times New Roman"/>
                <w:lang w:bidi="ar-SA"/>
              </w:rPr>
            </w:rPrChange>
          </w:rPr>
          <w:t>Gavriely-Nuri 2009: 153-154</w:t>
        </w:r>
        <w:r w:rsidRPr="001B689F">
          <w:rPr>
            <w:rFonts w:ascii="Georgia" w:hAnsi="Georgia" w:cs="Times New Roman"/>
            <w:color w:val="000000"/>
            <w:sz w:val="24"/>
            <w:szCs w:val="24"/>
            <w:rPrChange w:id="14063" w:author="sam tee" w:date="2018-09-18T07:33:00Z">
              <w:rPr>
                <w:rFonts w:ascii="Georgia" w:hAnsi="Georgia" w:cs="Times New Roman"/>
                <w:color w:val="000000"/>
              </w:rPr>
            </w:rPrChange>
          </w:rPr>
          <w:t xml:space="preserve">; </w:t>
        </w:r>
        <w:r w:rsidRPr="001B689F">
          <w:rPr>
            <w:rFonts w:ascii="Georgia" w:hAnsi="Georgia" w:cs="Times New Roman"/>
            <w:sz w:val="24"/>
            <w:szCs w:val="24"/>
            <w:lang w:bidi="ar-SA"/>
            <w:rPrChange w:id="14064" w:author="sam tee" w:date="2018-09-18T07:33:00Z">
              <w:rPr>
                <w:rFonts w:ascii="Georgia" w:hAnsi="Georgia" w:cs="Times New Roman"/>
                <w:lang w:bidi="ar-SA"/>
              </w:rPr>
            </w:rPrChange>
          </w:rPr>
          <w:t>Gavriely-Nuri 2011: 91-92)</w:t>
        </w:r>
        <w:r w:rsidRPr="001B689F">
          <w:rPr>
            <w:rFonts w:ascii="Georgia" w:hAnsi="Georgia" w:cs="Times New Roman"/>
            <w:color w:val="000000"/>
            <w:sz w:val="24"/>
            <w:szCs w:val="24"/>
            <w:rPrChange w:id="14065" w:author="sam tee" w:date="2018-09-18T07:33:00Z">
              <w:rPr>
                <w:rFonts w:ascii="Georgia" w:hAnsi="Georgia" w:cs="Times New Roman"/>
                <w:color w:val="000000"/>
              </w:rPr>
            </w:rPrChange>
          </w:rPr>
          <w:t>.</w:t>
        </w:r>
      </w:ins>
    </w:p>
    <w:p w14:paraId="2B44CD3C" w14:textId="77777777" w:rsidR="001B689F" w:rsidRPr="001B689F" w:rsidRDefault="001B689F" w:rsidP="001B689F">
      <w:pPr>
        <w:pStyle w:val="FootnoteText"/>
        <w:bidi w:val="0"/>
        <w:rPr>
          <w:ins w:id="14066" w:author="sam tee" w:date="2018-09-18T07:33:00Z"/>
          <w:rFonts w:ascii="Georgia" w:hAnsi="Georgia" w:cs="Times New Roman"/>
          <w:color w:val="000000"/>
          <w:sz w:val="24"/>
          <w:szCs w:val="24"/>
          <w:rPrChange w:id="14067" w:author="sam tee" w:date="2018-09-18T07:33:00Z">
            <w:rPr>
              <w:ins w:id="14068" w:author="sam tee" w:date="2018-09-18T07:33:00Z"/>
              <w:rFonts w:ascii="Georgia" w:hAnsi="Georgia" w:cs="Times New Roman"/>
              <w:color w:val="000000"/>
            </w:rPr>
          </w:rPrChange>
        </w:rPr>
      </w:pPr>
    </w:p>
    <w:p w14:paraId="098246AD" w14:textId="77777777" w:rsidR="001B689F" w:rsidRPr="001B689F" w:rsidRDefault="001B689F" w:rsidP="001B689F">
      <w:pPr>
        <w:pStyle w:val="FootnoteText"/>
        <w:bidi w:val="0"/>
        <w:rPr>
          <w:ins w:id="14069" w:author="sam tee" w:date="2018-09-18T07:33:00Z"/>
          <w:rFonts w:ascii="Georgia" w:hAnsi="Georgia"/>
          <w:sz w:val="24"/>
          <w:szCs w:val="24"/>
          <w:rPrChange w:id="14070" w:author="sam tee" w:date="2018-09-18T07:33:00Z">
            <w:rPr>
              <w:ins w:id="14071" w:author="sam tee" w:date="2018-09-18T07:33:00Z"/>
              <w:rFonts w:ascii="Georgia" w:hAnsi="Georgia"/>
            </w:rPr>
          </w:rPrChange>
        </w:rPr>
      </w:pPr>
      <w:ins w:id="14072" w:author="sam tee" w:date="2018-09-18T07:33:00Z">
        <w:r w:rsidRPr="001B689F">
          <w:rPr>
            <w:rFonts w:ascii="Georgia" w:hAnsi="Georgia"/>
            <w:sz w:val="24"/>
            <w:szCs w:val="24"/>
            <w:highlight w:val="green"/>
            <w:rPrChange w:id="14073" w:author="sam tee" w:date="2018-09-18T07:33:00Z">
              <w:rPr>
                <w:rFonts w:ascii="Georgia" w:hAnsi="Georgia"/>
                <w:highlight w:val="green"/>
              </w:rPr>
            </w:rPrChange>
          </w:rPr>
          <w:t>4. The Hebrew letter vav is the symbol of the Hadash party.</w:t>
        </w:r>
      </w:ins>
    </w:p>
    <w:p w14:paraId="65DE0016" w14:textId="77777777" w:rsidR="001B689F" w:rsidRPr="001B689F" w:rsidRDefault="001B689F" w:rsidP="001B689F">
      <w:pPr>
        <w:pStyle w:val="NormalWeb"/>
        <w:spacing w:before="0" w:beforeAutospacing="0" w:after="0" w:afterAutospacing="0"/>
        <w:jc w:val="both"/>
        <w:rPr>
          <w:ins w:id="14074" w:author="sam tee" w:date="2018-09-18T07:33:00Z"/>
          <w:rFonts w:ascii="Georgia" w:hAnsi="Georgia"/>
          <w:rPrChange w:id="14075" w:author="sam tee" w:date="2018-09-18T07:33:00Z">
            <w:rPr>
              <w:ins w:id="14076" w:author="sam tee" w:date="2018-09-18T07:33:00Z"/>
              <w:rFonts w:ascii="Georgia" w:hAnsi="Georgia"/>
              <w:sz w:val="20"/>
              <w:szCs w:val="20"/>
            </w:rPr>
          </w:rPrChange>
        </w:rPr>
      </w:pPr>
    </w:p>
    <w:p w14:paraId="10B63066" w14:textId="77777777" w:rsidR="001B689F" w:rsidRPr="001B689F" w:rsidRDefault="001B689F" w:rsidP="001B689F">
      <w:pPr>
        <w:pStyle w:val="NormalWeb"/>
        <w:spacing w:before="0" w:beforeAutospacing="0" w:after="0" w:afterAutospacing="0"/>
        <w:jc w:val="both"/>
        <w:rPr>
          <w:ins w:id="14077" w:author="sam tee" w:date="2018-09-18T07:33:00Z"/>
          <w:rFonts w:ascii="Georgia" w:hAnsi="Georgia"/>
          <w:rPrChange w:id="14078" w:author="sam tee" w:date="2018-09-18T07:33:00Z">
            <w:rPr>
              <w:ins w:id="14079" w:author="sam tee" w:date="2018-09-18T07:33:00Z"/>
              <w:rFonts w:ascii="Georgia" w:hAnsi="Georgia"/>
              <w:sz w:val="20"/>
              <w:szCs w:val="20"/>
            </w:rPr>
          </w:rPrChange>
        </w:rPr>
      </w:pPr>
      <w:ins w:id="14080" w:author="sam tee" w:date="2018-09-18T07:33:00Z">
        <w:r w:rsidRPr="001B689F">
          <w:rPr>
            <w:rFonts w:ascii="Georgia" w:hAnsi="Georgia"/>
            <w:rPrChange w:id="14081" w:author="sam tee" w:date="2018-09-18T07:33:00Z">
              <w:rPr>
                <w:rFonts w:ascii="Georgia" w:hAnsi="Georgia"/>
                <w:sz w:val="20"/>
                <w:szCs w:val="20"/>
              </w:rPr>
            </w:rPrChange>
          </w:rPr>
          <w:t xml:space="preserve">5. </w:t>
        </w:r>
        <w:r w:rsidRPr="001B689F">
          <w:rPr>
            <w:rFonts w:ascii="Georgia" w:hAnsi="Georgia"/>
            <w:lang w:val="en"/>
            <w:rPrChange w:id="14082" w:author="sam tee" w:date="2018-09-18T07:33:00Z">
              <w:rPr>
                <w:rFonts w:ascii="Georgia" w:hAnsi="Georgia"/>
                <w:sz w:val="20"/>
                <w:szCs w:val="20"/>
                <w:lang w:val="en"/>
              </w:rPr>
            </w:rPrChange>
          </w:rPr>
          <w:t xml:space="preserve">Habibi was one of the leaders of the Palestine Communist Party during the Mandate era. He served in the Knesset between 1951 and 1959, and again from 1961 until 1972. </w:t>
        </w:r>
      </w:ins>
    </w:p>
    <w:p w14:paraId="386B7BD1" w14:textId="77777777" w:rsidR="001B689F" w:rsidRPr="001B689F" w:rsidRDefault="001B689F" w:rsidP="001B689F">
      <w:pPr>
        <w:pStyle w:val="FootnoteText"/>
        <w:bidi w:val="0"/>
        <w:rPr>
          <w:ins w:id="14083" w:author="sam tee" w:date="2018-09-18T07:33:00Z"/>
          <w:rFonts w:ascii="Georgia" w:hAnsi="Georgia"/>
          <w:sz w:val="24"/>
          <w:szCs w:val="24"/>
          <w:rPrChange w:id="14084" w:author="sam tee" w:date="2018-09-18T07:33:00Z">
            <w:rPr>
              <w:ins w:id="14085" w:author="sam tee" w:date="2018-09-18T07:33:00Z"/>
              <w:rFonts w:ascii="Georgia" w:hAnsi="Georgia"/>
            </w:rPr>
          </w:rPrChange>
        </w:rPr>
      </w:pPr>
    </w:p>
    <w:p w14:paraId="0E79D4B3" w14:textId="77777777" w:rsidR="001B689F" w:rsidRPr="001B689F" w:rsidRDefault="001B689F" w:rsidP="001B689F">
      <w:pPr>
        <w:pStyle w:val="FootnoteText"/>
        <w:bidi w:val="0"/>
        <w:rPr>
          <w:ins w:id="14086" w:author="sam tee" w:date="2018-09-18T07:33:00Z"/>
          <w:rFonts w:ascii="Georgia" w:hAnsi="Georgia"/>
          <w:sz w:val="24"/>
          <w:szCs w:val="24"/>
          <w:rPrChange w:id="14087" w:author="sam tee" w:date="2018-09-18T07:33:00Z">
            <w:rPr>
              <w:ins w:id="14088" w:author="sam tee" w:date="2018-09-18T07:33:00Z"/>
              <w:rFonts w:ascii="Georgia" w:hAnsi="Georgia"/>
            </w:rPr>
          </w:rPrChange>
        </w:rPr>
      </w:pPr>
      <w:ins w:id="14089" w:author="sam tee" w:date="2018-09-18T07:33:00Z">
        <w:r w:rsidRPr="001B689F">
          <w:rPr>
            <w:rFonts w:ascii="Georgia" w:hAnsi="Georgia"/>
            <w:sz w:val="24"/>
            <w:szCs w:val="24"/>
            <w:rPrChange w:id="14090" w:author="sam tee" w:date="2018-09-18T07:33:00Z">
              <w:rPr>
                <w:rFonts w:ascii="Georgia" w:hAnsi="Georgia"/>
              </w:rPr>
            </w:rPrChange>
          </w:rPr>
          <w:t xml:space="preserve">6. </w:t>
        </w:r>
        <w:r w:rsidRPr="001B689F">
          <w:rPr>
            <w:rFonts w:ascii="Georgia" w:hAnsi="Georgia"/>
            <w:sz w:val="24"/>
            <w:szCs w:val="24"/>
            <w:highlight w:val="green"/>
            <w:rPrChange w:id="14091" w:author="sam tee" w:date="2018-09-18T07:33:00Z">
              <w:rPr>
                <w:rFonts w:ascii="Georgia" w:hAnsi="Georgia"/>
                <w:highlight w:val="green"/>
              </w:rPr>
            </w:rPrChange>
          </w:rPr>
          <w:t>The Democratic Front for Peace and Equality, known by its acronym Hadash, is the movement of non-Zionist leftwing organizations in Israel. The party forms a socialist bloc in Israel and has stood as a list for the Knesset since the ninth Knesset elections in 1977.</w:t>
        </w:r>
      </w:ins>
    </w:p>
    <w:p w14:paraId="72E18D59" w14:textId="77777777" w:rsidR="001B689F" w:rsidRPr="001B689F" w:rsidRDefault="001B689F" w:rsidP="001B689F">
      <w:pPr>
        <w:pStyle w:val="FootnoteText"/>
        <w:bidi w:val="0"/>
        <w:rPr>
          <w:ins w:id="14092" w:author="sam tee" w:date="2018-09-18T07:33:00Z"/>
          <w:rFonts w:ascii="Georgia" w:hAnsi="Georgia"/>
          <w:sz w:val="24"/>
          <w:szCs w:val="24"/>
          <w:rPrChange w:id="14093" w:author="sam tee" w:date="2018-09-18T07:33:00Z">
            <w:rPr>
              <w:ins w:id="14094" w:author="sam tee" w:date="2018-09-18T07:33:00Z"/>
              <w:rFonts w:ascii="Georgia" w:hAnsi="Georgia"/>
            </w:rPr>
          </w:rPrChange>
        </w:rPr>
      </w:pPr>
    </w:p>
    <w:p w14:paraId="51F8839F" w14:textId="77777777" w:rsidR="001B689F" w:rsidRPr="001B689F" w:rsidRDefault="001B689F" w:rsidP="001B689F">
      <w:pPr>
        <w:pStyle w:val="FootnoteText"/>
        <w:bidi w:val="0"/>
        <w:rPr>
          <w:ins w:id="14095" w:author="sam tee" w:date="2018-09-18T07:33:00Z"/>
          <w:rFonts w:ascii="Georgia" w:hAnsi="Georgia"/>
          <w:sz w:val="24"/>
          <w:szCs w:val="24"/>
          <w:rPrChange w:id="14096" w:author="sam tee" w:date="2018-09-18T07:33:00Z">
            <w:rPr>
              <w:ins w:id="14097" w:author="sam tee" w:date="2018-09-18T07:33:00Z"/>
            </w:rPr>
          </w:rPrChange>
        </w:rPr>
      </w:pPr>
      <w:ins w:id="14098" w:author="sam tee" w:date="2018-09-18T07:33:00Z">
        <w:r w:rsidRPr="001B689F">
          <w:rPr>
            <w:rFonts w:ascii="Georgia" w:hAnsi="Georgia"/>
            <w:sz w:val="24"/>
            <w:szCs w:val="24"/>
            <w:rPrChange w:id="14099" w:author="sam tee" w:date="2018-09-18T07:33:00Z">
              <w:rPr>
                <w:rFonts w:ascii="Georgia" w:hAnsi="Georgia"/>
              </w:rPr>
            </w:rPrChange>
          </w:rPr>
          <w:t xml:space="preserve">7. </w:t>
        </w:r>
        <w:r w:rsidRPr="001B689F">
          <w:rPr>
            <w:rFonts w:ascii="Georgia" w:hAnsi="Georgia"/>
            <w:sz w:val="24"/>
            <w:szCs w:val="24"/>
            <w:highlight w:val="green"/>
            <w:rPrChange w:id="14100" w:author="sam tee" w:date="2018-09-18T07:33:00Z">
              <w:rPr>
                <w:highlight w:val="green"/>
              </w:rPr>
            </w:rPrChange>
          </w:rPr>
          <w:t>A smokescreen is a tool of war that uses smoke that has been intentionally released into the air in order to mask the movement, activity, or location of military forces, such as ground troops, tanks, aircraft or ships. The phrase smokescreen has been borrowed as an idiom describing intentional incitement.</w:t>
        </w:r>
      </w:ins>
    </w:p>
    <w:p w14:paraId="45DE4101" w14:textId="77777777" w:rsidR="001B689F" w:rsidRPr="001B689F" w:rsidRDefault="001B689F" w:rsidP="001B689F">
      <w:pPr>
        <w:pStyle w:val="FootnoteText"/>
        <w:bidi w:val="0"/>
        <w:rPr>
          <w:ins w:id="14101" w:author="sam tee" w:date="2018-09-18T07:33:00Z"/>
          <w:rFonts w:ascii="Georgia" w:hAnsi="Georgia"/>
          <w:sz w:val="24"/>
          <w:szCs w:val="24"/>
          <w:rPrChange w:id="14102" w:author="sam tee" w:date="2018-09-18T07:33:00Z">
            <w:rPr>
              <w:ins w:id="14103" w:author="sam tee" w:date="2018-09-18T07:33:00Z"/>
            </w:rPr>
          </w:rPrChange>
        </w:rPr>
      </w:pPr>
    </w:p>
    <w:p w14:paraId="7A709FD2" w14:textId="77777777" w:rsidR="001B689F" w:rsidRPr="001B689F" w:rsidRDefault="001B689F" w:rsidP="001B689F">
      <w:pPr>
        <w:pStyle w:val="ListParagraph"/>
        <w:bidi w:val="0"/>
        <w:spacing w:after="0" w:line="240" w:lineRule="auto"/>
        <w:ind w:left="0"/>
        <w:jc w:val="both"/>
        <w:rPr>
          <w:ins w:id="14104" w:author="sam tee" w:date="2018-09-18T07:33:00Z"/>
          <w:rFonts w:ascii="Georgia" w:hAnsi="Georgia" w:cs="Times New Roman"/>
          <w:sz w:val="24"/>
          <w:szCs w:val="24"/>
          <w:rtl/>
          <w:rPrChange w:id="14105" w:author="sam tee" w:date="2018-09-18T07:33:00Z">
            <w:rPr>
              <w:ins w:id="14106" w:author="sam tee" w:date="2018-09-18T07:33:00Z"/>
              <w:rFonts w:ascii="Georgia" w:hAnsi="Georgia" w:cs="Times New Roman"/>
              <w:sz w:val="20"/>
              <w:szCs w:val="20"/>
              <w:rtl/>
            </w:rPr>
          </w:rPrChange>
        </w:rPr>
      </w:pPr>
      <w:ins w:id="14107" w:author="sam tee" w:date="2018-09-18T07:33:00Z">
        <w:r w:rsidRPr="001B689F">
          <w:rPr>
            <w:rStyle w:val="englishword"/>
            <w:rFonts w:ascii="Georgia" w:hAnsi="Georgia" w:cs="Times New Roman"/>
            <w:sz w:val="24"/>
            <w:szCs w:val="24"/>
            <w:rPrChange w:id="14108" w:author="sam tee" w:date="2018-09-18T07:33:00Z">
              <w:rPr>
                <w:rStyle w:val="englishword"/>
                <w:rFonts w:ascii="Georgia" w:hAnsi="Georgia" w:cs="Times New Roman"/>
                <w:sz w:val="20"/>
                <w:szCs w:val="20"/>
              </w:rPr>
            </w:rPrChange>
          </w:rPr>
          <w:t xml:space="preserve">8. Ahmad Tibi is an </w:t>
        </w:r>
        <w:r w:rsidRPr="001B689F">
          <w:rPr>
            <w:rFonts w:ascii="Georgia" w:hAnsi="Georgia" w:cs="Times New Roman"/>
            <w:sz w:val="24"/>
            <w:szCs w:val="24"/>
            <w:rPrChange w:id="14109" w:author="sam tee" w:date="2018-09-18T07:33:00Z">
              <w:rPr>
                <w:rFonts w:ascii="Georgia" w:hAnsi="Georgia" w:cs="Times New Roman"/>
                <w:sz w:val="20"/>
                <w:szCs w:val="20"/>
              </w:rPr>
            </w:rPrChange>
          </w:rPr>
          <w:t>Israeli Parliament member</w:t>
        </w:r>
        <w:r w:rsidRPr="001B689F">
          <w:rPr>
            <w:rFonts w:ascii="Georgia" w:hAnsi="Georgia" w:cs="Times New Roman"/>
            <w:sz w:val="24"/>
            <w:szCs w:val="24"/>
            <w:lang w:bidi="ar-SA"/>
            <w:rPrChange w:id="14110" w:author="sam tee" w:date="2018-09-18T07:33:00Z">
              <w:rPr>
                <w:rFonts w:ascii="Georgia" w:hAnsi="Georgia" w:cs="Times New Roman"/>
                <w:sz w:val="20"/>
                <w:szCs w:val="20"/>
                <w:lang w:bidi="ar-SA"/>
              </w:rPr>
            </w:rPrChange>
          </w:rPr>
          <w:t xml:space="preserve"> </w:t>
        </w:r>
        <w:r w:rsidRPr="001B689F">
          <w:rPr>
            <w:rStyle w:val="englishword"/>
            <w:rFonts w:ascii="Georgia" w:hAnsi="Georgia" w:cs="Times New Roman"/>
            <w:sz w:val="24"/>
            <w:szCs w:val="24"/>
            <w:rPrChange w:id="14111" w:author="sam tee" w:date="2018-09-18T07:33:00Z">
              <w:rPr>
                <w:rStyle w:val="englishword"/>
                <w:rFonts w:ascii="Georgia" w:hAnsi="Georgia" w:cs="Times New Roman"/>
                <w:sz w:val="20"/>
                <w:szCs w:val="20"/>
              </w:rPr>
            </w:rPrChange>
          </w:rPr>
          <w:t xml:space="preserve">from the Joint Arab List. </w:t>
        </w:r>
        <w:r w:rsidRPr="001B689F">
          <w:rPr>
            <w:rFonts w:ascii="Georgia" w:hAnsi="Georgia" w:cs="Times New Roman"/>
            <w:sz w:val="24"/>
            <w:szCs w:val="24"/>
            <w:rPrChange w:id="14112" w:author="sam tee" w:date="2018-09-18T07:33:00Z">
              <w:rPr>
                <w:rFonts w:ascii="Georgia" w:hAnsi="Georgia" w:cs="Times New Roman"/>
                <w:sz w:val="20"/>
                <w:szCs w:val="20"/>
              </w:rPr>
            </w:rPrChange>
          </w:rPr>
          <w:t xml:space="preserve"> </w:t>
        </w:r>
        <w:r w:rsidRPr="001B689F">
          <w:rPr>
            <w:rStyle w:val="englishword"/>
            <w:rFonts w:ascii="Georgia" w:hAnsi="Georgia" w:cs="Times New Roman"/>
            <w:sz w:val="24"/>
            <w:szCs w:val="24"/>
            <w:rPrChange w:id="14113" w:author="sam tee" w:date="2018-09-18T07:33:00Z">
              <w:rPr>
                <w:rStyle w:val="englishword"/>
                <w:rFonts w:ascii="Georgia" w:hAnsi="Georgia" w:cs="Times New Roman"/>
                <w:sz w:val="20"/>
                <w:szCs w:val="20"/>
              </w:rPr>
            </w:rPrChange>
          </w:rPr>
          <w:t xml:space="preserve"> </w:t>
        </w:r>
      </w:ins>
    </w:p>
    <w:p w14:paraId="4DB04109" w14:textId="77777777" w:rsidR="001B689F" w:rsidRPr="001B689F" w:rsidRDefault="001B689F" w:rsidP="001B689F">
      <w:pPr>
        <w:pStyle w:val="FootnoteText"/>
        <w:bidi w:val="0"/>
        <w:rPr>
          <w:ins w:id="14114" w:author="sam tee" w:date="2018-09-18T07:33:00Z"/>
          <w:rFonts w:ascii="Georgia" w:hAnsi="Georgia"/>
          <w:sz w:val="24"/>
          <w:szCs w:val="24"/>
          <w:highlight w:val="green"/>
          <w:rPrChange w:id="14115" w:author="sam tee" w:date="2018-09-18T07:33:00Z">
            <w:rPr>
              <w:ins w:id="14116" w:author="sam tee" w:date="2018-09-18T07:33:00Z"/>
              <w:highlight w:val="green"/>
            </w:rPr>
          </w:rPrChange>
        </w:rPr>
      </w:pPr>
    </w:p>
    <w:p w14:paraId="7DBBD8F2" w14:textId="77777777" w:rsidR="001B689F" w:rsidRPr="001B689F" w:rsidRDefault="001B689F" w:rsidP="001B689F">
      <w:pPr>
        <w:pStyle w:val="FootnoteText"/>
        <w:bidi w:val="0"/>
        <w:rPr>
          <w:ins w:id="14117" w:author="sam tee" w:date="2018-09-18T07:33:00Z"/>
          <w:rFonts w:ascii="Georgia" w:hAnsi="Georgia"/>
          <w:sz w:val="24"/>
          <w:szCs w:val="24"/>
          <w:rPrChange w:id="14118" w:author="sam tee" w:date="2018-09-18T07:33:00Z">
            <w:rPr>
              <w:ins w:id="14119" w:author="sam tee" w:date="2018-09-18T07:33:00Z"/>
            </w:rPr>
          </w:rPrChange>
        </w:rPr>
      </w:pPr>
      <w:ins w:id="14120" w:author="sam tee" w:date="2018-09-18T07:33:00Z">
        <w:r w:rsidRPr="001B689F">
          <w:rPr>
            <w:rFonts w:ascii="Georgia" w:hAnsi="Georgia"/>
            <w:sz w:val="24"/>
            <w:szCs w:val="24"/>
            <w:highlight w:val="green"/>
            <w:rPrChange w:id="14121" w:author="sam tee" w:date="2018-09-18T07:33:00Z">
              <w:rPr>
                <w:highlight w:val="green"/>
              </w:rPr>
            </w:rPrChange>
          </w:rPr>
          <w:t>9. The legal struggle of the dispossessed Arab residents of Ikrit and Biram has been ongoing since the 1950s, and touches on the right of the residents of those villages and their descendants to return to their homes from which they were removed during the 1948 war, after representatives of the State of Israel promised that they would be permitted to return.</w:t>
        </w:r>
      </w:ins>
    </w:p>
    <w:p w14:paraId="2A7EC496" w14:textId="77777777" w:rsidR="001B689F" w:rsidRPr="001B689F" w:rsidRDefault="001B689F" w:rsidP="001B689F">
      <w:pPr>
        <w:pStyle w:val="FootnoteText"/>
        <w:bidi w:val="0"/>
        <w:rPr>
          <w:ins w:id="14122" w:author="sam tee" w:date="2018-09-18T07:33:00Z"/>
          <w:rFonts w:ascii="Georgia" w:hAnsi="Georgia"/>
          <w:sz w:val="24"/>
          <w:szCs w:val="24"/>
          <w:highlight w:val="green"/>
          <w:rPrChange w:id="14123" w:author="sam tee" w:date="2018-09-18T07:33:00Z">
            <w:rPr>
              <w:ins w:id="14124" w:author="sam tee" w:date="2018-09-18T07:33:00Z"/>
              <w:highlight w:val="green"/>
            </w:rPr>
          </w:rPrChange>
        </w:rPr>
      </w:pPr>
    </w:p>
    <w:p w14:paraId="5C486DF4" w14:textId="77777777" w:rsidR="001B689F" w:rsidRPr="001B689F" w:rsidRDefault="001B689F" w:rsidP="001B689F">
      <w:pPr>
        <w:pStyle w:val="FootnoteText"/>
        <w:bidi w:val="0"/>
        <w:rPr>
          <w:ins w:id="14125" w:author="sam tee" w:date="2018-09-18T07:33:00Z"/>
          <w:rFonts w:ascii="Georgia" w:hAnsi="Georgia"/>
          <w:sz w:val="24"/>
          <w:szCs w:val="24"/>
          <w:rPrChange w:id="14126" w:author="sam tee" w:date="2018-09-18T07:33:00Z">
            <w:rPr>
              <w:ins w:id="14127" w:author="sam tee" w:date="2018-09-18T07:33:00Z"/>
            </w:rPr>
          </w:rPrChange>
        </w:rPr>
      </w:pPr>
      <w:ins w:id="14128" w:author="sam tee" w:date="2018-09-18T07:33:00Z">
        <w:r w:rsidRPr="001B689F">
          <w:rPr>
            <w:rFonts w:ascii="Georgia" w:hAnsi="Georgia"/>
            <w:sz w:val="24"/>
            <w:szCs w:val="24"/>
            <w:highlight w:val="green"/>
            <w:rPrChange w:id="14129" w:author="sam tee" w:date="2018-09-18T07:33:00Z">
              <w:rPr>
                <w:highlight w:val="green"/>
              </w:rPr>
            </w:rPrChange>
          </w:rPr>
          <w:t>10. A Bedouin-Israeli public figure who served as member of Knesset in the past.</w:t>
        </w:r>
      </w:ins>
    </w:p>
    <w:p w14:paraId="61AF2412" w14:textId="77777777" w:rsidR="001B689F" w:rsidRPr="001B689F" w:rsidRDefault="001B689F" w:rsidP="001B689F">
      <w:pPr>
        <w:pStyle w:val="FootnoteText"/>
        <w:bidi w:val="0"/>
        <w:rPr>
          <w:ins w:id="14130" w:author="sam tee" w:date="2018-09-18T07:33:00Z"/>
          <w:rFonts w:ascii="Georgia" w:hAnsi="Georgia"/>
          <w:sz w:val="24"/>
          <w:szCs w:val="24"/>
          <w:rPrChange w:id="14131" w:author="sam tee" w:date="2018-09-18T07:33:00Z">
            <w:rPr>
              <w:ins w:id="14132" w:author="sam tee" w:date="2018-09-18T07:33:00Z"/>
            </w:rPr>
          </w:rPrChange>
        </w:rPr>
      </w:pPr>
    </w:p>
    <w:p w14:paraId="1707BF1A" w14:textId="77777777" w:rsidR="001B689F" w:rsidRPr="001B689F" w:rsidRDefault="001B689F" w:rsidP="001B689F">
      <w:pPr>
        <w:pStyle w:val="FootnoteText"/>
        <w:bidi w:val="0"/>
        <w:rPr>
          <w:ins w:id="14133" w:author="sam tee" w:date="2018-09-18T07:33:00Z"/>
          <w:rFonts w:ascii="Georgia" w:hAnsi="Georgia"/>
          <w:sz w:val="24"/>
          <w:szCs w:val="24"/>
          <w:rPrChange w:id="14134" w:author="sam tee" w:date="2018-09-18T07:33:00Z">
            <w:rPr>
              <w:ins w:id="14135" w:author="sam tee" w:date="2018-09-18T07:33:00Z"/>
            </w:rPr>
          </w:rPrChange>
        </w:rPr>
      </w:pPr>
      <w:ins w:id="14136" w:author="sam tee" w:date="2018-09-18T07:33:00Z">
        <w:r w:rsidRPr="001B689F">
          <w:rPr>
            <w:rFonts w:ascii="Georgia" w:hAnsi="Georgia"/>
            <w:sz w:val="24"/>
            <w:szCs w:val="24"/>
            <w:highlight w:val="green"/>
            <w:rPrChange w:id="14137" w:author="sam tee" w:date="2018-09-18T07:33:00Z">
              <w:rPr>
                <w:highlight w:val="green"/>
              </w:rPr>
            </w:rPrChange>
          </w:rPr>
          <w:t>11. Kristallnacht is the Nazi German term for the night of 9-10 November, 1938, which saw an anti-Jewish pogrom throughout the Third Reich (Germany and Austria). The Germans called the event by this name because of the many shards of glass that gathered on the ground as a result of the shattering of the windows of so many German-Jewish homes, public buildings, and businesses.</w:t>
        </w:r>
      </w:ins>
    </w:p>
    <w:p w14:paraId="1F3B05E4" w14:textId="77777777" w:rsidR="001B689F" w:rsidRPr="001B689F" w:rsidRDefault="001B689F" w:rsidP="001B689F">
      <w:pPr>
        <w:pStyle w:val="FootnoteText"/>
        <w:bidi w:val="0"/>
        <w:rPr>
          <w:ins w:id="14138" w:author="sam tee" w:date="2018-09-18T07:33:00Z"/>
          <w:rFonts w:ascii="Georgia" w:hAnsi="Georgia"/>
          <w:sz w:val="24"/>
          <w:szCs w:val="24"/>
          <w:rPrChange w:id="14139" w:author="sam tee" w:date="2018-09-18T07:33:00Z">
            <w:rPr>
              <w:ins w:id="14140" w:author="sam tee" w:date="2018-09-18T07:33:00Z"/>
            </w:rPr>
          </w:rPrChange>
        </w:rPr>
      </w:pPr>
    </w:p>
    <w:p w14:paraId="365DAD35" w14:textId="77777777" w:rsidR="001B689F" w:rsidRPr="001B689F" w:rsidRDefault="001B689F" w:rsidP="001B689F">
      <w:pPr>
        <w:pStyle w:val="FootnoteText"/>
        <w:bidi w:val="0"/>
        <w:rPr>
          <w:ins w:id="14141" w:author="sam tee" w:date="2018-09-18T07:33:00Z"/>
          <w:rFonts w:ascii="Georgia" w:hAnsi="Georgia"/>
          <w:sz w:val="24"/>
          <w:szCs w:val="24"/>
          <w:rPrChange w:id="14142" w:author="sam tee" w:date="2018-09-18T07:33:00Z">
            <w:rPr>
              <w:ins w:id="14143" w:author="sam tee" w:date="2018-09-18T07:33:00Z"/>
            </w:rPr>
          </w:rPrChange>
        </w:rPr>
      </w:pPr>
      <w:ins w:id="14144" w:author="sam tee" w:date="2018-09-18T07:33:00Z">
        <w:r w:rsidRPr="001B689F">
          <w:rPr>
            <w:rFonts w:ascii="Georgia" w:hAnsi="Georgia"/>
            <w:sz w:val="24"/>
            <w:szCs w:val="24"/>
            <w:rPrChange w:id="14145" w:author="sam tee" w:date="2018-09-18T07:33:00Z">
              <w:rPr/>
            </w:rPrChange>
          </w:rPr>
          <w:t xml:space="preserve">12. </w:t>
        </w:r>
        <w:r w:rsidRPr="001B689F">
          <w:rPr>
            <w:rFonts w:ascii="Georgia" w:hAnsi="Georgia"/>
            <w:sz w:val="24"/>
            <w:szCs w:val="24"/>
            <w:highlight w:val="green"/>
            <w:rPrChange w:id="14146" w:author="sam tee" w:date="2018-09-18T07:33:00Z">
              <w:rPr>
                <w:highlight w:val="green"/>
              </w:rPr>
            </w:rPrChange>
          </w:rPr>
          <w:t>Meaning the Nation-State Law.</w:t>
        </w:r>
      </w:ins>
    </w:p>
    <w:p w14:paraId="42CA98A1" w14:textId="77777777" w:rsidR="001B689F" w:rsidRPr="001B689F" w:rsidRDefault="001B689F" w:rsidP="001B689F">
      <w:pPr>
        <w:pStyle w:val="FootnoteText"/>
        <w:bidi w:val="0"/>
        <w:rPr>
          <w:ins w:id="14147" w:author="sam tee" w:date="2018-09-18T07:33:00Z"/>
          <w:rFonts w:ascii="Georgia" w:hAnsi="Georgia"/>
          <w:sz w:val="24"/>
          <w:szCs w:val="24"/>
          <w:rPrChange w:id="14148" w:author="sam tee" w:date="2018-09-18T07:33:00Z">
            <w:rPr>
              <w:ins w:id="14149" w:author="sam tee" w:date="2018-09-18T07:33:00Z"/>
            </w:rPr>
          </w:rPrChange>
        </w:rPr>
      </w:pPr>
    </w:p>
    <w:p w14:paraId="714E322D" w14:textId="77777777" w:rsidR="001B689F" w:rsidRPr="001B689F" w:rsidRDefault="001B689F" w:rsidP="001B689F">
      <w:pPr>
        <w:pStyle w:val="FootnoteText"/>
        <w:bidi w:val="0"/>
        <w:rPr>
          <w:ins w:id="14150" w:author="sam tee" w:date="2018-09-18T07:33:00Z"/>
          <w:rFonts w:ascii="Georgia" w:hAnsi="Georgia"/>
          <w:sz w:val="24"/>
          <w:szCs w:val="24"/>
          <w:rPrChange w:id="14151" w:author="sam tee" w:date="2018-09-18T07:33:00Z">
            <w:rPr>
              <w:ins w:id="14152" w:author="sam tee" w:date="2018-09-18T07:33:00Z"/>
            </w:rPr>
          </w:rPrChange>
        </w:rPr>
      </w:pPr>
      <w:ins w:id="14153" w:author="sam tee" w:date="2018-09-18T07:33:00Z">
        <w:r w:rsidRPr="001B689F">
          <w:rPr>
            <w:rFonts w:ascii="Georgia" w:hAnsi="Georgia"/>
            <w:sz w:val="24"/>
            <w:szCs w:val="24"/>
            <w:rPrChange w:id="14154" w:author="sam tee" w:date="2018-09-18T07:33:00Z">
              <w:rPr/>
            </w:rPrChange>
          </w:rPr>
          <w:t xml:space="preserve">13. </w:t>
        </w:r>
        <w:r w:rsidRPr="001B689F">
          <w:rPr>
            <w:rFonts w:ascii="Georgia" w:hAnsi="Georgia"/>
            <w:sz w:val="24"/>
            <w:szCs w:val="24"/>
            <w:highlight w:val="green"/>
            <w:rPrChange w:id="14155" w:author="sam tee" w:date="2018-09-18T07:33:00Z">
              <w:rPr>
                <w:highlight w:val="green"/>
              </w:rPr>
            </w:rPrChange>
          </w:rPr>
          <w:t>Apartheid is the name of the racist policy that was enacted by the white minority in South Africa from 1948 to 1994. This policy was racist and was based on a principle of racial segregation between whites, blacks and colored (mixed), and giving more rights to the white minority.</w:t>
        </w:r>
      </w:ins>
    </w:p>
    <w:p w14:paraId="5FE7D272" w14:textId="77777777" w:rsidR="001B689F" w:rsidRPr="001B689F" w:rsidRDefault="001B689F" w:rsidP="001B689F">
      <w:pPr>
        <w:pStyle w:val="FootnoteText"/>
        <w:bidi w:val="0"/>
        <w:rPr>
          <w:ins w:id="14156" w:author="sam tee" w:date="2018-09-18T07:33:00Z"/>
          <w:rFonts w:ascii="Georgia" w:hAnsi="Georgia"/>
          <w:sz w:val="24"/>
          <w:szCs w:val="24"/>
          <w:rPrChange w:id="14157" w:author="sam tee" w:date="2018-09-18T07:33:00Z">
            <w:rPr>
              <w:ins w:id="14158" w:author="sam tee" w:date="2018-09-18T07:33:00Z"/>
            </w:rPr>
          </w:rPrChange>
        </w:rPr>
      </w:pPr>
    </w:p>
    <w:p w14:paraId="5B81410B" w14:textId="77777777" w:rsidR="001B689F" w:rsidRPr="001B689F" w:rsidRDefault="001B689F" w:rsidP="001B689F">
      <w:pPr>
        <w:pStyle w:val="FootnoteText"/>
        <w:bidi w:val="0"/>
        <w:rPr>
          <w:ins w:id="14159" w:author="sam tee" w:date="2018-09-18T07:33:00Z"/>
          <w:rFonts w:ascii="Georgia" w:hAnsi="Georgia"/>
          <w:sz w:val="24"/>
          <w:szCs w:val="24"/>
          <w:highlight w:val="green"/>
          <w:rPrChange w:id="14160" w:author="sam tee" w:date="2018-09-18T07:33:00Z">
            <w:rPr>
              <w:ins w:id="14161" w:author="sam tee" w:date="2018-09-18T07:33:00Z"/>
              <w:highlight w:val="green"/>
            </w:rPr>
          </w:rPrChange>
        </w:rPr>
      </w:pPr>
      <w:ins w:id="14162" w:author="sam tee" w:date="2018-09-18T07:33:00Z">
        <w:r w:rsidRPr="001B689F">
          <w:rPr>
            <w:rFonts w:ascii="Georgia" w:hAnsi="Georgia"/>
            <w:sz w:val="24"/>
            <w:szCs w:val="24"/>
            <w:rPrChange w:id="14163" w:author="sam tee" w:date="2018-09-18T07:33:00Z">
              <w:rPr/>
            </w:rPrChange>
          </w:rPr>
          <w:t xml:space="preserve">14. </w:t>
        </w:r>
        <w:r w:rsidRPr="001B689F">
          <w:rPr>
            <w:rFonts w:ascii="Georgia" w:hAnsi="Georgia"/>
            <w:sz w:val="24"/>
            <w:szCs w:val="24"/>
            <w:highlight w:val="green"/>
            <w:rPrChange w:id="14164" w:author="sam tee" w:date="2018-09-18T07:33:00Z">
              <w:rPr>
                <w:highlight w:val="green"/>
              </w:rPr>
            </w:rPrChange>
          </w:rPr>
          <w:t>He is an Arab-Israeli leader who served in the past as a member of Knesset.</w:t>
        </w:r>
      </w:ins>
    </w:p>
    <w:p w14:paraId="08A936D7" w14:textId="77777777" w:rsidR="001B689F" w:rsidRPr="001B689F" w:rsidRDefault="001B689F" w:rsidP="001B689F">
      <w:pPr>
        <w:pStyle w:val="FootnoteText"/>
        <w:bidi w:val="0"/>
        <w:rPr>
          <w:ins w:id="14165" w:author="sam tee" w:date="2018-09-18T07:33:00Z"/>
          <w:rFonts w:ascii="Georgia" w:hAnsi="Georgia"/>
          <w:sz w:val="24"/>
          <w:szCs w:val="24"/>
          <w:highlight w:val="green"/>
          <w:rPrChange w:id="14166" w:author="sam tee" w:date="2018-09-18T07:33:00Z">
            <w:rPr>
              <w:ins w:id="14167" w:author="sam tee" w:date="2018-09-18T07:33:00Z"/>
              <w:highlight w:val="green"/>
            </w:rPr>
          </w:rPrChange>
        </w:rPr>
      </w:pPr>
    </w:p>
    <w:p w14:paraId="5EA98289" w14:textId="77777777" w:rsidR="001B689F" w:rsidRPr="001B689F" w:rsidRDefault="001B689F" w:rsidP="001B689F">
      <w:pPr>
        <w:pStyle w:val="FootnoteText"/>
        <w:bidi w:val="0"/>
        <w:rPr>
          <w:ins w:id="14168" w:author="sam tee" w:date="2018-09-18T07:33:00Z"/>
          <w:rFonts w:ascii="Georgia" w:hAnsi="Georgia"/>
          <w:sz w:val="24"/>
          <w:szCs w:val="24"/>
          <w:rPrChange w:id="14169" w:author="sam tee" w:date="2018-09-18T07:33:00Z">
            <w:rPr>
              <w:ins w:id="14170" w:author="sam tee" w:date="2018-09-18T07:33:00Z"/>
            </w:rPr>
          </w:rPrChange>
        </w:rPr>
      </w:pPr>
      <w:ins w:id="14171" w:author="sam tee" w:date="2018-09-18T07:33:00Z">
        <w:r w:rsidRPr="001B689F">
          <w:rPr>
            <w:rFonts w:ascii="Georgia" w:hAnsi="Georgia"/>
            <w:sz w:val="24"/>
            <w:szCs w:val="24"/>
            <w:highlight w:val="green"/>
            <w:rPrChange w:id="14172" w:author="sam tee" w:date="2018-09-18T07:33:00Z">
              <w:rPr>
                <w:highlight w:val="green"/>
              </w:rPr>
            </w:rPrChange>
          </w:rPr>
          <w:t>15. Ghnaim is a member of Knesset from the Joint Arab List.</w:t>
        </w:r>
      </w:ins>
    </w:p>
    <w:p w14:paraId="2801B6F6" w14:textId="77777777" w:rsidR="001B689F" w:rsidRPr="001B689F" w:rsidRDefault="001B689F" w:rsidP="001B689F">
      <w:pPr>
        <w:pStyle w:val="FootnoteText"/>
        <w:bidi w:val="0"/>
        <w:rPr>
          <w:ins w:id="14173" w:author="sam tee" w:date="2018-09-18T07:33:00Z"/>
          <w:rFonts w:ascii="Georgia" w:hAnsi="Georgia"/>
          <w:sz w:val="24"/>
          <w:szCs w:val="24"/>
          <w:rPrChange w:id="14174" w:author="sam tee" w:date="2018-09-18T07:33:00Z">
            <w:rPr>
              <w:ins w:id="14175" w:author="sam tee" w:date="2018-09-18T07:33:00Z"/>
            </w:rPr>
          </w:rPrChange>
        </w:rPr>
      </w:pPr>
    </w:p>
    <w:p w14:paraId="64D4B223" w14:textId="77777777" w:rsidR="001B689F" w:rsidRPr="001B689F" w:rsidRDefault="001B689F" w:rsidP="001B689F">
      <w:pPr>
        <w:pStyle w:val="FootnoteText"/>
        <w:bidi w:val="0"/>
        <w:rPr>
          <w:ins w:id="14176" w:author="sam tee" w:date="2018-09-18T07:33:00Z"/>
          <w:rFonts w:ascii="Georgia" w:hAnsi="Georgia"/>
          <w:sz w:val="24"/>
          <w:szCs w:val="24"/>
          <w:rPrChange w:id="14177" w:author="sam tee" w:date="2018-09-18T07:33:00Z">
            <w:rPr>
              <w:ins w:id="14178" w:author="sam tee" w:date="2018-09-18T07:33:00Z"/>
            </w:rPr>
          </w:rPrChange>
        </w:rPr>
      </w:pPr>
      <w:ins w:id="14179" w:author="sam tee" w:date="2018-09-18T07:33:00Z">
        <w:r w:rsidRPr="001B689F">
          <w:rPr>
            <w:rFonts w:ascii="Georgia" w:hAnsi="Georgia"/>
            <w:sz w:val="24"/>
            <w:szCs w:val="24"/>
            <w:rPrChange w:id="14180" w:author="sam tee" w:date="2018-09-18T07:33:00Z">
              <w:rPr/>
            </w:rPrChange>
          </w:rPr>
          <w:t xml:space="preserve">16. </w:t>
        </w:r>
        <w:r w:rsidRPr="001B689F">
          <w:rPr>
            <w:rFonts w:ascii="Georgia" w:hAnsi="Georgia"/>
            <w:sz w:val="24"/>
            <w:szCs w:val="24"/>
            <w:highlight w:val="green"/>
            <w:rPrChange w:id="14181" w:author="sam tee" w:date="2018-09-18T07:33:00Z">
              <w:rPr>
                <w:highlight w:val="green"/>
              </w:rPr>
            </w:rPrChange>
          </w:rPr>
          <w:t>Dehamshe is a former member of Knesset.</w:t>
        </w:r>
      </w:ins>
    </w:p>
    <w:p w14:paraId="4EC2E073" w14:textId="77777777" w:rsidR="001B689F" w:rsidRPr="001B689F" w:rsidRDefault="001B689F" w:rsidP="001B689F">
      <w:pPr>
        <w:pStyle w:val="FootnoteText"/>
        <w:bidi w:val="0"/>
        <w:rPr>
          <w:ins w:id="14182" w:author="sam tee" w:date="2018-09-18T07:33:00Z"/>
          <w:rFonts w:ascii="Georgia" w:hAnsi="Georgia"/>
          <w:sz w:val="24"/>
          <w:szCs w:val="24"/>
          <w:rPrChange w:id="14183" w:author="sam tee" w:date="2018-09-18T07:33:00Z">
            <w:rPr>
              <w:ins w:id="14184" w:author="sam tee" w:date="2018-09-18T07:33:00Z"/>
            </w:rPr>
          </w:rPrChange>
        </w:rPr>
      </w:pPr>
    </w:p>
    <w:p w14:paraId="25297FA9" w14:textId="77777777" w:rsidR="001B689F" w:rsidRPr="001B689F" w:rsidRDefault="001B689F" w:rsidP="001B689F">
      <w:pPr>
        <w:pStyle w:val="FootnoteText"/>
        <w:bidi w:val="0"/>
        <w:rPr>
          <w:ins w:id="14185" w:author="sam tee" w:date="2018-09-18T07:33:00Z"/>
          <w:rFonts w:ascii="Georgia" w:hAnsi="Georgia"/>
          <w:sz w:val="24"/>
          <w:szCs w:val="24"/>
          <w:rPrChange w:id="14186" w:author="sam tee" w:date="2018-09-18T07:33:00Z">
            <w:rPr>
              <w:ins w:id="14187" w:author="sam tee" w:date="2018-09-18T07:33:00Z"/>
            </w:rPr>
          </w:rPrChange>
        </w:rPr>
      </w:pPr>
      <w:ins w:id="14188" w:author="sam tee" w:date="2018-09-18T07:33:00Z">
        <w:r w:rsidRPr="001B689F">
          <w:rPr>
            <w:rFonts w:ascii="Georgia" w:hAnsi="Georgia"/>
            <w:sz w:val="24"/>
            <w:szCs w:val="24"/>
            <w:rPrChange w:id="14189" w:author="sam tee" w:date="2018-09-18T07:33:00Z">
              <w:rPr/>
            </w:rPrChange>
          </w:rPr>
          <w:t xml:space="preserve">17. </w:t>
        </w:r>
        <w:r w:rsidRPr="001B689F">
          <w:rPr>
            <w:rFonts w:ascii="Georgia" w:hAnsi="Georgia"/>
            <w:sz w:val="24"/>
            <w:szCs w:val="24"/>
            <w:highlight w:val="green"/>
            <w:rPrChange w:id="14190" w:author="sam tee" w:date="2018-09-18T07:33:00Z">
              <w:rPr>
                <w:highlight w:val="green"/>
              </w:rPr>
            </w:rPrChange>
          </w:rPr>
          <w:t>Bishara is a former member of Knesset.</w:t>
        </w:r>
      </w:ins>
    </w:p>
    <w:p w14:paraId="44132EBE" w14:textId="77777777" w:rsidR="001B689F" w:rsidRPr="001B689F" w:rsidRDefault="001B689F" w:rsidP="001B689F">
      <w:pPr>
        <w:pStyle w:val="FootnoteText"/>
        <w:bidi w:val="0"/>
        <w:rPr>
          <w:ins w:id="14191" w:author="sam tee" w:date="2018-09-18T07:33:00Z"/>
          <w:rFonts w:ascii="Georgia" w:hAnsi="Georgia"/>
          <w:sz w:val="24"/>
          <w:szCs w:val="24"/>
          <w:rPrChange w:id="14192" w:author="sam tee" w:date="2018-09-18T07:33:00Z">
            <w:rPr>
              <w:ins w:id="14193" w:author="sam tee" w:date="2018-09-18T07:33:00Z"/>
            </w:rPr>
          </w:rPrChange>
        </w:rPr>
      </w:pPr>
    </w:p>
    <w:p w14:paraId="2EF4F947" w14:textId="77777777" w:rsidR="001B689F" w:rsidRPr="001B689F" w:rsidRDefault="001B689F" w:rsidP="001B689F">
      <w:pPr>
        <w:pStyle w:val="FootnoteText"/>
        <w:bidi w:val="0"/>
        <w:rPr>
          <w:ins w:id="14194" w:author="sam tee" w:date="2018-09-18T07:33:00Z"/>
          <w:rFonts w:ascii="Georgia" w:hAnsi="Georgia"/>
          <w:sz w:val="24"/>
          <w:szCs w:val="24"/>
          <w:rPrChange w:id="14195" w:author="sam tee" w:date="2018-09-18T07:33:00Z">
            <w:rPr>
              <w:ins w:id="14196" w:author="sam tee" w:date="2018-09-18T07:33:00Z"/>
            </w:rPr>
          </w:rPrChange>
        </w:rPr>
      </w:pPr>
      <w:ins w:id="14197" w:author="sam tee" w:date="2018-09-18T07:33:00Z">
        <w:r w:rsidRPr="001B689F">
          <w:rPr>
            <w:rFonts w:ascii="Georgia" w:hAnsi="Georgia"/>
            <w:sz w:val="24"/>
            <w:szCs w:val="24"/>
            <w:rPrChange w:id="14198" w:author="sam tee" w:date="2018-09-18T07:33:00Z">
              <w:rPr/>
            </w:rPrChange>
          </w:rPr>
          <w:t xml:space="preserve">18. </w:t>
        </w:r>
        <w:r w:rsidRPr="001B689F">
          <w:rPr>
            <w:rFonts w:ascii="Georgia" w:hAnsi="Georgia"/>
            <w:sz w:val="24"/>
            <w:szCs w:val="24"/>
            <w:highlight w:val="green"/>
            <w:rPrChange w:id="14199" w:author="sam tee" w:date="2018-09-18T07:33:00Z">
              <w:rPr>
                <w:highlight w:val="green"/>
              </w:rPr>
            </w:rPrChange>
          </w:rPr>
          <w:t>The reference is to the murder of the Dawabshe family in Palestine.</w:t>
        </w:r>
      </w:ins>
    </w:p>
    <w:p w14:paraId="070BF2DC" w14:textId="77777777" w:rsidR="001B689F" w:rsidRPr="001B689F" w:rsidRDefault="001B689F" w:rsidP="001B689F">
      <w:pPr>
        <w:pStyle w:val="FootnoteText"/>
        <w:bidi w:val="0"/>
        <w:rPr>
          <w:ins w:id="14200" w:author="sam tee" w:date="2018-09-18T07:33:00Z"/>
          <w:rFonts w:ascii="Georgia" w:hAnsi="Georgia"/>
          <w:sz w:val="24"/>
          <w:szCs w:val="24"/>
          <w:rPrChange w:id="14201" w:author="sam tee" w:date="2018-09-18T07:33:00Z">
            <w:rPr>
              <w:ins w:id="14202" w:author="sam tee" w:date="2018-09-18T07:33:00Z"/>
            </w:rPr>
          </w:rPrChange>
        </w:rPr>
      </w:pPr>
    </w:p>
    <w:p w14:paraId="7070A222" w14:textId="77777777" w:rsidR="001B689F" w:rsidRPr="001B689F" w:rsidRDefault="001B689F" w:rsidP="001B689F">
      <w:pPr>
        <w:pStyle w:val="FootnoteText"/>
        <w:bidi w:val="0"/>
        <w:rPr>
          <w:ins w:id="14203" w:author="sam tee" w:date="2018-09-18T07:33:00Z"/>
          <w:rFonts w:ascii="Georgia" w:hAnsi="Georgia"/>
          <w:sz w:val="24"/>
          <w:szCs w:val="24"/>
          <w:rPrChange w:id="14204" w:author="sam tee" w:date="2018-09-18T07:33:00Z">
            <w:rPr>
              <w:ins w:id="14205" w:author="sam tee" w:date="2018-09-18T07:33:00Z"/>
            </w:rPr>
          </w:rPrChange>
        </w:rPr>
      </w:pPr>
      <w:ins w:id="14206" w:author="sam tee" w:date="2018-09-18T07:33:00Z">
        <w:r w:rsidRPr="001B689F">
          <w:rPr>
            <w:rFonts w:ascii="Georgia" w:hAnsi="Georgia"/>
            <w:sz w:val="24"/>
            <w:szCs w:val="24"/>
            <w:rPrChange w:id="14207" w:author="sam tee" w:date="2018-09-18T07:33:00Z">
              <w:rPr/>
            </w:rPrChange>
          </w:rPr>
          <w:t xml:space="preserve">19. </w:t>
        </w:r>
        <w:r w:rsidRPr="001B689F">
          <w:rPr>
            <w:rFonts w:ascii="Georgia" w:hAnsi="Georgia"/>
            <w:bCs/>
            <w:sz w:val="24"/>
            <w:szCs w:val="24"/>
            <w:rPrChange w:id="14208" w:author="sam tee" w:date="2018-09-18T07:33:00Z">
              <w:rPr>
                <w:bCs/>
              </w:rPr>
            </w:rPrChange>
          </w:rPr>
          <w:t>Issam Makhoul is an Arab-Israeli public figure and former member of Knesset.</w:t>
        </w:r>
      </w:ins>
    </w:p>
    <w:p w14:paraId="2C08E5BE" w14:textId="77777777" w:rsidR="001B689F" w:rsidRPr="001B689F" w:rsidRDefault="001B689F" w:rsidP="001B689F">
      <w:pPr>
        <w:pStyle w:val="FootnoteText"/>
        <w:bidi w:val="0"/>
        <w:rPr>
          <w:ins w:id="14209" w:author="sam tee" w:date="2018-09-18T07:33:00Z"/>
          <w:rFonts w:ascii="Georgia" w:hAnsi="Georgia"/>
          <w:sz w:val="24"/>
          <w:szCs w:val="24"/>
          <w:rPrChange w:id="14210" w:author="sam tee" w:date="2018-09-18T07:33:00Z">
            <w:rPr>
              <w:ins w:id="14211" w:author="sam tee" w:date="2018-09-18T07:33:00Z"/>
            </w:rPr>
          </w:rPrChange>
        </w:rPr>
      </w:pPr>
    </w:p>
    <w:p w14:paraId="6C62795F" w14:textId="77777777" w:rsidR="001B689F" w:rsidRPr="001B689F" w:rsidRDefault="001B689F" w:rsidP="001B689F">
      <w:pPr>
        <w:pStyle w:val="FootnoteText"/>
        <w:bidi w:val="0"/>
        <w:rPr>
          <w:ins w:id="14212" w:author="sam tee" w:date="2018-09-18T07:33:00Z"/>
          <w:rFonts w:ascii="Georgia" w:hAnsi="Georgia"/>
          <w:sz w:val="24"/>
          <w:szCs w:val="24"/>
          <w:rPrChange w:id="14213" w:author="sam tee" w:date="2018-09-18T07:33:00Z">
            <w:rPr>
              <w:ins w:id="14214" w:author="sam tee" w:date="2018-09-18T07:33:00Z"/>
            </w:rPr>
          </w:rPrChange>
        </w:rPr>
      </w:pPr>
      <w:ins w:id="14215" w:author="sam tee" w:date="2018-09-18T07:33:00Z">
        <w:r w:rsidRPr="001B689F">
          <w:rPr>
            <w:rFonts w:ascii="Georgia" w:hAnsi="Georgia"/>
            <w:sz w:val="24"/>
            <w:szCs w:val="24"/>
            <w:rPrChange w:id="14216" w:author="sam tee" w:date="2018-09-18T07:33:00Z">
              <w:rPr/>
            </w:rPrChange>
          </w:rPr>
          <w:t>20. One of the leaders of the Islamic Movement in Israel.</w:t>
        </w:r>
      </w:ins>
    </w:p>
    <w:p w14:paraId="18D71911" w14:textId="77777777" w:rsidR="001B689F" w:rsidRPr="001B689F" w:rsidRDefault="001B689F" w:rsidP="001B689F">
      <w:pPr>
        <w:pStyle w:val="FootnoteText"/>
        <w:bidi w:val="0"/>
        <w:rPr>
          <w:ins w:id="14217" w:author="sam tee" w:date="2018-09-18T07:33:00Z"/>
          <w:rFonts w:ascii="Georgia" w:hAnsi="Georgia"/>
          <w:sz w:val="24"/>
          <w:szCs w:val="24"/>
          <w:rPrChange w:id="14218" w:author="sam tee" w:date="2018-09-18T07:33:00Z">
            <w:rPr>
              <w:ins w:id="14219" w:author="sam tee" w:date="2018-09-18T07:33:00Z"/>
            </w:rPr>
          </w:rPrChange>
        </w:rPr>
      </w:pPr>
    </w:p>
    <w:p w14:paraId="0EE955DB" w14:textId="77777777" w:rsidR="001B689F" w:rsidRPr="001B689F" w:rsidRDefault="001B689F" w:rsidP="001B689F">
      <w:pPr>
        <w:pStyle w:val="FootnoteText"/>
        <w:bidi w:val="0"/>
        <w:rPr>
          <w:ins w:id="14220" w:author="sam tee" w:date="2018-09-18T07:33:00Z"/>
          <w:rFonts w:ascii="Georgia" w:hAnsi="Georgia"/>
          <w:sz w:val="24"/>
          <w:szCs w:val="24"/>
          <w:rPrChange w:id="14221" w:author="sam tee" w:date="2018-09-18T07:33:00Z">
            <w:rPr>
              <w:ins w:id="14222" w:author="sam tee" w:date="2018-09-18T07:33:00Z"/>
            </w:rPr>
          </w:rPrChange>
        </w:rPr>
      </w:pPr>
      <w:ins w:id="14223" w:author="sam tee" w:date="2018-09-18T07:33:00Z">
        <w:r w:rsidRPr="001B689F">
          <w:rPr>
            <w:rFonts w:ascii="Georgia" w:hAnsi="Georgia"/>
            <w:sz w:val="24"/>
            <w:szCs w:val="24"/>
            <w:rPrChange w:id="14224" w:author="sam tee" w:date="2018-09-18T07:33:00Z">
              <w:rPr/>
            </w:rPrChange>
          </w:rPr>
          <w:t>21. He is a member of Knesset and a public figure.</w:t>
        </w:r>
      </w:ins>
    </w:p>
    <w:p w14:paraId="288F5A46" w14:textId="77777777" w:rsidR="001B689F" w:rsidRPr="001B689F" w:rsidRDefault="001B689F" w:rsidP="001B689F">
      <w:pPr>
        <w:pStyle w:val="FootnoteText"/>
        <w:bidi w:val="0"/>
        <w:rPr>
          <w:ins w:id="14225" w:author="sam tee" w:date="2018-09-18T07:33:00Z"/>
          <w:rFonts w:ascii="Georgia" w:hAnsi="Georgia"/>
          <w:sz w:val="24"/>
          <w:szCs w:val="24"/>
          <w:rPrChange w:id="14226" w:author="sam tee" w:date="2018-09-18T07:33:00Z">
            <w:rPr>
              <w:ins w:id="14227" w:author="sam tee" w:date="2018-09-18T07:33:00Z"/>
            </w:rPr>
          </w:rPrChange>
        </w:rPr>
      </w:pPr>
    </w:p>
    <w:p w14:paraId="1E86ED3F" w14:textId="77777777" w:rsidR="001B689F" w:rsidRPr="001B689F" w:rsidRDefault="001B689F" w:rsidP="001B689F">
      <w:pPr>
        <w:pStyle w:val="FootnoteText"/>
        <w:bidi w:val="0"/>
        <w:rPr>
          <w:ins w:id="14228" w:author="sam tee" w:date="2018-09-18T07:33:00Z"/>
          <w:rFonts w:ascii="Georgia" w:hAnsi="Georgia"/>
          <w:sz w:val="24"/>
          <w:szCs w:val="24"/>
          <w:rPrChange w:id="14229" w:author="sam tee" w:date="2018-09-18T07:33:00Z">
            <w:rPr>
              <w:ins w:id="14230" w:author="sam tee" w:date="2018-09-18T07:33:00Z"/>
            </w:rPr>
          </w:rPrChange>
        </w:rPr>
      </w:pPr>
      <w:ins w:id="14231" w:author="sam tee" w:date="2018-09-18T07:33:00Z">
        <w:r w:rsidRPr="001B689F">
          <w:rPr>
            <w:rFonts w:ascii="Georgia" w:hAnsi="Georgia"/>
            <w:sz w:val="24"/>
            <w:szCs w:val="24"/>
            <w:rPrChange w:id="14232" w:author="sam tee" w:date="2018-09-18T07:33:00Z">
              <w:rPr/>
            </w:rPrChange>
          </w:rPr>
          <w:t>22. Silence is a form of disregard.</w:t>
        </w:r>
      </w:ins>
    </w:p>
    <w:p w14:paraId="39485E1B" w14:textId="77777777" w:rsidR="001B689F" w:rsidRPr="001B689F" w:rsidRDefault="001B689F" w:rsidP="001B689F">
      <w:pPr>
        <w:pStyle w:val="FootnoteText"/>
        <w:bidi w:val="0"/>
        <w:rPr>
          <w:ins w:id="14233" w:author="sam tee" w:date="2018-09-18T07:33:00Z"/>
          <w:rFonts w:ascii="Georgia" w:hAnsi="Georgia"/>
          <w:sz w:val="24"/>
          <w:szCs w:val="24"/>
          <w:rPrChange w:id="14234" w:author="sam tee" w:date="2018-09-18T07:33:00Z">
            <w:rPr>
              <w:ins w:id="14235" w:author="sam tee" w:date="2018-09-18T07:33:00Z"/>
            </w:rPr>
          </w:rPrChange>
        </w:rPr>
      </w:pPr>
    </w:p>
    <w:p w14:paraId="284F11F2" w14:textId="77777777" w:rsidR="001B689F" w:rsidRPr="001B689F" w:rsidRDefault="001B689F" w:rsidP="001B689F">
      <w:pPr>
        <w:pStyle w:val="FootnoteText"/>
        <w:bidi w:val="0"/>
        <w:rPr>
          <w:ins w:id="14236" w:author="sam tee" w:date="2018-09-18T07:33:00Z"/>
          <w:rFonts w:ascii="Georgia" w:hAnsi="Georgia"/>
          <w:sz w:val="24"/>
          <w:szCs w:val="24"/>
          <w:rPrChange w:id="14237" w:author="sam tee" w:date="2018-09-18T07:33:00Z">
            <w:rPr>
              <w:ins w:id="14238" w:author="sam tee" w:date="2018-09-18T07:33:00Z"/>
            </w:rPr>
          </w:rPrChange>
        </w:rPr>
      </w:pPr>
      <w:ins w:id="14239" w:author="sam tee" w:date="2018-09-18T07:33:00Z">
        <w:r w:rsidRPr="001B689F">
          <w:rPr>
            <w:rFonts w:ascii="Georgia" w:hAnsi="Georgia"/>
            <w:sz w:val="24"/>
            <w:szCs w:val="24"/>
            <w:rPrChange w:id="14240" w:author="sam tee" w:date="2018-09-18T07:33:00Z">
              <w:rPr/>
            </w:rPrChange>
          </w:rPr>
          <w:t xml:space="preserve">23. </w:t>
        </w:r>
        <w:r w:rsidRPr="001B689F">
          <w:rPr>
            <w:rFonts w:ascii="Georgia" w:hAnsi="Georgia"/>
            <w:sz w:val="24"/>
            <w:szCs w:val="24"/>
            <w:highlight w:val="green"/>
            <w:rPrChange w:id="14241" w:author="sam tee" w:date="2018-09-18T07:33:00Z">
              <w:rPr>
                <w:highlight w:val="green"/>
              </w:rPr>
            </w:rPrChange>
          </w:rPr>
          <w:t>The reference is to the incident in the Knesset when member of Knesset Anastassia Michaeli poured a cup of water on member of Knesset Raleb Majadele.</w:t>
        </w:r>
      </w:ins>
    </w:p>
    <w:p w14:paraId="7C70261C" w14:textId="77777777" w:rsidR="001B689F" w:rsidRPr="001B689F" w:rsidRDefault="001B689F" w:rsidP="001B689F">
      <w:pPr>
        <w:pStyle w:val="FootnoteText"/>
        <w:bidi w:val="0"/>
        <w:rPr>
          <w:ins w:id="14242" w:author="sam tee" w:date="2018-09-18T07:33:00Z"/>
          <w:rFonts w:ascii="Georgia" w:hAnsi="Georgia"/>
          <w:sz w:val="24"/>
          <w:szCs w:val="24"/>
          <w:rPrChange w:id="14243" w:author="sam tee" w:date="2018-09-18T07:33:00Z">
            <w:rPr>
              <w:ins w:id="14244" w:author="sam tee" w:date="2018-09-18T07:33:00Z"/>
            </w:rPr>
          </w:rPrChange>
        </w:rPr>
      </w:pPr>
    </w:p>
    <w:p w14:paraId="7572FF06" w14:textId="77777777" w:rsidR="001B689F" w:rsidRPr="001B689F" w:rsidRDefault="001B689F" w:rsidP="001B689F">
      <w:pPr>
        <w:pStyle w:val="FootnoteText"/>
        <w:bidi w:val="0"/>
        <w:rPr>
          <w:ins w:id="14245" w:author="sam tee" w:date="2018-09-18T07:33:00Z"/>
          <w:rFonts w:ascii="Georgia" w:hAnsi="Georgia"/>
          <w:sz w:val="24"/>
          <w:szCs w:val="24"/>
          <w:rPrChange w:id="14246" w:author="sam tee" w:date="2018-09-18T07:33:00Z">
            <w:rPr>
              <w:ins w:id="14247" w:author="sam tee" w:date="2018-09-18T07:33:00Z"/>
            </w:rPr>
          </w:rPrChange>
        </w:rPr>
      </w:pPr>
      <w:ins w:id="14248" w:author="sam tee" w:date="2018-09-18T07:33:00Z">
        <w:r w:rsidRPr="001B689F">
          <w:rPr>
            <w:rFonts w:ascii="Georgia" w:hAnsi="Georgia"/>
            <w:sz w:val="24"/>
            <w:szCs w:val="24"/>
            <w:rPrChange w:id="14249" w:author="sam tee" w:date="2018-09-18T07:33:00Z">
              <w:rPr/>
            </w:rPrChange>
          </w:rPr>
          <w:t xml:space="preserve">24. </w:t>
        </w:r>
        <w:r w:rsidRPr="001B689F">
          <w:rPr>
            <w:rFonts w:ascii="Georgia" w:hAnsi="Georgia"/>
            <w:sz w:val="24"/>
            <w:szCs w:val="24"/>
            <w:highlight w:val="green"/>
            <w:rPrChange w:id="14250" w:author="sam tee" w:date="2018-09-18T07:33:00Z">
              <w:rPr>
                <w:highlight w:val="green"/>
              </w:rPr>
            </w:rPrChange>
          </w:rPr>
          <w:t>The name of a party in the Israeli parliament.</w:t>
        </w:r>
        <w:r w:rsidRPr="001B689F">
          <w:rPr>
            <w:rFonts w:ascii="Georgia" w:hAnsi="Georgia"/>
            <w:sz w:val="24"/>
            <w:szCs w:val="24"/>
            <w:rPrChange w:id="14251" w:author="sam tee" w:date="2018-09-18T07:33:00Z">
              <w:rPr/>
            </w:rPrChange>
          </w:rPr>
          <w:t xml:space="preserve"> </w:t>
        </w:r>
      </w:ins>
    </w:p>
    <w:p w14:paraId="57AE76F3" w14:textId="77777777" w:rsidR="001B689F" w:rsidRPr="001B689F" w:rsidRDefault="001B689F" w:rsidP="001B689F">
      <w:pPr>
        <w:pStyle w:val="FootnoteText"/>
        <w:bidi w:val="0"/>
        <w:rPr>
          <w:ins w:id="14252" w:author="sam tee" w:date="2018-09-18T07:33:00Z"/>
          <w:rFonts w:ascii="Georgia" w:hAnsi="Georgia"/>
          <w:sz w:val="24"/>
          <w:szCs w:val="24"/>
          <w:rPrChange w:id="14253" w:author="sam tee" w:date="2018-09-18T07:33:00Z">
            <w:rPr>
              <w:ins w:id="14254" w:author="sam tee" w:date="2018-09-18T07:33:00Z"/>
            </w:rPr>
          </w:rPrChange>
        </w:rPr>
      </w:pPr>
    </w:p>
    <w:p w14:paraId="5B162629" w14:textId="77777777" w:rsidR="001B689F" w:rsidRPr="001B689F" w:rsidRDefault="001B689F" w:rsidP="001B689F">
      <w:pPr>
        <w:pStyle w:val="FootnoteText"/>
        <w:bidi w:val="0"/>
        <w:rPr>
          <w:ins w:id="14255" w:author="sam tee" w:date="2018-09-18T07:33:00Z"/>
          <w:rFonts w:ascii="Georgia" w:hAnsi="Georgia"/>
          <w:sz w:val="24"/>
          <w:szCs w:val="24"/>
          <w:rPrChange w:id="14256" w:author="sam tee" w:date="2018-09-18T07:33:00Z">
            <w:rPr>
              <w:ins w:id="14257" w:author="sam tee" w:date="2018-09-18T07:33:00Z"/>
            </w:rPr>
          </w:rPrChange>
        </w:rPr>
      </w:pPr>
      <w:ins w:id="14258" w:author="sam tee" w:date="2018-09-18T07:33:00Z">
        <w:r w:rsidRPr="001B689F">
          <w:rPr>
            <w:rFonts w:ascii="Georgia" w:hAnsi="Georgia"/>
            <w:sz w:val="24"/>
            <w:szCs w:val="24"/>
            <w:rPrChange w:id="14259" w:author="sam tee" w:date="2018-09-18T07:33:00Z">
              <w:rPr/>
            </w:rPrChange>
          </w:rPr>
          <w:t xml:space="preserve">25. </w:t>
        </w:r>
        <w:r w:rsidRPr="001B689F">
          <w:rPr>
            <w:rFonts w:ascii="Georgia" w:hAnsi="Georgia"/>
            <w:sz w:val="24"/>
            <w:szCs w:val="24"/>
            <w:highlight w:val="green"/>
            <w:rPrChange w:id="14260" w:author="sam tee" w:date="2018-09-18T07:33:00Z">
              <w:rPr>
                <w:highlight w:val="green"/>
              </w:rPr>
            </w:rPrChange>
          </w:rPr>
          <w:t>This expression is very similar to a well-known Arabic curse similar to the English ‘son of a bitch’.</w:t>
        </w:r>
      </w:ins>
    </w:p>
    <w:p w14:paraId="7BC2E395" w14:textId="77777777" w:rsidR="001B689F" w:rsidRPr="001B689F" w:rsidRDefault="001B689F" w:rsidP="001B689F">
      <w:pPr>
        <w:pStyle w:val="FootnoteText"/>
        <w:bidi w:val="0"/>
        <w:rPr>
          <w:ins w:id="14261" w:author="sam tee" w:date="2018-09-18T07:33:00Z"/>
          <w:rFonts w:ascii="Georgia" w:hAnsi="Georgia"/>
          <w:sz w:val="24"/>
          <w:szCs w:val="24"/>
          <w:rPrChange w:id="14262" w:author="sam tee" w:date="2018-09-18T07:33:00Z">
            <w:rPr>
              <w:ins w:id="14263" w:author="sam tee" w:date="2018-09-18T07:33:00Z"/>
            </w:rPr>
          </w:rPrChange>
        </w:rPr>
      </w:pPr>
    </w:p>
    <w:p w14:paraId="7EA1D285" w14:textId="77777777" w:rsidR="001B689F" w:rsidRPr="001B689F" w:rsidRDefault="001B689F" w:rsidP="001B689F">
      <w:pPr>
        <w:pStyle w:val="FootnoteText"/>
        <w:bidi w:val="0"/>
        <w:rPr>
          <w:ins w:id="14264" w:author="sam tee" w:date="2018-09-18T07:33:00Z"/>
          <w:rFonts w:ascii="Georgia" w:hAnsi="Georgia"/>
          <w:sz w:val="24"/>
          <w:szCs w:val="24"/>
          <w:rPrChange w:id="14265" w:author="sam tee" w:date="2018-09-18T07:33:00Z">
            <w:rPr>
              <w:ins w:id="14266" w:author="sam tee" w:date="2018-09-18T07:33:00Z"/>
            </w:rPr>
          </w:rPrChange>
        </w:rPr>
      </w:pPr>
      <w:ins w:id="14267" w:author="sam tee" w:date="2018-09-18T07:33:00Z">
        <w:r w:rsidRPr="001B689F">
          <w:rPr>
            <w:rFonts w:ascii="Georgia" w:hAnsi="Georgia"/>
            <w:sz w:val="24"/>
            <w:szCs w:val="24"/>
            <w:rPrChange w:id="14268" w:author="sam tee" w:date="2018-09-18T07:33:00Z">
              <w:rPr/>
            </w:rPrChange>
          </w:rPr>
          <w:t xml:space="preserve">26. </w:t>
        </w:r>
        <w:r w:rsidRPr="001B689F">
          <w:rPr>
            <w:rFonts w:ascii="Georgia" w:hAnsi="Georgia"/>
            <w:sz w:val="24"/>
            <w:szCs w:val="24"/>
            <w:highlight w:val="green"/>
            <w:rPrChange w:id="14269" w:author="sam tee" w:date="2018-09-18T07:33:00Z">
              <w:rPr>
                <w:highlight w:val="green"/>
              </w:rPr>
            </w:rPrChange>
          </w:rPr>
          <w:t>This refers to the youths who murdered the Dawabshe family in Palestine, and who were referred to as ‘rogue elements’.</w:t>
        </w:r>
      </w:ins>
    </w:p>
    <w:p w14:paraId="21164136" w14:textId="77777777" w:rsidR="001B689F" w:rsidRPr="001B689F" w:rsidRDefault="001B689F" w:rsidP="001B689F">
      <w:pPr>
        <w:pStyle w:val="FootnoteText"/>
        <w:bidi w:val="0"/>
        <w:rPr>
          <w:ins w:id="14270" w:author="sam tee" w:date="2018-09-18T07:33:00Z"/>
          <w:rFonts w:ascii="Georgia" w:hAnsi="Georgia"/>
          <w:sz w:val="24"/>
          <w:szCs w:val="24"/>
          <w:rPrChange w:id="14271" w:author="sam tee" w:date="2018-09-18T07:33:00Z">
            <w:rPr>
              <w:ins w:id="14272" w:author="sam tee" w:date="2018-09-18T07:33:00Z"/>
            </w:rPr>
          </w:rPrChange>
        </w:rPr>
      </w:pPr>
    </w:p>
    <w:p w14:paraId="6DD0890F" w14:textId="77777777" w:rsidR="001B689F" w:rsidRPr="001B689F" w:rsidRDefault="001B689F" w:rsidP="001B689F">
      <w:pPr>
        <w:pStyle w:val="FootnoteText"/>
        <w:bidi w:val="0"/>
        <w:rPr>
          <w:ins w:id="14273" w:author="sam tee" w:date="2018-09-18T07:33:00Z"/>
          <w:rFonts w:ascii="Georgia" w:hAnsi="Georgia"/>
          <w:sz w:val="24"/>
          <w:szCs w:val="24"/>
          <w:rPrChange w:id="14274" w:author="sam tee" w:date="2018-09-18T07:33:00Z">
            <w:rPr>
              <w:ins w:id="14275" w:author="sam tee" w:date="2018-09-18T07:33:00Z"/>
            </w:rPr>
          </w:rPrChange>
        </w:rPr>
      </w:pPr>
      <w:ins w:id="14276" w:author="sam tee" w:date="2018-09-18T07:33:00Z">
        <w:r w:rsidRPr="001B689F">
          <w:rPr>
            <w:rFonts w:ascii="Georgia" w:hAnsi="Georgia"/>
            <w:sz w:val="24"/>
            <w:szCs w:val="24"/>
            <w:rPrChange w:id="14277" w:author="sam tee" w:date="2018-09-18T07:33:00Z">
              <w:rPr/>
            </w:rPrChange>
          </w:rPr>
          <w:t xml:space="preserve">27. </w:t>
        </w:r>
        <w:r w:rsidRPr="001B689F">
          <w:rPr>
            <w:rFonts w:ascii="Georgia" w:hAnsi="Georgia"/>
            <w:sz w:val="24"/>
            <w:szCs w:val="24"/>
            <w:highlight w:val="green"/>
            <w:rPrChange w:id="14278" w:author="sam tee" w:date="2018-09-18T07:33:00Z">
              <w:rPr>
                <w:highlight w:val="green"/>
              </w:rPr>
            </w:rPrChange>
          </w:rPr>
          <w:t>An Arab-Israeli politician, member of Knesset with the Joint List, feminist activist, and public figure in the Arab sector.</w:t>
        </w:r>
      </w:ins>
    </w:p>
    <w:p w14:paraId="7426F97C" w14:textId="77777777" w:rsidR="001B689F" w:rsidRPr="001B689F" w:rsidRDefault="001B689F" w:rsidP="001B689F">
      <w:pPr>
        <w:pStyle w:val="FootnoteText"/>
        <w:bidi w:val="0"/>
        <w:rPr>
          <w:ins w:id="14279" w:author="sam tee" w:date="2018-09-18T07:33:00Z"/>
          <w:rFonts w:ascii="Georgia" w:hAnsi="Georgia"/>
          <w:sz w:val="24"/>
          <w:szCs w:val="24"/>
          <w:rPrChange w:id="14280" w:author="sam tee" w:date="2018-09-18T07:33:00Z">
            <w:rPr>
              <w:ins w:id="14281" w:author="sam tee" w:date="2018-09-18T07:33:00Z"/>
            </w:rPr>
          </w:rPrChange>
        </w:rPr>
      </w:pPr>
    </w:p>
    <w:p w14:paraId="163DFFC3" w14:textId="77777777" w:rsidR="001B689F" w:rsidRPr="001B689F" w:rsidRDefault="001B689F" w:rsidP="001B689F">
      <w:pPr>
        <w:pStyle w:val="FootnoteText"/>
        <w:bidi w:val="0"/>
        <w:rPr>
          <w:ins w:id="14282" w:author="sam tee" w:date="2018-09-18T07:33:00Z"/>
          <w:rFonts w:ascii="Georgia" w:hAnsi="Georgia"/>
          <w:sz w:val="24"/>
          <w:szCs w:val="24"/>
          <w:rPrChange w:id="14283" w:author="sam tee" w:date="2018-09-18T07:33:00Z">
            <w:rPr>
              <w:ins w:id="14284" w:author="sam tee" w:date="2018-09-18T07:33:00Z"/>
            </w:rPr>
          </w:rPrChange>
        </w:rPr>
      </w:pPr>
      <w:ins w:id="14285" w:author="sam tee" w:date="2018-09-18T07:33:00Z">
        <w:r w:rsidRPr="001B689F">
          <w:rPr>
            <w:rFonts w:ascii="Georgia" w:hAnsi="Georgia"/>
            <w:sz w:val="24"/>
            <w:szCs w:val="24"/>
            <w:rPrChange w:id="14286" w:author="sam tee" w:date="2018-09-18T07:33:00Z">
              <w:rPr/>
            </w:rPrChange>
          </w:rPr>
          <w:t>28. An Arab-Israeli politician who serves as a member of Knesset with the Meretz party and is a public figure in the Arab sector in Israel.</w:t>
        </w:r>
      </w:ins>
    </w:p>
    <w:p w14:paraId="788212A6" w14:textId="6D01FD9C" w:rsidR="00A12F6F" w:rsidRPr="009F16D3" w:rsidDel="001B689F" w:rsidRDefault="00A12F6F" w:rsidP="001B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14287" w:author="sam tee" w:date="2018-09-18T07:33:00Z"/>
          <w:rFonts w:ascii="Georgia" w:hAnsi="Georgia"/>
          <w:sz w:val="24"/>
          <w:szCs w:val="24"/>
        </w:rPr>
        <w:pPrChange w:id="14288" w:author="sam tee" w:date="2018-09-18T07: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del w:id="14289" w:author="sam tee" w:date="2018-09-18T07:33:00Z">
        <w:r w:rsidRPr="009F16D3" w:rsidDel="001B689F">
          <w:rPr>
            <w:rFonts w:ascii="Georgia" w:hAnsi="Georgia"/>
            <w:sz w:val="24"/>
            <w:szCs w:val="24"/>
          </w:rPr>
          <w:delText xml:space="preserve">   </w:delText>
        </w:r>
      </w:del>
    </w:p>
    <w:p w14:paraId="3112552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29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
    <w:p w14:paraId="275993E8" w14:textId="77777777" w:rsidR="00A12F6F" w:rsidRPr="009F16D3" w:rsidRDefault="00A12F6F">
      <w:pPr>
        <w:bidi w:val="0"/>
        <w:adjustRightInd w:val="0"/>
        <w:spacing w:after="0" w:line="240" w:lineRule="auto"/>
        <w:contextualSpacing/>
        <w:rPr>
          <w:rFonts w:ascii="Georgia" w:hAnsi="Georgia"/>
          <w:sz w:val="24"/>
          <w:szCs w:val="24"/>
        </w:rPr>
        <w:pPrChange w:id="14291" w:author="sam tee" w:date="2018-09-16T09:33:00Z">
          <w:pPr>
            <w:bidi w:val="0"/>
            <w:spacing w:after="0" w:line="360" w:lineRule="auto"/>
            <w:jc w:val="both"/>
          </w:pPr>
        </w:pPrChange>
      </w:pPr>
    </w:p>
    <w:p w14:paraId="328C03D9" w14:textId="77777777" w:rsidR="00A12F6F" w:rsidRPr="009F16D3" w:rsidRDefault="00A12F6F">
      <w:pPr>
        <w:bidi w:val="0"/>
        <w:adjustRightInd w:val="0"/>
        <w:spacing w:after="0" w:line="240" w:lineRule="auto"/>
        <w:contextualSpacing/>
        <w:rPr>
          <w:rFonts w:ascii="Georgia" w:hAnsi="Georgia"/>
          <w:sz w:val="24"/>
          <w:szCs w:val="24"/>
        </w:rPr>
        <w:pPrChange w:id="14292" w:author="sam tee" w:date="2018-09-16T09:33:00Z">
          <w:pPr>
            <w:bidi w:val="0"/>
            <w:spacing w:after="0" w:line="360" w:lineRule="auto"/>
            <w:jc w:val="both"/>
          </w:pPr>
        </w:pPrChange>
      </w:pPr>
    </w:p>
    <w:p w14:paraId="407C6A22" w14:textId="77777777" w:rsidR="00A12F6F" w:rsidRPr="009F16D3" w:rsidRDefault="00A12F6F">
      <w:pPr>
        <w:pStyle w:val="Figuretitle"/>
        <w:adjustRightInd w:val="0"/>
        <w:spacing w:before="0" w:after="0"/>
        <w:contextualSpacing/>
        <w:rPr>
          <w:sz w:val="24"/>
          <w:szCs w:val="24"/>
        </w:rPr>
        <w:pPrChange w:id="14293" w:author="sam tee" w:date="2018-09-16T09:33:00Z">
          <w:pPr>
            <w:pStyle w:val="Figuretitle"/>
            <w:jc w:val="both"/>
          </w:pPr>
        </w:pPrChange>
      </w:pPr>
    </w:p>
    <w:p w14:paraId="00006D14" w14:textId="77777777" w:rsidR="00A12F6F" w:rsidRPr="009F16D3" w:rsidRDefault="00A12F6F">
      <w:pPr>
        <w:bidi w:val="0"/>
        <w:adjustRightInd w:val="0"/>
        <w:spacing w:after="0" w:line="240" w:lineRule="auto"/>
        <w:contextualSpacing/>
        <w:rPr>
          <w:rFonts w:ascii="Georgia" w:hAnsi="Georgia" w:cs="David"/>
          <w:sz w:val="24"/>
          <w:szCs w:val="24"/>
          <w:rtl/>
        </w:rPr>
        <w:pPrChange w:id="14294" w:author="sam tee" w:date="2018-09-16T09:33:00Z">
          <w:pPr>
            <w:bidi w:val="0"/>
            <w:spacing w:after="0" w:line="400" w:lineRule="exact"/>
            <w:jc w:val="right"/>
          </w:pPr>
        </w:pPrChange>
      </w:pPr>
    </w:p>
    <w:p w14:paraId="2B6539C3" w14:textId="77777777" w:rsidR="00A12F6F" w:rsidRPr="009F16D3" w:rsidRDefault="00A12F6F">
      <w:pPr>
        <w:bidi w:val="0"/>
        <w:adjustRightInd w:val="0"/>
        <w:spacing w:after="0" w:line="240" w:lineRule="auto"/>
        <w:contextualSpacing/>
        <w:rPr>
          <w:rFonts w:ascii="Georgia" w:hAnsi="Georgia" w:cs="David"/>
          <w:sz w:val="24"/>
          <w:szCs w:val="24"/>
          <w:rtl/>
        </w:rPr>
        <w:pPrChange w:id="14295" w:author="sam tee" w:date="2018-09-16T09:33:00Z">
          <w:pPr>
            <w:bidi w:val="0"/>
            <w:spacing w:after="0" w:line="400" w:lineRule="exact"/>
            <w:jc w:val="both"/>
          </w:pPr>
        </w:pPrChange>
      </w:pPr>
    </w:p>
    <w:p w14:paraId="6565A8BC"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14296" w:author="sam tee" w:date="2018-09-16T09:33:00Z">
          <w:pPr>
            <w:pStyle w:val="ListParagraph"/>
            <w:tabs>
              <w:tab w:val="left" w:pos="6946"/>
            </w:tabs>
            <w:bidi w:val="0"/>
            <w:spacing w:after="0" w:line="240" w:lineRule="auto"/>
            <w:ind w:left="0"/>
            <w:jc w:val="both"/>
          </w:pPr>
        </w:pPrChange>
      </w:pPr>
    </w:p>
    <w:p w14:paraId="0807131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29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273DDDB" w14:textId="77777777" w:rsidR="00A12F6F" w:rsidRPr="009F16D3" w:rsidRDefault="00A12F6F">
      <w:pPr>
        <w:bidi w:val="0"/>
        <w:adjustRightInd w:val="0"/>
        <w:spacing w:after="0" w:line="240" w:lineRule="auto"/>
        <w:contextualSpacing/>
        <w:rPr>
          <w:rFonts w:ascii="Georgia" w:hAnsi="Georgia" w:cs="David"/>
          <w:sz w:val="24"/>
          <w:szCs w:val="24"/>
          <w:rtl/>
          <w:rPrChange w:id="14298" w:author="sam tee" w:date="2018-09-15T22:23:00Z">
            <w:rPr>
              <w:rFonts w:cs="David"/>
              <w:sz w:val="24"/>
              <w:szCs w:val="24"/>
              <w:rtl/>
            </w:rPr>
          </w:rPrChange>
        </w:rPr>
        <w:pPrChange w:id="14299" w:author="sam tee" w:date="2018-09-16T09:33:00Z">
          <w:pPr>
            <w:bidi w:val="0"/>
            <w:spacing w:after="0" w:line="360" w:lineRule="auto"/>
            <w:jc w:val="both"/>
          </w:pPr>
        </w:pPrChange>
      </w:pPr>
    </w:p>
    <w:p w14:paraId="0212CA24" w14:textId="77777777" w:rsidR="00A12F6F" w:rsidRPr="009F16D3" w:rsidRDefault="00A12F6F">
      <w:pPr>
        <w:bidi w:val="0"/>
        <w:adjustRightInd w:val="0"/>
        <w:spacing w:after="0" w:line="240" w:lineRule="auto"/>
        <w:contextualSpacing/>
        <w:rPr>
          <w:rFonts w:ascii="Georgia" w:hAnsi="Georgia" w:cs="David"/>
          <w:sz w:val="24"/>
          <w:szCs w:val="24"/>
          <w:rtl/>
          <w:rPrChange w:id="14300" w:author="sam tee" w:date="2018-09-15T22:23:00Z">
            <w:rPr>
              <w:rFonts w:cs="David"/>
              <w:sz w:val="24"/>
              <w:szCs w:val="24"/>
              <w:rtl/>
            </w:rPr>
          </w:rPrChange>
        </w:rPr>
        <w:pPrChange w:id="14301" w:author="sam tee" w:date="2018-09-16T09:33:00Z">
          <w:pPr>
            <w:bidi w:val="0"/>
            <w:spacing w:after="0" w:line="360" w:lineRule="auto"/>
            <w:jc w:val="both"/>
          </w:pPr>
        </w:pPrChange>
      </w:pPr>
    </w:p>
    <w:p w14:paraId="25E187AB" w14:textId="77777777" w:rsidR="00A12F6F" w:rsidRPr="009F16D3" w:rsidRDefault="00A12F6F">
      <w:pPr>
        <w:bidi w:val="0"/>
        <w:adjustRightInd w:val="0"/>
        <w:spacing w:after="0" w:line="240" w:lineRule="auto"/>
        <w:contextualSpacing/>
        <w:rPr>
          <w:rFonts w:ascii="Georgia" w:hAnsi="Georgia" w:cs="David"/>
          <w:sz w:val="24"/>
          <w:szCs w:val="24"/>
          <w:rtl/>
          <w:rPrChange w:id="14302" w:author="sam tee" w:date="2018-09-15T22:23:00Z">
            <w:rPr>
              <w:rFonts w:cs="David"/>
              <w:sz w:val="24"/>
              <w:szCs w:val="24"/>
              <w:rtl/>
            </w:rPr>
          </w:rPrChange>
        </w:rPr>
        <w:pPrChange w:id="14303" w:author="sam tee" w:date="2018-09-16T09:33:00Z">
          <w:pPr>
            <w:bidi w:val="0"/>
            <w:spacing w:after="0" w:line="400" w:lineRule="exact"/>
            <w:jc w:val="both"/>
          </w:pPr>
        </w:pPrChange>
      </w:pPr>
    </w:p>
    <w:p w14:paraId="581E74A0" w14:textId="77777777" w:rsidR="00A12F6F" w:rsidRPr="009F16D3" w:rsidRDefault="00A12F6F">
      <w:pPr>
        <w:bidi w:val="0"/>
        <w:adjustRightInd w:val="0"/>
        <w:spacing w:after="0" w:line="240" w:lineRule="auto"/>
        <w:contextualSpacing/>
        <w:rPr>
          <w:rFonts w:ascii="Georgia" w:hAnsi="Georgia" w:cs="David"/>
          <w:sz w:val="24"/>
          <w:szCs w:val="24"/>
          <w:rtl/>
          <w:rPrChange w:id="14304" w:author="sam tee" w:date="2018-09-15T22:23:00Z">
            <w:rPr>
              <w:rFonts w:cs="David"/>
              <w:sz w:val="24"/>
              <w:szCs w:val="24"/>
              <w:rtl/>
            </w:rPr>
          </w:rPrChange>
        </w:rPr>
        <w:pPrChange w:id="14305" w:author="sam tee" w:date="2018-09-16T09:33:00Z">
          <w:pPr>
            <w:bidi w:val="0"/>
            <w:spacing w:after="0" w:line="400" w:lineRule="exact"/>
            <w:jc w:val="both"/>
          </w:pPr>
        </w:pPrChange>
      </w:pPr>
    </w:p>
    <w:p w14:paraId="236D163D" w14:textId="77777777" w:rsidR="00A12F6F" w:rsidRPr="009F16D3" w:rsidRDefault="00A12F6F">
      <w:pPr>
        <w:bidi w:val="0"/>
        <w:adjustRightInd w:val="0"/>
        <w:spacing w:after="0" w:line="240" w:lineRule="auto"/>
        <w:contextualSpacing/>
        <w:rPr>
          <w:rFonts w:ascii="Georgia" w:hAnsi="Georgia" w:cs="David"/>
          <w:sz w:val="24"/>
          <w:szCs w:val="24"/>
          <w:rtl/>
          <w:rPrChange w:id="14306" w:author="sam tee" w:date="2018-09-15T22:23:00Z">
            <w:rPr>
              <w:rFonts w:cs="David"/>
              <w:sz w:val="24"/>
              <w:szCs w:val="24"/>
              <w:rtl/>
            </w:rPr>
          </w:rPrChange>
        </w:rPr>
        <w:pPrChange w:id="14307" w:author="sam tee" w:date="2018-09-16T09:33:00Z">
          <w:pPr>
            <w:bidi w:val="0"/>
            <w:spacing w:after="0" w:line="400" w:lineRule="exact"/>
            <w:jc w:val="both"/>
          </w:pPr>
        </w:pPrChange>
      </w:pPr>
    </w:p>
    <w:p w14:paraId="2AFADC28" w14:textId="77777777" w:rsidR="00A12F6F" w:rsidRPr="009F16D3" w:rsidRDefault="00A12F6F">
      <w:pPr>
        <w:bidi w:val="0"/>
        <w:adjustRightInd w:val="0"/>
        <w:spacing w:after="0" w:line="240" w:lineRule="auto"/>
        <w:contextualSpacing/>
        <w:rPr>
          <w:rFonts w:ascii="Georgia" w:hAnsi="Georgia" w:cs="David"/>
          <w:sz w:val="24"/>
          <w:szCs w:val="24"/>
          <w:rtl/>
          <w:rPrChange w:id="14308" w:author="sam tee" w:date="2018-09-15T22:23:00Z">
            <w:rPr>
              <w:rFonts w:cs="David"/>
              <w:sz w:val="24"/>
              <w:szCs w:val="24"/>
              <w:rtl/>
            </w:rPr>
          </w:rPrChange>
        </w:rPr>
        <w:pPrChange w:id="14309" w:author="sam tee" w:date="2018-09-16T09:33:00Z">
          <w:pPr>
            <w:bidi w:val="0"/>
            <w:spacing w:after="0" w:line="400" w:lineRule="exact"/>
            <w:jc w:val="both"/>
          </w:pPr>
        </w:pPrChange>
      </w:pPr>
    </w:p>
    <w:p w14:paraId="74DCB4A2" w14:textId="77777777" w:rsidR="00A12F6F" w:rsidRPr="009F16D3" w:rsidRDefault="00A12F6F">
      <w:pPr>
        <w:bidi w:val="0"/>
        <w:adjustRightInd w:val="0"/>
        <w:spacing w:after="0" w:line="240" w:lineRule="auto"/>
        <w:contextualSpacing/>
        <w:rPr>
          <w:rFonts w:ascii="Georgia" w:hAnsi="Georgia" w:cs="David"/>
          <w:sz w:val="24"/>
          <w:szCs w:val="24"/>
          <w:rtl/>
          <w:rPrChange w:id="14310" w:author="sam tee" w:date="2018-09-15T22:23:00Z">
            <w:rPr>
              <w:rFonts w:cs="David"/>
              <w:sz w:val="24"/>
              <w:szCs w:val="24"/>
              <w:rtl/>
            </w:rPr>
          </w:rPrChange>
        </w:rPr>
        <w:pPrChange w:id="14311" w:author="sam tee" w:date="2018-09-16T09:33:00Z">
          <w:pPr>
            <w:bidi w:val="0"/>
            <w:spacing w:after="0" w:line="400" w:lineRule="exact"/>
            <w:jc w:val="both"/>
          </w:pPr>
        </w:pPrChange>
      </w:pPr>
    </w:p>
    <w:p w14:paraId="520A9D57" w14:textId="77777777" w:rsidR="00A12F6F" w:rsidRPr="009F16D3" w:rsidRDefault="00A12F6F">
      <w:pPr>
        <w:bidi w:val="0"/>
        <w:adjustRightInd w:val="0"/>
        <w:spacing w:after="0" w:line="240" w:lineRule="auto"/>
        <w:contextualSpacing/>
        <w:rPr>
          <w:rFonts w:ascii="Georgia" w:hAnsi="Georgia" w:cs="David"/>
          <w:sz w:val="24"/>
          <w:szCs w:val="24"/>
          <w:rtl/>
          <w:rPrChange w:id="14312" w:author="sam tee" w:date="2018-09-15T22:23:00Z">
            <w:rPr>
              <w:rFonts w:cs="David"/>
              <w:sz w:val="24"/>
              <w:szCs w:val="24"/>
              <w:rtl/>
            </w:rPr>
          </w:rPrChange>
        </w:rPr>
        <w:pPrChange w:id="14313" w:author="sam tee" w:date="2018-09-16T09:33:00Z">
          <w:pPr>
            <w:bidi w:val="0"/>
            <w:spacing w:after="0" w:line="400" w:lineRule="exact"/>
            <w:jc w:val="both"/>
          </w:pPr>
        </w:pPrChange>
      </w:pPr>
    </w:p>
    <w:p w14:paraId="7C43016C" w14:textId="77777777" w:rsidR="00A12F6F" w:rsidRPr="009F16D3" w:rsidRDefault="00A12F6F">
      <w:pPr>
        <w:bidi w:val="0"/>
        <w:adjustRightInd w:val="0"/>
        <w:spacing w:after="0" w:line="240" w:lineRule="auto"/>
        <w:contextualSpacing/>
        <w:rPr>
          <w:rFonts w:ascii="Georgia" w:hAnsi="Georgia" w:cs="David"/>
          <w:sz w:val="24"/>
          <w:szCs w:val="24"/>
          <w:rtl/>
          <w:rPrChange w:id="14314" w:author="sam tee" w:date="2018-09-15T22:23:00Z">
            <w:rPr>
              <w:rFonts w:cs="David"/>
              <w:sz w:val="24"/>
              <w:szCs w:val="24"/>
              <w:rtl/>
            </w:rPr>
          </w:rPrChange>
        </w:rPr>
        <w:pPrChange w:id="14315" w:author="sam tee" w:date="2018-09-16T09:33:00Z">
          <w:pPr>
            <w:bidi w:val="0"/>
            <w:spacing w:after="0" w:line="400" w:lineRule="exact"/>
            <w:jc w:val="both"/>
          </w:pPr>
        </w:pPrChange>
      </w:pPr>
    </w:p>
    <w:p w14:paraId="319A7EE0" w14:textId="77777777" w:rsidR="00A12F6F" w:rsidRPr="009F16D3" w:rsidRDefault="00A12F6F">
      <w:pPr>
        <w:bidi w:val="0"/>
        <w:adjustRightInd w:val="0"/>
        <w:spacing w:after="0" w:line="240" w:lineRule="auto"/>
        <w:contextualSpacing/>
        <w:rPr>
          <w:rFonts w:ascii="Georgia" w:hAnsi="Georgia" w:cs="David"/>
          <w:sz w:val="24"/>
          <w:szCs w:val="24"/>
          <w:rtl/>
          <w:rPrChange w:id="14316" w:author="sam tee" w:date="2018-09-15T22:23:00Z">
            <w:rPr>
              <w:rFonts w:cs="David"/>
              <w:sz w:val="24"/>
              <w:szCs w:val="24"/>
              <w:rtl/>
            </w:rPr>
          </w:rPrChange>
        </w:rPr>
        <w:pPrChange w:id="14317" w:author="sam tee" w:date="2018-09-16T09:33:00Z">
          <w:pPr>
            <w:bidi w:val="0"/>
            <w:spacing w:after="0" w:line="400" w:lineRule="exact"/>
            <w:jc w:val="both"/>
          </w:pPr>
        </w:pPrChange>
      </w:pPr>
    </w:p>
    <w:p w14:paraId="0F022DEC" w14:textId="77777777" w:rsidR="00A12F6F" w:rsidRPr="009F16D3" w:rsidRDefault="00A12F6F">
      <w:pPr>
        <w:bidi w:val="0"/>
        <w:adjustRightInd w:val="0"/>
        <w:spacing w:after="0" w:line="240" w:lineRule="auto"/>
        <w:contextualSpacing/>
        <w:rPr>
          <w:rFonts w:ascii="Georgia" w:hAnsi="Georgia" w:cs="David"/>
          <w:sz w:val="24"/>
          <w:szCs w:val="24"/>
          <w:rtl/>
          <w:rPrChange w:id="14318" w:author="sam tee" w:date="2018-09-15T22:23:00Z">
            <w:rPr>
              <w:rFonts w:cs="David"/>
              <w:sz w:val="24"/>
              <w:szCs w:val="24"/>
              <w:rtl/>
            </w:rPr>
          </w:rPrChange>
        </w:rPr>
        <w:pPrChange w:id="14319" w:author="sam tee" w:date="2018-09-16T09:33:00Z">
          <w:pPr>
            <w:bidi w:val="0"/>
            <w:spacing w:after="0" w:line="400" w:lineRule="exact"/>
            <w:jc w:val="both"/>
          </w:pPr>
        </w:pPrChange>
      </w:pPr>
    </w:p>
    <w:p w14:paraId="61A86257" w14:textId="77777777" w:rsidR="00A12F6F" w:rsidRPr="009F16D3" w:rsidRDefault="00A12F6F">
      <w:pPr>
        <w:bidi w:val="0"/>
        <w:adjustRightInd w:val="0"/>
        <w:spacing w:after="0" w:line="240" w:lineRule="auto"/>
        <w:contextualSpacing/>
        <w:rPr>
          <w:rFonts w:ascii="Georgia" w:hAnsi="Georgia" w:cs="David"/>
          <w:sz w:val="24"/>
          <w:szCs w:val="24"/>
          <w:rtl/>
          <w:rPrChange w:id="14320" w:author="sam tee" w:date="2018-09-15T22:23:00Z">
            <w:rPr>
              <w:rFonts w:cs="David"/>
              <w:sz w:val="24"/>
              <w:szCs w:val="24"/>
              <w:rtl/>
            </w:rPr>
          </w:rPrChange>
        </w:rPr>
        <w:pPrChange w:id="14321" w:author="sam tee" w:date="2018-09-16T09:33:00Z">
          <w:pPr>
            <w:bidi w:val="0"/>
            <w:spacing w:after="0" w:line="400" w:lineRule="exact"/>
            <w:jc w:val="both"/>
          </w:pPr>
        </w:pPrChange>
      </w:pPr>
    </w:p>
    <w:p w14:paraId="13D198DF" w14:textId="77777777" w:rsidR="00A12F6F" w:rsidRPr="009F16D3" w:rsidRDefault="00A12F6F">
      <w:pPr>
        <w:bidi w:val="0"/>
        <w:adjustRightInd w:val="0"/>
        <w:spacing w:after="0" w:line="240" w:lineRule="auto"/>
        <w:contextualSpacing/>
        <w:rPr>
          <w:rFonts w:ascii="Georgia" w:hAnsi="Georgia" w:cs="David"/>
          <w:sz w:val="24"/>
          <w:szCs w:val="24"/>
          <w:rtl/>
          <w:rPrChange w:id="14322" w:author="sam tee" w:date="2018-09-15T22:23:00Z">
            <w:rPr>
              <w:rFonts w:cs="David"/>
              <w:sz w:val="24"/>
              <w:szCs w:val="24"/>
              <w:rtl/>
            </w:rPr>
          </w:rPrChange>
        </w:rPr>
        <w:pPrChange w:id="14323" w:author="sam tee" w:date="2018-09-16T09:33:00Z">
          <w:pPr>
            <w:bidi w:val="0"/>
            <w:spacing w:after="0" w:line="400" w:lineRule="exact"/>
            <w:jc w:val="both"/>
          </w:pPr>
        </w:pPrChange>
      </w:pPr>
    </w:p>
    <w:p w14:paraId="6AE260C0" w14:textId="77777777" w:rsidR="00A12F6F" w:rsidRPr="009F16D3" w:rsidRDefault="00A12F6F">
      <w:pPr>
        <w:bidi w:val="0"/>
        <w:adjustRightInd w:val="0"/>
        <w:spacing w:after="0" w:line="240" w:lineRule="auto"/>
        <w:contextualSpacing/>
        <w:rPr>
          <w:rFonts w:ascii="Georgia" w:hAnsi="Georgia" w:cs="David"/>
          <w:sz w:val="24"/>
          <w:szCs w:val="24"/>
          <w:rtl/>
          <w:rPrChange w:id="14324" w:author="sam tee" w:date="2018-09-15T22:23:00Z">
            <w:rPr>
              <w:rFonts w:cs="David"/>
              <w:sz w:val="24"/>
              <w:szCs w:val="24"/>
              <w:rtl/>
            </w:rPr>
          </w:rPrChange>
        </w:rPr>
        <w:pPrChange w:id="14325" w:author="sam tee" w:date="2018-09-16T09:33:00Z">
          <w:pPr>
            <w:bidi w:val="0"/>
            <w:spacing w:after="0" w:line="400" w:lineRule="exact"/>
            <w:jc w:val="both"/>
          </w:pPr>
        </w:pPrChange>
      </w:pPr>
    </w:p>
    <w:p w14:paraId="09A6995E" w14:textId="77777777" w:rsidR="00A12F6F" w:rsidRPr="009F16D3" w:rsidRDefault="00A12F6F">
      <w:pPr>
        <w:bidi w:val="0"/>
        <w:adjustRightInd w:val="0"/>
        <w:spacing w:after="0" w:line="240" w:lineRule="auto"/>
        <w:contextualSpacing/>
        <w:rPr>
          <w:rFonts w:ascii="Georgia" w:hAnsi="Georgia" w:cs="David"/>
          <w:sz w:val="24"/>
          <w:szCs w:val="24"/>
          <w:rtl/>
          <w:rPrChange w:id="14326" w:author="sam tee" w:date="2018-09-15T22:23:00Z">
            <w:rPr>
              <w:rFonts w:cs="David"/>
              <w:sz w:val="24"/>
              <w:szCs w:val="24"/>
              <w:rtl/>
            </w:rPr>
          </w:rPrChange>
        </w:rPr>
        <w:pPrChange w:id="14327" w:author="sam tee" w:date="2018-09-16T09:33:00Z">
          <w:pPr>
            <w:bidi w:val="0"/>
            <w:spacing w:after="0" w:line="400" w:lineRule="exact"/>
            <w:jc w:val="both"/>
          </w:pPr>
        </w:pPrChange>
      </w:pPr>
    </w:p>
    <w:p w14:paraId="5756691D" w14:textId="77777777" w:rsidR="00A12F6F" w:rsidRPr="009F16D3" w:rsidRDefault="00A12F6F">
      <w:pPr>
        <w:bidi w:val="0"/>
        <w:adjustRightInd w:val="0"/>
        <w:spacing w:after="0" w:line="240" w:lineRule="auto"/>
        <w:contextualSpacing/>
        <w:rPr>
          <w:rFonts w:ascii="Georgia" w:hAnsi="Georgia" w:cs="David"/>
          <w:sz w:val="24"/>
          <w:szCs w:val="24"/>
          <w:rtl/>
          <w:rPrChange w:id="14328" w:author="sam tee" w:date="2018-09-15T22:23:00Z">
            <w:rPr>
              <w:rFonts w:cs="David"/>
              <w:sz w:val="24"/>
              <w:szCs w:val="24"/>
              <w:rtl/>
            </w:rPr>
          </w:rPrChange>
        </w:rPr>
        <w:pPrChange w:id="14329" w:author="sam tee" w:date="2018-09-16T09:33:00Z">
          <w:pPr>
            <w:bidi w:val="0"/>
            <w:spacing w:after="0" w:line="400" w:lineRule="exact"/>
            <w:jc w:val="both"/>
          </w:pPr>
        </w:pPrChange>
      </w:pPr>
    </w:p>
    <w:p w14:paraId="290B5FB1" w14:textId="77777777" w:rsidR="00A12F6F" w:rsidRPr="009F16D3" w:rsidRDefault="00A12F6F">
      <w:pPr>
        <w:bidi w:val="0"/>
        <w:adjustRightInd w:val="0"/>
        <w:spacing w:after="0" w:line="240" w:lineRule="auto"/>
        <w:contextualSpacing/>
        <w:rPr>
          <w:rFonts w:ascii="Georgia" w:hAnsi="Georgia" w:cs="David"/>
          <w:sz w:val="24"/>
          <w:szCs w:val="24"/>
          <w:rtl/>
          <w:rPrChange w:id="14330" w:author="sam tee" w:date="2018-09-15T22:23:00Z">
            <w:rPr>
              <w:rFonts w:cs="David"/>
              <w:sz w:val="24"/>
              <w:szCs w:val="24"/>
              <w:rtl/>
            </w:rPr>
          </w:rPrChange>
        </w:rPr>
        <w:pPrChange w:id="14331" w:author="sam tee" w:date="2018-09-16T09:33:00Z">
          <w:pPr>
            <w:bidi w:val="0"/>
            <w:spacing w:after="0" w:line="400" w:lineRule="exact"/>
            <w:jc w:val="both"/>
          </w:pPr>
        </w:pPrChange>
      </w:pPr>
    </w:p>
    <w:p w14:paraId="3462E131" w14:textId="77777777" w:rsidR="00A12F6F" w:rsidRPr="009F16D3" w:rsidRDefault="00A12F6F">
      <w:pPr>
        <w:bidi w:val="0"/>
        <w:adjustRightInd w:val="0"/>
        <w:spacing w:after="0" w:line="240" w:lineRule="auto"/>
        <w:contextualSpacing/>
        <w:rPr>
          <w:rFonts w:ascii="Georgia" w:hAnsi="Georgia" w:cs="David"/>
          <w:sz w:val="24"/>
          <w:szCs w:val="24"/>
          <w:rtl/>
          <w:rPrChange w:id="14332" w:author="sam tee" w:date="2018-09-15T22:23:00Z">
            <w:rPr>
              <w:rFonts w:cs="David"/>
              <w:sz w:val="24"/>
              <w:szCs w:val="24"/>
              <w:rtl/>
            </w:rPr>
          </w:rPrChange>
        </w:rPr>
        <w:pPrChange w:id="14333" w:author="sam tee" w:date="2018-09-16T09:33:00Z">
          <w:pPr>
            <w:bidi w:val="0"/>
            <w:spacing w:after="0" w:line="400" w:lineRule="exact"/>
            <w:jc w:val="both"/>
          </w:pPr>
        </w:pPrChange>
      </w:pPr>
    </w:p>
    <w:p w14:paraId="5065F11D" w14:textId="77777777" w:rsidR="00A12F6F" w:rsidRPr="009F16D3" w:rsidRDefault="00A12F6F">
      <w:pPr>
        <w:bidi w:val="0"/>
        <w:adjustRightInd w:val="0"/>
        <w:spacing w:after="0" w:line="240" w:lineRule="auto"/>
        <w:contextualSpacing/>
        <w:rPr>
          <w:rFonts w:ascii="Georgia" w:hAnsi="Georgia" w:cs="David"/>
          <w:sz w:val="24"/>
          <w:szCs w:val="24"/>
          <w:rtl/>
          <w:rPrChange w:id="14334" w:author="sam tee" w:date="2018-09-15T22:23:00Z">
            <w:rPr>
              <w:rFonts w:cs="David"/>
              <w:sz w:val="24"/>
              <w:szCs w:val="24"/>
              <w:rtl/>
            </w:rPr>
          </w:rPrChange>
        </w:rPr>
        <w:pPrChange w:id="14335" w:author="sam tee" w:date="2018-09-16T09:33:00Z">
          <w:pPr>
            <w:bidi w:val="0"/>
            <w:spacing w:after="0" w:line="400" w:lineRule="exact"/>
            <w:jc w:val="both"/>
          </w:pPr>
        </w:pPrChange>
      </w:pPr>
    </w:p>
    <w:p w14:paraId="71DFB6FB" w14:textId="77777777" w:rsidR="00A12F6F" w:rsidRPr="009F16D3" w:rsidRDefault="00A12F6F">
      <w:pPr>
        <w:bidi w:val="0"/>
        <w:adjustRightInd w:val="0"/>
        <w:spacing w:after="0" w:line="240" w:lineRule="auto"/>
        <w:contextualSpacing/>
        <w:rPr>
          <w:rFonts w:ascii="Georgia" w:hAnsi="Georgia" w:cs="David"/>
          <w:sz w:val="24"/>
          <w:szCs w:val="24"/>
          <w:rtl/>
          <w:rPrChange w:id="14336" w:author="sam tee" w:date="2018-09-15T22:23:00Z">
            <w:rPr>
              <w:rFonts w:cs="David"/>
              <w:sz w:val="24"/>
              <w:szCs w:val="24"/>
              <w:rtl/>
            </w:rPr>
          </w:rPrChange>
        </w:rPr>
        <w:pPrChange w:id="14337" w:author="sam tee" w:date="2018-09-16T09:33:00Z">
          <w:pPr>
            <w:bidi w:val="0"/>
            <w:spacing w:after="0" w:line="400" w:lineRule="exact"/>
            <w:jc w:val="both"/>
          </w:pPr>
        </w:pPrChange>
      </w:pPr>
    </w:p>
    <w:p w14:paraId="2E7BA608" w14:textId="77777777" w:rsidR="00A12F6F" w:rsidRPr="009F16D3" w:rsidRDefault="00A12F6F">
      <w:pPr>
        <w:bidi w:val="0"/>
        <w:adjustRightInd w:val="0"/>
        <w:spacing w:after="0" w:line="240" w:lineRule="auto"/>
        <w:contextualSpacing/>
        <w:rPr>
          <w:rFonts w:ascii="Georgia" w:hAnsi="Georgia" w:cs="David"/>
          <w:sz w:val="24"/>
          <w:szCs w:val="24"/>
          <w:rtl/>
          <w:rPrChange w:id="14338" w:author="sam tee" w:date="2018-09-15T22:23:00Z">
            <w:rPr>
              <w:rFonts w:cs="David"/>
              <w:sz w:val="24"/>
              <w:szCs w:val="24"/>
              <w:rtl/>
            </w:rPr>
          </w:rPrChange>
        </w:rPr>
        <w:pPrChange w:id="14339" w:author="sam tee" w:date="2018-09-16T09:33:00Z">
          <w:pPr>
            <w:bidi w:val="0"/>
            <w:spacing w:after="0" w:line="400" w:lineRule="exact"/>
            <w:jc w:val="both"/>
          </w:pPr>
        </w:pPrChange>
      </w:pPr>
    </w:p>
    <w:p w14:paraId="589D5BA5" w14:textId="77777777" w:rsidR="00A12F6F" w:rsidRPr="009F16D3" w:rsidRDefault="00A12F6F">
      <w:pPr>
        <w:bidi w:val="0"/>
        <w:adjustRightInd w:val="0"/>
        <w:spacing w:after="0" w:line="240" w:lineRule="auto"/>
        <w:contextualSpacing/>
        <w:rPr>
          <w:rFonts w:ascii="Georgia" w:hAnsi="Georgia" w:cs="David"/>
          <w:sz w:val="24"/>
          <w:szCs w:val="24"/>
          <w:rtl/>
          <w:rPrChange w:id="14340" w:author="sam tee" w:date="2018-09-15T22:23:00Z">
            <w:rPr>
              <w:rFonts w:cs="David"/>
              <w:sz w:val="24"/>
              <w:szCs w:val="24"/>
              <w:rtl/>
            </w:rPr>
          </w:rPrChange>
        </w:rPr>
        <w:pPrChange w:id="14341" w:author="sam tee" w:date="2018-09-16T09:33:00Z">
          <w:pPr>
            <w:bidi w:val="0"/>
            <w:spacing w:after="0" w:line="400" w:lineRule="exact"/>
            <w:jc w:val="both"/>
          </w:pPr>
        </w:pPrChange>
      </w:pPr>
    </w:p>
    <w:p w14:paraId="27D1A182" w14:textId="77777777" w:rsidR="00A12F6F" w:rsidRPr="009F16D3" w:rsidRDefault="00A12F6F">
      <w:pPr>
        <w:bidi w:val="0"/>
        <w:adjustRightInd w:val="0"/>
        <w:spacing w:after="0" w:line="240" w:lineRule="auto"/>
        <w:contextualSpacing/>
        <w:rPr>
          <w:rFonts w:ascii="Georgia" w:hAnsi="Georgia" w:cs="David"/>
          <w:sz w:val="24"/>
          <w:szCs w:val="24"/>
          <w:rtl/>
          <w:rPrChange w:id="14342" w:author="sam tee" w:date="2018-09-15T22:23:00Z">
            <w:rPr>
              <w:rFonts w:cs="David"/>
              <w:sz w:val="24"/>
              <w:szCs w:val="24"/>
              <w:rtl/>
            </w:rPr>
          </w:rPrChange>
        </w:rPr>
        <w:pPrChange w:id="14343" w:author="sam tee" w:date="2018-09-16T09:33:00Z">
          <w:pPr>
            <w:bidi w:val="0"/>
            <w:spacing w:after="0" w:line="400" w:lineRule="exact"/>
            <w:jc w:val="both"/>
          </w:pPr>
        </w:pPrChange>
      </w:pPr>
    </w:p>
    <w:p w14:paraId="302DC687" w14:textId="77777777" w:rsidR="00A12F6F" w:rsidRPr="009F16D3" w:rsidRDefault="00A12F6F">
      <w:pPr>
        <w:bidi w:val="0"/>
        <w:adjustRightInd w:val="0"/>
        <w:spacing w:after="0" w:line="240" w:lineRule="auto"/>
        <w:contextualSpacing/>
        <w:rPr>
          <w:rFonts w:ascii="Georgia" w:hAnsi="Georgia" w:cs="David"/>
          <w:sz w:val="24"/>
          <w:szCs w:val="24"/>
          <w:rtl/>
          <w:rPrChange w:id="14344" w:author="sam tee" w:date="2018-09-15T22:23:00Z">
            <w:rPr>
              <w:rFonts w:cs="David"/>
              <w:sz w:val="24"/>
              <w:szCs w:val="24"/>
              <w:rtl/>
            </w:rPr>
          </w:rPrChange>
        </w:rPr>
        <w:pPrChange w:id="14345" w:author="sam tee" w:date="2018-09-16T09:33:00Z">
          <w:pPr>
            <w:bidi w:val="0"/>
            <w:spacing w:after="0" w:line="400" w:lineRule="exact"/>
            <w:jc w:val="both"/>
          </w:pPr>
        </w:pPrChange>
      </w:pPr>
    </w:p>
    <w:p w14:paraId="6725FBC3" w14:textId="77777777" w:rsidR="00A12F6F" w:rsidRPr="009F16D3" w:rsidRDefault="00A12F6F">
      <w:pPr>
        <w:bidi w:val="0"/>
        <w:adjustRightInd w:val="0"/>
        <w:spacing w:after="0" w:line="240" w:lineRule="auto"/>
        <w:contextualSpacing/>
        <w:rPr>
          <w:rFonts w:ascii="Georgia" w:hAnsi="Georgia" w:cs="David"/>
          <w:sz w:val="24"/>
          <w:szCs w:val="24"/>
          <w:rtl/>
          <w:rPrChange w:id="14346" w:author="sam tee" w:date="2018-09-15T22:23:00Z">
            <w:rPr>
              <w:rFonts w:cs="David"/>
              <w:sz w:val="24"/>
              <w:szCs w:val="24"/>
              <w:rtl/>
            </w:rPr>
          </w:rPrChange>
        </w:rPr>
        <w:pPrChange w:id="14347" w:author="sam tee" w:date="2018-09-16T09:33:00Z">
          <w:pPr>
            <w:bidi w:val="0"/>
            <w:spacing w:after="0" w:line="400" w:lineRule="exact"/>
            <w:jc w:val="both"/>
          </w:pPr>
        </w:pPrChange>
      </w:pPr>
    </w:p>
    <w:p w14:paraId="3738560F" w14:textId="77777777" w:rsidR="00A12F6F" w:rsidRPr="009F16D3" w:rsidRDefault="00A12F6F">
      <w:pPr>
        <w:bidi w:val="0"/>
        <w:adjustRightInd w:val="0"/>
        <w:spacing w:after="0" w:line="240" w:lineRule="auto"/>
        <w:contextualSpacing/>
        <w:rPr>
          <w:rFonts w:ascii="Georgia" w:hAnsi="Georgia"/>
          <w:sz w:val="24"/>
          <w:szCs w:val="24"/>
          <w:rPrChange w:id="14348" w:author="sam tee" w:date="2018-09-15T22:23:00Z">
            <w:rPr/>
          </w:rPrChange>
        </w:rPr>
        <w:pPrChange w:id="14349" w:author="sam tee" w:date="2018-09-16T09:33:00Z">
          <w:pPr>
            <w:bidi w:val="0"/>
          </w:pPr>
        </w:pPrChange>
      </w:pPr>
    </w:p>
    <w:p w14:paraId="074A5EB6" w14:textId="77777777" w:rsidR="0081365D" w:rsidRPr="009F16D3" w:rsidRDefault="0081365D">
      <w:pPr>
        <w:bidi w:val="0"/>
        <w:adjustRightInd w:val="0"/>
        <w:spacing w:after="0" w:line="240" w:lineRule="auto"/>
        <w:contextualSpacing/>
        <w:rPr>
          <w:rFonts w:ascii="Georgia" w:hAnsi="Georgia"/>
          <w:sz w:val="24"/>
          <w:szCs w:val="24"/>
          <w:rPrChange w:id="14350" w:author="sam tee" w:date="2018-09-15T22:23:00Z">
            <w:rPr/>
          </w:rPrChange>
        </w:rPr>
        <w:pPrChange w:id="14351" w:author="sam tee" w:date="2018-09-16T09:33:00Z">
          <w:pPr>
            <w:bidi w:val="0"/>
          </w:pPr>
        </w:pPrChange>
      </w:pPr>
    </w:p>
    <w:sectPr w:rsidR="0081365D" w:rsidRPr="009F16D3" w:rsidSect="00FD028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4" w:author="sam tee" w:date="2018-09-16T09:39:00Z" w:initials="st">
    <w:p w14:paraId="4A1DF62D" w14:textId="358A0E3B" w:rsidR="00154957" w:rsidRDefault="00154957" w:rsidP="00F556E5">
      <w:pPr>
        <w:pStyle w:val="CommentText"/>
        <w:bidi w:val="0"/>
      </w:pPr>
      <w:r>
        <w:rPr>
          <w:rStyle w:val="CommentReference"/>
        </w:rPr>
        <w:annotationRef/>
      </w:r>
      <w:r>
        <w:t>Is this the correct translation of this phrase?</w:t>
      </w:r>
    </w:p>
  </w:comment>
  <w:comment w:id="113" w:author="sam tee" w:date="2018-09-16T09:48:00Z" w:initials="st">
    <w:p w14:paraId="28B8FFEF" w14:textId="528E7D5C" w:rsidR="00154957" w:rsidRDefault="00154957" w:rsidP="00EB0603">
      <w:pPr>
        <w:pStyle w:val="CommentText"/>
        <w:bidi w:val="0"/>
      </w:pPr>
      <w:r>
        <w:rPr>
          <w:rStyle w:val="CommentReference"/>
        </w:rPr>
        <w:annotationRef/>
      </w:r>
      <w:r>
        <w:t>According to the CADAAD guidelines, you should add keywords here</w:t>
      </w:r>
    </w:p>
  </w:comment>
  <w:comment w:id="138" w:author="sam tee" w:date="2018-09-03T08:46:00Z" w:initials="st">
    <w:p w14:paraId="7D201F81" w14:textId="77777777" w:rsidR="00154957" w:rsidRDefault="00154957" w:rsidP="00235FBB">
      <w:pPr>
        <w:pStyle w:val="CommentText"/>
        <w:bidi w:val="0"/>
      </w:pPr>
      <w:r>
        <w:rPr>
          <w:rStyle w:val="CommentReference"/>
        </w:rPr>
        <w:annotationRef/>
      </w:r>
      <w:r>
        <w:t>This seems to repeat what you said above.</w:t>
      </w:r>
    </w:p>
  </w:comment>
  <w:comment w:id="195" w:author="sam tee" w:date="2018-09-03T08:59:00Z" w:initials="st">
    <w:p w14:paraId="546598E4" w14:textId="77777777" w:rsidR="00154957" w:rsidRDefault="00154957" w:rsidP="00235FBB">
      <w:pPr>
        <w:pStyle w:val="CommentText"/>
        <w:bidi w:val="0"/>
      </w:pPr>
      <w:r>
        <w:rPr>
          <w:rStyle w:val="CommentReference"/>
        </w:rPr>
        <w:annotationRef/>
      </w:r>
      <w:r>
        <w:t>Is this the correct translation of this phrase?</w:t>
      </w:r>
    </w:p>
  </w:comment>
  <w:comment w:id="244" w:author="sam tee" w:date="2018-09-16T09:45:00Z" w:initials="st">
    <w:p w14:paraId="3D78E358" w14:textId="2F05B311" w:rsidR="00154957" w:rsidRDefault="00154957" w:rsidP="00F556E5">
      <w:pPr>
        <w:pStyle w:val="CommentText"/>
        <w:bidi w:val="0"/>
      </w:pPr>
      <w:r>
        <w:rPr>
          <w:rStyle w:val="CommentReference"/>
        </w:rPr>
        <w:annotationRef/>
      </w:r>
      <w:r>
        <w:t>Added for clarity</w:t>
      </w:r>
    </w:p>
  </w:comment>
  <w:comment w:id="294" w:author="sam tee" w:date="2018-09-07T08:01:00Z" w:initials="st">
    <w:p w14:paraId="58A73493" w14:textId="77777777" w:rsidR="00154957" w:rsidRDefault="00154957" w:rsidP="00235FBB">
      <w:pPr>
        <w:pStyle w:val="CommentText"/>
        <w:bidi w:val="0"/>
      </w:pPr>
      <w:r>
        <w:rPr>
          <w:rStyle w:val="CommentReference"/>
        </w:rPr>
        <w:annotationRef/>
      </w:r>
      <w:r>
        <w:t>Is this what you mean?</w:t>
      </w:r>
    </w:p>
  </w:comment>
  <w:comment w:id="287" w:author="sam tee" w:date="2018-09-07T08:05:00Z" w:initials="st">
    <w:p w14:paraId="2198CBC3" w14:textId="77777777" w:rsidR="00154957" w:rsidRDefault="00154957" w:rsidP="00235FBB">
      <w:pPr>
        <w:pStyle w:val="CommentText"/>
        <w:bidi w:val="0"/>
      </w:pPr>
      <w:r>
        <w:rPr>
          <w:rStyle w:val="CommentReference"/>
        </w:rPr>
        <w:annotationRef/>
      </w:r>
      <w:r>
        <w:t>This seems to repeat what you say in the paragraphs above.</w:t>
      </w:r>
    </w:p>
  </w:comment>
  <w:comment w:id="353" w:author="sam tee" w:date="2018-09-03T08:46:00Z" w:initials="st">
    <w:p w14:paraId="7251BE7C" w14:textId="75BE4D44" w:rsidR="00154957" w:rsidRDefault="00154957" w:rsidP="00F153D9">
      <w:pPr>
        <w:pStyle w:val="CommentText"/>
        <w:bidi w:val="0"/>
      </w:pPr>
      <w:r>
        <w:rPr>
          <w:rStyle w:val="CommentReference"/>
        </w:rPr>
        <w:annotationRef/>
      </w:r>
      <w:r>
        <w:t>This seems to repeat what you said above.</w:t>
      </w:r>
    </w:p>
  </w:comment>
  <w:comment w:id="377" w:author="sam tee" w:date="2018-09-03T08:59:00Z" w:initials="st">
    <w:p w14:paraId="225CBDC0" w14:textId="055B3882" w:rsidR="00154957" w:rsidRDefault="00154957" w:rsidP="001A1BA1">
      <w:pPr>
        <w:pStyle w:val="CommentText"/>
        <w:bidi w:val="0"/>
      </w:pPr>
      <w:r>
        <w:rPr>
          <w:rStyle w:val="CommentReference"/>
        </w:rPr>
        <w:annotationRef/>
      </w:r>
      <w:r>
        <w:t>Is this the correct translation of this phrase?</w:t>
      </w:r>
    </w:p>
  </w:comment>
  <w:comment w:id="745" w:author="sam tee" w:date="2018-09-16T09:52:00Z" w:initials="st">
    <w:p w14:paraId="1741A390" w14:textId="39B98709" w:rsidR="00154957" w:rsidRDefault="00154957" w:rsidP="00EA27B0">
      <w:pPr>
        <w:pStyle w:val="CommentText"/>
        <w:bidi w:val="0"/>
      </w:pPr>
      <w:r>
        <w:rPr>
          <w:rStyle w:val="CommentReference"/>
        </w:rPr>
        <w:annotationRef/>
      </w:r>
      <w:r>
        <w:t>Why is this source in green?</w:t>
      </w:r>
    </w:p>
  </w:comment>
  <w:comment w:id="852" w:author="sam tee" w:date="2018-09-16T09:57:00Z" w:initials="st">
    <w:p w14:paraId="795A9C78" w14:textId="1F55766A" w:rsidR="00154957" w:rsidRDefault="00154957" w:rsidP="00C03FEA">
      <w:pPr>
        <w:pStyle w:val="CommentText"/>
        <w:bidi w:val="0"/>
      </w:pPr>
      <w:r>
        <w:rPr>
          <w:rStyle w:val="CommentReference"/>
        </w:rPr>
        <w:annotationRef/>
      </w:r>
      <w:r>
        <w:t>Why is this source in green?</w:t>
      </w:r>
    </w:p>
  </w:comment>
  <w:comment w:id="1065" w:author="sam tee" w:date="2018-09-07T08:34:00Z" w:initials="st">
    <w:p w14:paraId="5E97FABB" w14:textId="42AC15F7" w:rsidR="00154957" w:rsidRDefault="00154957" w:rsidP="00443914">
      <w:pPr>
        <w:pStyle w:val="CommentText"/>
        <w:bidi w:val="0"/>
      </w:pPr>
      <w:r>
        <w:rPr>
          <w:rStyle w:val="CommentReference"/>
        </w:rPr>
        <w:annotationRef/>
      </w:r>
      <w:r>
        <w:rPr>
          <w:rStyle w:val="CommentReference"/>
        </w:rPr>
        <w:t>I am not sure to whom this sentence refers. It would be worthwhile to add a footnote</w:t>
      </w:r>
    </w:p>
  </w:comment>
  <w:comment w:id="1327" w:author="sam tee" w:date="2018-09-09T02:56:00Z" w:initials="st">
    <w:p w14:paraId="0F242525" w14:textId="3DDA7682" w:rsidR="00154957" w:rsidRDefault="00154957" w:rsidP="00985D51">
      <w:pPr>
        <w:pStyle w:val="CommentText"/>
        <w:bidi w:val="0"/>
      </w:pPr>
      <w:r>
        <w:rPr>
          <w:rStyle w:val="CommentReference"/>
        </w:rPr>
        <w:annotationRef/>
      </w:r>
      <w:r>
        <w:t xml:space="preserve">In which traditions? </w:t>
      </w:r>
    </w:p>
  </w:comment>
  <w:comment w:id="1565" w:author="sam tee" w:date="2018-09-16T10:49:00Z" w:initials="st">
    <w:p w14:paraId="422B4805" w14:textId="1176D1B1" w:rsidR="00154957" w:rsidRDefault="00154957" w:rsidP="00C55395">
      <w:pPr>
        <w:pStyle w:val="CommentText"/>
        <w:bidi w:val="0"/>
      </w:pPr>
      <w:r>
        <w:rPr>
          <w:rStyle w:val="CommentReference"/>
        </w:rPr>
        <w:annotationRef/>
      </w:r>
      <w:r>
        <w:rPr>
          <w:noProof/>
        </w:rPr>
        <w:t>Is this quote out of order?</w:t>
      </w:r>
    </w:p>
  </w:comment>
  <w:comment w:id="1724" w:author="sam tee" w:date="2018-09-09T10:44:00Z" w:initials="st">
    <w:p w14:paraId="68C6207E" w14:textId="7B7EE5BE" w:rsidR="00154957" w:rsidRDefault="00154957" w:rsidP="00744856">
      <w:pPr>
        <w:pStyle w:val="CommentText"/>
        <w:bidi w:val="0"/>
      </w:pPr>
      <w:r>
        <w:rPr>
          <w:rStyle w:val="CommentReference"/>
        </w:rPr>
        <w:annotationRef/>
      </w:r>
      <w:r>
        <w:t>I have removed “proposed” as the law has since passed.</w:t>
      </w:r>
    </w:p>
  </w:comment>
  <w:comment w:id="4425" w:author="sam tee" w:date="2018-09-16T11:10:00Z" w:initials="st">
    <w:p w14:paraId="573F5ECE" w14:textId="3524FB99" w:rsidR="00154957" w:rsidRDefault="00154957" w:rsidP="00235915">
      <w:pPr>
        <w:pStyle w:val="CommentText"/>
        <w:bidi w:val="0"/>
      </w:pPr>
      <w:r>
        <w:rPr>
          <w:rStyle w:val="CommentReference"/>
        </w:rPr>
        <w:annotationRef/>
      </w:r>
      <w:r>
        <w:rPr>
          <w:noProof/>
        </w:rPr>
        <w:t>Why are the names in quotes here?</w:t>
      </w:r>
    </w:p>
  </w:comment>
  <w:comment w:id="4818" w:author="sam tee" w:date="2018-09-16T11:17:00Z" w:initials="st">
    <w:p w14:paraId="73E6A1B0" w14:textId="71D5CDDA" w:rsidR="00154957" w:rsidRDefault="00154957" w:rsidP="0035102D">
      <w:pPr>
        <w:pStyle w:val="CommentText"/>
        <w:bidi w:val="0"/>
      </w:pPr>
      <w:r>
        <w:rPr>
          <w:rStyle w:val="CommentReference"/>
        </w:rPr>
        <w:annotationRef/>
      </w:r>
      <w:r>
        <w:rPr>
          <w:noProof/>
        </w:rPr>
        <w:t>A word is missing here</w:t>
      </w:r>
    </w:p>
  </w:comment>
  <w:comment w:id="4969" w:author="sam tee" w:date="2018-09-16T11:29:00Z" w:initials="st">
    <w:p w14:paraId="78830F99" w14:textId="56FA492E" w:rsidR="00154957" w:rsidRDefault="00154957" w:rsidP="00B115F2">
      <w:pPr>
        <w:pStyle w:val="CommentText"/>
        <w:bidi w:val="0"/>
      </w:pPr>
      <w:r>
        <w:rPr>
          <w:rStyle w:val="CommentReference"/>
        </w:rPr>
        <w:annotationRef/>
      </w:r>
      <w:r>
        <w:rPr>
          <w:noProof/>
        </w:rPr>
        <w:t>Is this the correct translation of the phrase?</w:t>
      </w:r>
    </w:p>
  </w:comment>
  <w:comment w:id="5012" w:author="sam tee" w:date="2018-09-16T11:31:00Z" w:initials="st">
    <w:p w14:paraId="5904DC4C" w14:textId="2A84251B" w:rsidR="00154957" w:rsidRDefault="00154957" w:rsidP="00B115F2">
      <w:pPr>
        <w:pStyle w:val="CommentText"/>
        <w:bidi w:val="0"/>
      </w:pPr>
      <w:r>
        <w:rPr>
          <w:rStyle w:val="CommentReference"/>
        </w:rPr>
        <w:annotationRef/>
      </w:r>
      <w:r>
        <w:rPr>
          <w:noProof/>
        </w:rPr>
        <w:t xml:space="preserve">Is this the meaning you wished to convey? </w:t>
      </w:r>
    </w:p>
  </w:comment>
  <w:comment w:id="5131" w:author="sam tee" w:date="2018-09-16T11:35:00Z" w:initials="st">
    <w:p w14:paraId="0A16F304" w14:textId="21C16B29" w:rsidR="00154957" w:rsidRDefault="00154957" w:rsidP="00272C24">
      <w:pPr>
        <w:pStyle w:val="CommentText"/>
        <w:bidi w:val="0"/>
      </w:pPr>
      <w:r>
        <w:rPr>
          <w:rStyle w:val="CommentReference"/>
        </w:rPr>
        <w:annotationRef/>
      </w:r>
      <w:r>
        <w:rPr>
          <w:noProof/>
        </w:rPr>
        <w:t>Rephased slightly for clarity.</w:t>
      </w:r>
    </w:p>
  </w:comment>
  <w:comment w:id="5860" w:author="sam tee" w:date="2018-09-13T10:37:00Z" w:initials="st">
    <w:p w14:paraId="1C5F3E74" w14:textId="0CEBAC67" w:rsidR="00154957" w:rsidRDefault="00154957">
      <w:pPr>
        <w:pStyle w:val="CommentText"/>
      </w:pPr>
      <w:r>
        <w:rPr>
          <w:rStyle w:val="CommentReference"/>
        </w:rPr>
        <w:annotationRef/>
      </w:r>
      <w:r>
        <w:rPr>
          <w:noProof/>
        </w:rPr>
        <w:t>Is this phrase out of order?</w:t>
      </w:r>
    </w:p>
  </w:comment>
  <w:comment w:id="6132" w:author="sam tee" w:date="2018-09-13T11:51:00Z" w:initials="st">
    <w:p w14:paraId="353E2C3D" w14:textId="0E2AD76E" w:rsidR="00154957" w:rsidRDefault="00154957" w:rsidP="00335B69">
      <w:pPr>
        <w:pStyle w:val="CommentText"/>
        <w:bidi w:val="0"/>
      </w:pPr>
      <w:r>
        <w:rPr>
          <w:rStyle w:val="CommentReference"/>
        </w:rPr>
        <w:annotationRef/>
      </w:r>
      <w:r>
        <w:rPr>
          <w:noProof/>
        </w:rPr>
        <w:t>Please clarify this sentence.</w:t>
      </w:r>
    </w:p>
  </w:comment>
  <w:comment w:id="7173" w:author="sam tee" w:date="2018-09-16T22:40:00Z" w:initials="st">
    <w:p w14:paraId="26D5C0BD" w14:textId="714FD784" w:rsidR="00154957" w:rsidRDefault="00154957" w:rsidP="00A06FAD">
      <w:pPr>
        <w:pStyle w:val="CommentText"/>
        <w:bidi w:val="0"/>
      </w:pPr>
      <w:r>
        <w:rPr>
          <w:rStyle w:val="CommentReference"/>
        </w:rPr>
        <w:annotationRef/>
      </w:r>
      <w:r>
        <w:rPr>
          <w:noProof/>
        </w:rPr>
        <w:t>A slight change that better reflects your meaning, I think.</w:t>
      </w:r>
    </w:p>
  </w:comment>
  <w:comment w:id="7420" w:author="sam tee" w:date="2018-09-14T08:39:00Z" w:initials="st">
    <w:p w14:paraId="25311A77" w14:textId="5C8784A2" w:rsidR="00154957" w:rsidRDefault="00154957" w:rsidP="002F4F34">
      <w:pPr>
        <w:pStyle w:val="CommentText"/>
        <w:bidi w:val="0"/>
      </w:pPr>
      <w:r>
        <w:rPr>
          <w:rStyle w:val="CommentReference"/>
        </w:rPr>
        <w:annotationRef/>
      </w:r>
      <w:r>
        <w:rPr>
          <w:noProof/>
        </w:rPr>
        <w:t>This metaphor is unclear. Please explain.</w:t>
      </w:r>
    </w:p>
  </w:comment>
  <w:comment w:id="7480" w:author="sam tee" w:date="2018-09-14T08:43:00Z" w:initials="st">
    <w:p w14:paraId="1E98D483" w14:textId="48B6E383" w:rsidR="00154957" w:rsidRDefault="00154957" w:rsidP="00FD640C">
      <w:pPr>
        <w:pStyle w:val="CommentText"/>
        <w:bidi w:val="0"/>
      </w:pPr>
      <w:r>
        <w:rPr>
          <w:rStyle w:val="CommentReference"/>
        </w:rPr>
        <w:annotationRef/>
      </w:r>
      <w:r>
        <w:rPr>
          <w:noProof/>
        </w:rPr>
        <w:t>Please explan this metaphor</w:t>
      </w:r>
    </w:p>
  </w:comment>
  <w:comment w:id="7798" w:author="sam tee" w:date="2018-09-16T23:01:00Z" w:initials="st">
    <w:p w14:paraId="2C19F705" w14:textId="16B29885" w:rsidR="00154957" w:rsidRDefault="00154957" w:rsidP="00AF205E">
      <w:pPr>
        <w:pStyle w:val="CommentText"/>
        <w:bidi w:val="0"/>
      </w:pPr>
      <w:r>
        <w:rPr>
          <w:rStyle w:val="CommentReference"/>
        </w:rPr>
        <w:annotationRef/>
      </w:r>
      <w:r>
        <w:rPr>
          <w:noProof/>
        </w:rPr>
        <w:t>Do you mean that he was attacking the Labor party, or that Shaffir is a member of Labor?</w:t>
      </w:r>
    </w:p>
  </w:comment>
  <w:comment w:id="10307" w:author="sam tee" w:date="2018-09-14T10:59:00Z" w:initials="st">
    <w:p w14:paraId="1EEEC516" w14:textId="0ADAC96B" w:rsidR="00154957" w:rsidRDefault="00154957" w:rsidP="002F4F34">
      <w:pPr>
        <w:pStyle w:val="CommentText"/>
        <w:bidi w:val="0"/>
      </w:pPr>
      <w:r>
        <w:rPr>
          <w:rStyle w:val="CommentReference"/>
        </w:rPr>
        <w:annotationRef/>
      </w:r>
      <w:r>
        <w:rPr>
          <w:noProof/>
        </w:rPr>
        <w:t>This paragraph needs more explanation. Also, it is unclear where Tibi's statement begins and ends.</w:t>
      </w:r>
    </w:p>
  </w:comment>
  <w:comment w:id="11696" w:author="sam tee" w:date="2018-09-15T21:38:00Z" w:initials="st">
    <w:p w14:paraId="4D8B1327" w14:textId="6B6AABA9" w:rsidR="00154957" w:rsidRDefault="00154957" w:rsidP="005A14A4">
      <w:pPr>
        <w:pStyle w:val="CommentText"/>
        <w:bidi w:val="0"/>
      </w:pPr>
      <w:r>
        <w:rPr>
          <w:rStyle w:val="CommentReference"/>
        </w:rPr>
        <w:annotationRef/>
      </w:r>
      <w:r>
        <w:rPr>
          <w:noProof/>
        </w:rPr>
        <w:t>considering the fact that the nation-state law already passed, this is worth revising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1DF62D" w15:done="0"/>
  <w15:commentEx w15:paraId="28B8FFEF" w15:done="0"/>
  <w15:commentEx w15:paraId="7D201F81" w15:done="0"/>
  <w15:commentEx w15:paraId="546598E4" w15:done="0"/>
  <w15:commentEx w15:paraId="3D78E358" w15:done="0"/>
  <w15:commentEx w15:paraId="58A73493" w15:done="0"/>
  <w15:commentEx w15:paraId="2198CBC3" w15:done="0"/>
  <w15:commentEx w15:paraId="7251BE7C" w15:done="0"/>
  <w15:commentEx w15:paraId="225CBDC0" w15:done="0"/>
  <w15:commentEx w15:paraId="1741A390" w15:done="0"/>
  <w15:commentEx w15:paraId="795A9C78" w15:done="0"/>
  <w15:commentEx w15:paraId="5E97FABB" w15:done="0"/>
  <w15:commentEx w15:paraId="0F242525" w15:done="0"/>
  <w15:commentEx w15:paraId="422B4805" w15:done="0"/>
  <w15:commentEx w15:paraId="68C6207E" w15:done="0"/>
  <w15:commentEx w15:paraId="573F5ECE" w15:done="0"/>
  <w15:commentEx w15:paraId="73E6A1B0" w15:done="0"/>
  <w15:commentEx w15:paraId="78830F99" w15:done="0"/>
  <w15:commentEx w15:paraId="5904DC4C" w15:done="0"/>
  <w15:commentEx w15:paraId="0A16F304" w15:done="0"/>
  <w15:commentEx w15:paraId="1C5F3E74" w15:done="0"/>
  <w15:commentEx w15:paraId="353E2C3D" w15:done="0"/>
  <w15:commentEx w15:paraId="26D5C0BD" w15:done="0"/>
  <w15:commentEx w15:paraId="25311A77" w15:done="0"/>
  <w15:commentEx w15:paraId="1E98D483" w15:done="0"/>
  <w15:commentEx w15:paraId="2C19F705" w15:done="0"/>
  <w15:commentEx w15:paraId="1EEEC516" w15:done="0"/>
  <w15:commentEx w15:paraId="4D8B132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307A" w14:textId="77777777" w:rsidR="00726298" w:rsidRDefault="00726298" w:rsidP="00A12F6F">
      <w:pPr>
        <w:spacing w:after="0" w:line="240" w:lineRule="auto"/>
      </w:pPr>
      <w:r>
        <w:separator/>
      </w:r>
    </w:p>
  </w:endnote>
  <w:endnote w:type="continuationSeparator" w:id="0">
    <w:p w14:paraId="16F83352" w14:textId="77777777" w:rsidR="00726298" w:rsidRDefault="00726298" w:rsidP="00A12F6F">
      <w:pPr>
        <w:spacing w:after="0" w:line="240" w:lineRule="auto"/>
      </w:pPr>
      <w:r>
        <w:continuationSeparator/>
      </w:r>
    </w:p>
  </w:endnote>
  <w:endnote w:id="1">
    <w:p w14:paraId="41DFE3FC" w14:textId="77777777" w:rsidR="00154957" w:rsidRPr="00760EAE" w:rsidRDefault="00154957" w:rsidP="00A12F6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Georgia" w:hAnsi="Georg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David">
    <w:altName w:val="Didot"/>
    <w:charset w:val="B1"/>
    <w:family w:val="swiss"/>
    <w:pitch w:val="variable"/>
    <w:sig w:usb0="00000801" w:usb1="00000000" w:usb2="00000000" w:usb3="00000000" w:csb0="00000020" w:csb1="00000000"/>
  </w:font>
  <w:font w:name="MFWNarkissNewLight">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C706F" w14:textId="77777777" w:rsidR="00726298" w:rsidRDefault="00726298" w:rsidP="00A12F6F">
      <w:pPr>
        <w:spacing w:after="0" w:line="240" w:lineRule="auto"/>
      </w:pPr>
      <w:r>
        <w:separator/>
      </w:r>
    </w:p>
  </w:footnote>
  <w:footnote w:type="continuationSeparator" w:id="0">
    <w:p w14:paraId="427ED268" w14:textId="77777777" w:rsidR="00726298" w:rsidRDefault="00726298" w:rsidP="00A12F6F">
      <w:pPr>
        <w:spacing w:after="0" w:line="240" w:lineRule="auto"/>
      </w:pPr>
      <w:r>
        <w:continuationSeparator/>
      </w:r>
    </w:p>
  </w:footnote>
  <w:footnote w:id="1">
    <w:p w14:paraId="4DC7C1DF" w14:textId="77777777" w:rsidR="00154957" w:rsidRPr="001A23C0" w:rsidDel="0061273F" w:rsidRDefault="00154957" w:rsidP="00A12F6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del w:id="884" w:author="sam tee" w:date="2018-09-18T07:13:00Z"/>
          <w:rFonts w:ascii="Georgia" w:hAnsi="Georgia"/>
        </w:rPr>
      </w:pPr>
      <w:del w:id="885" w:author="sam tee" w:date="2018-09-18T07:13:00Z">
        <w:r w:rsidRPr="00A774C9" w:rsidDel="0061273F">
          <w:rPr>
            <w:rStyle w:val="FootnoteReference"/>
          </w:rPr>
          <w:footnoteRef/>
        </w:r>
        <w:r w:rsidRPr="00A774C9" w:rsidDel="0061273F">
          <w:rPr>
            <w:rtl/>
          </w:rPr>
          <w:delText xml:space="preserve"> </w:delText>
        </w:r>
        <w:r w:rsidRPr="00A774C9" w:rsidDel="0061273F">
          <w:rPr>
            <w:rFonts w:ascii="Georgia" w:hAnsi="Georgia"/>
          </w:rPr>
          <w:delText xml:space="preserve">For more information on </w:delText>
        </w:r>
        <w:r w:rsidRPr="00A774C9" w:rsidDel="0061273F">
          <w:rPr>
            <w:rFonts w:ascii="Georgia" w:hAnsi="Georgia"/>
            <w:color w:val="222222"/>
          </w:rPr>
          <w:delText>discursive ethos and prior ethos,</w:delText>
        </w:r>
        <w:r w:rsidRPr="00A774C9" w:rsidDel="0061273F">
          <w:rPr>
            <w:rFonts w:ascii="Georgia" w:hAnsi="Georgia"/>
          </w:rPr>
          <w:delText xml:space="preserve"> see </w:delText>
        </w:r>
        <w:r w:rsidRPr="00A774C9" w:rsidDel="0061273F">
          <w:rPr>
            <w:rFonts w:ascii="Georgia" w:hAnsi="Georgia"/>
            <w:color w:val="222222"/>
          </w:rPr>
          <w:delText>Livnat 2014b: 128-129.</w:delText>
        </w:r>
      </w:del>
    </w:p>
    <w:p w14:paraId="03656168" w14:textId="77777777" w:rsidR="00154957" w:rsidDel="0061273F" w:rsidRDefault="00154957" w:rsidP="00A12F6F">
      <w:pPr>
        <w:pStyle w:val="FootnoteText"/>
        <w:bidi w:val="0"/>
        <w:rPr>
          <w:del w:id="886" w:author="sam tee" w:date="2018-09-18T07:13:00Z"/>
        </w:rPr>
      </w:pPr>
    </w:p>
  </w:footnote>
  <w:footnote w:id="2">
    <w:p w14:paraId="63567AA4" w14:textId="77777777" w:rsidR="00154957" w:rsidRPr="00735589" w:rsidDel="00A74AE0" w:rsidRDefault="00154957" w:rsidP="00A93D41">
      <w:pPr>
        <w:pStyle w:val="FootnoteText"/>
        <w:bidi w:val="0"/>
        <w:rPr>
          <w:del w:id="922" w:author="sam tee" w:date="2018-09-18T07:15:00Z"/>
          <w:rFonts w:ascii="Georgia" w:hAnsi="Georgia"/>
        </w:rPr>
      </w:pPr>
      <w:del w:id="923" w:author="sam tee" w:date="2018-09-18T07:15:00Z">
        <w:r w:rsidRPr="00A774C9" w:rsidDel="00A74AE0">
          <w:rPr>
            <w:rStyle w:val="FootnoteReference"/>
            <w:rFonts w:ascii="Georgia" w:hAnsi="Georgia"/>
          </w:rPr>
          <w:footnoteRef/>
        </w:r>
        <w:r w:rsidRPr="00A774C9" w:rsidDel="00A74AE0">
          <w:rPr>
            <w:rFonts w:ascii="Georgia" w:hAnsi="Georgia"/>
            <w:rtl/>
          </w:rPr>
          <w:delText xml:space="preserve"> </w:delText>
        </w:r>
        <w:r w:rsidRPr="00A774C9" w:rsidDel="00A74AE0">
          <w:rPr>
            <w:rFonts w:ascii="Georgia" w:hAnsi="Georgia"/>
          </w:rPr>
          <w:delText>See further, Lakoff 1991: 25-32.</w:delText>
        </w:r>
        <w:r w:rsidRPr="00735589" w:rsidDel="00A74AE0">
          <w:rPr>
            <w:rFonts w:ascii="Georgia" w:hAnsi="Georgia"/>
          </w:rPr>
          <w:delText xml:space="preserve"> </w:delText>
        </w:r>
      </w:del>
    </w:p>
  </w:footnote>
  <w:footnote w:id="3">
    <w:p w14:paraId="07ABD7B3" w14:textId="77777777" w:rsidR="00154957" w:rsidDel="00A74AE0" w:rsidRDefault="00154957" w:rsidP="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del w:id="927" w:author="sam tee" w:date="2018-09-18T07:15:00Z"/>
          <w:rFonts w:ascii="Georgia" w:hAnsi="Georgia" w:cs="Times New Roman"/>
          <w:color w:val="000000"/>
          <w:sz w:val="20"/>
          <w:szCs w:val="20"/>
        </w:rPr>
      </w:pPr>
      <w:del w:id="928" w:author="sam tee" w:date="2018-09-18T07:15:00Z">
        <w:r w:rsidRPr="00A774C9" w:rsidDel="00A74AE0">
          <w:rPr>
            <w:rStyle w:val="FootnoteReference"/>
          </w:rPr>
          <w:footnoteRef/>
        </w:r>
        <w:r w:rsidRPr="00A774C9" w:rsidDel="00A74AE0">
          <w:rPr>
            <w:rtl/>
          </w:rPr>
          <w:delText xml:space="preserve"> </w:delText>
        </w:r>
        <w:r w:rsidRPr="00A774C9" w:rsidDel="00A74AE0">
          <w:rPr>
            <w:rFonts w:ascii="Georgia" w:hAnsi="Georgia" w:cs="Times New Roman"/>
            <w:color w:val="000000"/>
            <w:sz w:val="20"/>
            <w:szCs w:val="20"/>
          </w:rPr>
          <w:delText xml:space="preserve">The effect of a language’s metaphoric structure on </w:delText>
        </w:r>
        <w:r w:rsidRPr="00A774C9" w:rsidDel="00A74AE0">
          <w:rPr>
            <w:rFonts w:ascii="Georgia" w:hAnsi="Georgia" w:cs="Times New Roman"/>
            <w:sz w:val="20"/>
            <w:szCs w:val="20"/>
          </w:rPr>
          <w:delText xml:space="preserve">consciousness </w:delText>
        </w:r>
        <w:r w:rsidRPr="00A774C9" w:rsidDel="00A74AE0">
          <w:rPr>
            <w:rFonts w:ascii="Georgia" w:hAnsi="Georgia" w:cs="Times New Roman"/>
            <w:color w:val="000000"/>
            <w:sz w:val="20"/>
            <w:szCs w:val="20"/>
          </w:rPr>
          <w:delText xml:space="preserve">and opinion-shaping is the main theme of the CDA school (Livnat 2014a: 2:126, 369; </w:delText>
        </w:r>
        <w:r w:rsidRPr="00A774C9" w:rsidDel="00A74AE0">
          <w:rPr>
            <w:rFonts w:ascii="Georgia" w:hAnsi="Georgia" w:cs="Times New Roman"/>
            <w:sz w:val="20"/>
            <w:szCs w:val="20"/>
            <w:lang w:bidi="ar-SA"/>
          </w:rPr>
          <w:delText>Gavriely-Nuri 2009: 153-154</w:delText>
        </w:r>
        <w:r w:rsidRPr="00A774C9" w:rsidDel="00A74AE0">
          <w:rPr>
            <w:rFonts w:ascii="Georgia" w:hAnsi="Georgia" w:cs="Times New Roman"/>
            <w:color w:val="000000"/>
            <w:sz w:val="20"/>
            <w:szCs w:val="20"/>
          </w:rPr>
          <w:delText xml:space="preserve">; </w:delText>
        </w:r>
        <w:r w:rsidRPr="00A774C9" w:rsidDel="00A74AE0">
          <w:rPr>
            <w:rFonts w:ascii="Georgia" w:hAnsi="Georgia" w:cs="Times New Roman"/>
            <w:sz w:val="20"/>
            <w:szCs w:val="20"/>
            <w:lang w:bidi="ar-SA"/>
          </w:rPr>
          <w:delText>Gavriely-Nuri 2011: 91-92)</w:delText>
        </w:r>
        <w:r w:rsidRPr="00A774C9" w:rsidDel="00A74AE0">
          <w:rPr>
            <w:rFonts w:ascii="Georgia" w:hAnsi="Georgia" w:cs="Times New Roman"/>
            <w:color w:val="000000"/>
            <w:sz w:val="20"/>
            <w:szCs w:val="20"/>
          </w:rPr>
          <w:delText>.</w:delText>
        </w:r>
        <w:r w:rsidRPr="00760EAE" w:rsidDel="00A74AE0">
          <w:rPr>
            <w:rFonts w:ascii="Georgia" w:hAnsi="Georgia" w:cs="Times New Roman"/>
            <w:color w:val="000000"/>
            <w:sz w:val="20"/>
            <w:szCs w:val="20"/>
          </w:rPr>
          <w:delText xml:space="preserve"> </w:delText>
        </w:r>
      </w:del>
    </w:p>
    <w:p w14:paraId="667E93A4" w14:textId="77777777" w:rsidR="00154957" w:rsidDel="00A74AE0" w:rsidRDefault="0015495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del w:id="929" w:author="sam tee" w:date="2018-09-18T07:15:00Z"/>
          <w:rFonts w:ascii="Georgia" w:hAnsi="Georgia" w:cs="Times New Roman"/>
          <w:color w:val="000000"/>
          <w:sz w:val="20"/>
          <w:szCs w:val="20"/>
        </w:rPr>
      </w:pPr>
    </w:p>
    <w:p w14:paraId="20F2DB76" w14:textId="77777777" w:rsidR="00154957" w:rsidDel="00A74AE0" w:rsidRDefault="00154957" w:rsidP="00A93D41">
      <w:pPr>
        <w:pStyle w:val="FootnoteText"/>
        <w:bidi w:val="0"/>
        <w:jc w:val="both"/>
        <w:rPr>
          <w:del w:id="930" w:author="sam tee" w:date="2018-09-18T07:15:00Z"/>
        </w:rPr>
      </w:pPr>
    </w:p>
  </w:footnote>
  <w:footnote w:id="4">
    <w:p w14:paraId="1FDA1263" w14:textId="77777777" w:rsidR="00154957" w:rsidRPr="00C20C45" w:rsidDel="007A3D11" w:rsidRDefault="00154957" w:rsidP="00A12F6F">
      <w:pPr>
        <w:pStyle w:val="FootnoteText"/>
        <w:jc w:val="both"/>
        <w:rPr>
          <w:del w:id="2464" w:author="sam tee" w:date="2018-09-07T08:55:00Z"/>
          <w:rFonts w:cs="David"/>
          <w:highlight w:val="green"/>
          <w:rtl/>
          <w:rPrChange w:id="2465" w:author="sam tee" w:date="2018-09-17T00:22:00Z">
            <w:rPr>
              <w:del w:id="2466" w:author="sam tee" w:date="2018-09-07T08:55:00Z"/>
              <w:rFonts w:cs="David"/>
              <w:rtl/>
            </w:rPr>
          </w:rPrChange>
        </w:rPr>
      </w:pPr>
      <w:del w:id="2467" w:author="sam tee" w:date="2018-09-07T08:55:00Z">
        <w:r w:rsidRPr="00130C98" w:rsidDel="007A3D11">
          <w:rPr>
            <w:rStyle w:val="FootnoteReference"/>
            <w:rFonts w:cs="David"/>
            <w:highlight w:val="green"/>
          </w:rPr>
          <w:footnoteRef/>
        </w:r>
        <w:r w:rsidRPr="00130C98" w:rsidDel="007A3D11">
          <w:rPr>
            <w:rFonts w:cs="David"/>
            <w:highlight w:val="green"/>
            <w:rtl/>
          </w:rPr>
          <w:delText xml:space="preserve"> </w:delText>
        </w:r>
        <w:r w:rsidRPr="00130C98" w:rsidDel="007A3D11">
          <w:rPr>
            <w:rFonts w:cs="David" w:hint="cs"/>
            <w:highlight w:val="green"/>
            <w:rtl/>
          </w:rPr>
          <w:delText>האות ו היא סמל מפלגת החזית הדמוקרטית לשלום ולשוויון.</w:delText>
        </w:r>
        <w:r w:rsidRPr="00C20C45" w:rsidDel="007A3D11">
          <w:rPr>
            <w:rFonts w:cs="David"/>
            <w:highlight w:val="green"/>
            <w:rtl/>
            <w:rPrChange w:id="2468" w:author="sam tee" w:date="2018-09-17T00:22:00Z">
              <w:rPr>
                <w:rFonts w:cs="David"/>
                <w:rtl/>
              </w:rPr>
            </w:rPrChange>
          </w:rPr>
          <w:delText xml:space="preserve"> </w:delText>
        </w:r>
      </w:del>
    </w:p>
  </w:footnote>
  <w:footnote w:id="5">
    <w:p w14:paraId="0C00359D" w14:textId="77777777" w:rsidR="00154957" w:rsidRPr="00C20C45" w:rsidDel="002F5133" w:rsidRDefault="00154957" w:rsidP="007A54F0">
      <w:pPr>
        <w:pStyle w:val="NormalWeb"/>
        <w:spacing w:before="0" w:beforeAutospacing="0" w:after="0" w:afterAutospacing="0"/>
        <w:jc w:val="both"/>
        <w:rPr>
          <w:del w:id="2634" w:author="sam tee" w:date="2018-09-07T09:01:00Z"/>
          <w:sz w:val="20"/>
          <w:szCs w:val="20"/>
          <w:highlight w:val="green"/>
          <w:rPrChange w:id="2635" w:author="sam tee" w:date="2018-09-17T00:22:00Z">
            <w:rPr>
              <w:del w:id="2636" w:author="sam tee" w:date="2018-09-07T09:01:00Z"/>
              <w:sz w:val="20"/>
              <w:szCs w:val="20"/>
            </w:rPr>
          </w:rPrChange>
        </w:rPr>
      </w:pPr>
      <w:del w:id="2637" w:author="sam tee" w:date="2018-09-07T09:01:00Z">
        <w:r w:rsidRPr="00C20C45" w:rsidDel="002F5133">
          <w:rPr>
            <w:rStyle w:val="FootnoteReference"/>
            <w:sz w:val="20"/>
            <w:szCs w:val="20"/>
            <w:highlight w:val="green"/>
            <w:rPrChange w:id="2638" w:author="sam tee" w:date="2018-09-17T00:22:00Z">
              <w:rPr>
                <w:rStyle w:val="FootnoteReference"/>
                <w:sz w:val="20"/>
                <w:szCs w:val="20"/>
              </w:rPr>
            </w:rPrChange>
          </w:rPr>
          <w:footnoteRef/>
        </w:r>
        <w:r w:rsidRPr="00C20C45" w:rsidDel="002F5133">
          <w:rPr>
            <w:sz w:val="20"/>
            <w:szCs w:val="20"/>
            <w:highlight w:val="green"/>
            <w:rtl/>
            <w:rPrChange w:id="2639" w:author="sam tee" w:date="2018-09-17T00:22:00Z">
              <w:rPr>
                <w:sz w:val="20"/>
                <w:szCs w:val="20"/>
                <w:rtl/>
              </w:rPr>
            </w:rPrChange>
          </w:rPr>
          <w:delText xml:space="preserve"> </w:delText>
        </w:r>
        <w:r w:rsidRPr="00C20C45" w:rsidDel="002F5133">
          <w:rPr>
            <w:sz w:val="20"/>
            <w:szCs w:val="20"/>
            <w:highlight w:val="green"/>
            <w:lang w:val="en"/>
            <w:rPrChange w:id="2640" w:author="sam tee" w:date="2018-09-17T00:22:00Z">
              <w:rPr>
                <w:sz w:val="20"/>
                <w:szCs w:val="20"/>
                <w:lang w:val="en"/>
              </w:rPr>
            </w:rPrChange>
          </w:rPr>
          <w:delText xml:space="preserve">Habibi was one of the leaders of the Palestine Communist Party during the Mandate era. He served in the Knesset between 1951 and 1959, and again from 1961 until 1972. </w:delText>
        </w:r>
      </w:del>
    </w:p>
  </w:footnote>
  <w:footnote w:id="6">
    <w:p w14:paraId="7F156CBF" w14:textId="77777777" w:rsidR="00154957" w:rsidRPr="00130C98" w:rsidDel="002F5133" w:rsidRDefault="00154957" w:rsidP="007A54F0">
      <w:pPr>
        <w:pStyle w:val="NormalWeb"/>
        <w:shd w:val="clear" w:color="auto" w:fill="FFFFFF"/>
        <w:bidi/>
        <w:spacing w:before="0" w:beforeAutospacing="0" w:after="0" w:afterAutospacing="0"/>
        <w:jc w:val="both"/>
        <w:rPr>
          <w:del w:id="2681" w:author="sam tee" w:date="2018-09-07T09:01:00Z"/>
          <w:rFonts w:ascii="Arial" w:hAnsi="Arial" w:cs="David"/>
          <w:sz w:val="20"/>
          <w:szCs w:val="20"/>
          <w:highlight w:val="green"/>
          <w:rtl/>
        </w:rPr>
      </w:pPr>
      <w:del w:id="2682" w:author="sam tee" w:date="2018-09-07T09:01:00Z">
        <w:r w:rsidRPr="00130C98" w:rsidDel="002F5133">
          <w:rPr>
            <w:rStyle w:val="FootnoteReference"/>
            <w:rFonts w:cs="David"/>
            <w:sz w:val="20"/>
            <w:szCs w:val="20"/>
            <w:highlight w:val="green"/>
          </w:rPr>
          <w:footnoteRef/>
        </w:r>
        <w:r w:rsidRPr="00130C98" w:rsidDel="002F5133">
          <w:rPr>
            <w:rFonts w:cs="David"/>
            <w:sz w:val="20"/>
            <w:szCs w:val="20"/>
            <w:highlight w:val="green"/>
            <w:rtl/>
          </w:rPr>
          <w:delText xml:space="preserve"> </w:delText>
        </w:r>
        <w:r w:rsidRPr="00130C98" w:rsidDel="002F5133">
          <w:rPr>
            <w:rFonts w:ascii="Arial" w:hAnsi="Arial" w:cs="David"/>
            <w:sz w:val="20"/>
            <w:szCs w:val="20"/>
            <w:highlight w:val="green"/>
            <w:rtl/>
          </w:rPr>
          <w:delText>החזית הדמוקרטית לשלום ולשוויון </w:delText>
        </w:r>
        <w:r w:rsidRPr="00130C98" w:rsidDel="002F5133">
          <w:rPr>
            <w:rFonts w:ascii="Arial" w:hAnsi="Arial" w:cs="David" w:hint="cs"/>
            <w:sz w:val="20"/>
            <w:szCs w:val="20"/>
            <w:highlight w:val="green"/>
            <w:rtl/>
          </w:rPr>
          <w:delText xml:space="preserve">שידועה יותר בקיצור חד"ש </w:delText>
        </w:r>
        <w:r w:rsidRPr="00130C98" w:rsidDel="002F5133">
          <w:rPr>
            <w:rFonts w:ascii="Arial" w:hAnsi="Arial" w:cs="David"/>
            <w:sz w:val="20"/>
            <w:szCs w:val="20"/>
            <w:highlight w:val="green"/>
            <w:rtl/>
          </w:rPr>
          <w:delText>היא תנועה של ארגוני שמאל לא ציוני בישראל, אשר מהווה רשימה ו</w:delText>
        </w:r>
        <w:r w:rsidRPr="00130C98" w:rsidDel="002F5133">
          <w:rPr>
            <w:highlight w:val="green"/>
            <w:rPrChange w:id="2683" w:author="sam tee" w:date="2018-09-17T00:22:00Z">
              <w:rPr>
                <w:rStyle w:val="Hyperlink"/>
                <w:rFonts w:ascii="Arial" w:hAnsi="Arial" w:cs="David"/>
                <w:color w:val="auto"/>
                <w:sz w:val="20"/>
                <w:szCs w:val="20"/>
                <w:highlight w:val="green"/>
                <w:u w:val="none"/>
              </w:rPr>
            </w:rPrChange>
          </w:rPr>
          <w:fldChar w:fldCharType="begin"/>
        </w:r>
        <w:r w:rsidRPr="00C20C45" w:rsidDel="002F5133">
          <w:rPr>
            <w:highlight w:val="green"/>
            <w:rPrChange w:id="2684" w:author="sam tee" w:date="2018-09-17T00:22:00Z">
              <w:rPr/>
            </w:rPrChange>
          </w:rPr>
          <w:delInstrText xml:space="preserve"> HYPERLINK "https://he.wikipedia.org/wiki/%D7%A1%D7%99%D7%A2%D7%94" \o "</w:delInstrText>
        </w:r>
        <w:r w:rsidRPr="00C20C45" w:rsidDel="002F5133">
          <w:rPr>
            <w:highlight w:val="green"/>
            <w:rtl/>
            <w:rPrChange w:id="2685" w:author="sam tee" w:date="2018-09-17T00:22:00Z">
              <w:rPr>
                <w:rtl/>
              </w:rPr>
            </w:rPrChange>
          </w:rPr>
          <w:delInstrText>סיעה</w:delInstrText>
        </w:r>
        <w:r w:rsidRPr="00C20C45" w:rsidDel="002F5133">
          <w:rPr>
            <w:highlight w:val="green"/>
            <w:rPrChange w:id="2686" w:author="sam tee" w:date="2018-09-17T00:22:00Z">
              <w:rPr/>
            </w:rPrChange>
          </w:rPr>
          <w:delInstrText xml:space="preserve">" </w:delInstrText>
        </w:r>
        <w:r w:rsidRPr="00130C98" w:rsidDel="002F5133">
          <w:rPr>
            <w:highlight w:val="green"/>
            <w:rPrChange w:id="2687" w:author="sam tee" w:date="2018-09-17T00:22:00Z">
              <w:rPr>
                <w:rStyle w:val="Hyperlink"/>
                <w:rFonts w:ascii="Arial" w:hAnsi="Arial" w:cs="David"/>
                <w:color w:val="auto"/>
                <w:sz w:val="20"/>
                <w:szCs w:val="20"/>
                <w:highlight w:val="green"/>
                <w:u w:val="none"/>
              </w:rPr>
            </w:rPrChange>
          </w:rPr>
          <w:fldChar w:fldCharType="separate"/>
        </w:r>
        <w:r w:rsidRPr="00130C98" w:rsidDel="002F5133">
          <w:rPr>
            <w:rStyle w:val="Hyperlink"/>
            <w:rFonts w:ascii="Arial" w:hAnsi="Arial" w:cs="David"/>
            <w:color w:val="auto"/>
            <w:sz w:val="20"/>
            <w:szCs w:val="20"/>
            <w:highlight w:val="green"/>
            <w:u w:val="none"/>
            <w:rtl/>
          </w:rPr>
          <w:delText>סיעה</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sz w:val="20"/>
            <w:szCs w:val="20"/>
            <w:highlight w:val="green"/>
          </w:rPr>
          <w:delText> </w:delText>
        </w:r>
        <w:r w:rsidRPr="00130C98" w:rsidDel="002F5133">
          <w:rPr>
            <w:highlight w:val="green"/>
            <w:rPrChange w:id="2688" w:author="sam tee" w:date="2018-09-17T00:22:00Z">
              <w:rPr>
                <w:rStyle w:val="Hyperlink"/>
                <w:rFonts w:ascii="Arial" w:hAnsi="Arial" w:cs="David"/>
                <w:color w:val="auto"/>
                <w:sz w:val="20"/>
                <w:szCs w:val="20"/>
                <w:highlight w:val="green"/>
                <w:u w:val="none"/>
              </w:rPr>
            </w:rPrChange>
          </w:rPr>
          <w:fldChar w:fldCharType="begin"/>
        </w:r>
        <w:r w:rsidRPr="00C20C45" w:rsidDel="002F5133">
          <w:rPr>
            <w:highlight w:val="green"/>
            <w:rPrChange w:id="2689" w:author="sam tee" w:date="2018-09-17T00:22:00Z">
              <w:rPr/>
            </w:rPrChange>
          </w:rPr>
          <w:delInstrText xml:space="preserve"> HYPERLINK "https://he.wikipedia.org/wiki/%D7%A1%D7%95%D7%A6%D7%99%D7%90%D7%9C%D7%99%D7%96%D7%9D" \o "</w:delInstrText>
        </w:r>
        <w:r w:rsidRPr="00C20C45" w:rsidDel="002F5133">
          <w:rPr>
            <w:highlight w:val="green"/>
            <w:rtl/>
            <w:rPrChange w:id="2690" w:author="sam tee" w:date="2018-09-17T00:22:00Z">
              <w:rPr>
                <w:rtl/>
              </w:rPr>
            </w:rPrChange>
          </w:rPr>
          <w:delInstrText>סוציאליזם</w:delInstrText>
        </w:r>
        <w:r w:rsidRPr="00C20C45" w:rsidDel="002F5133">
          <w:rPr>
            <w:highlight w:val="green"/>
            <w:rPrChange w:id="2691" w:author="sam tee" w:date="2018-09-17T00:22:00Z">
              <w:rPr/>
            </w:rPrChange>
          </w:rPr>
          <w:delInstrText xml:space="preserve">" </w:delInstrText>
        </w:r>
        <w:r w:rsidRPr="00130C98" w:rsidDel="002F5133">
          <w:rPr>
            <w:highlight w:val="green"/>
            <w:rPrChange w:id="2692" w:author="sam tee" w:date="2018-09-17T00:22:00Z">
              <w:rPr>
                <w:rStyle w:val="Hyperlink"/>
                <w:rFonts w:ascii="Arial" w:hAnsi="Arial" w:cs="David"/>
                <w:color w:val="auto"/>
                <w:sz w:val="20"/>
                <w:szCs w:val="20"/>
                <w:highlight w:val="green"/>
                <w:u w:val="none"/>
              </w:rPr>
            </w:rPrChange>
          </w:rPr>
          <w:fldChar w:fldCharType="separate"/>
        </w:r>
        <w:r w:rsidRPr="00130C98" w:rsidDel="002F5133">
          <w:rPr>
            <w:rStyle w:val="Hyperlink"/>
            <w:rFonts w:ascii="Arial" w:hAnsi="Arial" w:cs="David"/>
            <w:color w:val="auto"/>
            <w:sz w:val="20"/>
            <w:szCs w:val="20"/>
            <w:highlight w:val="green"/>
            <w:u w:val="none"/>
            <w:rtl/>
          </w:rPr>
          <w:delText>סוציאליסטית</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sz w:val="20"/>
            <w:szCs w:val="20"/>
            <w:highlight w:val="green"/>
          </w:rPr>
          <w:delText> </w:delText>
        </w:r>
        <w:r w:rsidRPr="00130C98" w:rsidDel="002F5133">
          <w:rPr>
            <w:rFonts w:ascii="Arial" w:hAnsi="Arial" w:cs="David"/>
            <w:sz w:val="20"/>
            <w:szCs w:val="20"/>
            <w:highlight w:val="green"/>
            <w:rtl/>
          </w:rPr>
          <w:delText>ב</w:delText>
        </w:r>
        <w:r w:rsidRPr="00130C98" w:rsidDel="002F5133">
          <w:rPr>
            <w:highlight w:val="green"/>
            <w:rPrChange w:id="2693" w:author="sam tee" w:date="2018-09-17T00:22:00Z">
              <w:rPr>
                <w:rStyle w:val="Hyperlink"/>
                <w:rFonts w:ascii="Arial" w:hAnsi="Arial" w:cs="David"/>
                <w:color w:val="auto"/>
                <w:sz w:val="20"/>
                <w:szCs w:val="20"/>
                <w:highlight w:val="green"/>
                <w:u w:val="none"/>
              </w:rPr>
            </w:rPrChange>
          </w:rPr>
          <w:fldChar w:fldCharType="begin"/>
        </w:r>
        <w:r w:rsidRPr="00C20C45" w:rsidDel="002F5133">
          <w:rPr>
            <w:highlight w:val="green"/>
            <w:rPrChange w:id="2694" w:author="sam tee" w:date="2018-09-17T00:22:00Z">
              <w:rPr/>
            </w:rPrChange>
          </w:rPr>
          <w:delInstrText xml:space="preserve"> HYPERLINK "https://he.wikipedia.org/wiki/%D7%99%D7%A9%D7%A8%D7%90%D7%9C" \o "</w:delInstrText>
        </w:r>
        <w:r w:rsidRPr="00C20C45" w:rsidDel="002F5133">
          <w:rPr>
            <w:highlight w:val="green"/>
            <w:rtl/>
            <w:rPrChange w:id="2695" w:author="sam tee" w:date="2018-09-17T00:22:00Z">
              <w:rPr>
                <w:rtl/>
              </w:rPr>
            </w:rPrChange>
          </w:rPr>
          <w:delInstrText>ישראל</w:delInstrText>
        </w:r>
        <w:r w:rsidRPr="00C20C45" w:rsidDel="002F5133">
          <w:rPr>
            <w:highlight w:val="green"/>
            <w:rPrChange w:id="2696" w:author="sam tee" w:date="2018-09-17T00:22:00Z">
              <w:rPr/>
            </w:rPrChange>
          </w:rPr>
          <w:delInstrText xml:space="preserve">" </w:delInstrText>
        </w:r>
        <w:r w:rsidRPr="00130C98" w:rsidDel="002F5133">
          <w:rPr>
            <w:highlight w:val="green"/>
            <w:rPrChange w:id="2697" w:author="sam tee" w:date="2018-09-17T00:22:00Z">
              <w:rPr>
                <w:rStyle w:val="Hyperlink"/>
                <w:rFonts w:ascii="Arial" w:hAnsi="Arial" w:cs="David"/>
                <w:color w:val="auto"/>
                <w:sz w:val="20"/>
                <w:szCs w:val="20"/>
                <w:highlight w:val="green"/>
                <w:u w:val="none"/>
              </w:rPr>
            </w:rPrChange>
          </w:rPr>
          <w:fldChar w:fldCharType="separate"/>
        </w:r>
        <w:r w:rsidRPr="00130C98" w:rsidDel="002F5133">
          <w:rPr>
            <w:rStyle w:val="Hyperlink"/>
            <w:rFonts w:ascii="Arial" w:hAnsi="Arial" w:cs="David"/>
            <w:color w:val="auto"/>
            <w:sz w:val="20"/>
            <w:szCs w:val="20"/>
            <w:highlight w:val="green"/>
            <w:u w:val="none"/>
            <w:rtl/>
          </w:rPr>
          <w:delText>ישראל</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sz w:val="20"/>
            <w:szCs w:val="20"/>
            <w:highlight w:val="green"/>
          </w:rPr>
          <w:delText> </w:delText>
        </w:r>
        <w:r w:rsidRPr="00130C98" w:rsidDel="002F5133">
          <w:rPr>
            <w:rFonts w:ascii="Arial" w:hAnsi="Arial" w:cs="David"/>
            <w:sz w:val="20"/>
            <w:szCs w:val="20"/>
            <w:highlight w:val="green"/>
            <w:rtl/>
          </w:rPr>
          <w:delText>ואשר מתמודדת כרשימה לכנסת מאז </w:delText>
        </w:r>
        <w:r w:rsidRPr="00130C98" w:rsidDel="002F5133">
          <w:rPr>
            <w:highlight w:val="green"/>
            <w:rPrChange w:id="2698" w:author="sam tee" w:date="2018-09-17T00:22:00Z">
              <w:rPr>
                <w:rStyle w:val="Hyperlink"/>
                <w:rFonts w:ascii="Arial" w:hAnsi="Arial" w:cs="David"/>
                <w:color w:val="auto"/>
                <w:sz w:val="20"/>
                <w:szCs w:val="20"/>
                <w:highlight w:val="green"/>
                <w:u w:val="none"/>
              </w:rPr>
            </w:rPrChange>
          </w:rPr>
          <w:fldChar w:fldCharType="begin"/>
        </w:r>
        <w:r w:rsidRPr="00C20C45" w:rsidDel="002F5133">
          <w:rPr>
            <w:highlight w:val="green"/>
            <w:rPrChange w:id="2699" w:author="sam tee" w:date="2018-09-17T00:22:00Z">
              <w:rPr/>
            </w:rPrChange>
          </w:rPr>
          <w:delInstrText xml:space="preserve"> HYPERLINK "https://he.wikipedia.org/wiki/%D7%94%D7%91%D7%97%D7%99%D7%A8%D7%95%D7%AA_%D7%9C%D7%9B%D7%A0%D7%A1%D7%AA_%D7%94%D7%AA%D7%A9%D7%99%D7%A2%D7%99%D7%AA" \o "</w:delInstrText>
        </w:r>
        <w:r w:rsidRPr="00C20C45" w:rsidDel="002F5133">
          <w:rPr>
            <w:highlight w:val="green"/>
            <w:rtl/>
            <w:rPrChange w:id="2700" w:author="sam tee" w:date="2018-09-17T00:22:00Z">
              <w:rPr>
                <w:rtl/>
              </w:rPr>
            </w:rPrChange>
          </w:rPr>
          <w:delInstrText>הבחירות לכנסת התשיעית</w:delInstrText>
        </w:r>
        <w:r w:rsidRPr="00C20C45" w:rsidDel="002F5133">
          <w:rPr>
            <w:highlight w:val="green"/>
            <w:rPrChange w:id="2701" w:author="sam tee" w:date="2018-09-17T00:22:00Z">
              <w:rPr/>
            </w:rPrChange>
          </w:rPr>
          <w:delInstrText xml:space="preserve">" </w:delInstrText>
        </w:r>
        <w:r w:rsidRPr="00130C98" w:rsidDel="002F5133">
          <w:rPr>
            <w:highlight w:val="green"/>
            <w:rPrChange w:id="2702" w:author="sam tee" w:date="2018-09-17T00:22:00Z">
              <w:rPr>
                <w:rStyle w:val="Hyperlink"/>
                <w:rFonts w:ascii="Arial" w:hAnsi="Arial" w:cs="David"/>
                <w:color w:val="auto"/>
                <w:sz w:val="20"/>
                <w:szCs w:val="20"/>
                <w:highlight w:val="green"/>
                <w:u w:val="none"/>
              </w:rPr>
            </w:rPrChange>
          </w:rPr>
          <w:fldChar w:fldCharType="separate"/>
        </w:r>
        <w:r w:rsidRPr="00130C98" w:rsidDel="002F5133">
          <w:rPr>
            <w:rStyle w:val="Hyperlink"/>
            <w:rFonts w:ascii="Arial" w:hAnsi="Arial" w:cs="David"/>
            <w:color w:val="auto"/>
            <w:sz w:val="20"/>
            <w:szCs w:val="20"/>
            <w:highlight w:val="green"/>
            <w:u w:val="none"/>
            <w:rtl/>
          </w:rPr>
          <w:delText>הבחירות לכנסת התשיעית</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hint="cs"/>
            <w:sz w:val="20"/>
            <w:szCs w:val="20"/>
            <w:highlight w:val="green"/>
            <w:rtl/>
          </w:rPr>
          <w:delText xml:space="preserve">. </w:delText>
        </w:r>
        <w:r w:rsidRPr="00C20C45" w:rsidDel="002F5133">
          <w:rPr>
            <w:rFonts w:ascii="Arial" w:hAnsi="Arial" w:cs="David"/>
            <w:sz w:val="20"/>
            <w:szCs w:val="20"/>
            <w:highlight w:val="green"/>
            <w:rtl/>
            <w:rPrChange w:id="2703" w:author="sam tee" w:date="2018-09-17T00:22:00Z">
              <w:rPr>
                <w:rFonts w:ascii="Arial" w:hAnsi="Arial" w:cs="David"/>
                <w:sz w:val="20"/>
                <w:szCs w:val="20"/>
                <w:rtl/>
              </w:rPr>
            </w:rPrChange>
          </w:rPr>
          <w:delText xml:space="preserve"> </w:delText>
        </w:r>
      </w:del>
    </w:p>
    <w:p w14:paraId="73F9DBBC" w14:textId="77777777" w:rsidR="00154957" w:rsidRPr="00C20C45" w:rsidDel="002F5133" w:rsidRDefault="00154957" w:rsidP="00A12F6F">
      <w:pPr>
        <w:pStyle w:val="FootnoteText"/>
        <w:jc w:val="both"/>
        <w:rPr>
          <w:del w:id="2704" w:author="sam tee" w:date="2018-09-07T09:01:00Z"/>
          <w:rFonts w:cs="David"/>
          <w:highlight w:val="green"/>
          <w:rtl/>
          <w:rPrChange w:id="2705" w:author="sam tee" w:date="2018-09-17T00:22:00Z">
            <w:rPr>
              <w:del w:id="2706" w:author="sam tee" w:date="2018-09-07T09:01:00Z"/>
              <w:rFonts w:cs="David"/>
              <w:rtl/>
            </w:rPr>
          </w:rPrChange>
        </w:rPr>
      </w:pPr>
    </w:p>
  </w:footnote>
  <w:footnote w:id="7">
    <w:p w14:paraId="536FC158" w14:textId="77777777" w:rsidR="00154957" w:rsidRPr="00C20C45" w:rsidDel="00D827DF" w:rsidRDefault="00154957" w:rsidP="00A12F6F">
      <w:pPr>
        <w:spacing w:after="0" w:line="240" w:lineRule="exact"/>
        <w:jc w:val="both"/>
        <w:rPr>
          <w:del w:id="3426" w:author="sam tee" w:date="2018-09-09T10:31:00Z"/>
          <w:rFonts w:cs="David"/>
          <w:sz w:val="20"/>
          <w:szCs w:val="20"/>
          <w:highlight w:val="green"/>
          <w:rtl/>
          <w:rPrChange w:id="3427" w:author="sam tee" w:date="2018-09-17T00:22:00Z">
            <w:rPr>
              <w:del w:id="3428" w:author="sam tee" w:date="2018-09-09T10:31:00Z"/>
              <w:rFonts w:cs="David"/>
              <w:sz w:val="20"/>
              <w:szCs w:val="20"/>
              <w:rtl/>
            </w:rPr>
          </w:rPrChange>
        </w:rPr>
      </w:pPr>
      <w:del w:id="3429" w:author="sam tee" w:date="2018-09-09T10:31:00Z">
        <w:r w:rsidRPr="00130C98" w:rsidDel="00D827DF">
          <w:rPr>
            <w:rStyle w:val="FootnoteReference"/>
            <w:rFonts w:cs="David"/>
            <w:sz w:val="20"/>
            <w:szCs w:val="20"/>
            <w:highlight w:val="green"/>
          </w:rPr>
          <w:footnoteRef/>
        </w:r>
        <w:r w:rsidRPr="00130C98" w:rsidDel="00D827DF">
          <w:rPr>
            <w:rFonts w:cs="David" w:hint="cs"/>
            <w:sz w:val="20"/>
            <w:szCs w:val="20"/>
            <w:highlight w:val="green"/>
            <w:rtl/>
          </w:rPr>
          <w:delText xml:space="preserve"> </w:delText>
        </w:r>
        <w:r w:rsidRPr="00130C98" w:rsidDel="00D827DF">
          <w:rPr>
            <w:rFonts w:ascii="MFWNarkissNewLight" w:hAnsi="MFWNarkissNewLight" w:cs="David"/>
            <w:color w:val="000000"/>
            <w:sz w:val="20"/>
            <w:szCs w:val="20"/>
            <w:highlight w:val="green"/>
            <w:rtl/>
          </w:rPr>
          <w:delText>מסך עשן הוא אמצעי לחימה העושה שימוש בעשן המשוחרר בכוונה לאוויר כדי למסך תנועה, פעילות או מיקום של כוח צבאי כגון חיל רגלים, שריון, מטוסים או ספינות. הביטוי מסך עשן הפך בהשאלה למטבע לשון המתאר פעילות הסחה מכוונת.</w:delText>
        </w:r>
      </w:del>
    </w:p>
  </w:footnote>
  <w:footnote w:id="8">
    <w:p w14:paraId="0159252A" w14:textId="77777777" w:rsidR="00154957" w:rsidRPr="00C20C45" w:rsidDel="00F5664B" w:rsidRDefault="00154957" w:rsidP="00A12F6F">
      <w:pPr>
        <w:pStyle w:val="ListParagraph"/>
        <w:bidi w:val="0"/>
        <w:spacing w:after="0" w:line="240" w:lineRule="auto"/>
        <w:ind w:left="0"/>
        <w:jc w:val="both"/>
        <w:rPr>
          <w:del w:id="4116" w:author="sam tee" w:date="2018-09-09T11:12:00Z"/>
          <w:rFonts w:ascii="Georgia" w:hAnsi="Georgia" w:cs="Times New Roman"/>
          <w:sz w:val="20"/>
          <w:szCs w:val="20"/>
          <w:highlight w:val="green"/>
          <w:rtl/>
          <w:rPrChange w:id="4117" w:author="sam tee" w:date="2018-09-17T00:22:00Z">
            <w:rPr>
              <w:del w:id="4118" w:author="sam tee" w:date="2018-09-09T11:12:00Z"/>
              <w:rFonts w:ascii="Georgia" w:hAnsi="Georgia" w:cs="Times New Roman"/>
              <w:sz w:val="20"/>
              <w:szCs w:val="20"/>
              <w:rtl/>
            </w:rPr>
          </w:rPrChange>
        </w:rPr>
      </w:pPr>
      <w:del w:id="4119" w:author="sam tee" w:date="2018-09-09T11:12:00Z">
        <w:r w:rsidRPr="00C20C45" w:rsidDel="00F5664B">
          <w:rPr>
            <w:rStyle w:val="FootnoteReference"/>
            <w:highlight w:val="green"/>
            <w:rPrChange w:id="4120" w:author="sam tee" w:date="2018-09-17T00:22:00Z">
              <w:rPr>
                <w:rStyle w:val="FootnoteReference"/>
              </w:rPr>
            </w:rPrChange>
          </w:rPr>
          <w:footnoteRef/>
        </w:r>
        <w:r w:rsidRPr="00C20C45" w:rsidDel="00F5664B">
          <w:rPr>
            <w:highlight w:val="green"/>
            <w:rtl/>
            <w:rPrChange w:id="4121" w:author="sam tee" w:date="2018-09-17T00:22:00Z">
              <w:rPr>
                <w:rtl/>
              </w:rPr>
            </w:rPrChange>
          </w:rPr>
          <w:delText xml:space="preserve"> </w:delText>
        </w:r>
        <w:r w:rsidRPr="00C20C45" w:rsidDel="00F5664B">
          <w:rPr>
            <w:rStyle w:val="englishword"/>
            <w:rFonts w:ascii="Georgia" w:hAnsi="Georgia" w:cs="Times New Roman"/>
            <w:sz w:val="20"/>
            <w:szCs w:val="20"/>
            <w:highlight w:val="green"/>
            <w:rPrChange w:id="4122" w:author="sam tee" w:date="2018-09-17T00:22:00Z">
              <w:rPr>
                <w:rStyle w:val="englishword"/>
                <w:rFonts w:ascii="Georgia" w:hAnsi="Georgia" w:cs="Times New Roman"/>
                <w:sz w:val="20"/>
                <w:szCs w:val="20"/>
              </w:rPr>
            </w:rPrChange>
          </w:rPr>
          <w:delText xml:space="preserve">Ahmad Tibi is an </w:delText>
        </w:r>
        <w:r w:rsidRPr="00C20C45" w:rsidDel="00F5664B">
          <w:rPr>
            <w:rFonts w:ascii="Georgia" w:hAnsi="Georgia" w:cs="Times New Roman"/>
            <w:sz w:val="20"/>
            <w:szCs w:val="20"/>
            <w:highlight w:val="green"/>
            <w:rPrChange w:id="4123" w:author="sam tee" w:date="2018-09-17T00:22:00Z">
              <w:rPr>
                <w:rFonts w:ascii="Georgia" w:hAnsi="Georgia" w:cs="Times New Roman"/>
                <w:sz w:val="20"/>
                <w:szCs w:val="20"/>
              </w:rPr>
            </w:rPrChange>
          </w:rPr>
          <w:delText>Israeli Parliament member</w:delText>
        </w:r>
        <w:r w:rsidRPr="00C20C45" w:rsidDel="00F5664B">
          <w:rPr>
            <w:rFonts w:ascii="Georgia" w:hAnsi="Georgia" w:cs="Times New Roman"/>
            <w:sz w:val="20"/>
            <w:szCs w:val="20"/>
            <w:highlight w:val="green"/>
            <w:lang w:bidi="ar-SA"/>
            <w:rPrChange w:id="4124" w:author="sam tee" w:date="2018-09-17T00:22:00Z">
              <w:rPr>
                <w:rFonts w:ascii="Georgia" w:hAnsi="Georgia" w:cs="Times New Roman"/>
                <w:sz w:val="20"/>
                <w:szCs w:val="20"/>
                <w:lang w:bidi="ar-SA"/>
              </w:rPr>
            </w:rPrChange>
          </w:rPr>
          <w:delText xml:space="preserve"> </w:delText>
        </w:r>
        <w:r w:rsidRPr="00C20C45" w:rsidDel="00F5664B">
          <w:rPr>
            <w:rStyle w:val="englishword"/>
            <w:rFonts w:ascii="Georgia" w:hAnsi="Georgia" w:cs="Times New Roman"/>
            <w:sz w:val="20"/>
            <w:szCs w:val="20"/>
            <w:highlight w:val="green"/>
            <w:rPrChange w:id="4125" w:author="sam tee" w:date="2018-09-17T00:22:00Z">
              <w:rPr>
                <w:rStyle w:val="englishword"/>
                <w:rFonts w:ascii="Georgia" w:hAnsi="Georgia" w:cs="Times New Roman"/>
                <w:sz w:val="20"/>
                <w:szCs w:val="20"/>
              </w:rPr>
            </w:rPrChange>
          </w:rPr>
          <w:delText xml:space="preserve">from the Joint Arab List. </w:delText>
        </w:r>
        <w:r w:rsidRPr="00C20C45" w:rsidDel="00F5664B">
          <w:rPr>
            <w:rFonts w:ascii="Georgia" w:hAnsi="Georgia" w:cs="Times New Roman"/>
            <w:sz w:val="20"/>
            <w:szCs w:val="20"/>
            <w:highlight w:val="green"/>
            <w:rPrChange w:id="4126" w:author="sam tee" w:date="2018-09-17T00:22:00Z">
              <w:rPr>
                <w:rFonts w:ascii="Georgia" w:hAnsi="Georgia" w:cs="Times New Roman"/>
                <w:sz w:val="20"/>
                <w:szCs w:val="20"/>
              </w:rPr>
            </w:rPrChange>
          </w:rPr>
          <w:delText xml:space="preserve"> </w:delText>
        </w:r>
        <w:r w:rsidRPr="00C20C45" w:rsidDel="00F5664B">
          <w:rPr>
            <w:rStyle w:val="englishword"/>
            <w:rFonts w:ascii="Georgia" w:hAnsi="Georgia" w:cs="Times New Roman"/>
            <w:sz w:val="20"/>
            <w:szCs w:val="20"/>
            <w:highlight w:val="green"/>
            <w:rPrChange w:id="4127" w:author="sam tee" w:date="2018-09-17T00:22:00Z">
              <w:rPr>
                <w:rStyle w:val="englishword"/>
                <w:rFonts w:ascii="Georgia" w:hAnsi="Georgia" w:cs="Times New Roman"/>
                <w:sz w:val="20"/>
                <w:szCs w:val="20"/>
              </w:rPr>
            </w:rPrChange>
          </w:rPr>
          <w:delText xml:space="preserve"> </w:delText>
        </w:r>
      </w:del>
    </w:p>
  </w:footnote>
  <w:footnote w:id="9">
    <w:p w14:paraId="53F367B7" w14:textId="77777777" w:rsidR="00154957" w:rsidRPr="00BE4EBD" w:rsidDel="00A83D56" w:rsidRDefault="00154957" w:rsidP="00A12F6F">
      <w:pPr>
        <w:spacing w:after="0" w:line="240" w:lineRule="auto"/>
        <w:jc w:val="both"/>
        <w:rPr>
          <w:del w:id="4466" w:author="sam tee" w:date="2018-09-09T11:19:00Z"/>
          <w:rFonts w:ascii="Georgia" w:hAnsi="Georgia" w:cs="David"/>
          <w:sz w:val="20"/>
          <w:szCs w:val="20"/>
          <w:highlight w:val="green"/>
          <w:rtl/>
          <w:rPrChange w:id="4467" w:author="sam tee" w:date="2018-09-17T00:27:00Z">
            <w:rPr>
              <w:del w:id="4468" w:author="sam tee" w:date="2018-09-09T11:19:00Z"/>
              <w:rFonts w:ascii="Georgia" w:hAnsi="Georgia" w:cs="David"/>
              <w:sz w:val="20"/>
              <w:szCs w:val="20"/>
              <w:rtl/>
            </w:rPr>
          </w:rPrChange>
        </w:rPr>
      </w:pPr>
      <w:del w:id="4469" w:author="sam tee" w:date="2018-09-09T11:19:00Z">
        <w:r w:rsidRPr="00130C98" w:rsidDel="00A83D56">
          <w:rPr>
            <w:rStyle w:val="FootnoteReference"/>
            <w:highlight w:val="green"/>
          </w:rPr>
          <w:footnoteRef/>
        </w:r>
        <w:r w:rsidRPr="00130C98" w:rsidDel="00A83D56">
          <w:rPr>
            <w:highlight w:val="green"/>
            <w:rtl/>
          </w:rPr>
          <w:delText xml:space="preserve"> </w:delText>
        </w:r>
        <w:r w:rsidRPr="00130C98" w:rsidDel="00A83D56">
          <w:rPr>
            <w:rFonts w:ascii="Georgia" w:hAnsi="Georgia" w:cs="David" w:hint="cs"/>
            <w:sz w:val="20"/>
            <w:szCs w:val="20"/>
            <w:highlight w:val="green"/>
            <w:rtl/>
          </w:rPr>
          <w:delText>המאבק המשפטי של עקורי הכפרים הערביים אקרית ובירעם מתנהל מאז ראשית שנות החמישים ונוגע לזכותם של תושבי הכפרים וצאצאיהם לשוב לבתים שאותם פינו במהלך מלחמת העצמאות לאחר הבטחת נציגי מדינת ישראל כי יורשו לחזור אליהם.</w:delText>
        </w:r>
        <w:r w:rsidRPr="00BE4EBD" w:rsidDel="00A83D56">
          <w:rPr>
            <w:rFonts w:ascii="Georgia" w:hAnsi="Georgia" w:cs="David"/>
            <w:sz w:val="20"/>
            <w:szCs w:val="20"/>
            <w:highlight w:val="green"/>
            <w:rtl/>
            <w:rPrChange w:id="4470" w:author="sam tee" w:date="2018-09-17T00:27:00Z">
              <w:rPr>
                <w:rFonts w:ascii="Georgia" w:hAnsi="Georgia" w:cs="David"/>
                <w:sz w:val="20"/>
                <w:szCs w:val="20"/>
                <w:rtl/>
              </w:rPr>
            </w:rPrChange>
          </w:rPr>
          <w:delText xml:space="preserve"> </w:delText>
        </w:r>
      </w:del>
    </w:p>
  </w:footnote>
  <w:footnote w:id="10">
    <w:p w14:paraId="3BDEBECF" w14:textId="77777777" w:rsidR="00154957" w:rsidRPr="00BE4EBD" w:rsidDel="00E11D19" w:rsidRDefault="00154957" w:rsidP="00EC0B69">
      <w:pPr>
        <w:shd w:val="clear" w:color="auto" w:fill="FFFFFF"/>
        <w:bidi w:val="0"/>
        <w:spacing w:after="0" w:line="240" w:lineRule="auto"/>
        <w:jc w:val="right"/>
        <w:rPr>
          <w:del w:id="4546" w:author="sam tee" w:date="2018-09-09T11:32:00Z"/>
          <w:rFonts w:ascii="Georgia" w:eastAsia="Times New Roman" w:hAnsi="Georgia" w:cs="David"/>
          <w:sz w:val="20"/>
          <w:szCs w:val="20"/>
          <w:highlight w:val="green"/>
          <w:rPrChange w:id="4547" w:author="sam tee" w:date="2018-09-17T00:27:00Z">
            <w:rPr>
              <w:del w:id="4548" w:author="sam tee" w:date="2018-09-09T11:32:00Z"/>
              <w:rFonts w:ascii="Georgia" w:eastAsia="Times New Roman" w:hAnsi="Georgia" w:cs="David"/>
              <w:sz w:val="20"/>
              <w:szCs w:val="20"/>
            </w:rPr>
          </w:rPrChange>
        </w:rPr>
      </w:pPr>
      <w:del w:id="4549" w:author="sam tee" w:date="2018-09-09T11:32:00Z">
        <w:r w:rsidRPr="00BE4EBD" w:rsidDel="00E11D19">
          <w:rPr>
            <w:rFonts w:ascii="Georgia" w:eastAsia="Times New Roman" w:hAnsi="Georgia" w:cs="David" w:hint="eastAsia"/>
            <w:sz w:val="20"/>
            <w:szCs w:val="20"/>
            <w:highlight w:val="green"/>
            <w:rtl/>
            <w:rPrChange w:id="4550" w:author="sam tee" w:date="2018-09-17T00:27:00Z">
              <w:rPr>
                <w:rFonts w:ascii="Georgia" w:eastAsia="Times New Roman" w:hAnsi="Georgia" w:cs="David" w:hint="eastAsia"/>
                <w:sz w:val="20"/>
                <w:szCs w:val="20"/>
                <w:rtl/>
              </w:rPr>
            </w:rPrChange>
          </w:rPr>
          <w:delText>הוא</w:delText>
        </w:r>
        <w:r w:rsidRPr="00BE4EBD" w:rsidDel="00E11D19">
          <w:rPr>
            <w:rFonts w:ascii="Georgia" w:eastAsia="Times New Roman" w:hAnsi="Georgia" w:cs="David"/>
            <w:sz w:val="20"/>
            <w:szCs w:val="20"/>
            <w:highlight w:val="green"/>
            <w:rtl/>
            <w:rPrChange w:id="4551"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52" w:author="sam tee" w:date="2018-09-17T00:27:00Z">
              <w:rPr>
                <w:rFonts w:ascii="Georgia" w:eastAsia="Times New Roman" w:hAnsi="Georgia" w:cs="David" w:hint="eastAsia"/>
                <w:sz w:val="20"/>
                <w:szCs w:val="20"/>
                <w:rtl/>
              </w:rPr>
            </w:rPrChange>
          </w:rPr>
          <w:delText>איש</w:delText>
        </w:r>
        <w:r w:rsidRPr="00BE4EBD" w:rsidDel="00E11D19">
          <w:rPr>
            <w:rFonts w:ascii="Georgia" w:eastAsia="Times New Roman" w:hAnsi="Georgia" w:cs="David"/>
            <w:sz w:val="20"/>
            <w:szCs w:val="20"/>
            <w:highlight w:val="green"/>
            <w:rtl/>
            <w:rPrChange w:id="4553"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54" w:author="sam tee" w:date="2018-09-17T00:27:00Z">
              <w:rPr>
                <w:rFonts w:ascii="Georgia" w:eastAsia="Times New Roman" w:hAnsi="Georgia" w:cs="David" w:hint="eastAsia"/>
                <w:sz w:val="20"/>
                <w:szCs w:val="20"/>
                <w:rtl/>
              </w:rPr>
            </w:rPrChange>
          </w:rPr>
          <w:delText>ציבור</w:delText>
        </w:r>
        <w:r w:rsidRPr="00BE4EBD" w:rsidDel="00E11D19">
          <w:rPr>
            <w:rFonts w:ascii="Georgia" w:eastAsia="Times New Roman" w:hAnsi="Georgia" w:cs="David"/>
            <w:sz w:val="20"/>
            <w:szCs w:val="20"/>
            <w:highlight w:val="green"/>
            <w:rtl/>
            <w:rPrChange w:id="4555"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56" w:author="sam tee" w:date="2018-09-17T00:27:00Z">
              <w:rPr>
                <w:rFonts w:ascii="Georgia" w:eastAsia="Times New Roman" w:hAnsi="Georgia" w:cs="David" w:hint="eastAsia"/>
                <w:sz w:val="20"/>
                <w:szCs w:val="20"/>
                <w:rtl/>
              </w:rPr>
            </w:rPrChange>
          </w:rPr>
          <w:delText>בדואי</w:delText>
        </w:r>
        <w:r w:rsidRPr="00BE4EBD" w:rsidDel="00E11D19">
          <w:rPr>
            <w:rFonts w:ascii="Georgia" w:eastAsia="Times New Roman" w:hAnsi="Georgia" w:cs="David"/>
            <w:sz w:val="20"/>
            <w:szCs w:val="20"/>
            <w:highlight w:val="green"/>
            <w:rtl/>
            <w:rPrChange w:id="4557"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58" w:author="sam tee" w:date="2018-09-17T00:27:00Z">
              <w:rPr>
                <w:rFonts w:ascii="Georgia" w:eastAsia="Times New Roman" w:hAnsi="Georgia" w:cs="David" w:hint="eastAsia"/>
                <w:sz w:val="20"/>
                <w:szCs w:val="20"/>
                <w:rtl/>
              </w:rPr>
            </w:rPrChange>
          </w:rPr>
          <w:delText>ישראלי</w:delText>
        </w:r>
        <w:r w:rsidRPr="00BE4EBD" w:rsidDel="00E11D19">
          <w:rPr>
            <w:rFonts w:ascii="Georgia" w:eastAsia="Times New Roman" w:hAnsi="Georgia" w:cs="David"/>
            <w:sz w:val="20"/>
            <w:szCs w:val="20"/>
            <w:highlight w:val="green"/>
            <w:rtl/>
            <w:rPrChange w:id="4559"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60" w:author="sam tee" w:date="2018-09-17T00:27:00Z">
              <w:rPr>
                <w:rFonts w:ascii="Georgia" w:eastAsia="Times New Roman" w:hAnsi="Georgia" w:cs="David" w:hint="eastAsia"/>
                <w:sz w:val="20"/>
                <w:szCs w:val="20"/>
                <w:rtl/>
              </w:rPr>
            </w:rPrChange>
          </w:rPr>
          <w:delText>בעבר</w:delText>
        </w:r>
        <w:r w:rsidRPr="00BE4EBD" w:rsidDel="00E11D19">
          <w:rPr>
            <w:rFonts w:ascii="Georgia" w:eastAsia="Times New Roman" w:hAnsi="Georgia" w:cs="David"/>
            <w:sz w:val="20"/>
            <w:szCs w:val="20"/>
            <w:highlight w:val="green"/>
            <w:rtl/>
            <w:rPrChange w:id="4561"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62" w:author="sam tee" w:date="2018-09-17T00:27:00Z">
              <w:rPr>
                <w:rFonts w:ascii="Georgia" w:eastAsia="Times New Roman" w:hAnsi="Georgia" w:cs="David" w:hint="eastAsia"/>
                <w:sz w:val="20"/>
                <w:szCs w:val="20"/>
                <w:rtl/>
              </w:rPr>
            </w:rPrChange>
          </w:rPr>
          <w:delText>שימש</w:delText>
        </w:r>
        <w:r w:rsidRPr="00BE4EBD" w:rsidDel="00E11D19">
          <w:rPr>
            <w:rFonts w:ascii="Georgia" w:eastAsia="Times New Roman" w:hAnsi="Georgia" w:cs="David"/>
            <w:sz w:val="20"/>
            <w:szCs w:val="20"/>
            <w:highlight w:val="green"/>
            <w:rtl/>
            <w:rPrChange w:id="4563"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64" w:author="sam tee" w:date="2018-09-17T00:27:00Z">
              <w:rPr>
                <w:rFonts w:ascii="Georgia" w:eastAsia="Times New Roman" w:hAnsi="Georgia" w:cs="David" w:hint="eastAsia"/>
                <w:sz w:val="20"/>
                <w:szCs w:val="20"/>
                <w:rtl/>
              </w:rPr>
            </w:rPrChange>
          </w:rPr>
          <w:delText>כחבר</w:delText>
        </w:r>
        <w:r w:rsidRPr="00BE4EBD" w:rsidDel="00E11D19">
          <w:rPr>
            <w:rFonts w:ascii="Georgia" w:eastAsia="Times New Roman" w:hAnsi="Georgia" w:cs="David"/>
            <w:sz w:val="20"/>
            <w:szCs w:val="20"/>
            <w:highlight w:val="green"/>
            <w:rtl/>
            <w:rPrChange w:id="4565"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hint="eastAsia"/>
            <w:sz w:val="20"/>
            <w:szCs w:val="20"/>
            <w:highlight w:val="green"/>
            <w:rtl/>
            <w:rPrChange w:id="4566" w:author="sam tee" w:date="2018-09-17T00:27:00Z">
              <w:rPr>
                <w:rFonts w:ascii="Georgia" w:eastAsia="Times New Roman" w:hAnsi="Georgia" w:cs="David" w:hint="eastAsia"/>
                <w:sz w:val="20"/>
                <w:szCs w:val="20"/>
                <w:rtl/>
              </w:rPr>
            </w:rPrChange>
          </w:rPr>
          <w:delText>כנסת</w:delText>
        </w:r>
        <w:r w:rsidRPr="00BE4EBD" w:rsidDel="00E11D19">
          <w:rPr>
            <w:rFonts w:ascii="Georgia" w:eastAsia="Times New Roman" w:hAnsi="Georgia" w:cs="David"/>
            <w:sz w:val="20"/>
            <w:szCs w:val="20"/>
            <w:highlight w:val="green"/>
            <w:rtl/>
            <w:rPrChange w:id="4567" w:author="sam tee" w:date="2018-09-17T00:27:00Z">
              <w:rPr>
                <w:rFonts w:ascii="Georgia" w:eastAsia="Times New Roman" w:hAnsi="Georgia" w:cs="David"/>
                <w:sz w:val="20"/>
                <w:szCs w:val="20"/>
                <w:rtl/>
              </w:rPr>
            </w:rPrChange>
          </w:rPr>
          <w:delText xml:space="preserve">. </w:delText>
        </w:r>
        <w:r w:rsidRPr="00BE4EBD" w:rsidDel="00E11D19">
          <w:rPr>
            <w:rFonts w:ascii="Georgia" w:eastAsia="Times New Roman" w:hAnsi="Georgia" w:cs="David"/>
            <w:sz w:val="20"/>
            <w:szCs w:val="20"/>
            <w:highlight w:val="green"/>
            <w:rPrChange w:id="4568" w:author="sam tee" w:date="2018-09-17T00:27:00Z">
              <w:rPr>
                <w:rFonts w:ascii="Georgia" w:eastAsia="Times New Roman" w:hAnsi="Georgia" w:cs="David"/>
                <w:sz w:val="20"/>
                <w:szCs w:val="20"/>
              </w:rPr>
            </w:rPrChange>
          </w:rPr>
          <w:delText xml:space="preserve">  </w:delText>
        </w:r>
        <w:r w:rsidRPr="00BE4EBD" w:rsidDel="00E11D19">
          <w:rPr>
            <w:rStyle w:val="FootnoteReference"/>
            <w:rFonts w:cs="David"/>
            <w:highlight w:val="green"/>
            <w:rPrChange w:id="4569" w:author="sam tee" w:date="2018-09-17T00:27:00Z">
              <w:rPr>
                <w:rStyle w:val="FootnoteReference"/>
                <w:rFonts w:cs="David"/>
              </w:rPr>
            </w:rPrChange>
          </w:rPr>
          <w:footnoteRef/>
        </w:r>
      </w:del>
    </w:p>
    <w:p w14:paraId="6B4ADCA5" w14:textId="77777777" w:rsidR="00154957" w:rsidRPr="00BE4EBD" w:rsidDel="00E11D19" w:rsidRDefault="00154957" w:rsidP="00EC0B69">
      <w:pPr>
        <w:shd w:val="clear" w:color="auto" w:fill="FFFFFF"/>
        <w:bidi w:val="0"/>
        <w:spacing w:after="0" w:line="240" w:lineRule="auto"/>
        <w:jc w:val="both"/>
        <w:rPr>
          <w:del w:id="4570" w:author="sam tee" w:date="2018-09-09T11:32:00Z"/>
          <w:rFonts w:ascii="Georgia" w:eastAsia="Times New Roman" w:hAnsi="Georgia" w:cs="Arial"/>
          <w:sz w:val="20"/>
          <w:szCs w:val="20"/>
          <w:highlight w:val="green"/>
          <w:rPrChange w:id="4571" w:author="sam tee" w:date="2018-09-17T00:27:00Z">
            <w:rPr>
              <w:del w:id="4572" w:author="sam tee" w:date="2018-09-09T11:32:00Z"/>
              <w:rFonts w:ascii="Georgia" w:eastAsia="Times New Roman" w:hAnsi="Georgia" w:cs="Arial"/>
              <w:sz w:val="20"/>
              <w:szCs w:val="20"/>
            </w:rPr>
          </w:rPrChange>
        </w:rPr>
      </w:pPr>
      <w:del w:id="4573" w:author="sam tee" w:date="2018-09-09T11:32:00Z">
        <w:r w:rsidRPr="00BE4EBD" w:rsidDel="00E11D19">
          <w:rPr>
            <w:rFonts w:ascii="Georgia" w:eastAsia="Times New Roman" w:hAnsi="Georgia" w:cs="Arial"/>
            <w:sz w:val="20"/>
            <w:szCs w:val="20"/>
            <w:highlight w:val="green"/>
            <w:rPrChange w:id="4574" w:author="sam tee" w:date="2018-09-17T00:27:00Z">
              <w:rPr>
                <w:rFonts w:ascii="Georgia" w:eastAsia="Times New Roman" w:hAnsi="Georgia" w:cs="Arial"/>
                <w:sz w:val="20"/>
                <w:szCs w:val="20"/>
              </w:rPr>
            </w:rPrChange>
          </w:rPr>
          <w:delText xml:space="preserve"> </w:delText>
        </w:r>
      </w:del>
    </w:p>
    <w:p w14:paraId="31FF90CA" w14:textId="77777777" w:rsidR="00154957" w:rsidRPr="00BE4EBD" w:rsidDel="00E11D19" w:rsidRDefault="00154957" w:rsidP="00A12F6F">
      <w:pPr>
        <w:shd w:val="clear" w:color="auto" w:fill="FFFFFF"/>
        <w:bidi w:val="0"/>
        <w:spacing w:after="0" w:line="240" w:lineRule="auto"/>
        <w:jc w:val="both"/>
        <w:rPr>
          <w:del w:id="4575" w:author="sam tee" w:date="2018-09-09T11:32:00Z"/>
          <w:rFonts w:ascii="Georgia" w:eastAsia="Times New Roman" w:hAnsi="Georgia" w:cs="Arial"/>
          <w:sz w:val="20"/>
          <w:szCs w:val="20"/>
          <w:highlight w:val="green"/>
          <w:rPrChange w:id="4576" w:author="sam tee" w:date="2018-09-17T00:27:00Z">
            <w:rPr>
              <w:del w:id="4577" w:author="sam tee" w:date="2018-09-09T11:32:00Z"/>
              <w:rFonts w:ascii="Georgia" w:eastAsia="Times New Roman" w:hAnsi="Georgia" w:cs="Arial"/>
              <w:sz w:val="20"/>
              <w:szCs w:val="20"/>
            </w:rPr>
          </w:rPrChange>
        </w:rPr>
      </w:pPr>
    </w:p>
    <w:p w14:paraId="3462701F" w14:textId="77777777" w:rsidR="00154957" w:rsidRPr="00BE4EBD" w:rsidDel="00E11D19" w:rsidRDefault="00154957" w:rsidP="00A12F6F">
      <w:pPr>
        <w:pStyle w:val="FootnoteText"/>
        <w:bidi w:val="0"/>
        <w:rPr>
          <w:del w:id="4578" w:author="sam tee" w:date="2018-09-09T11:32:00Z"/>
          <w:highlight w:val="green"/>
          <w:rPrChange w:id="4579" w:author="sam tee" w:date="2018-09-17T00:27:00Z">
            <w:rPr>
              <w:del w:id="4580" w:author="sam tee" w:date="2018-09-09T11:32:00Z"/>
            </w:rPr>
          </w:rPrChange>
        </w:rPr>
      </w:pPr>
      <w:del w:id="4581" w:author="sam tee" w:date="2018-09-09T11:32:00Z">
        <w:r w:rsidRPr="00BE4EBD" w:rsidDel="00E11D19">
          <w:rPr>
            <w:highlight w:val="green"/>
            <w:rtl/>
            <w:rPrChange w:id="4582" w:author="sam tee" w:date="2018-09-17T00:27:00Z">
              <w:rPr>
                <w:rtl/>
              </w:rPr>
            </w:rPrChange>
          </w:rPr>
          <w:delText xml:space="preserve"> </w:delText>
        </w:r>
      </w:del>
    </w:p>
    <w:p w14:paraId="3F742DD4" w14:textId="77777777" w:rsidR="00154957" w:rsidRPr="00BE4EBD" w:rsidDel="00E11D19" w:rsidRDefault="00154957" w:rsidP="00A12F6F">
      <w:pPr>
        <w:pStyle w:val="FootnoteText"/>
        <w:bidi w:val="0"/>
        <w:rPr>
          <w:del w:id="4583" w:author="sam tee" w:date="2018-09-09T11:32:00Z"/>
          <w:highlight w:val="green"/>
          <w:rPrChange w:id="4584" w:author="sam tee" w:date="2018-09-17T00:27:00Z">
            <w:rPr>
              <w:del w:id="4585" w:author="sam tee" w:date="2018-09-09T11:32:00Z"/>
            </w:rPr>
          </w:rPrChange>
        </w:rPr>
      </w:pPr>
    </w:p>
  </w:footnote>
  <w:footnote w:id="11">
    <w:p w14:paraId="670EEC50" w14:textId="77777777" w:rsidR="00154957" w:rsidRPr="00D77306" w:rsidDel="00C24A3B" w:rsidRDefault="00154957" w:rsidP="00A12F6F">
      <w:pPr>
        <w:pStyle w:val="FootnoteText"/>
        <w:spacing w:line="240" w:lineRule="exact"/>
        <w:jc w:val="both"/>
        <w:rPr>
          <w:del w:id="5253" w:author="sam tee" w:date="2018-09-13T10:10:00Z"/>
          <w:rFonts w:cs="David"/>
          <w:rtl/>
        </w:rPr>
      </w:pPr>
      <w:del w:id="5254" w:author="sam tee" w:date="2018-09-13T10:10:00Z">
        <w:r w:rsidRPr="005D16BB" w:rsidDel="00C24A3B">
          <w:rPr>
            <w:rStyle w:val="FootnoteReference"/>
            <w:rFonts w:cs="David"/>
            <w:highlight w:val="green"/>
          </w:rPr>
          <w:footnoteRef/>
        </w:r>
        <w:r w:rsidRPr="005D16BB" w:rsidDel="00C24A3B">
          <w:rPr>
            <w:rFonts w:cs="David" w:hint="cs"/>
            <w:highlight w:val="green"/>
            <w:rtl/>
          </w:rPr>
          <w:delText xml:space="preserve"> ליל הבדולח הוא הכינוי הגרמני הנאצי ללילה שבין 10-9 בנובמבר 1938, שבו נערך בכל רחבי הרייך השלישי (גרמניה ואוסטריה) פוגרום ביהודים. האירוע כונה כך בפי הגרמנים בשל רסיסי הזכוכית הרבים שהצטברו על הארץ כתוצאה מניפוץ הזכוכיות של בתי מגורים, מוסדות ציבור ובתי עסק רבים של יהודים תושבי גרמניה.</w:delText>
        </w:r>
        <w:r w:rsidRPr="00D77306" w:rsidDel="00C24A3B">
          <w:rPr>
            <w:rFonts w:cs="David" w:hint="cs"/>
            <w:rtl/>
          </w:rPr>
          <w:delText xml:space="preserve"> </w:delText>
        </w:r>
      </w:del>
    </w:p>
  </w:footnote>
  <w:footnote w:id="12">
    <w:p w14:paraId="428CB226" w14:textId="77777777" w:rsidR="00154957" w:rsidRPr="005D16BB" w:rsidDel="00C47EA6" w:rsidRDefault="00154957" w:rsidP="00A12F6F">
      <w:pPr>
        <w:pStyle w:val="FootnoteText"/>
        <w:spacing w:line="240" w:lineRule="exact"/>
        <w:rPr>
          <w:del w:id="5570" w:author="sam tee" w:date="2018-09-13T10:23:00Z"/>
          <w:rFonts w:cs="David"/>
          <w:highlight w:val="green"/>
        </w:rPr>
      </w:pPr>
      <w:del w:id="5571" w:author="sam tee" w:date="2018-09-13T10:23:00Z">
        <w:r w:rsidRPr="005D16BB" w:rsidDel="00C47EA6">
          <w:rPr>
            <w:rStyle w:val="FootnoteReference"/>
            <w:rFonts w:cs="David"/>
            <w:highlight w:val="green"/>
          </w:rPr>
          <w:footnoteRef/>
        </w:r>
        <w:r w:rsidRPr="005D16BB" w:rsidDel="00C47EA6">
          <w:rPr>
            <w:rFonts w:cs="David"/>
            <w:highlight w:val="green"/>
            <w:rtl/>
          </w:rPr>
          <w:delText xml:space="preserve"> </w:delText>
        </w:r>
        <w:r w:rsidRPr="005D16BB" w:rsidDel="00C47EA6">
          <w:rPr>
            <w:rFonts w:cs="David" w:hint="cs"/>
            <w:highlight w:val="green"/>
            <w:rtl/>
          </w:rPr>
          <w:delText xml:space="preserve">הכוונה לחוק הלאום. </w:delText>
        </w:r>
      </w:del>
    </w:p>
  </w:footnote>
  <w:footnote w:id="13">
    <w:p w14:paraId="2A9B23AA" w14:textId="77777777" w:rsidR="00154957" w:rsidRPr="005D16BB" w:rsidDel="00C47EA6" w:rsidRDefault="00154957" w:rsidP="00A12F6F">
      <w:pPr>
        <w:pStyle w:val="FootnoteText"/>
        <w:spacing w:line="240" w:lineRule="exact"/>
        <w:rPr>
          <w:del w:id="5594" w:author="sam tee" w:date="2018-09-13T10:23:00Z"/>
          <w:rFonts w:cs="David"/>
          <w:highlight w:val="green"/>
          <w:rtl/>
        </w:rPr>
      </w:pPr>
      <w:del w:id="5595" w:author="sam tee" w:date="2018-09-13T10:23:00Z">
        <w:r w:rsidRPr="005D16BB" w:rsidDel="00C47EA6">
          <w:rPr>
            <w:rStyle w:val="FootnoteReference"/>
            <w:rFonts w:cs="David"/>
            <w:highlight w:val="green"/>
          </w:rPr>
          <w:footnoteRef/>
        </w:r>
        <w:r w:rsidRPr="005D16BB" w:rsidDel="00C47EA6">
          <w:rPr>
            <w:rFonts w:cs="David"/>
            <w:highlight w:val="green"/>
            <w:rtl/>
          </w:rPr>
          <w:delText xml:space="preserve"> </w:delText>
        </w:r>
        <w:r w:rsidRPr="005D16BB" w:rsidDel="00C47EA6">
          <w:rPr>
            <w:rFonts w:cs="David" w:hint="cs"/>
            <w:highlight w:val="green"/>
            <w:rtl/>
          </w:rPr>
          <w:delText>אפרטהייד הוא שמה של מדיניות ההפרדה הגזעית שהונהגה על ידי המיעוט הלבן בדרום אפריקה משנת 1948 ועד שנת 1994. מדיניות זו הייתה גזענית והושתתה על עקרונות של הפרדה גזעית בין לבנים, שחורים וצבעונים (בני תערובת), ומתן זכויות יתר לבני המיעוט הלבן.</w:delText>
        </w:r>
      </w:del>
    </w:p>
  </w:footnote>
  <w:footnote w:id="14">
    <w:p w14:paraId="1CB3EBA7" w14:textId="77777777" w:rsidR="00154957" w:rsidRPr="00F10BD1" w:rsidDel="007B6E3E" w:rsidRDefault="00154957" w:rsidP="004008FF">
      <w:pPr>
        <w:spacing w:after="0" w:line="240" w:lineRule="auto"/>
        <w:jc w:val="both"/>
        <w:rPr>
          <w:del w:id="5642" w:author="sam tee" w:date="2018-09-13T10:25:00Z"/>
          <w:rFonts w:cs="David"/>
          <w:sz w:val="20"/>
          <w:szCs w:val="20"/>
        </w:rPr>
      </w:pPr>
      <w:del w:id="5643" w:author="sam tee" w:date="2018-09-13T10:25:00Z">
        <w:r w:rsidRPr="005D16BB" w:rsidDel="007B6E3E">
          <w:rPr>
            <w:rStyle w:val="FootnoteReference"/>
            <w:highlight w:val="green"/>
          </w:rPr>
          <w:footnoteRef/>
        </w:r>
        <w:r w:rsidRPr="005D16BB" w:rsidDel="007B6E3E">
          <w:rPr>
            <w:highlight w:val="green"/>
            <w:rtl/>
          </w:rPr>
          <w:delText xml:space="preserve"> </w:delText>
        </w:r>
        <w:r w:rsidRPr="005D16BB" w:rsidDel="007B6E3E">
          <w:rPr>
            <w:rFonts w:cs="David" w:hint="cs"/>
            <w:sz w:val="20"/>
            <w:szCs w:val="20"/>
            <w:highlight w:val="green"/>
            <w:rtl/>
          </w:rPr>
          <w:delText>הוא מנהיג ערבי ישראלי</w:delText>
        </w:r>
        <w:r w:rsidDel="007B6E3E">
          <w:rPr>
            <w:rFonts w:cs="David" w:hint="cs"/>
            <w:sz w:val="20"/>
            <w:szCs w:val="20"/>
            <w:highlight w:val="green"/>
            <w:rtl/>
          </w:rPr>
          <w:delText xml:space="preserve">. שימש כחבר כנסת לשעבר. </w:delText>
        </w:r>
      </w:del>
    </w:p>
  </w:footnote>
  <w:footnote w:id="15">
    <w:p w14:paraId="3D6436AA" w14:textId="77777777" w:rsidR="00154957" w:rsidRPr="00130C98" w:rsidDel="00B81CC9" w:rsidRDefault="00154957" w:rsidP="00F05B10">
      <w:pPr>
        <w:pStyle w:val="NormalWeb"/>
        <w:shd w:val="clear" w:color="auto" w:fill="FFFFFF"/>
        <w:bidi/>
        <w:spacing w:before="0" w:beforeAutospacing="0" w:after="0" w:afterAutospacing="0"/>
        <w:rPr>
          <w:del w:id="6540" w:author="sam tee" w:date="2018-09-13T11:02:00Z"/>
          <w:rFonts w:ascii="Georgia" w:hAnsi="Georgia" w:cs="Arial"/>
          <w:sz w:val="20"/>
          <w:szCs w:val="20"/>
          <w:highlight w:val="green"/>
          <w:rtl/>
        </w:rPr>
      </w:pPr>
      <w:del w:id="6541" w:author="sam tee" w:date="2018-09-13T11:02:00Z">
        <w:r w:rsidRPr="00130C98" w:rsidDel="00B81CC9">
          <w:rPr>
            <w:rStyle w:val="FootnoteReference"/>
            <w:sz w:val="20"/>
            <w:szCs w:val="20"/>
            <w:highlight w:val="green"/>
          </w:rPr>
          <w:footnoteRef/>
        </w:r>
        <w:r w:rsidRPr="00130C98" w:rsidDel="00B81CC9">
          <w:rPr>
            <w:rFonts w:ascii="Georgia" w:hAnsi="Georgia" w:cs="Arial"/>
            <w:sz w:val="20"/>
            <w:szCs w:val="20"/>
            <w:highlight w:val="green"/>
          </w:rPr>
          <w:delText xml:space="preserve"> </w:delText>
        </w:r>
        <w:r w:rsidRPr="00130C98" w:rsidDel="00B81CC9">
          <w:rPr>
            <w:rFonts w:ascii="Georgia" w:hAnsi="Georgia" w:cs="Arial" w:hint="cs"/>
            <w:sz w:val="20"/>
            <w:szCs w:val="20"/>
            <w:highlight w:val="green"/>
            <w:rtl/>
          </w:rPr>
          <w:delText xml:space="preserve">גנאים הוא חבר כנסת מטעם המפלגה הערבית המשותפת. </w:delText>
        </w:r>
      </w:del>
    </w:p>
  </w:footnote>
  <w:footnote w:id="16">
    <w:p w14:paraId="4891FF29" w14:textId="77777777" w:rsidR="00154957" w:rsidRPr="0085021A" w:rsidDel="006469EC" w:rsidRDefault="00154957" w:rsidP="00A12F6F">
      <w:pPr>
        <w:spacing w:after="0" w:line="240" w:lineRule="auto"/>
        <w:jc w:val="both"/>
        <w:rPr>
          <w:del w:id="6677" w:author="sam tee" w:date="2018-09-13T11:51:00Z"/>
          <w:rFonts w:cs="David"/>
          <w:sz w:val="20"/>
          <w:szCs w:val="20"/>
          <w:highlight w:val="green"/>
          <w:rtl/>
          <w:rPrChange w:id="6678" w:author="sam tee" w:date="2018-09-17T00:33:00Z">
            <w:rPr>
              <w:del w:id="6679" w:author="sam tee" w:date="2018-09-13T11:51:00Z"/>
              <w:rFonts w:cs="David"/>
              <w:sz w:val="20"/>
              <w:szCs w:val="20"/>
              <w:rtl/>
            </w:rPr>
          </w:rPrChange>
        </w:rPr>
      </w:pPr>
      <w:del w:id="6680" w:author="sam tee" w:date="2018-09-13T11:51:00Z">
        <w:r w:rsidRPr="00130C98" w:rsidDel="006469EC">
          <w:rPr>
            <w:rStyle w:val="FootnoteReference"/>
            <w:sz w:val="20"/>
            <w:szCs w:val="20"/>
            <w:highlight w:val="green"/>
          </w:rPr>
          <w:footnoteRef/>
        </w:r>
        <w:r w:rsidRPr="00130C98" w:rsidDel="006469EC">
          <w:rPr>
            <w:rFonts w:ascii="Georgia" w:hAnsi="Georgia"/>
            <w:sz w:val="20"/>
            <w:szCs w:val="20"/>
            <w:highlight w:val="green"/>
            <w:rtl/>
          </w:rPr>
          <w:delText xml:space="preserve"> </w:delText>
        </w:r>
        <w:r w:rsidRPr="00130C98" w:rsidDel="006469EC">
          <w:rPr>
            <w:rFonts w:ascii="Georgia" w:hAnsi="Georgia" w:cs="David"/>
            <w:color w:val="222222"/>
            <w:sz w:val="20"/>
            <w:szCs w:val="20"/>
            <w:highlight w:val="green"/>
            <w:shd w:val="clear" w:color="auto" w:fill="FFFFFF"/>
            <w:rtl/>
          </w:rPr>
          <w:delText>דה</w:delText>
        </w:r>
        <w:r w:rsidRPr="00130C98" w:rsidDel="006469EC">
          <w:rPr>
            <w:rFonts w:ascii="Georgia" w:hAnsi="Georgia" w:cs="David" w:hint="cs"/>
            <w:color w:val="222222"/>
            <w:sz w:val="20"/>
            <w:szCs w:val="20"/>
            <w:highlight w:val="green"/>
            <w:shd w:val="clear" w:color="auto" w:fill="FFFFFF"/>
            <w:rtl/>
          </w:rPr>
          <w:delText>אמשה הוא חבר כנסת לשעבר.</w:delText>
        </w:r>
        <w:r w:rsidRPr="0085021A" w:rsidDel="006469EC">
          <w:rPr>
            <w:rFonts w:ascii="Georgia" w:hAnsi="Georgia" w:cs="David"/>
            <w:color w:val="222222"/>
            <w:sz w:val="20"/>
            <w:szCs w:val="20"/>
            <w:highlight w:val="green"/>
            <w:shd w:val="clear" w:color="auto" w:fill="FFFFFF"/>
            <w:rtl/>
            <w:rPrChange w:id="6681" w:author="sam tee" w:date="2018-09-17T00:33:00Z">
              <w:rPr>
                <w:rFonts w:ascii="Georgia" w:hAnsi="Georgia" w:cs="David"/>
                <w:color w:val="222222"/>
                <w:sz w:val="20"/>
                <w:szCs w:val="20"/>
                <w:shd w:val="clear" w:color="auto" w:fill="FFFFFF"/>
                <w:rtl/>
              </w:rPr>
            </w:rPrChange>
          </w:rPr>
          <w:delText xml:space="preserve"> </w:delText>
        </w:r>
      </w:del>
    </w:p>
  </w:footnote>
  <w:footnote w:id="17">
    <w:p w14:paraId="23F694D9" w14:textId="77777777" w:rsidR="00154957" w:rsidRPr="00130C98" w:rsidDel="00C14727" w:rsidRDefault="00154957" w:rsidP="00A12F6F">
      <w:pPr>
        <w:pStyle w:val="FootnoteText"/>
        <w:jc w:val="both"/>
        <w:rPr>
          <w:del w:id="8061" w:author="sam tee" w:date="2018-09-14T08:02:00Z"/>
          <w:rFonts w:cs="David"/>
          <w:highlight w:val="green"/>
          <w:rtl/>
        </w:rPr>
      </w:pPr>
      <w:del w:id="8062" w:author="sam tee" w:date="2018-09-14T08:02:00Z">
        <w:r w:rsidRPr="00130C98" w:rsidDel="00C14727">
          <w:rPr>
            <w:rStyle w:val="FootnoteReference"/>
            <w:rFonts w:cs="David"/>
            <w:highlight w:val="green"/>
          </w:rPr>
          <w:footnoteRef/>
        </w:r>
        <w:r w:rsidRPr="00130C98" w:rsidDel="00C14727">
          <w:rPr>
            <w:rFonts w:cs="David"/>
            <w:highlight w:val="green"/>
            <w:rtl/>
          </w:rPr>
          <w:delText xml:space="preserve"> </w:delText>
        </w:r>
        <w:r w:rsidRPr="00130C98" w:rsidDel="00C14727">
          <w:rPr>
            <w:rFonts w:cs="David" w:hint="cs"/>
            <w:highlight w:val="green"/>
            <w:rtl/>
          </w:rPr>
          <w:delText xml:space="preserve">בשארה הוא חבר כנסת לשעבר. </w:delText>
        </w:r>
      </w:del>
    </w:p>
  </w:footnote>
  <w:footnote w:id="18">
    <w:p w14:paraId="45B91136" w14:textId="77777777" w:rsidR="00154957" w:rsidRPr="00130C98" w:rsidDel="00BF6407" w:rsidRDefault="00154957" w:rsidP="00A12F6F">
      <w:pPr>
        <w:pStyle w:val="FootnoteText"/>
        <w:jc w:val="both"/>
        <w:rPr>
          <w:del w:id="8204" w:author="sam tee" w:date="2018-09-14T08:05:00Z"/>
          <w:rFonts w:cs="David"/>
          <w:highlight w:val="green"/>
          <w:rPrChange w:id="8205" w:author="sam tee" w:date="2018-09-17T00:42:00Z">
            <w:rPr>
              <w:del w:id="8206" w:author="sam tee" w:date="2018-09-14T08:05:00Z"/>
              <w:rFonts w:cs="David"/>
            </w:rPr>
          </w:rPrChange>
        </w:rPr>
      </w:pPr>
      <w:del w:id="8207" w:author="sam tee" w:date="2018-09-14T08:05:00Z">
        <w:r w:rsidRPr="00130C98" w:rsidDel="00BF6407">
          <w:rPr>
            <w:rStyle w:val="FootnoteReference"/>
            <w:rFonts w:cs="David"/>
            <w:highlight w:val="green"/>
          </w:rPr>
          <w:footnoteRef/>
        </w:r>
        <w:r w:rsidRPr="00130C98" w:rsidDel="00BF6407">
          <w:rPr>
            <w:rFonts w:cs="David"/>
            <w:highlight w:val="green"/>
            <w:rtl/>
          </w:rPr>
          <w:delText xml:space="preserve"> </w:delText>
        </w:r>
        <w:r w:rsidRPr="00130C98" w:rsidDel="00BF6407">
          <w:rPr>
            <w:rFonts w:cs="David" w:hint="cs"/>
            <w:highlight w:val="green"/>
            <w:rtl/>
          </w:rPr>
          <w:delText>הכוונה לרצח משפחת דואבשה בפלסטין.</w:delText>
        </w:r>
        <w:r w:rsidRPr="00130C98" w:rsidDel="00BF6407">
          <w:rPr>
            <w:rFonts w:cs="David"/>
            <w:highlight w:val="green"/>
            <w:rtl/>
            <w:rPrChange w:id="8208" w:author="sam tee" w:date="2018-09-17T00:42:00Z">
              <w:rPr>
                <w:rFonts w:cs="David"/>
                <w:rtl/>
              </w:rPr>
            </w:rPrChange>
          </w:rPr>
          <w:delText xml:space="preserve"> </w:delText>
        </w:r>
      </w:del>
    </w:p>
  </w:footnote>
  <w:footnote w:id="19">
    <w:p w14:paraId="67D63049" w14:textId="77777777" w:rsidR="00154957" w:rsidRPr="00130C98" w:rsidDel="00392F37" w:rsidRDefault="00154957" w:rsidP="00A12F6F">
      <w:pPr>
        <w:pStyle w:val="FootnoteText"/>
        <w:rPr>
          <w:del w:id="8747" w:author="sam tee" w:date="2018-09-14T08:29:00Z"/>
          <w:rFonts w:cs="David"/>
          <w:highlight w:val="green"/>
          <w:rtl/>
          <w:rPrChange w:id="8748" w:author="sam tee" w:date="2018-09-17T00:42:00Z">
            <w:rPr>
              <w:del w:id="8749" w:author="sam tee" w:date="2018-09-14T08:29:00Z"/>
              <w:rFonts w:cs="David"/>
              <w:rtl/>
            </w:rPr>
          </w:rPrChange>
        </w:rPr>
      </w:pPr>
      <w:del w:id="8750" w:author="sam tee" w:date="2018-09-14T08:29:00Z">
        <w:r w:rsidRPr="00130C98" w:rsidDel="00392F37">
          <w:rPr>
            <w:rStyle w:val="FootnoteReference"/>
            <w:rFonts w:cs="David"/>
            <w:highlight w:val="green"/>
            <w:rPrChange w:id="8751" w:author="sam tee" w:date="2018-09-17T00:42:00Z">
              <w:rPr>
                <w:rStyle w:val="FootnoteReference"/>
                <w:rFonts w:cs="David"/>
              </w:rPr>
            </w:rPrChange>
          </w:rPr>
          <w:footnoteRef/>
        </w:r>
        <w:r w:rsidRPr="00130C98" w:rsidDel="00392F37">
          <w:rPr>
            <w:rFonts w:cs="David"/>
            <w:highlight w:val="green"/>
            <w:rtl/>
            <w:rPrChange w:id="8752" w:author="sam tee" w:date="2018-09-17T00:42:00Z">
              <w:rPr>
                <w:rFonts w:cs="David"/>
                <w:rtl/>
              </w:rPr>
            </w:rPrChange>
          </w:rPr>
          <w:delText xml:space="preserve"> </w:delText>
        </w:r>
        <w:r w:rsidRPr="00130C98" w:rsidDel="00392F37">
          <w:rPr>
            <w:rFonts w:cs="David" w:hint="cs"/>
            <w:highlight w:val="green"/>
            <w:rtl/>
          </w:rPr>
          <w:delText>עיסאם מח'ול הוא איש ציבור ערבי ישראלי</w:delText>
        </w:r>
        <w:r w:rsidRPr="00130C98" w:rsidDel="00392F37">
          <w:rPr>
            <w:rFonts w:cs="David"/>
            <w:highlight w:val="green"/>
            <w:rtl/>
            <w:rPrChange w:id="8753" w:author="sam tee" w:date="2018-09-17T00:42:00Z">
              <w:rPr>
                <w:rFonts w:cs="David"/>
                <w:rtl/>
              </w:rPr>
            </w:rPrChange>
          </w:rPr>
          <w:delText xml:space="preserve"> </w:delText>
        </w:r>
        <w:r w:rsidRPr="00130C98" w:rsidDel="00392F37">
          <w:rPr>
            <w:rFonts w:cs="David" w:hint="eastAsia"/>
            <w:highlight w:val="green"/>
            <w:rtl/>
            <w:rPrChange w:id="8754" w:author="sam tee" w:date="2018-09-17T00:42:00Z">
              <w:rPr>
                <w:rFonts w:cs="David" w:hint="eastAsia"/>
                <w:rtl/>
              </w:rPr>
            </w:rPrChange>
          </w:rPr>
          <w:delText>וחבר</w:delText>
        </w:r>
        <w:r w:rsidRPr="00130C98" w:rsidDel="00392F37">
          <w:rPr>
            <w:rFonts w:cs="David"/>
            <w:highlight w:val="green"/>
            <w:rtl/>
            <w:rPrChange w:id="8755" w:author="sam tee" w:date="2018-09-17T00:42:00Z">
              <w:rPr>
                <w:rFonts w:cs="David"/>
                <w:rtl/>
              </w:rPr>
            </w:rPrChange>
          </w:rPr>
          <w:delText xml:space="preserve"> </w:delText>
        </w:r>
        <w:r w:rsidRPr="00130C98" w:rsidDel="00392F37">
          <w:rPr>
            <w:rFonts w:cs="David" w:hint="eastAsia"/>
            <w:highlight w:val="green"/>
            <w:rtl/>
            <w:rPrChange w:id="8756" w:author="sam tee" w:date="2018-09-17T00:42:00Z">
              <w:rPr>
                <w:rFonts w:cs="David" w:hint="eastAsia"/>
                <w:rtl/>
              </w:rPr>
            </w:rPrChange>
          </w:rPr>
          <w:delText>כנסת</w:delText>
        </w:r>
        <w:r w:rsidRPr="00130C98" w:rsidDel="00392F37">
          <w:rPr>
            <w:rFonts w:cs="David"/>
            <w:highlight w:val="green"/>
            <w:rtl/>
            <w:rPrChange w:id="8757" w:author="sam tee" w:date="2018-09-17T00:42:00Z">
              <w:rPr>
                <w:rFonts w:cs="David"/>
                <w:rtl/>
              </w:rPr>
            </w:rPrChange>
          </w:rPr>
          <w:delText xml:space="preserve"> </w:delText>
        </w:r>
        <w:r w:rsidRPr="00130C98" w:rsidDel="00392F37">
          <w:rPr>
            <w:rFonts w:cs="David" w:hint="eastAsia"/>
            <w:highlight w:val="green"/>
            <w:rtl/>
            <w:rPrChange w:id="8758" w:author="sam tee" w:date="2018-09-17T00:42:00Z">
              <w:rPr>
                <w:rFonts w:cs="David" w:hint="eastAsia"/>
                <w:rtl/>
              </w:rPr>
            </w:rPrChange>
          </w:rPr>
          <w:delText>לשעבר</w:delText>
        </w:r>
        <w:r w:rsidRPr="00130C98" w:rsidDel="00392F37">
          <w:rPr>
            <w:rFonts w:cs="David"/>
            <w:highlight w:val="green"/>
            <w:rtl/>
            <w:rPrChange w:id="8759" w:author="sam tee" w:date="2018-09-17T00:42:00Z">
              <w:rPr>
                <w:rFonts w:cs="David"/>
                <w:rtl/>
              </w:rPr>
            </w:rPrChange>
          </w:rPr>
          <w:delText xml:space="preserve">. </w:delText>
        </w:r>
      </w:del>
    </w:p>
  </w:footnote>
  <w:footnote w:id="20">
    <w:p w14:paraId="1F076166" w14:textId="77777777" w:rsidR="00154957" w:rsidRPr="00130C98" w:rsidDel="008A0A74" w:rsidRDefault="00154957" w:rsidP="00F05B10">
      <w:pPr>
        <w:spacing w:after="0" w:line="240" w:lineRule="auto"/>
        <w:rPr>
          <w:del w:id="8945" w:author="sam tee" w:date="2018-09-14T08:38:00Z"/>
          <w:rFonts w:ascii="Georgia" w:hAnsi="Georgia" w:cs="David"/>
          <w:color w:val="222222"/>
          <w:sz w:val="20"/>
          <w:szCs w:val="20"/>
          <w:highlight w:val="green"/>
          <w:shd w:val="clear" w:color="auto" w:fill="FFFFFF"/>
          <w:rtl/>
          <w:rPrChange w:id="8946" w:author="sam tee" w:date="2018-09-17T00:42:00Z">
            <w:rPr>
              <w:del w:id="8947" w:author="sam tee" w:date="2018-09-14T08:38:00Z"/>
              <w:rFonts w:ascii="Georgia" w:hAnsi="Georgia" w:cs="David"/>
              <w:color w:val="222222"/>
              <w:sz w:val="20"/>
              <w:szCs w:val="20"/>
              <w:shd w:val="clear" w:color="auto" w:fill="FFFFFF"/>
              <w:rtl/>
            </w:rPr>
          </w:rPrChange>
        </w:rPr>
      </w:pPr>
      <w:del w:id="8948" w:author="sam tee" w:date="2018-09-14T08:38:00Z">
        <w:r w:rsidRPr="00130C98" w:rsidDel="008A0A74">
          <w:rPr>
            <w:rStyle w:val="FootnoteReference"/>
            <w:rFonts w:cs="David"/>
            <w:sz w:val="20"/>
            <w:szCs w:val="20"/>
            <w:highlight w:val="green"/>
          </w:rPr>
          <w:footnoteRef/>
        </w:r>
        <w:r w:rsidRPr="00130C98" w:rsidDel="008A0A74">
          <w:rPr>
            <w:rFonts w:ascii="Georgia" w:hAnsi="Georgia" w:cs="David"/>
            <w:color w:val="222222"/>
            <w:sz w:val="20"/>
            <w:szCs w:val="20"/>
            <w:highlight w:val="green"/>
            <w:shd w:val="clear" w:color="auto" w:fill="FFFFFF"/>
          </w:rPr>
          <w:delText xml:space="preserve"> </w:delText>
        </w:r>
        <w:r w:rsidRPr="00130C98" w:rsidDel="008A0A74">
          <w:rPr>
            <w:rFonts w:ascii="Georgia" w:hAnsi="Georgia" w:cs="David" w:hint="cs"/>
            <w:color w:val="222222"/>
            <w:sz w:val="20"/>
            <w:szCs w:val="20"/>
            <w:highlight w:val="green"/>
            <w:shd w:val="clear" w:color="auto" w:fill="FFFFFF"/>
            <w:rtl/>
          </w:rPr>
          <w:delText>אחד ממנהיגי התנועה האסלאמית בישראל.</w:delText>
        </w:r>
        <w:r w:rsidRPr="00130C98" w:rsidDel="008A0A74">
          <w:rPr>
            <w:rFonts w:ascii="Georgia" w:hAnsi="Georgia" w:cs="David"/>
            <w:color w:val="222222"/>
            <w:sz w:val="20"/>
            <w:szCs w:val="20"/>
            <w:highlight w:val="green"/>
            <w:shd w:val="clear" w:color="auto" w:fill="FFFFFF"/>
            <w:rtl/>
            <w:rPrChange w:id="8949" w:author="sam tee" w:date="2018-09-17T00:42:00Z">
              <w:rPr>
                <w:rFonts w:ascii="Georgia" w:hAnsi="Georgia" w:cs="David"/>
                <w:color w:val="222222"/>
                <w:sz w:val="20"/>
                <w:szCs w:val="20"/>
                <w:shd w:val="clear" w:color="auto" w:fill="FFFFFF"/>
                <w:rtl/>
              </w:rPr>
            </w:rPrChange>
          </w:rPr>
          <w:delText xml:space="preserve"> </w:delText>
        </w:r>
      </w:del>
    </w:p>
  </w:footnote>
  <w:footnote w:id="21">
    <w:p w14:paraId="793049B6" w14:textId="77777777" w:rsidR="00154957" w:rsidRPr="00130C98" w:rsidDel="003D5FAE" w:rsidRDefault="00154957" w:rsidP="00F05B10">
      <w:pPr>
        <w:pStyle w:val="FootnoteText"/>
        <w:rPr>
          <w:del w:id="9570" w:author="sam tee" w:date="2018-09-14T10:26:00Z"/>
          <w:highlight w:val="green"/>
          <w:rPrChange w:id="9571" w:author="sam tee" w:date="2018-09-17T00:42:00Z">
            <w:rPr>
              <w:del w:id="9572" w:author="sam tee" w:date="2018-09-14T10:26:00Z"/>
            </w:rPr>
          </w:rPrChange>
        </w:rPr>
      </w:pPr>
      <w:del w:id="9573" w:author="sam tee" w:date="2018-09-14T10:26:00Z">
        <w:r w:rsidRPr="00130C98" w:rsidDel="003D5FAE">
          <w:rPr>
            <w:rStyle w:val="FootnoteReference"/>
            <w:highlight w:val="green"/>
          </w:rPr>
          <w:footnoteRef/>
        </w:r>
        <w:r w:rsidRPr="00130C98" w:rsidDel="003D5FAE">
          <w:rPr>
            <w:highlight w:val="green"/>
            <w:rtl/>
          </w:rPr>
          <w:delText xml:space="preserve"> </w:delText>
        </w:r>
        <w:r w:rsidRPr="00130C98" w:rsidDel="003D5FAE">
          <w:rPr>
            <w:rFonts w:hint="cs"/>
            <w:highlight w:val="green"/>
            <w:rtl/>
          </w:rPr>
          <w:delText xml:space="preserve">הוא </w:delText>
        </w:r>
        <w:r w:rsidRPr="00130C98" w:rsidDel="003D5FAE">
          <w:rPr>
            <w:rFonts w:ascii="Georgia" w:hAnsi="Georgia" w:hint="cs"/>
            <w:highlight w:val="green"/>
            <w:rtl/>
          </w:rPr>
          <w:delText xml:space="preserve">חבר </w:delText>
        </w:r>
        <w:r w:rsidRPr="00130C98" w:rsidDel="003D5FAE">
          <w:rPr>
            <w:rFonts w:ascii="Georgia" w:hAnsi="Georgia"/>
            <w:highlight w:val="green"/>
            <w:rtl/>
          </w:rPr>
          <w:delText xml:space="preserve">כנסת </w:delText>
        </w:r>
        <w:r w:rsidRPr="00130C98" w:rsidDel="003D5FAE">
          <w:rPr>
            <w:rFonts w:ascii="Georgia" w:hAnsi="Georgia" w:hint="cs"/>
            <w:highlight w:val="green"/>
            <w:rtl/>
          </w:rPr>
          <w:delText xml:space="preserve">ואיש ציבור. </w:delText>
        </w:r>
      </w:del>
    </w:p>
  </w:footnote>
  <w:footnote w:id="22">
    <w:p w14:paraId="4C88CC25" w14:textId="77777777" w:rsidR="00154957" w:rsidRPr="00130C98" w:rsidDel="003D5FAE" w:rsidRDefault="00154957" w:rsidP="00A12F6F">
      <w:pPr>
        <w:pStyle w:val="FootnoteText"/>
        <w:spacing w:line="240" w:lineRule="exact"/>
        <w:jc w:val="both"/>
        <w:rPr>
          <w:del w:id="9875" w:author="sam tee" w:date="2018-09-14T10:32:00Z"/>
          <w:rFonts w:cs="David"/>
          <w:highlight w:val="green"/>
          <w:rPrChange w:id="9876" w:author="sam tee" w:date="2018-09-17T00:42:00Z">
            <w:rPr>
              <w:del w:id="9877" w:author="sam tee" w:date="2018-09-14T10:32:00Z"/>
              <w:rFonts w:cs="David"/>
            </w:rPr>
          </w:rPrChange>
        </w:rPr>
      </w:pPr>
      <w:del w:id="9878" w:author="sam tee" w:date="2018-09-14T10:32:00Z">
        <w:r w:rsidRPr="00130C98" w:rsidDel="003D5FAE">
          <w:rPr>
            <w:rStyle w:val="FootnoteReference"/>
            <w:rFonts w:cs="David"/>
            <w:highlight w:val="green"/>
          </w:rPr>
          <w:footnoteRef/>
        </w:r>
        <w:r w:rsidRPr="00130C98" w:rsidDel="003D5FAE">
          <w:rPr>
            <w:rFonts w:cs="David"/>
            <w:highlight w:val="green"/>
            <w:rtl/>
          </w:rPr>
          <w:delText xml:space="preserve"> </w:delText>
        </w:r>
        <w:r w:rsidRPr="00130C98" w:rsidDel="003D5FAE">
          <w:rPr>
            <w:rFonts w:cs="David" w:hint="cs"/>
            <w:highlight w:val="green"/>
            <w:rtl/>
          </w:rPr>
          <w:delText>השקט הוא סוג של התעלמות.</w:delText>
        </w:r>
        <w:r w:rsidRPr="00130C98" w:rsidDel="003D5FAE">
          <w:rPr>
            <w:rFonts w:cs="David"/>
            <w:highlight w:val="green"/>
            <w:rtl/>
            <w:rPrChange w:id="9879" w:author="sam tee" w:date="2018-09-17T00:42:00Z">
              <w:rPr>
                <w:rFonts w:cs="David"/>
                <w:rtl/>
              </w:rPr>
            </w:rPrChange>
          </w:rPr>
          <w:delText xml:space="preserve"> </w:delText>
        </w:r>
      </w:del>
    </w:p>
  </w:footnote>
  <w:footnote w:id="23">
    <w:p w14:paraId="370C7930" w14:textId="77777777" w:rsidR="00154957" w:rsidRPr="006F69F0" w:rsidDel="00B74CAD" w:rsidRDefault="00154957" w:rsidP="00AD743D">
      <w:pPr>
        <w:pStyle w:val="FootnoteText"/>
        <w:rPr>
          <w:del w:id="10983" w:author="sam tee" w:date="2018-09-14T10:51:00Z"/>
          <w:highlight w:val="green"/>
          <w:rtl/>
          <w:rPrChange w:id="10984" w:author="sam tee" w:date="2018-09-17T00:47:00Z">
            <w:rPr>
              <w:del w:id="10985" w:author="sam tee" w:date="2018-09-14T10:51:00Z"/>
              <w:rtl/>
            </w:rPr>
          </w:rPrChange>
        </w:rPr>
      </w:pPr>
      <w:del w:id="10986" w:author="sam tee" w:date="2018-09-14T10:51:00Z">
        <w:r w:rsidRPr="006F69F0" w:rsidDel="00B74CAD">
          <w:rPr>
            <w:rStyle w:val="FootnoteReference"/>
            <w:highlight w:val="green"/>
            <w:rPrChange w:id="10987" w:author="sam tee" w:date="2018-09-17T00:47:00Z">
              <w:rPr>
                <w:rStyle w:val="FootnoteReference"/>
              </w:rPr>
            </w:rPrChange>
          </w:rPr>
          <w:footnoteRef/>
        </w:r>
        <w:r w:rsidRPr="006F69F0" w:rsidDel="00B74CAD">
          <w:rPr>
            <w:highlight w:val="green"/>
            <w:rtl/>
            <w:rPrChange w:id="10988" w:author="sam tee" w:date="2018-09-17T00:47:00Z">
              <w:rPr>
                <w:rtl/>
              </w:rPr>
            </w:rPrChange>
          </w:rPr>
          <w:delText xml:space="preserve"> </w:delText>
        </w:r>
        <w:r w:rsidRPr="006F69F0" w:rsidDel="00B74CAD">
          <w:rPr>
            <w:rFonts w:asciiTheme="minorBidi" w:hAnsiTheme="minorBidi" w:cs="David"/>
            <w:highlight w:val="green"/>
            <w:rtl/>
          </w:rPr>
          <w:delText>הכוונה לתקרית בכנסת שבה חברת הכנסת אנסטסיה מיכאלי שפכה כוס מים על חבר הכנסת ראלב מגאדלה.</w:delText>
        </w:r>
      </w:del>
    </w:p>
  </w:footnote>
  <w:footnote w:id="24">
    <w:p w14:paraId="749206CB" w14:textId="77777777" w:rsidR="00154957" w:rsidRPr="006F69F0" w:rsidDel="00B74CAD" w:rsidRDefault="00154957" w:rsidP="00A12F6F">
      <w:pPr>
        <w:pStyle w:val="FootnoteText"/>
        <w:rPr>
          <w:del w:id="11013" w:author="sam tee" w:date="2018-09-14T10:51:00Z"/>
          <w:rFonts w:cs="David"/>
          <w:highlight w:val="green"/>
        </w:rPr>
      </w:pPr>
      <w:del w:id="11014" w:author="sam tee" w:date="2018-09-14T10:51:00Z">
        <w:r w:rsidRPr="006F69F0" w:rsidDel="00B74CAD">
          <w:rPr>
            <w:rStyle w:val="FootnoteReference"/>
            <w:rFonts w:cs="David"/>
            <w:highlight w:val="green"/>
          </w:rPr>
          <w:footnoteRef/>
        </w:r>
        <w:r w:rsidRPr="006F69F0" w:rsidDel="00B74CAD">
          <w:rPr>
            <w:rFonts w:cs="David"/>
            <w:highlight w:val="green"/>
            <w:rtl/>
          </w:rPr>
          <w:delText xml:space="preserve"> </w:delText>
        </w:r>
        <w:r w:rsidRPr="006F69F0" w:rsidDel="00B74CAD">
          <w:rPr>
            <w:rFonts w:cs="David" w:hint="eastAsia"/>
            <w:highlight w:val="green"/>
            <w:rtl/>
          </w:rPr>
          <w:delText>שם</w:delText>
        </w:r>
        <w:r w:rsidRPr="006F69F0" w:rsidDel="00B74CAD">
          <w:rPr>
            <w:rFonts w:cs="David"/>
            <w:highlight w:val="green"/>
            <w:rtl/>
          </w:rPr>
          <w:delText xml:space="preserve"> </w:delText>
        </w:r>
        <w:r w:rsidRPr="006F69F0" w:rsidDel="00B74CAD">
          <w:rPr>
            <w:rFonts w:cs="David" w:hint="eastAsia"/>
            <w:highlight w:val="green"/>
            <w:rtl/>
          </w:rPr>
          <w:delText>של</w:delText>
        </w:r>
        <w:r w:rsidRPr="006F69F0" w:rsidDel="00B74CAD">
          <w:rPr>
            <w:rFonts w:cs="David"/>
            <w:highlight w:val="green"/>
            <w:rtl/>
          </w:rPr>
          <w:delText xml:space="preserve"> </w:delText>
        </w:r>
        <w:r w:rsidRPr="006F69F0" w:rsidDel="00B74CAD">
          <w:rPr>
            <w:rFonts w:cs="David" w:hint="eastAsia"/>
            <w:highlight w:val="green"/>
            <w:rtl/>
          </w:rPr>
          <w:delText>מפלגה</w:delText>
        </w:r>
        <w:r w:rsidRPr="006F69F0" w:rsidDel="00B74CAD">
          <w:rPr>
            <w:rFonts w:cs="David"/>
            <w:highlight w:val="green"/>
            <w:rtl/>
          </w:rPr>
          <w:delText xml:space="preserve"> </w:delText>
        </w:r>
        <w:r w:rsidRPr="006F69F0" w:rsidDel="00B74CAD">
          <w:rPr>
            <w:rFonts w:cs="David" w:hint="eastAsia"/>
            <w:highlight w:val="green"/>
            <w:rtl/>
          </w:rPr>
          <w:delText>בפרלמנט</w:delText>
        </w:r>
        <w:r w:rsidRPr="006F69F0" w:rsidDel="00B74CAD">
          <w:rPr>
            <w:rFonts w:cs="David"/>
            <w:highlight w:val="green"/>
            <w:rtl/>
          </w:rPr>
          <w:delText xml:space="preserve"> </w:delText>
        </w:r>
        <w:r w:rsidRPr="006F69F0" w:rsidDel="00B74CAD">
          <w:rPr>
            <w:rFonts w:cs="David" w:hint="eastAsia"/>
            <w:highlight w:val="green"/>
            <w:rtl/>
          </w:rPr>
          <w:delText>הישראלי</w:delText>
        </w:r>
        <w:r w:rsidRPr="006F69F0" w:rsidDel="00B74CAD">
          <w:rPr>
            <w:rFonts w:cs="David"/>
            <w:highlight w:val="green"/>
            <w:rtl/>
          </w:rPr>
          <w:delText xml:space="preserve">. </w:delText>
        </w:r>
      </w:del>
    </w:p>
  </w:footnote>
  <w:footnote w:id="25">
    <w:p w14:paraId="211B8A37" w14:textId="77777777" w:rsidR="00154957" w:rsidRPr="006F69F0" w:rsidDel="00B74CAD" w:rsidRDefault="00154957" w:rsidP="00A12F6F">
      <w:pPr>
        <w:pStyle w:val="FootnoteText"/>
        <w:jc w:val="both"/>
        <w:rPr>
          <w:del w:id="11078" w:author="sam tee" w:date="2018-09-14T10:55:00Z"/>
          <w:rFonts w:cs="David"/>
          <w:highlight w:val="green"/>
          <w:rtl/>
          <w:rPrChange w:id="11079" w:author="sam tee" w:date="2018-09-17T00:47:00Z">
            <w:rPr>
              <w:del w:id="11080" w:author="sam tee" w:date="2018-09-14T10:55:00Z"/>
              <w:rFonts w:cs="David"/>
              <w:rtl/>
            </w:rPr>
          </w:rPrChange>
        </w:rPr>
      </w:pPr>
      <w:del w:id="11081" w:author="sam tee" w:date="2018-09-14T10:55:00Z">
        <w:r w:rsidRPr="006F69F0" w:rsidDel="00B74CAD">
          <w:rPr>
            <w:rStyle w:val="FootnoteReference"/>
            <w:rFonts w:cs="David"/>
            <w:highlight w:val="green"/>
          </w:rPr>
          <w:footnoteRef/>
        </w:r>
        <w:r w:rsidRPr="006F69F0" w:rsidDel="00B74CAD">
          <w:rPr>
            <w:rFonts w:cs="David"/>
            <w:highlight w:val="green"/>
            <w:rtl/>
          </w:rPr>
          <w:delText xml:space="preserve"> </w:delText>
        </w:r>
        <w:r w:rsidRPr="006F69F0" w:rsidDel="00B74CAD">
          <w:rPr>
            <w:rFonts w:cs="David" w:hint="eastAsia"/>
            <w:highlight w:val="green"/>
            <w:rtl/>
          </w:rPr>
          <w:delText>ביטוי</w:delText>
        </w:r>
        <w:r w:rsidRPr="006F69F0" w:rsidDel="00B74CAD">
          <w:rPr>
            <w:rFonts w:cs="David"/>
            <w:highlight w:val="green"/>
            <w:rtl/>
          </w:rPr>
          <w:delText xml:space="preserve"> </w:delText>
        </w:r>
        <w:r w:rsidRPr="006F69F0" w:rsidDel="00B74CAD">
          <w:rPr>
            <w:rFonts w:cs="David" w:hint="eastAsia"/>
            <w:highlight w:val="green"/>
            <w:rtl/>
          </w:rPr>
          <w:delText>זה</w:delText>
        </w:r>
        <w:r w:rsidRPr="006F69F0" w:rsidDel="00B74CAD">
          <w:rPr>
            <w:rFonts w:cs="David"/>
            <w:highlight w:val="green"/>
            <w:rtl/>
          </w:rPr>
          <w:delText xml:space="preserve"> </w:delText>
        </w:r>
        <w:r w:rsidRPr="006F69F0" w:rsidDel="00B74CAD">
          <w:rPr>
            <w:rFonts w:cs="David" w:hint="eastAsia"/>
            <w:highlight w:val="green"/>
            <w:rtl/>
          </w:rPr>
          <w:delText>דומה</w:delText>
        </w:r>
        <w:r w:rsidRPr="006F69F0" w:rsidDel="00B74CAD">
          <w:rPr>
            <w:rFonts w:cs="David"/>
            <w:highlight w:val="green"/>
            <w:rtl/>
          </w:rPr>
          <w:delText xml:space="preserve"> </w:delText>
        </w:r>
        <w:r w:rsidRPr="006F69F0" w:rsidDel="00B74CAD">
          <w:rPr>
            <w:rFonts w:cs="David" w:hint="eastAsia"/>
            <w:highlight w:val="green"/>
            <w:rtl/>
          </w:rPr>
          <w:delText>מאוד</w:delText>
        </w:r>
        <w:r w:rsidRPr="006F69F0" w:rsidDel="00B74CAD">
          <w:rPr>
            <w:rFonts w:cs="David"/>
            <w:highlight w:val="green"/>
            <w:rtl/>
          </w:rPr>
          <w:delText xml:space="preserve"> </w:delText>
        </w:r>
        <w:r w:rsidRPr="006F69F0" w:rsidDel="00B74CAD">
          <w:rPr>
            <w:rFonts w:cs="David" w:hint="eastAsia"/>
            <w:highlight w:val="green"/>
            <w:rtl/>
          </w:rPr>
          <w:delText>לביטוי</w:delText>
        </w:r>
        <w:r w:rsidRPr="006F69F0" w:rsidDel="00B74CAD">
          <w:rPr>
            <w:rFonts w:cs="David"/>
            <w:highlight w:val="green"/>
            <w:rtl/>
          </w:rPr>
          <w:delText xml:space="preserve"> </w:delText>
        </w:r>
        <w:r w:rsidRPr="006F69F0" w:rsidDel="00B74CAD">
          <w:rPr>
            <w:rFonts w:cs="David" w:hint="eastAsia"/>
            <w:highlight w:val="green"/>
            <w:rtl/>
          </w:rPr>
          <w:delText>המביע</w:delText>
        </w:r>
        <w:r w:rsidRPr="006F69F0" w:rsidDel="00B74CAD">
          <w:rPr>
            <w:rFonts w:cs="David"/>
            <w:highlight w:val="green"/>
            <w:rtl/>
          </w:rPr>
          <w:delText xml:space="preserve"> </w:delText>
        </w:r>
        <w:r w:rsidRPr="006F69F0" w:rsidDel="00B74CAD">
          <w:rPr>
            <w:rFonts w:cs="David" w:hint="eastAsia"/>
            <w:highlight w:val="green"/>
            <w:rtl/>
          </w:rPr>
          <w:delText>קללה</w:delText>
        </w:r>
        <w:r w:rsidRPr="006F69F0" w:rsidDel="00B74CAD">
          <w:rPr>
            <w:rFonts w:cs="David"/>
            <w:highlight w:val="green"/>
            <w:rtl/>
          </w:rPr>
          <w:delText xml:space="preserve"> </w:delText>
        </w:r>
        <w:r w:rsidRPr="006F69F0" w:rsidDel="00B74CAD">
          <w:rPr>
            <w:rFonts w:cs="David" w:hint="eastAsia"/>
            <w:highlight w:val="green"/>
            <w:rtl/>
          </w:rPr>
          <w:delText>קשה</w:delText>
        </w:r>
        <w:r w:rsidRPr="006F69F0" w:rsidDel="00B74CAD">
          <w:rPr>
            <w:rFonts w:cs="David"/>
            <w:highlight w:val="green"/>
            <w:rtl/>
          </w:rPr>
          <w:delText xml:space="preserve">, </w:delText>
        </w:r>
        <w:r w:rsidRPr="006F69F0" w:rsidDel="00B74CAD">
          <w:rPr>
            <w:rFonts w:cs="David" w:hint="eastAsia"/>
            <w:highlight w:val="green"/>
            <w:rtl/>
          </w:rPr>
          <w:delText>ובאנגלית</w:delText>
        </w:r>
        <w:r w:rsidRPr="006F69F0" w:rsidDel="00B74CAD">
          <w:rPr>
            <w:rFonts w:cs="David"/>
            <w:highlight w:val="green"/>
            <w:rtl/>
          </w:rPr>
          <w:delText xml:space="preserve"> </w:delText>
        </w:r>
        <w:r w:rsidRPr="006F69F0" w:rsidDel="00B74CAD">
          <w:rPr>
            <w:rFonts w:cs="David" w:hint="eastAsia"/>
            <w:highlight w:val="green"/>
            <w:rtl/>
          </w:rPr>
          <w:delText>הוא</w:delText>
        </w:r>
        <w:r w:rsidRPr="006F69F0" w:rsidDel="00B74CAD">
          <w:rPr>
            <w:rFonts w:cs="David"/>
            <w:highlight w:val="green"/>
            <w:rtl/>
          </w:rPr>
          <w:delText xml:space="preserve"> </w:delText>
        </w:r>
        <w:r w:rsidRPr="006F69F0" w:rsidDel="00B74CAD">
          <w:rPr>
            <w:rFonts w:cs="David" w:hint="eastAsia"/>
            <w:highlight w:val="green"/>
            <w:rtl/>
          </w:rPr>
          <w:delText>שווה</w:delText>
        </w:r>
        <w:r w:rsidRPr="006F69F0" w:rsidDel="00B74CAD">
          <w:rPr>
            <w:rFonts w:cs="David"/>
            <w:highlight w:val="green"/>
            <w:rtl/>
          </w:rPr>
          <w:delText xml:space="preserve"> </w:delText>
        </w:r>
        <w:r w:rsidRPr="006F69F0" w:rsidDel="00B74CAD">
          <w:rPr>
            <w:rFonts w:cs="David" w:hint="eastAsia"/>
            <w:highlight w:val="green"/>
            <w:rtl/>
          </w:rPr>
          <w:delText>לביטוי</w:delText>
        </w:r>
        <w:r w:rsidRPr="006F69F0" w:rsidDel="00B74CAD">
          <w:rPr>
            <w:rFonts w:cs="David"/>
            <w:highlight w:val="green"/>
            <w:rtl/>
          </w:rPr>
          <w:delText xml:space="preserve"> ... </w:delText>
        </w:r>
      </w:del>
    </w:p>
  </w:footnote>
  <w:footnote w:id="26">
    <w:p w14:paraId="38922C2F" w14:textId="77777777" w:rsidR="00154957" w:rsidRPr="003056AA" w:rsidDel="00A30CE7" w:rsidRDefault="00154957" w:rsidP="00A12F6F">
      <w:pPr>
        <w:pStyle w:val="FootnoteText"/>
        <w:jc w:val="both"/>
        <w:rPr>
          <w:del w:id="12122" w:author="sam tee" w:date="2018-09-15T21:15:00Z"/>
          <w:rFonts w:cs="David"/>
          <w:highlight w:val="green"/>
        </w:rPr>
      </w:pPr>
      <w:del w:id="12123" w:author="sam tee" w:date="2018-09-15T21:15:00Z">
        <w:r w:rsidRPr="003056AA" w:rsidDel="00A30CE7">
          <w:rPr>
            <w:rStyle w:val="FootnoteReference"/>
            <w:rFonts w:cs="David"/>
            <w:highlight w:val="green"/>
          </w:rPr>
          <w:footnoteRef/>
        </w:r>
        <w:r w:rsidRPr="003056AA" w:rsidDel="00A30CE7">
          <w:rPr>
            <w:rFonts w:cs="David"/>
            <w:highlight w:val="green"/>
            <w:rtl/>
          </w:rPr>
          <w:delText xml:space="preserve"> </w:delText>
        </w:r>
        <w:r w:rsidRPr="003056AA" w:rsidDel="00A30CE7">
          <w:rPr>
            <w:rFonts w:cs="David" w:hint="cs"/>
            <w:highlight w:val="green"/>
            <w:rtl/>
          </w:rPr>
          <w:delText xml:space="preserve">הכוונה לנערים שרצחו את משפחת דואבשה הפלסטינית ואשר כונו כעשבים שוטים. </w:delText>
        </w:r>
      </w:del>
    </w:p>
  </w:footnote>
  <w:footnote w:id="27">
    <w:p w14:paraId="5AB5D67F" w14:textId="77777777" w:rsidR="00154957" w:rsidRPr="00C77079" w:rsidDel="00883C89" w:rsidRDefault="00154957" w:rsidP="00A12F6F">
      <w:pPr>
        <w:pStyle w:val="FootnoteText"/>
        <w:jc w:val="both"/>
        <w:rPr>
          <w:del w:id="12406" w:author="sam tee" w:date="2018-09-15T21:27:00Z"/>
          <w:rFonts w:cs="David"/>
        </w:rPr>
      </w:pPr>
      <w:del w:id="12407" w:author="sam tee" w:date="2018-09-15T21:27:00Z">
        <w:r w:rsidRPr="003056AA" w:rsidDel="00883C89">
          <w:rPr>
            <w:rStyle w:val="FootnoteReference"/>
            <w:rFonts w:cs="David"/>
            <w:highlight w:val="green"/>
          </w:rPr>
          <w:footnoteRef/>
        </w:r>
        <w:r w:rsidRPr="003056AA" w:rsidDel="00883C89">
          <w:rPr>
            <w:rFonts w:cs="David"/>
            <w:highlight w:val="green"/>
            <w:rtl/>
          </w:rPr>
          <w:delText xml:space="preserve"> </w:delText>
        </w:r>
        <w:r w:rsidRPr="003056AA" w:rsidDel="00883C89">
          <w:rPr>
            <w:rFonts w:cs="David" w:hint="cs"/>
            <w:highlight w:val="green"/>
            <w:rtl/>
          </w:rPr>
          <w:delText xml:space="preserve">היא פוליטיקאית ערבית ישראלית. חברת כנסת במפלגת הרשימה המשותפת. </w:delText>
        </w:r>
        <w:r w:rsidRPr="003056AA" w:rsidDel="00883C89">
          <w:rPr>
            <w:rFonts w:ascii="Arial" w:hAnsi="Arial" w:cs="David"/>
            <w:color w:val="222222"/>
            <w:highlight w:val="green"/>
            <w:shd w:val="clear" w:color="auto" w:fill="FFFFFF"/>
            <w:rtl/>
          </w:rPr>
          <w:delText>פעילה </w:delText>
        </w:r>
        <w:r w:rsidDel="00883C89">
          <w:fldChar w:fldCharType="begin"/>
        </w:r>
        <w:r w:rsidDel="00883C89">
          <w:delInstrText xml:space="preserve"> HYPERLINK "https://he.wikipedia.org/wiki/%D7%A4%D7%9E%D7%99%D7%A0%D7%99%D7%96%D7%9D" \o "</w:delInstrText>
        </w:r>
        <w:r w:rsidDel="00883C89">
          <w:rPr>
            <w:rtl/>
          </w:rPr>
          <w:delInstrText>פמיניזם</w:delInstrText>
        </w:r>
        <w:r w:rsidDel="00883C89">
          <w:delInstrText xml:space="preserve">" </w:delInstrText>
        </w:r>
        <w:r w:rsidDel="00883C89">
          <w:fldChar w:fldCharType="separate"/>
        </w:r>
        <w:r w:rsidRPr="003056AA" w:rsidDel="00883C89">
          <w:rPr>
            <w:rStyle w:val="Hyperlink"/>
            <w:rFonts w:ascii="Arial" w:hAnsi="Arial" w:cs="David"/>
            <w:highlight w:val="green"/>
            <w:shd w:val="clear" w:color="auto" w:fill="FFFFFF"/>
            <w:rtl/>
          </w:rPr>
          <w:delText>פמיניסטית</w:delText>
        </w:r>
        <w:r w:rsidDel="00883C89">
          <w:rPr>
            <w:rStyle w:val="Hyperlink"/>
            <w:rFonts w:ascii="Arial" w:hAnsi="Arial" w:cs="David"/>
            <w:highlight w:val="green"/>
            <w:shd w:val="clear" w:color="auto" w:fill="FFFFFF"/>
          </w:rPr>
          <w:fldChar w:fldCharType="end"/>
        </w:r>
        <w:r w:rsidRPr="003056AA" w:rsidDel="00883C89">
          <w:rPr>
            <w:rFonts w:ascii="Arial" w:hAnsi="Arial" w:cs="David"/>
            <w:color w:val="222222"/>
            <w:highlight w:val="green"/>
            <w:shd w:val="clear" w:color="auto" w:fill="FFFFFF"/>
          </w:rPr>
          <w:delText> </w:delText>
        </w:r>
        <w:r w:rsidRPr="003056AA" w:rsidDel="00883C89">
          <w:rPr>
            <w:rFonts w:ascii="Arial" w:hAnsi="Arial" w:cs="David"/>
            <w:color w:val="222222"/>
            <w:highlight w:val="green"/>
            <w:shd w:val="clear" w:color="auto" w:fill="FFFFFF"/>
            <w:rtl/>
          </w:rPr>
          <w:delText>ואשת ציבור במגזר הערבי</w:delText>
        </w:r>
        <w:r w:rsidRPr="003056AA" w:rsidDel="00883C89">
          <w:rPr>
            <w:rFonts w:ascii="Arial" w:hAnsi="Arial" w:cs="David"/>
            <w:color w:val="222222"/>
            <w:highlight w:val="green"/>
            <w:shd w:val="clear" w:color="auto" w:fill="FFFFFF"/>
          </w:rPr>
          <w:delText>.</w:delText>
        </w:r>
      </w:del>
    </w:p>
  </w:footnote>
  <w:footnote w:id="28">
    <w:p w14:paraId="0CF2B4A9" w14:textId="77777777" w:rsidR="00154957" w:rsidRPr="009302E1" w:rsidDel="00516BDF" w:rsidRDefault="00154957" w:rsidP="00A12F6F">
      <w:pPr>
        <w:spacing w:after="0" w:line="240" w:lineRule="auto"/>
        <w:jc w:val="both"/>
        <w:rPr>
          <w:del w:id="12958" w:author="sam tee" w:date="2018-09-15T21:52:00Z"/>
          <w:sz w:val="20"/>
          <w:szCs w:val="20"/>
          <w:rtl/>
        </w:rPr>
      </w:pPr>
      <w:del w:id="12959" w:author="sam tee" w:date="2018-09-15T21:52:00Z">
        <w:r w:rsidRPr="003056AA" w:rsidDel="00516BDF">
          <w:rPr>
            <w:rStyle w:val="FootnoteReference"/>
            <w:sz w:val="20"/>
            <w:szCs w:val="20"/>
            <w:highlight w:val="green"/>
          </w:rPr>
          <w:footnoteRef/>
        </w:r>
        <w:r w:rsidRPr="003056AA" w:rsidDel="00516BDF">
          <w:rPr>
            <w:sz w:val="20"/>
            <w:szCs w:val="20"/>
            <w:highlight w:val="green"/>
            <w:rtl/>
          </w:rPr>
          <w:delText xml:space="preserve"> </w:delText>
        </w:r>
        <w:r w:rsidRPr="003056AA" w:rsidDel="00516BDF">
          <w:rPr>
            <w:rFonts w:ascii="Arial" w:eastAsia="Times New Roman" w:hAnsi="Arial" w:cs="Arial" w:hint="cs"/>
            <w:color w:val="222222"/>
            <w:sz w:val="20"/>
            <w:szCs w:val="20"/>
            <w:highlight w:val="green"/>
            <w:rtl/>
          </w:rPr>
          <w:delText>הוא פוליטיקאי ערבי ישראלי. מכהן כחבר כנסת מטעם מפלגת מרצ. איש ציבור במגזר הערבי בישראל.</w:delText>
        </w:r>
        <w:r w:rsidRPr="009302E1" w:rsidDel="00516BDF">
          <w:rPr>
            <w:rFonts w:ascii="Arial" w:eastAsia="Times New Roman" w:hAnsi="Arial" w:cs="Arial" w:hint="cs"/>
            <w:color w:val="222222"/>
            <w:sz w:val="20"/>
            <w:szCs w:val="20"/>
            <w:rtl/>
          </w:rPr>
          <w:delText xml:space="preserve"> </w:delText>
        </w:r>
      </w:del>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31"/>
  <w:proofState w:grammar="clean"/>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6F"/>
    <w:rsid w:val="000027C7"/>
    <w:rsid w:val="00003F8D"/>
    <w:rsid w:val="00027598"/>
    <w:rsid w:val="0003390A"/>
    <w:rsid w:val="00060B6E"/>
    <w:rsid w:val="0007228B"/>
    <w:rsid w:val="00087D43"/>
    <w:rsid w:val="000A09D3"/>
    <w:rsid w:val="000C21C8"/>
    <w:rsid w:val="000D558E"/>
    <w:rsid w:val="000D61B1"/>
    <w:rsid w:val="00130C98"/>
    <w:rsid w:val="001374AA"/>
    <w:rsid w:val="00154957"/>
    <w:rsid w:val="00154FB3"/>
    <w:rsid w:val="00163141"/>
    <w:rsid w:val="00170831"/>
    <w:rsid w:val="001A1BA1"/>
    <w:rsid w:val="001A51DD"/>
    <w:rsid w:val="001B689F"/>
    <w:rsid w:val="001C1BB1"/>
    <w:rsid w:val="001F5190"/>
    <w:rsid w:val="00235915"/>
    <w:rsid w:val="00235FBB"/>
    <w:rsid w:val="00241EFB"/>
    <w:rsid w:val="00245EF0"/>
    <w:rsid w:val="002711F4"/>
    <w:rsid w:val="00272C24"/>
    <w:rsid w:val="002733C9"/>
    <w:rsid w:val="00273F8F"/>
    <w:rsid w:val="00275DF8"/>
    <w:rsid w:val="00282A91"/>
    <w:rsid w:val="00285D2E"/>
    <w:rsid w:val="0028776D"/>
    <w:rsid w:val="002A4F9C"/>
    <w:rsid w:val="002A6F00"/>
    <w:rsid w:val="002D1724"/>
    <w:rsid w:val="002F1C86"/>
    <w:rsid w:val="002F4F34"/>
    <w:rsid w:val="002F5133"/>
    <w:rsid w:val="002F7E52"/>
    <w:rsid w:val="00304B92"/>
    <w:rsid w:val="003127F9"/>
    <w:rsid w:val="00335B69"/>
    <w:rsid w:val="0035102D"/>
    <w:rsid w:val="003549CA"/>
    <w:rsid w:val="003747A7"/>
    <w:rsid w:val="00377254"/>
    <w:rsid w:val="003866CC"/>
    <w:rsid w:val="00387442"/>
    <w:rsid w:val="003876F0"/>
    <w:rsid w:val="00392F37"/>
    <w:rsid w:val="003D31C5"/>
    <w:rsid w:val="003D5FAE"/>
    <w:rsid w:val="004008FF"/>
    <w:rsid w:val="00404F1E"/>
    <w:rsid w:val="00417838"/>
    <w:rsid w:val="00443914"/>
    <w:rsid w:val="00453233"/>
    <w:rsid w:val="004845CA"/>
    <w:rsid w:val="00493997"/>
    <w:rsid w:val="004A1942"/>
    <w:rsid w:val="004D391F"/>
    <w:rsid w:val="004E6CEC"/>
    <w:rsid w:val="004F4B10"/>
    <w:rsid w:val="00511C43"/>
    <w:rsid w:val="00516BDF"/>
    <w:rsid w:val="005201D8"/>
    <w:rsid w:val="00534E5E"/>
    <w:rsid w:val="00535E7E"/>
    <w:rsid w:val="00545843"/>
    <w:rsid w:val="00546278"/>
    <w:rsid w:val="005468B4"/>
    <w:rsid w:val="00582A37"/>
    <w:rsid w:val="005A14A4"/>
    <w:rsid w:val="005C1569"/>
    <w:rsid w:val="005C372E"/>
    <w:rsid w:val="005C4310"/>
    <w:rsid w:val="005C68C9"/>
    <w:rsid w:val="005D2A7F"/>
    <w:rsid w:val="005E011F"/>
    <w:rsid w:val="0061273F"/>
    <w:rsid w:val="006143BB"/>
    <w:rsid w:val="00616CB8"/>
    <w:rsid w:val="00644E9A"/>
    <w:rsid w:val="006469EC"/>
    <w:rsid w:val="00665BDC"/>
    <w:rsid w:val="00670E29"/>
    <w:rsid w:val="006E1C23"/>
    <w:rsid w:val="006F69F0"/>
    <w:rsid w:val="00721738"/>
    <w:rsid w:val="00725FED"/>
    <w:rsid w:val="00726298"/>
    <w:rsid w:val="00744856"/>
    <w:rsid w:val="00764AB4"/>
    <w:rsid w:val="007722A2"/>
    <w:rsid w:val="00775123"/>
    <w:rsid w:val="00777D66"/>
    <w:rsid w:val="00780DA7"/>
    <w:rsid w:val="007A3D11"/>
    <w:rsid w:val="007A54F0"/>
    <w:rsid w:val="007B6E3E"/>
    <w:rsid w:val="007C11D1"/>
    <w:rsid w:val="007E7B9F"/>
    <w:rsid w:val="008048CB"/>
    <w:rsid w:val="00810B54"/>
    <w:rsid w:val="0081365D"/>
    <w:rsid w:val="008405F4"/>
    <w:rsid w:val="00843535"/>
    <w:rsid w:val="0085021A"/>
    <w:rsid w:val="00856BB8"/>
    <w:rsid w:val="00863498"/>
    <w:rsid w:val="00877FA2"/>
    <w:rsid w:val="00883C89"/>
    <w:rsid w:val="008861A8"/>
    <w:rsid w:val="008A0A74"/>
    <w:rsid w:val="008B3B4B"/>
    <w:rsid w:val="008C77A5"/>
    <w:rsid w:val="008D4E8F"/>
    <w:rsid w:val="008D4F92"/>
    <w:rsid w:val="008F6076"/>
    <w:rsid w:val="009052AE"/>
    <w:rsid w:val="00940BB4"/>
    <w:rsid w:val="009748A6"/>
    <w:rsid w:val="00974B19"/>
    <w:rsid w:val="009762D2"/>
    <w:rsid w:val="00985D51"/>
    <w:rsid w:val="009A381A"/>
    <w:rsid w:val="009B138D"/>
    <w:rsid w:val="009B7711"/>
    <w:rsid w:val="009E2B5E"/>
    <w:rsid w:val="009F16D3"/>
    <w:rsid w:val="009F32C6"/>
    <w:rsid w:val="00A06FAD"/>
    <w:rsid w:val="00A12F6F"/>
    <w:rsid w:val="00A30CE7"/>
    <w:rsid w:val="00A55B31"/>
    <w:rsid w:val="00A57F9F"/>
    <w:rsid w:val="00A73D04"/>
    <w:rsid w:val="00A7485A"/>
    <w:rsid w:val="00A74AE0"/>
    <w:rsid w:val="00A83D56"/>
    <w:rsid w:val="00A91A37"/>
    <w:rsid w:val="00A93D41"/>
    <w:rsid w:val="00AA086C"/>
    <w:rsid w:val="00AA3A7C"/>
    <w:rsid w:val="00AA49F3"/>
    <w:rsid w:val="00AD0CD1"/>
    <w:rsid w:val="00AD2E5C"/>
    <w:rsid w:val="00AD5313"/>
    <w:rsid w:val="00AD743D"/>
    <w:rsid w:val="00AF205E"/>
    <w:rsid w:val="00B115F2"/>
    <w:rsid w:val="00B12563"/>
    <w:rsid w:val="00B12F75"/>
    <w:rsid w:val="00B13ABF"/>
    <w:rsid w:val="00B14D28"/>
    <w:rsid w:val="00B429A8"/>
    <w:rsid w:val="00B42D23"/>
    <w:rsid w:val="00B625FF"/>
    <w:rsid w:val="00B66355"/>
    <w:rsid w:val="00B736F1"/>
    <w:rsid w:val="00B74CAD"/>
    <w:rsid w:val="00B81CC9"/>
    <w:rsid w:val="00BC6A52"/>
    <w:rsid w:val="00BD2409"/>
    <w:rsid w:val="00BE4EBD"/>
    <w:rsid w:val="00BF6407"/>
    <w:rsid w:val="00BF7B0E"/>
    <w:rsid w:val="00C03FEA"/>
    <w:rsid w:val="00C13245"/>
    <w:rsid w:val="00C13BE4"/>
    <w:rsid w:val="00C14727"/>
    <w:rsid w:val="00C20C45"/>
    <w:rsid w:val="00C24A3B"/>
    <w:rsid w:val="00C336CA"/>
    <w:rsid w:val="00C47EA6"/>
    <w:rsid w:val="00C55395"/>
    <w:rsid w:val="00C624C1"/>
    <w:rsid w:val="00C80515"/>
    <w:rsid w:val="00C94B12"/>
    <w:rsid w:val="00CC232F"/>
    <w:rsid w:val="00CC5A32"/>
    <w:rsid w:val="00CE2155"/>
    <w:rsid w:val="00CE2364"/>
    <w:rsid w:val="00CF3472"/>
    <w:rsid w:val="00D037EA"/>
    <w:rsid w:val="00D0735B"/>
    <w:rsid w:val="00D4038C"/>
    <w:rsid w:val="00D55E15"/>
    <w:rsid w:val="00D62F9E"/>
    <w:rsid w:val="00D8120E"/>
    <w:rsid w:val="00D81EF6"/>
    <w:rsid w:val="00D827DF"/>
    <w:rsid w:val="00DD04D8"/>
    <w:rsid w:val="00DD4277"/>
    <w:rsid w:val="00DD5442"/>
    <w:rsid w:val="00DF65ED"/>
    <w:rsid w:val="00E07C6E"/>
    <w:rsid w:val="00E11D19"/>
    <w:rsid w:val="00E21A2A"/>
    <w:rsid w:val="00E27A20"/>
    <w:rsid w:val="00E30EF7"/>
    <w:rsid w:val="00E3264F"/>
    <w:rsid w:val="00E544C4"/>
    <w:rsid w:val="00E757DB"/>
    <w:rsid w:val="00EA10A7"/>
    <w:rsid w:val="00EA27B0"/>
    <w:rsid w:val="00EA7B7D"/>
    <w:rsid w:val="00EB0603"/>
    <w:rsid w:val="00EB6838"/>
    <w:rsid w:val="00EC0B69"/>
    <w:rsid w:val="00ED36E9"/>
    <w:rsid w:val="00EE678D"/>
    <w:rsid w:val="00EF2C41"/>
    <w:rsid w:val="00F02D64"/>
    <w:rsid w:val="00F05B10"/>
    <w:rsid w:val="00F06CBE"/>
    <w:rsid w:val="00F153D9"/>
    <w:rsid w:val="00F2127B"/>
    <w:rsid w:val="00F37322"/>
    <w:rsid w:val="00F40A8B"/>
    <w:rsid w:val="00F556E5"/>
    <w:rsid w:val="00F5664B"/>
    <w:rsid w:val="00F6696F"/>
    <w:rsid w:val="00F767F9"/>
    <w:rsid w:val="00FA6B02"/>
    <w:rsid w:val="00FB28CE"/>
    <w:rsid w:val="00FC050E"/>
    <w:rsid w:val="00FD0287"/>
    <w:rsid w:val="00FD640C"/>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C9A1"/>
  <w15:chartTrackingRefBased/>
  <w15:docId w15:val="{30333B2A-9BAF-4DD5-8283-165D20B6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2F6F"/>
    <w:pPr>
      <w:bidi/>
    </w:pPr>
  </w:style>
  <w:style w:type="paragraph" w:styleId="Heading1">
    <w:name w:val="heading 1"/>
    <w:basedOn w:val="Normal"/>
    <w:next w:val="Normal"/>
    <w:link w:val="Heading1Char"/>
    <w:autoRedefine/>
    <w:qFormat/>
    <w:rsid w:val="00A12F6F"/>
    <w:pPr>
      <w:bidi w:val="0"/>
      <w:spacing w:after="0" w:line="240" w:lineRule="auto"/>
      <w:outlineLvl w:val="0"/>
    </w:pPr>
    <w:rPr>
      <w:rFonts w:ascii="Tahoma" w:eastAsia="Times New Roman" w:hAnsi="Tahoma" w:cs="Times New Roman"/>
      <w:b/>
      <w:i/>
      <w:sz w:val="36"/>
      <w:szCs w:val="36"/>
      <w:lang w:val="en-GB" w:eastAsia="en-GB" w:bidi="ar-SA"/>
    </w:rPr>
  </w:style>
  <w:style w:type="paragraph" w:styleId="Heading2">
    <w:name w:val="heading 2"/>
    <w:basedOn w:val="Normal"/>
    <w:next w:val="Normal"/>
    <w:link w:val="Heading2Char"/>
    <w:autoRedefine/>
    <w:qFormat/>
    <w:rsid w:val="00A12F6F"/>
    <w:pPr>
      <w:keepNext/>
      <w:widowControl w:val="0"/>
      <w:bidi w:val="0"/>
      <w:spacing w:after="0" w:line="360" w:lineRule="auto"/>
      <w:jc w:val="both"/>
      <w:outlineLvl w:val="1"/>
    </w:pPr>
    <w:rPr>
      <w:rFonts w:ascii="Georgia" w:eastAsia="Times New Roman" w:hAnsi="Georgia" w:cstheme="majorBidi"/>
      <w:b/>
      <w:iCs/>
      <w:snapToGrid w:val="0"/>
      <w:sz w:val="24"/>
      <w:szCs w:val="24"/>
      <w:lang w:bidi="ar-SA"/>
    </w:rPr>
  </w:style>
  <w:style w:type="paragraph" w:styleId="Heading3">
    <w:name w:val="heading 3"/>
    <w:basedOn w:val="Normal"/>
    <w:next w:val="Normal"/>
    <w:link w:val="Heading3Char"/>
    <w:autoRedefine/>
    <w:qFormat/>
    <w:rsid w:val="00C03FEA"/>
    <w:pPr>
      <w:keepNext/>
      <w:widowControl w:val="0"/>
      <w:bidi w:val="0"/>
      <w:adjustRightInd w:val="0"/>
      <w:spacing w:after="0" w:line="240" w:lineRule="auto"/>
      <w:contextualSpacing/>
      <w:outlineLvl w:val="2"/>
      <w:pPrChange w:id="0" w:author="sam tee" w:date="2018-09-16T09:54:00Z">
        <w:pPr>
          <w:keepNext/>
          <w:widowControl w:val="0"/>
          <w:spacing w:before="240" w:after="240"/>
          <w:jc w:val="both"/>
          <w:outlineLvl w:val="2"/>
        </w:pPr>
      </w:pPrChange>
    </w:pPr>
    <w:rPr>
      <w:rFonts w:ascii="Georgia" w:eastAsia="Times New Roman" w:hAnsi="Georgia" w:cstheme="majorBidi"/>
      <w:b/>
      <w:i/>
      <w:iCs/>
      <w:snapToGrid w:val="0"/>
      <w:sz w:val="24"/>
      <w:szCs w:val="24"/>
      <w:lang w:val="en-GB" w:bidi="ar-SA"/>
      <w:rPrChange w:id="0" w:author="sam tee" w:date="2018-09-16T09:54:00Z">
        <w:rPr>
          <w:rFonts w:ascii="Georgia" w:hAnsi="Georgia" w:cstheme="majorBidi"/>
          <w:b/>
          <w:snapToGrid w:val="0"/>
          <w:sz w:val="24"/>
          <w:szCs w:val="24"/>
          <w:lang w:val="en-GB"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2F6F"/>
    <w:rPr>
      <w:rFonts w:ascii="Courier New" w:eastAsia="Times New Roman" w:hAnsi="Courier New" w:cs="Courier New"/>
      <w:sz w:val="20"/>
      <w:szCs w:val="20"/>
    </w:rPr>
  </w:style>
  <w:style w:type="character" w:customStyle="1" w:styleId="Heading1Char">
    <w:name w:val="Heading 1 Char"/>
    <w:basedOn w:val="DefaultParagraphFont"/>
    <w:link w:val="Heading1"/>
    <w:rsid w:val="00A12F6F"/>
    <w:rPr>
      <w:rFonts w:ascii="Tahoma" w:eastAsia="Times New Roman" w:hAnsi="Tahoma" w:cs="Times New Roman"/>
      <w:b/>
      <w:i/>
      <w:sz w:val="36"/>
      <w:szCs w:val="36"/>
      <w:lang w:val="en-GB" w:eastAsia="en-GB" w:bidi="ar-SA"/>
    </w:rPr>
  </w:style>
  <w:style w:type="character" w:customStyle="1" w:styleId="Heading2Char">
    <w:name w:val="Heading 2 Char"/>
    <w:basedOn w:val="DefaultParagraphFont"/>
    <w:link w:val="Heading2"/>
    <w:rsid w:val="00A12F6F"/>
    <w:rPr>
      <w:rFonts w:ascii="Georgia" w:eastAsia="Times New Roman" w:hAnsi="Georgia" w:cstheme="majorBidi"/>
      <w:b/>
      <w:iCs/>
      <w:snapToGrid w:val="0"/>
      <w:sz w:val="24"/>
      <w:szCs w:val="24"/>
      <w:lang w:bidi="ar-SA"/>
    </w:rPr>
  </w:style>
  <w:style w:type="character" w:customStyle="1" w:styleId="Heading3Char">
    <w:name w:val="Heading 3 Char"/>
    <w:basedOn w:val="DefaultParagraphFont"/>
    <w:link w:val="Heading3"/>
    <w:rsid w:val="00C03FEA"/>
    <w:rPr>
      <w:rFonts w:ascii="Georgia" w:eastAsia="Times New Roman" w:hAnsi="Georgia" w:cstheme="majorBidi"/>
      <w:b/>
      <w:i/>
      <w:iCs/>
      <w:snapToGrid w:val="0"/>
      <w:sz w:val="24"/>
      <w:szCs w:val="24"/>
      <w:lang w:val="en-GB" w:bidi="ar-SA"/>
    </w:rPr>
  </w:style>
  <w:style w:type="paragraph" w:styleId="FootnoteText">
    <w:name w:val="footnote text"/>
    <w:aliases w:val="שוליים"/>
    <w:basedOn w:val="Normal"/>
    <w:link w:val="FootnoteTextChar"/>
    <w:unhideWhenUsed/>
    <w:rsid w:val="00A12F6F"/>
    <w:pPr>
      <w:spacing w:after="0" w:line="240" w:lineRule="auto"/>
    </w:pPr>
    <w:rPr>
      <w:rFonts w:eastAsiaTheme="minorEastAsia"/>
      <w:sz w:val="20"/>
      <w:szCs w:val="20"/>
    </w:rPr>
  </w:style>
  <w:style w:type="character" w:customStyle="1" w:styleId="FootnoteTextChar">
    <w:name w:val="Footnote Text Char"/>
    <w:aliases w:val="שוליים Char"/>
    <w:basedOn w:val="DefaultParagraphFont"/>
    <w:link w:val="FootnoteText"/>
    <w:rsid w:val="00A12F6F"/>
    <w:rPr>
      <w:rFonts w:eastAsiaTheme="minorEastAsia"/>
      <w:sz w:val="20"/>
      <w:szCs w:val="20"/>
    </w:rPr>
  </w:style>
  <w:style w:type="character" w:styleId="FootnoteReference">
    <w:name w:val="footnote reference"/>
    <w:basedOn w:val="DefaultParagraphFont"/>
    <w:unhideWhenUsed/>
    <w:rsid w:val="00A12F6F"/>
    <w:rPr>
      <w:vertAlign w:val="superscript"/>
    </w:rPr>
  </w:style>
  <w:style w:type="character" w:customStyle="1" w:styleId="apple-converted-space">
    <w:name w:val="apple-converted-space"/>
    <w:basedOn w:val="DefaultParagraphFont"/>
    <w:rsid w:val="00A12F6F"/>
  </w:style>
  <w:style w:type="paragraph" w:styleId="ListParagraph">
    <w:name w:val="List Paragraph"/>
    <w:basedOn w:val="Normal"/>
    <w:uiPriority w:val="34"/>
    <w:qFormat/>
    <w:rsid w:val="00A12F6F"/>
    <w:pPr>
      <w:spacing w:after="200" w:line="276" w:lineRule="auto"/>
      <w:ind w:left="720"/>
      <w:contextualSpacing/>
    </w:pPr>
  </w:style>
  <w:style w:type="paragraph" w:styleId="NormalWeb">
    <w:name w:val="Normal (Web)"/>
    <w:basedOn w:val="Normal"/>
    <w:uiPriority w:val="99"/>
    <w:unhideWhenUsed/>
    <w:rsid w:val="00A12F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12F6F"/>
    <w:rPr>
      <w:color w:val="0000FF"/>
      <w:u w:val="single"/>
    </w:rPr>
  </w:style>
  <w:style w:type="character" w:customStyle="1" w:styleId="speaker">
    <w:name w:val="speaker"/>
    <w:basedOn w:val="DefaultParagraphFont"/>
    <w:rsid w:val="00A12F6F"/>
  </w:style>
  <w:style w:type="character" w:customStyle="1" w:styleId="speech">
    <w:name w:val="speech"/>
    <w:basedOn w:val="DefaultParagraphFont"/>
    <w:rsid w:val="00A12F6F"/>
  </w:style>
  <w:style w:type="character" w:customStyle="1" w:styleId="speech1">
    <w:name w:val="speech1"/>
    <w:basedOn w:val="DefaultParagraphFont"/>
    <w:rsid w:val="00A12F6F"/>
    <w:rPr>
      <w:sz w:val="24"/>
      <w:szCs w:val="24"/>
    </w:rPr>
  </w:style>
  <w:style w:type="character" w:customStyle="1" w:styleId="speaker1">
    <w:name w:val="speaker1"/>
    <w:basedOn w:val="DefaultParagraphFont"/>
    <w:rsid w:val="00A12F6F"/>
  </w:style>
  <w:style w:type="paragraph" w:customStyle="1" w:styleId="-">
    <w:name w:val="דובר-המשך"/>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a">
    <w:name w:val="קריאות"/>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a0">
    <w:name w:val="יור"/>
    <w:basedOn w:val="Normal"/>
    <w:next w:val="Normal"/>
    <w:rsid w:val="00A12F6F"/>
    <w:pPr>
      <w:spacing w:after="0" w:line="360" w:lineRule="auto"/>
      <w:jc w:val="both"/>
    </w:pPr>
    <w:rPr>
      <w:rFonts w:ascii="Arial" w:eastAsia="Times New Roman" w:hAnsi="Arial" w:cs="Arial"/>
      <w:b/>
      <w:bCs/>
      <w:u w:val="single"/>
      <w:lang w:eastAsia="he-IL"/>
    </w:rPr>
  </w:style>
  <w:style w:type="character" w:customStyle="1" w:styleId="citvtitle">
    <w:name w:val="citv_title"/>
    <w:basedOn w:val="DefaultParagraphFont"/>
    <w:rsid w:val="00A12F6F"/>
  </w:style>
  <w:style w:type="character" w:customStyle="1" w:styleId="citvcredit">
    <w:name w:val="citv_credit"/>
    <w:basedOn w:val="DefaultParagraphFont"/>
    <w:rsid w:val="00A12F6F"/>
  </w:style>
  <w:style w:type="paragraph" w:styleId="BalloonText">
    <w:name w:val="Balloon Text"/>
    <w:basedOn w:val="Normal"/>
    <w:link w:val="BalloonTextChar"/>
    <w:uiPriority w:val="99"/>
    <w:semiHidden/>
    <w:unhideWhenUsed/>
    <w:rsid w:val="00A1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6F"/>
    <w:rPr>
      <w:rFonts w:ascii="Tahoma" w:hAnsi="Tahoma" w:cs="Tahoma"/>
      <w:sz w:val="16"/>
      <w:szCs w:val="16"/>
    </w:rPr>
  </w:style>
  <w:style w:type="character" w:customStyle="1" w:styleId="font-size">
    <w:name w:val="font-size:"/>
    <w:basedOn w:val="DefaultParagraphFont"/>
    <w:rsid w:val="00A12F6F"/>
  </w:style>
  <w:style w:type="paragraph" w:customStyle="1" w:styleId="a1">
    <w:name w:val="דובר"/>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KeepWithNext">
    <w:name w:val="KeepWithNext"/>
    <w:basedOn w:val="Normal"/>
    <w:next w:val="Normal"/>
    <w:qFormat/>
    <w:rsid w:val="00A12F6F"/>
    <w:pPr>
      <w:keepNext/>
      <w:spacing w:after="0" w:line="360" w:lineRule="auto"/>
      <w:ind w:firstLine="720"/>
      <w:jc w:val="both"/>
    </w:pPr>
    <w:rPr>
      <w:rFonts w:ascii="Arial" w:eastAsia="Times New Roman" w:hAnsi="Arial" w:cs="Arial"/>
    </w:rPr>
  </w:style>
  <w:style w:type="paragraph" w:customStyle="1" w:styleId="Figuretitle">
    <w:name w:val="Figure title"/>
    <w:basedOn w:val="Normal"/>
    <w:autoRedefine/>
    <w:qFormat/>
    <w:rsid w:val="00A12F6F"/>
    <w:pPr>
      <w:bidi w:val="0"/>
      <w:spacing w:before="240" w:after="240" w:line="240" w:lineRule="auto"/>
    </w:pPr>
    <w:rPr>
      <w:rFonts w:ascii="Georgia" w:eastAsia="Times New Roman" w:hAnsi="Georgia" w:cs="Times New Roman"/>
      <w:b/>
      <w:bCs/>
      <w:sz w:val="20"/>
      <w:szCs w:val="18"/>
      <w:lang w:val="en-GB" w:bidi="ar-SA"/>
    </w:rPr>
  </w:style>
  <w:style w:type="paragraph" w:customStyle="1" w:styleId="Logo">
    <w:name w:val="Logo"/>
    <w:basedOn w:val="Normal"/>
    <w:autoRedefine/>
    <w:rsid w:val="00A12F6F"/>
    <w:pPr>
      <w:bidi w:val="0"/>
      <w:spacing w:after="0" w:line="240" w:lineRule="auto"/>
      <w:ind w:right="-108"/>
      <w:jc w:val="both"/>
    </w:pPr>
    <w:rPr>
      <w:rFonts w:ascii="Georgia" w:eastAsia="Times New Roman" w:hAnsi="Georgia" w:cs="Times New Roman"/>
      <w:sz w:val="24"/>
      <w:szCs w:val="24"/>
      <w:lang w:val="en-GB" w:eastAsia="en-GB" w:bidi="ar-SA"/>
    </w:rPr>
  </w:style>
  <w:style w:type="paragraph" w:customStyle="1" w:styleId="Abstracttitle">
    <w:name w:val="Abstract title"/>
    <w:basedOn w:val="Normal"/>
    <w:autoRedefine/>
    <w:qFormat/>
    <w:rsid w:val="00A12F6F"/>
    <w:pPr>
      <w:bidi w:val="0"/>
      <w:spacing w:before="360" w:after="120" w:line="240" w:lineRule="auto"/>
    </w:pPr>
    <w:rPr>
      <w:rFonts w:ascii="Georgia" w:eastAsia="Times New Roman" w:hAnsi="Georgia" w:cs="Times New Roman"/>
      <w:b/>
      <w:i/>
      <w:sz w:val="20"/>
      <w:szCs w:val="20"/>
      <w:lang w:eastAsia="it-IT" w:bidi="ar-SA"/>
    </w:rPr>
  </w:style>
  <w:style w:type="paragraph" w:customStyle="1" w:styleId="Abstract">
    <w:name w:val="Abstract"/>
    <w:basedOn w:val="Normal"/>
    <w:link w:val="AbstractChar"/>
    <w:autoRedefine/>
    <w:qFormat/>
    <w:rsid w:val="00A12F6F"/>
    <w:pPr>
      <w:bidi w:val="0"/>
      <w:spacing w:after="120" w:line="240" w:lineRule="auto"/>
      <w:jc w:val="both"/>
    </w:pPr>
    <w:rPr>
      <w:rFonts w:ascii="Georgia" w:eastAsia="Times New Roman" w:hAnsi="Georgia" w:cs="Times New Roman"/>
      <w:i/>
      <w:sz w:val="20"/>
      <w:szCs w:val="24"/>
      <w:lang w:val="en-GB" w:eastAsia="en-GB" w:bidi="ar-SA"/>
    </w:rPr>
  </w:style>
  <w:style w:type="character" w:customStyle="1" w:styleId="AbstractChar">
    <w:name w:val="Abstract Char"/>
    <w:link w:val="Abstract"/>
    <w:rsid w:val="00A12F6F"/>
    <w:rPr>
      <w:rFonts w:ascii="Georgia" w:eastAsia="Times New Roman" w:hAnsi="Georgia" w:cs="Times New Roman"/>
      <w:i/>
      <w:sz w:val="20"/>
      <w:szCs w:val="24"/>
      <w:lang w:val="en-GB" w:eastAsia="en-GB" w:bidi="ar-SA"/>
    </w:rPr>
  </w:style>
  <w:style w:type="paragraph" w:customStyle="1" w:styleId="NAME">
    <w:name w:val="NAME"/>
    <w:basedOn w:val="Normal"/>
    <w:link w:val="NAMEChar"/>
    <w:autoRedefine/>
    <w:qFormat/>
    <w:rsid w:val="00A12F6F"/>
    <w:pPr>
      <w:widowControl w:val="0"/>
      <w:autoSpaceDE w:val="0"/>
      <w:autoSpaceDN w:val="0"/>
      <w:bidi w:val="0"/>
      <w:adjustRightInd w:val="0"/>
      <w:spacing w:before="360" w:after="120" w:line="240" w:lineRule="auto"/>
      <w:contextualSpacing/>
    </w:pPr>
    <w:rPr>
      <w:rFonts w:ascii="Georgia" w:eastAsia="Times New Roman" w:hAnsi="Georgia" w:cs="Times New Roman"/>
      <w:caps/>
      <w:sz w:val="32"/>
      <w:szCs w:val="20"/>
      <w:lang w:eastAsia="en-GB" w:bidi="ar-SA"/>
    </w:rPr>
  </w:style>
  <w:style w:type="paragraph" w:customStyle="1" w:styleId="Affiliation">
    <w:name w:val="Affiliation"/>
    <w:basedOn w:val="Normal"/>
    <w:link w:val="Affiliation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NAMEChar">
    <w:name w:val="NAME Char"/>
    <w:link w:val="NAME"/>
    <w:rsid w:val="00A12F6F"/>
    <w:rPr>
      <w:rFonts w:ascii="Georgia" w:eastAsia="Times New Roman" w:hAnsi="Georgia" w:cs="Times New Roman"/>
      <w:caps/>
      <w:sz w:val="32"/>
      <w:szCs w:val="20"/>
      <w:lang w:eastAsia="en-GB" w:bidi="ar-SA"/>
    </w:rPr>
  </w:style>
  <w:style w:type="paragraph" w:customStyle="1" w:styleId="Email">
    <w:name w:val="Email"/>
    <w:basedOn w:val="Normal"/>
    <w:link w:val="Email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AffiliationChar">
    <w:name w:val="Affiliation Char"/>
    <w:basedOn w:val="DefaultParagraphFont"/>
    <w:link w:val="Affiliation"/>
    <w:rsid w:val="00A12F6F"/>
    <w:rPr>
      <w:rFonts w:ascii="Georgia" w:eastAsia="Times New Roman" w:hAnsi="Georgia" w:cs="Times New Roman"/>
      <w:sz w:val="24"/>
      <w:szCs w:val="20"/>
      <w:lang w:eastAsia="en-GB" w:bidi="ar-SA"/>
    </w:rPr>
  </w:style>
  <w:style w:type="paragraph" w:customStyle="1" w:styleId="Journal">
    <w:name w:val="Journal"/>
    <w:basedOn w:val="NAME"/>
    <w:link w:val="JournalChar"/>
    <w:autoRedefine/>
    <w:qFormat/>
    <w:rsid w:val="00A12F6F"/>
    <w:pPr>
      <w:spacing w:after="0"/>
      <w:jc w:val="right"/>
    </w:pPr>
    <w:rPr>
      <w:caps w:val="0"/>
      <w:sz w:val="20"/>
    </w:rPr>
  </w:style>
  <w:style w:type="character" w:customStyle="1" w:styleId="EmailChar">
    <w:name w:val="Email Char"/>
    <w:basedOn w:val="DefaultParagraphFont"/>
    <w:link w:val="Email"/>
    <w:rsid w:val="00A12F6F"/>
    <w:rPr>
      <w:rFonts w:ascii="Georgia" w:eastAsia="Times New Roman" w:hAnsi="Georgia" w:cs="Times New Roman"/>
      <w:sz w:val="24"/>
      <w:szCs w:val="20"/>
      <w:lang w:eastAsia="en-GB" w:bidi="ar-SA"/>
    </w:rPr>
  </w:style>
  <w:style w:type="character" w:customStyle="1" w:styleId="JournalChar">
    <w:name w:val="Journal Char"/>
    <w:basedOn w:val="NAMEChar"/>
    <w:link w:val="Journal"/>
    <w:rsid w:val="00A12F6F"/>
    <w:rPr>
      <w:rFonts w:ascii="Georgia" w:eastAsia="Times New Roman" w:hAnsi="Georgia" w:cs="Times New Roman"/>
      <w:caps w:val="0"/>
      <w:sz w:val="20"/>
      <w:szCs w:val="20"/>
      <w:lang w:eastAsia="en-GB" w:bidi="ar-SA"/>
    </w:rPr>
  </w:style>
  <w:style w:type="paragraph" w:styleId="BodyText">
    <w:name w:val="Body Text"/>
    <w:basedOn w:val="Normal"/>
    <w:link w:val="BodyTextChar"/>
    <w:rsid w:val="00A12F6F"/>
    <w:pPr>
      <w:bidi w:val="0"/>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A12F6F"/>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rsid w:val="00A12F6F"/>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A12F6F"/>
    <w:rPr>
      <w:rFonts w:ascii="Times New Roman" w:eastAsia="Times New Roman" w:hAnsi="Times New Roman" w:cs="Times New Roman"/>
      <w:sz w:val="20"/>
      <w:szCs w:val="20"/>
      <w:lang w:bidi="ar-SA"/>
    </w:rPr>
  </w:style>
  <w:style w:type="character" w:styleId="EndnoteReference">
    <w:name w:val="endnote reference"/>
    <w:uiPriority w:val="99"/>
    <w:semiHidden/>
    <w:rsid w:val="00A12F6F"/>
    <w:rPr>
      <w:vertAlign w:val="superscript"/>
    </w:rPr>
  </w:style>
  <w:style w:type="character" w:customStyle="1" w:styleId="englishword">
    <w:name w:val="english_word"/>
    <w:rsid w:val="00A12F6F"/>
  </w:style>
  <w:style w:type="character" w:customStyle="1" w:styleId="mw-headline">
    <w:name w:val="mw-headline"/>
    <w:basedOn w:val="DefaultParagraphFont"/>
    <w:rsid w:val="00A12F6F"/>
  </w:style>
  <w:style w:type="character" w:styleId="Strong">
    <w:name w:val="Strong"/>
    <w:basedOn w:val="DefaultParagraphFont"/>
    <w:uiPriority w:val="22"/>
    <w:qFormat/>
    <w:rsid w:val="00A12F6F"/>
    <w:rPr>
      <w:b/>
      <w:bCs/>
    </w:rPr>
  </w:style>
  <w:style w:type="character" w:styleId="CommentReference">
    <w:name w:val="annotation reference"/>
    <w:basedOn w:val="DefaultParagraphFont"/>
    <w:uiPriority w:val="99"/>
    <w:semiHidden/>
    <w:unhideWhenUsed/>
    <w:rsid w:val="00F153D9"/>
    <w:rPr>
      <w:sz w:val="18"/>
      <w:szCs w:val="18"/>
    </w:rPr>
  </w:style>
  <w:style w:type="paragraph" w:styleId="CommentText">
    <w:name w:val="annotation text"/>
    <w:basedOn w:val="Normal"/>
    <w:link w:val="CommentTextChar"/>
    <w:uiPriority w:val="99"/>
    <w:semiHidden/>
    <w:unhideWhenUsed/>
    <w:rsid w:val="00F153D9"/>
    <w:pPr>
      <w:spacing w:line="240" w:lineRule="auto"/>
    </w:pPr>
    <w:rPr>
      <w:sz w:val="24"/>
      <w:szCs w:val="24"/>
    </w:rPr>
  </w:style>
  <w:style w:type="character" w:customStyle="1" w:styleId="CommentTextChar">
    <w:name w:val="Comment Text Char"/>
    <w:basedOn w:val="DefaultParagraphFont"/>
    <w:link w:val="CommentText"/>
    <w:uiPriority w:val="99"/>
    <w:semiHidden/>
    <w:rsid w:val="00F153D9"/>
    <w:rPr>
      <w:sz w:val="24"/>
      <w:szCs w:val="24"/>
    </w:rPr>
  </w:style>
  <w:style w:type="paragraph" w:styleId="CommentSubject">
    <w:name w:val="annotation subject"/>
    <w:basedOn w:val="CommentText"/>
    <w:next w:val="CommentText"/>
    <w:link w:val="CommentSubjectChar"/>
    <w:uiPriority w:val="99"/>
    <w:semiHidden/>
    <w:unhideWhenUsed/>
    <w:rsid w:val="00F153D9"/>
    <w:rPr>
      <w:b/>
      <w:bCs/>
      <w:sz w:val="20"/>
      <w:szCs w:val="20"/>
    </w:rPr>
  </w:style>
  <w:style w:type="character" w:customStyle="1" w:styleId="CommentSubjectChar">
    <w:name w:val="Comment Subject Char"/>
    <w:basedOn w:val="CommentTextChar"/>
    <w:link w:val="CommentSubject"/>
    <w:uiPriority w:val="99"/>
    <w:semiHidden/>
    <w:rsid w:val="00F153D9"/>
    <w:rPr>
      <w:b/>
      <w:bCs/>
      <w:sz w:val="20"/>
      <w:szCs w:val="20"/>
    </w:rPr>
  </w:style>
  <w:style w:type="paragraph" w:styleId="Revision">
    <w:name w:val="Revision"/>
    <w:hidden/>
    <w:uiPriority w:val="99"/>
    <w:semiHidden/>
    <w:rsid w:val="00F5664B"/>
    <w:pPr>
      <w:spacing w:after="0" w:line="240" w:lineRule="auto"/>
    </w:pPr>
  </w:style>
  <w:style w:type="paragraph" w:styleId="DocumentMap">
    <w:name w:val="Document Map"/>
    <w:basedOn w:val="Normal"/>
    <w:link w:val="DocumentMapChar"/>
    <w:uiPriority w:val="99"/>
    <w:semiHidden/>
    <w:unhideWhenUsed/>
    <w:rsid w:val="000C21C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C21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0683">
      <w:bodyDiv w:val="1"/>
      <w:marLeft w:val="0"/>
      <w:marRight w:val="0"/>
      <w:marTop w:val="0"/>
      <w:marBottom w:val="0"/>
      <w:divBdr>
        <w:top w:val="none" w:sz="0" w:space="0" w:color="auto"/>
        <w:left w:val="none" w:sz="0" w:space="0" w:color="auto"/>
        <w:bottom w:val="none" w:sz="0" w:space="0" w:color="auto"/>
        <w:right w:val="none" w:sz="0" w:space="0" w:color="auto"/>
      </w:divBdr>
    </w:div>
    <w:div w:id="131217144">
      <w:bodyDiv w:val="1"/>
      <w:marLeft w:val="0"/>
      <w:marRight w:val="0"/>
      <w:marTop w:val="0"/>
      <w:marBottom w:val="0"/>
      <w:divBdr>
        <w:top w:val="none" w:sz="0" w:space="0" w:color="auto"/>
        <w:left w:val="none" w:sz="0" w:space="0" w:color="auto"/>
        <w:bottom w:val="none" w:sz="0" w:space="0" w:color="auto"/>
        <w:right w:val="none" w:sz="0" w:space="0" w:color="auto"/>
      </w:divBdr>
    </w:div>
    <w:div w:id="268052313">
      <w:bodyDiv w:val="1"/>
      <w:marLeft w:val="0"/>
      <w:marRight w:val="0"/>
      <w:marTop w:val="0"/>
      <w:marBottom w:val="0"/>
      <w:divBdr>
        <w:top w:val="none" w:sz="0" w:space="0" w:color="auto"/>
        <w:left w:val="none" w:sz="0" w:space="0" w:color="auto"/>
        <w:bottom w:val="none" w:sz="0" w:space="0" w:color="auto"/>
        <w:right w:val="none" w:sz="0" w:space="0" w:color="auto"/>
      </w:divBdr>
    </w:div>
    <w:div w:id="282078714">
      <w:bodyDiv w:val="1"/>
      <w:marLeft w:val="0"/>
      <w:marRight w:val="0"/>
      <w:marTop w:val="0"/>
      <w:marBottom w:val="0"/>
      <w:divBdr>
        <w:top w:val="none" w:sz="0" w:space="0" w:color="auto"/>
        <w:left w:val="none" w:sz="0" w:space="0" w:color="auto"/>
        <w:bottom w:val="none" w:sz="0" w:space="0" w:color="auto"/>
        <w:right w:val="none" w:sz="0" w:space="0" w:color="auto"/>
      </w:divBdr>
    </w:div>
    <w:div w:id="339236864">
      <w:bodyDiv w:val="1"/>
      <w:marLeft w:val="0"/>
      <w:marRight w:val="0"/>
      <w:marTop w:val="0"/>
      <w:marBottom w:val="0"/>
      <w:divBdr>
        <w:top w:val="none" w:sz="0" w:space="0" w:color="auto"/>
        <w:left w:val="none" w:sz="0" w:space="0" w:color="auto"/>
        <w:bottom w:val="none" w:sz="0" w:space="0" w:color="auto"/>
        <w:right w:val="none" w:sz="0" w:space="0" w:color="auto"/>
      </w:divBdr>
    </w:div>
    <w:div w:id="394472678">
      <w:bodyDiv w:val="1"/>
      <w:marLeft w:val="0"/>
      <w:marRight w:val="0"/>
      <w:marTop w:val="0"/>
      <w:marBottom w:val="0"/>
      <w:divBdr>
        <w:top w:val="none" w:sz="0" w:space="0" w:color="auto"/>
        <w:left w:val="none" w:sz="0" w:space="0" w:color="auto"/>
        <w:bottom w:val="none" w:sz="0" w:space="0" w:color="auto"/>
        <w:right w:val="none" w:sz="0" w:space="0" w:color="auto"/>
      </w:divBdr>
    </w:div>
    <w:div w:id="465511137">
      <w:bodyDiv w:val="1"/>
      <w:marLeft w:val="0"/>
      <w:marRight w:val="0"/>
      <w:marTop w:val="0"/>
      <w:marBottom w:val="0"/>
      <w:divBdr>
        <w:top w:val="none" w:sz="0" w:space="0" w:color="auto"/>
        <w:left w:val="none" w:sz="0" w:space="0" w:color="auto"/>
        <w:bottom w:val="none" w:sz="0" w:space="0" w:color="auto"/>
        <w:right w:val="none" w:sz="0" w:space="0" w:color="auto"/>
      </w:divBdr>
    </w:div>
    <w:div w:id="543173735">
      <w:bodyDiv w:val="1"/>
      <w:marLeft w:val="0"/>
      <w:marRight w:val="0"/>
      <w:marTop w:val="0"/>
      <w:marBottom w:val="0"/>
      <w:divBdr>
        <w:top w:val="none" w:sz="0" w:space="0" w:color="auto"/>
        <w:left w:val="none" w:sz="0" w:space="0" w:color="auto"/>
        <w:bottom w:val="none" w:sz="0" w:space="0" w:color="auto"/>
        <w:right w:val="none" w:sz="0" w:space="0" w:color="auto"/>
      </w:divBdr>
    </w:div>
    <w:div w:id="571429720">
      <w:bodyDiv w:val="1"/>
      <w:marLeft w:val="0"/>
      <w:marRight w:val="0"/>
      <w:marTop w:val="0"/>
      <w:marBottom w:val="0"/>
      <w:divBdr>
        <w:top w:val="none" w:sz="0" w:space="0" w:color="auto"/>
        <w:left w:val="none" w:sz="0" w:space="0" w:color="auto"/>
        <w:bottom w:val="none" w:sz="0" w:space="0" w:color="auto"/>
        <w:right w:val="none" w:sz="0" w:space="0" w:color="auto"/>
      </w:divBdr>
    </w:div>
    <w:div w:id="794761529">
      <w:bodyDiv w:val="1"/>
      <w:marLeft w:val="0"/>
      <w:marRight w:val="0"/>
      <w:marTop w:val="0"/>
      <w:marBottom w:val="0"/>
      <w:divBdr>
        <w:top w:val="none" w:sz="0" w:space="0" w:color="auto"/>
        <w:left w:val="none" w:sz="0" w:space="0" w:color="auto"/>
        <w:bottom w:val="none" w:sz="0" w:space="0" w:color="auto"/>
        <w:right w:val="none" w:sz="0" w:space="0" w:color="auto"/>
      </w:divBdr>
    </w:div>
    <w:div w:id="841045355">
      <w:bodyDiv w:val="1"/>
      <w:marLeft w:val="0"/>
      <w:marRight w:val="0"/>
      <w:marTop w:val="0"/>
      <w:marBottom w:val="0"/>
      <w:divBdr>
        <w:top w:val="none" w:sz="0" w:space="0" w:color="auto"/>
        <w:left w:val="none" w:sz="0" w:space="0" w:color="auto"/>
        <w:bottom w:val="none" w:sz="0" w:space="0" w:color="auto"/>
        <w:right w:val="none" w:sz="0" w:space="0" w:color="auto"/>
      </w:divBdr>
    </w:div>
    <w:div w:id="854657541">
      <w:bodyDiv w:val="1"/>
      <w:marLeft w:val="0"/>
      <w:marRight w:val="0"/>
      <w:marTop w:val="0"/>
      <w:marBottom w:val="0"/>
      <w:divBdr>
        <w:top w:val="none" w:sz="0" w:space="0" w:color="auto"/>
        <w:left w:val="none" w:sz="0" w:space="0" w:color="auto"/>
        <w:bottom w:val="none" w:sz="0" w:space="0" w:color="auto"/>
        <w:right w:val="none" w:sz="0" w:space="0" w:color="auto"/>
      </w:divBdr>
    </w:div>
    <w:div w:id="1025255372">
      <w:bodyDiv w:val="1"/>
      <w:marLeft w:val="0"/>
      <w:marRight w:val="0"/>
      <w:marTop w:val="0"/>
      <w:marBottom w:val="0"/>
      <w:divBdr>
        <w:top w:val="none" w:sz="0" w:space="0" w:color="auto"/>
        <w:left w:val="none" w:sz="0" w:space="0" w:color="auto"/>
        <w:bottom w:val="none" w:sz="0" w:space="0" w:color="auto"/>
        <w:right w:val="none" w:sz="0" w:space="0" w:color="auto"/>
      </w:divBdr>
    </w:div>
    <w:div w:id="1032456331">
      <w:bodyDiv w:val="1"/>
      <w:marLeft w:val="0"/>
      <w:marRight w:val="0"/>
      <w:marTop w:val="0"/>
      <w:marBottom w:val="0"/>
      <w:divBdr>
        <w:top w:val="none" w:sz="0" w:space="0" w:color="auto"/>
        <w:left w:val="none" w:sz="0" w:space="0" w:color="auto"/>
        <w:bottom w:val="none" w:sz="0" w:space="0" w:color="auto"/>
        <w:right w:val="none" w:sz="0" w:space="0" w:color="auto"/>
      </w:divBdr>
    </w:div>
    <w:div w:id="1039739585">
      <w:bodyDiv w:val="1"/>
      <w:marLeft w:val="0"/>
      <w:marRight w:val="0"/>
      <w:marTop w:val="0"/>
      <w:marBottom w:val="0"/>
      <w:divBdr>
        <w:top w:val="none" w:sz="0" w:space="0" w:color="auto"/>
        <w:left w:val="none" w:sz="0" w:space="0" w:color="auto"/>
        <w:bottom w:val="none" w:sz="0" w:space="0" w:color="auto"/>
        <w:right w:val="none" w:sz="0" w:space="0" w:color="auto"/>
      </w:divBdr>
    </w:div>
    <w:div w:id="1078553830">
      <w:bodyDiv w:val="1"/>
      <w:marLeft w:val="0"/>
      <w:marRight w:val="0"/>
      <w:marTop w:val="0"/>
      <w:marBottom w:val="0"/>
      <w:divBdr>
        <w:top w:val="none" w:sz="0" w:space="0" w:color="auto"/>
        <w:left w:val="none" w:sz="0" w:space="0" w:color="auto"/>
        <w:bottom w:val="none" w:sz="0" w:space="0" w:color="auto"/>
        <w:right w:val="none" w:sz="0" w:space="0" w:color="auto"/>
      </w:divBdr>
    </w:div>
    <w:div w:id="1434203819">
      <w:bodyDiv w:val="1"/>
      <w:marLeft w:val="0"/>
      <w:marRight w:val="0"/>
      <w:marTop w:val="0"/>
      <w:marBottom w:val="0"/>
      <w:divBdr>
        <w:top w:val="none" w:sz="0" w:space="0" w:color="auto"/>
        <w:left w:val="none" w:sz="0" w:space="0" w:color="auto"/>
        <w:bottom w:val="none" w:sz="0" w:space="0" w:color="auto"/>
        <w:right w:val="none" w:sz="0" w:space="0" w:color="auto"/>
      </w:divBdr>
    </w:div>
    <w:div w:id="1534271556">
      <w:bodyDiv w:val="1"/>
      <w:marLeft w:val="0"/>
      <w:marRight w:val="0"/>
      <w:marTop w:val="0"/>
      <w:marBottom w:val="0"/>
      <w:divBdr>
        <w:top w:val="none" w:sz="0" w:space="0" w:color="auto"/>
        <w:left w:val="none" w:sz="0" w:space="0" w:color="auto"/>
        <w:bottom w:val="none" w:sz="0" w:space="0" w:color="auto"/>
        <w:right w:val="none" w:sz="0" w:space="0" w:color="auto"/>
      </w:divBdr>
    </w:div>
    <w:div w:id="1602910544">
      <w:bodyDiv w:val="1"/>
      <w:marLeft w:val="0"/>
      <w:marRight w:val="0"/>
      <w:marTop w:val="0"/>
      <w:marBottom w:val="0"/>
      <w:divBdr>
        <w:top w:val="none" w:sz="0" w:space="0" w:color="auto"/>
        <w:left w:val="none" w:sz="0" w:space="0" w:color="auto"/>
        <w:bottom w:val="none" w:sz="0" w:space="0" w:color="auto"/>
        <w:right w:val="none" w:sz="0" w:space="0" w:color="auto"/>
      </w:divBdr>
    </w:div>
    <w:div w:id="1747342445">
      <w:bodyDiv w:val="1"/>
      <w:marLeft w:val="0"/>
      <w:marRight w:val="0"/>
      <w:marTop w:val="0"/>
      <w:marBottom w:val="0"/>
      <w:divBdr>
        <w:top w:val="none" w:sz="0" w:space="0" w:color="auto"/>
        <w:left w:val="none" w:sz="0" w:space="0" w:color="auto"/>
        <w:bottom w:val="none" w:sz="0" w:space="0" w:color="auto"/>
        <w:right w:val="none" w:sz="0" w:space="0" w:color="auto"/>
      </w:divBdr>
    </w:div>
    <w:div w:id="1954677503">
      <w:bodyDiv w:val="1"/>
      <w:marLeft w:val="0"/>
      <w:marRight w:val="0"/>
      <w:marTop w:val="0"/>
      <w:marBottom w:val="0"/>
      <w:divBdr>
        <w:top w:val="none" w:sz="0" w:space="0" w:color="auto"/>
        <w:left w:val="none" w:sz="0" w:space="0" w:color="auto"/>
        <w:bottom w:val="none" w:sz="0" w:space="0" w:color="auto"/>
        <w:right w:val="none" w:sz="0" w:space="0" w:color="auto"/>
      </w:divBdr>
    </w:div>
    <w:div w:id="1955822259">
      <w:bodyDiv w:val="1"/>
      <w:marLeft w:val="0"/>
      <w:marRight w:val="0"/>
      <w:marTop w:val="0"/>
      <w:marBottom w:val="0"/>
      <w:divBdr>
        <w:top w:val="none" w:sz="0" w:space="0" w:color="auto"/>
        <w:left w:val="none" w:sz="0" w:space="0" w:color="auto"/>
        <w:bottom w:val="none" w:sz="0" w:space="0" w:color="auto"/>
        <w:right w:val="none" w:sz="0" w:space="0" w:color="auto"/>
      </w:divBdr>
    </w:div>
    <w:div w:id="1981418020">
      <w:bodyDiv w:val="1"/>
      <w:marLeft w:val="0"/>
      <w:marRight w:val="0"/>
      <w:marTop w:val="0"/>
      <w:marBottom w:val="0"/>
      <w:divBdr>
        <w:top w:val="none" w:sz="0" w:space="0" w:color="auto"/>
        <w:left w:val="none" w:sz="0" w:space="0" w:color="auto"/>
        <w:bottom w:val="none" w:sz="0" w:space="0" w:color="auto"/>
        <w:right w:val="none" w:sz="0" w:space="0" w:color="auto"/>
      </w:divBdr>
    </w:div>
    <w:div w:id="19834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A60F-ADA0-344C-AFDE-4CF0C53A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16457</Words>
  <Characters>93811</Characters>
  <Application>Microsoft Macintosh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 tee</cp:lastModifiedBy>
  <cp:revision>2</cp:revision>
  <dcterms:created xsi:type="dcterms:W3CDTF">2018-09-18T04:34:00Z</dcterms:created>
  <dcterms:modified xsi:type="dcterms:W3CDTF">2018-09-18T04:34:00Z</dcterms:modified>
</cp:coreProperties>
</file>